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8F263D8"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CA7D23A" w:rsidR="00344ADC" w:rsidRPr="007A0D6A" w:rsidRDefault="00344ADC" w:rsidP="00E74F5F">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A9929F0" w14:textId="56059DDC" w:rsidR="007A0D6A" w:rsidRPr="00227CD5" w:rsidDel="007D4F51" w:rsidRDefault="007A0D6A" w:rsidP="00E74F5F">
            <w:pPr>
              <w:numPr>
                <w:ilvl w:val="0"/>
                <w:numId w:val="22"/>
              </w:numPr>
              <w:snapToGrid w:val="0"/>
              <w:jc w:val="both"/>
              <w:rPr>
                <w:del w:id="2" w:author="Eko Onggosanusi" w:date="2021-11-10T00:04:00Z"/>
                <w:rFonts w:eastAsia="Times New Roman"/>
                <w:sz w:val="18"/>
                <w:szCs w:val="18"/>
                <w:lang w:eastAsia="zh-TW"/>
              </w:rPr>
            </w:pPr>
            <w:del w:id="3" w:author="Eko Onggosanusi" w:date="2021-11-10T00:04:00Z">
              <w:r w:rsidDel="007D4F51">
                <w:rPr>
                  <w:rFonts w:eastAsia="Malgun Gothic"/>
                  <w:sz w:val="18"/>
                  <w:szCs w:val="18"/>
                  <w:lang w:eastAsia="zh-TW"/>
                </w:rPr>
                <w:delText>[This feature is optional]</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10E3EF48"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1112F30"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af0"/>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af0"/>
              <w:numPr>
                <w:ilvl w:val="1"/>
                <w:numId w:val="18"/>
              </w:numPr>
              <w:snapToGrid w:val="0"/>
              <w:spacing w:after="0" w:line="240" w:lineRule="auto"/>
              <w:jc w:val="both"/>
              <w:rPr>
                <w:sz w:val="18"/>
                <w:szCs w:val="18"/>
              </w:rPr>
            </w:pPr>
            <w:r>
              <w:rPr>
                <w:sz w:val="18"/>
                <w:szCs w:val="18"/>
              </w:rPr>
              <w:t>UL TCI: 32, 64</w:t>
            </w:r>
          </w:p>
          <w:p w14:paraId="77F839A7" w14:textId="0A216016" w:rsidR="00E6644C" w:rsidRPr="00227CD5" w:rsidRDefault="00E6644C" w:rsidP="00E74F5F">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70AFF7E8"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177D5D38"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del w:id="4" w:author="Eko Onggosanusi" w:date="2021-11-10T00:30:00Z">
              <w:r w:rsidRPr="00227CD5" w:rsidDel="005740E5">
                <w:rPr>
                  <w:sz w:val="18"/>
                  <w:szCs w:val="18"/>
                  <w:lang w:val="en-GB"/>
                </w:rPr>
                <w:delText>UE-dedicated</w:delText>
              </w:r>
            </w:del>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del w:id="5" w:author="Eko Onggosanusi" w:date="2021-11-10T00:30:00Z">
              <w:r w:rsidRPr="00227CD5" w:rsidDel="005740E5">
                <w:rPr>
                  <w:sz w:val="18"/>
                  <w:szCs w:val="18"/>
                  <w:lang w:val="en-GB"/>
                </w:rPr>
                <w:delText xml:space="preserve">UE-dedicated </w:delText>
              </w:r>
            </w:del>
            <w:r w:rsidRPr="00227CD5">
              <w:rPr>
                <w:sz w:val="18"/>
                <w:szCs w:val="18"/>
                <w:lang w:val="en-GB"/>
              </w:rPr>
              <w:t>PDSCH/PDCCH reception.</w:t>
            </w:r>
          </w:p>
          <w:p w14:paraId="3D9CEFA1" w14:textId="77777777" w:rsidR="00AD114C" w:rsidRPr="00AD114C" w:rsidRDefault="00344ADC" w:rsidP="00AD114C">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55F19EA8"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176FC195"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w:t>
            </w:r>
            <w:del w:id="6" w:author="Eko Onggosanusi" w:date="2021-11-10T00:31:00Z">
              <w:r w:rsidRPr="00227CD5" w:rsidDel="005740E5">
                <w:rPr>
                  <w:sz w:val="18"/>
                  <w:szCs w:val="18"/>
                  <w:lang w:val="en-GB"/>
                </w:rPr>
                <w:delText xml:space="preserve">dynamic-grant/configured-grant based </w:delText>
              </w:r>
            </w:del>
            <w:r w:rsidRPr="00227CD5">
              <w:rPr>
                <w:sz w:val="18"/>
                <w:szCs w:val="18"/>
                <w:lang w:val="en-GB"/>
              </w:rPr>
              <w:t xml:space="preserve">PUSCH transmissions and all of PUCCH resources in a CC or in a set of configured CCs with common TCI state ID activation and update, as well as other signals/channels configured to sharing the same indicated Rel-17 TCI state as </w:t>
            </w:r>
            <w:del w:id="7" w:author="Eko Onggosanusi" w:date="2021-11-10T00:31:00Z">
              <w:r w:rsidRPr="00227CD5" w:rsidDel="005740E5">
                <w:rPr>
                  <w:sz w:val="18"/>
                  <w:szCs w:val="18"/>
                  <w:lang w:val="en-GB"/>
                </w:rPr>
                <w:delText>dynamic-grant/configured-grant based</w:delText>
              </w:r>
            </w:del>
            <w:r w:rsidRPr="00227CD5">
              <w:rPr>
                <w:sz w:val="18"/>
                <w:szCs w:val="18"/>
                <w:lang w:val="en-GB"/>
              </w:rPr>
              <w:t xml:space="preserve"> PUSCH and all of PUCCH resources.</w:t>
            </w:r>
          </w:p>
          <w:p w14:paraId="08939CD1" w14:textId="420D31FC" w:rsidR="00344ADC" w:rsidRPr="00AD114C" w:rsidRDefault="00344ADC" w:rsidP="00E74F5F">
            <w:pPr>
              <w:pStyle w:val="af0"/>
              <w:numPr>
                <w:ilvl w:val="0"/>
                <w:numId w:val="21"/>
              </w:numPr>
              <w:snapToGrid w:val="0"/>
              <w:spacing w:after="0" w:line="240" w:lineRule="auto"/>
              <w:jc w:val="both"/>
              <w:rPr>
                <w:sz w:val="18"/>
                <w:szCs w:val="18"/>
              </w:rPr>
            </w:pPr>
            <w:r w:rsidRPr="00227CD5">
              <w:rPr>
                <w:sz w:val="18"/>
                <w:szCs w:val="18"/>
                <w:lang w:val="en-GB"/>
              </w:rPr>
              <w:t>Above applies to both Rel-15</w:t>
            </w:r>
            <w:ins w:id="8" w:author="Eko Onggosanusi" w:date="2021-11-10T00:22:00Z">
              <w:r w:rsidR="001232F1">
                <w:rPr>
                  <w:sz w:val="18"/>
                  <w:szCs w:val="18"/>
                  <w:lang w:val="en-GB"/>
                </w:rPr>
                <w:t>/16</w:t>
              </w:r>
            </w:ins>
            <w:r w:rsidRPr="00227CD5">
              <w:rPr>
                <w:sz w:val="18"/>
                <w:szCs w:val="18"/>
                <w:lang w:val="en-GB"/>
              </w:rPr>
              <w:t xml:space="preserve"> SpCell BFR and Rel-16 SCell BFR</w:t>
            </w:r>
          </w:p>
          <w:p w14:paraId="6FD700C3" w14:textId="05CFB7A8" w:rsidR="00AD114C" w:rsidRPr="00AD114C" w:rsidRDefault="00AD114C" w:rsidP="00AD114C">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0F28DF55"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 xml:space="preserve">for [CSI-RS without QCL configuration (e.g. P/SP-CSI-RS except for P-CSI-RS for BM, BFD-RS)], the UE </w:t>
            </w:r>
            <w:r w:rsidRPr="007A0D6A">
              <w:rPr>
                <w:bCs/>
                <w:sz w:val="18"/>
                <w:szCs w:val="18"/>
              </w:rPr>
              <w:lastRenderedPageBreak/>
              <w:t>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B165DB" w:rsidR="00227CD5" w:rsidRPr="00227CD5" w:rsidRDefault="00227CD5" w:rsidP="00227CD5">
            <w:pPr>
              <w:snapToGrid w:val="0"/>
              <w:jc w:val="both"/>
              <w:rPr>
                <w:sz w:val="18"/>
                <w:szCs w:val="18"/>
                <w:lang w:val="en-GB" w:eastAsia="zh-CN"/>
              </w:rPr>
            </w:pPr>
            <w:r w:rsidRPr="00227CD5">
              <w:rPr>
                <w:b/>
                <w:sz w:val="18"/>
                <w:szCs w:val="18"/>
                <w:lang w:val="en-GB"/>
              </w:rPr>
              <w:lastRenderedPageBreak/>
              <w:t>Support/fine</w:t>
            </w:r>
            <w:r w:rsidRPr="00227CD5">
              <w:rPr>
                <w:sz w:val="18"/>
                <w:szCs w:val="18"/>
                <w:lang w:val="en-GB"/>
              </w:rPr>
              <w:t>: Nokia/NSB, Ericsson, Apple</w:t>
            </w:r>
            <w:r w:rsidR="000D0394">
              <w:rPr>
                <w:rFonts w:hint="eastAsia"/>
                <w:sz w:val="18"/>
                <w:szCs w:val="18"/>
                <w:lang w:val="en-GB" w:eastAsia="zh-CN"/>
              </w:rPr>
              <w:t>, CATT</w:t>
            </w:r>
          </w:p>
          <w:p w14:paraId="5D2C8408" w14:textId="77777777" w:rsidR="00227CD5" w:rsidRPr="00227CD5" w:rsidRDefault="00227CD5" w:rsidP="00227CD5">
            <w:pPr>
              <w:snapToGrid w:val="0"/>
              <w:jc w:val="both"/>
              <w:rPr>
                <w:i/>
                <w:sz w:val="18"/>
                <w:szCs w:val="18"/>
                <w:lang w:val="en-GB"/>
              </w:rPr>
            </w:pPr>
          </w:p>
          <w:p w14:paraId="0F38501F" w14:textId="1C07E611" w:rsidR="00227CD5" w:rsidRPr="00227CD5" w:rsidRDefault="00227CD5" w:rsidP="00227CD5">
            <w:pPr>
              <w:snapToGrid w:val="0"/>
              <w:jc w:val="both"/>
              <w:rPr>
                <w:sz w:val="18"/>
                <w:szCs w:val="18"/>
                <w:lang w:val="en-GB"/>
              </w:rPr>
            </w:pPr>
            <w:r w:rsidRPr="00227CD5">
              <w:rPr>
                <w:b/>
                <w:sz w:val="18"/>
                <w:szCs w:val="18"/>
                <w:lang w:val="en-GB"/>
              </w:rPr>
              <w:lastRenderedPageBreak/>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lastRenderedPageBreak/>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af0"/>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5E09E506" w:rsidR="00A96689" w:rsidRDefault="00292C69" w:rsidP="00227CD5">
            <w:pPr>
              <w:snapToGrid w:val="0"/>
              <w:rPr>
                <w:ins w:id="9" w:author="Eko Onggosanusi" w:date="2021-11-10T00:26:00Z"/>
                <w:sz w:val="18"/>
                <w:szCs w:val="18"/>
              </w:rPr>
            </w:pPr>
            <w:bookmarkStart w:id="10"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del w:id="11" w:author="Eko Onggosanusi" w:date="2021-11-10T00:06:00Z">
              <w:r w:rsidR="007A0D6A" w:rsidDel="007D4F51">
                <w:rPr>
                  <w:sz w:val="18"/>
                  <w:szCs w:val="18"/>
                  <w:lang w:val="en-GB"/>
                </w:rPr>
                <w:delText>transmitting CB-PRACH</w:delText>
              </w:r>
            </w:del>
            <w:ins w:id="12" w:author="Eko Onggosanusi" w:date="2021-11-10T00:06:00Z">
              <w:r w:rsidR="007D4F51">
                <w:rPr>
                  <w:sz w:val="18"/>
                  <w:szCs w:val="18"/>
                  <w:lang w:val="en-GB"/>
                </w:rPr>
                <w:t>initial access or reconfiguration with sync</w:t>
              </w:r>
            </w:ins>
            <w:r w:rsidRPr="00227CD5">
              <w:rPr>
                <w:sz w:val="18"/>
                <w:szCs w:val="18"/>
                <w:lang w:val="en-GB"/>
              </w:rPr>
              <w:t xml:space="preserve">, </w:t>
            </w:r>
            <w:r w:rsidR="008E7E5C">
              <w:rPr>
                <w:sz w:val="18"/>
                <w:szCs w:val="18"/>
                <w:lang w:val="en-GB"/>
              </w:rPr>
              <w:t xml:space="preserve">Rel-15/16 rules pertaining to QCL and </w:t>
            </w:r>
            <w:del w:id="13" w:author="Eko Onggosanusi" w:date="2021-11-10T00:07:00Z">
              <w:r w:rsidR="008E7E5C" w:rsidDel="007D4F51">
                <w:rPr>
                  <w:sz w:val="18"/>
                  <w:szCs w:val="18"/>
                  <w:lang w:val="en-GB"/>
                </w:rPr>
                <w:delText xml:space="preserve">UL </w:delText>
              </w:r>
            </w:del>
            <w:r w:rsidR="008E7E5C">
              <w:rPr>
                <w:sz w:val="18"/>
                <w:szCs w:val="18"/>
                <w:lang w:val="en-GB"/>
              </w:rPr>
              <w:t xml:space="preserve">spatial </w:t>
            </w:r>
            <w:del w:id="14" w:author="Eko Onggosanusi" w:date="2021-11-10T00:07:00Z">
              <w:r w:rsidR="008E7E5C" w:rsidDel="007D4F51">
                <w:rPr>
                  <w:sz w:val="18"/>
                  <w:szCs w:val="18"/>
                  <w:lang w:val="en-GB"/>
                </w:rPr>
                <w:delText xml:space="preserve">filter </w:delText>
              </w:r>
            </w:del>
            <w:ins w:id="15" w:author="Eko Onggosanusi" w:date="2021-11-10T00:07:00Z">
              <w:r w:rsidR="007D4F51">
                <w:rPr>
                  <w:sz w:val="18"/>
                  <w:szCs w:val="18"/>
                  <w:lang w:val="en-GB"/>
                </w:rPr>
                <w:t xml:space="preserve">relation info </w:t>
              </w:r>
            </w:ins>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del w:id="16" w:author="Eko Onggosanusi" w:date="2021-11-10T00:07:00Z">
              <w:r w:rsidR="00DE45C5" w:rsidDel="007D4F51">
                <w:rPr>
                  <w:sz w:val="18"/>
                  <w:szCs w:val="18"/>
                  <w:lang w:val="en-GB"/>
                </w:rPr>
                <w:delText xml:space="preserve">pertinent </w:delText>
              </w:r>
            </w:del>
            <w:ins w:id="17" w:author="Eko Onggosanusi" w:date="2021-11-10T00:26:00Z">
              <w:r w:rsidR="00BA7954">
                <w:rPr>
                  <w:sz w:val="18"/>
                  <w:szCs w:val="18"/>
                  <w:lang w:val="en-GB"/>
                </w:rPr>
                <w:t xml:space="preserve">a first instance of </w:t>
              </w:r>
            </w:ins>
            <w:r w:rsidR="00B31AE3" w:rsidRPr="00227CD5">
              <w:rPr>
                <w:sz w:val="18"/>
                <w:szCs w:val="18"/>
                <w:lang w:val="en-GB"/>
              </w:rPr>
              <w:t xml:space="preserve">beam indication </w:t>
            </w:r>
            <w:del w:id="18" w:author="Eko Onggosanusi" w:date="2021-11-10T00:26:00Z">
              <w:r w:rsidR="004E24DA" w:rsidDel="00BA7954">
                <w:rPr>
                  <w:sz w:val="18"/>
                  <w:szCs w:val="18"/>
                  <w:lang w:val="en-GB"/>
                </w:rPr>
                <w:delText xml:space="preserve">with </w:delText>
              </w:r>
              <w:r w:rsidRPr="00227CD5" w:rsidDel="00BA7954">
                <w:rPr>
                  <w:sz w:val="18"/>
                  <w:szCs w:val="18"/>
                  <w:lang w:val="en-GB"/>
                </w:rPr>
                <w:delText>a TCI state for the UE-dedicated PDCCH/PDSCH</w:delText>
              </w:r>
              <w:r w:rsidR="00B31AE3" w:rsidRPr="00227CD5" w:rsidDel="00BA7954">
                <w:rPr>
                  <w:sz w:val="18"/>
                  <w:szCs w:val="18"/>
                  <w:lang w:val="en-GB"/>
                </w:rPr>
                <w:delText xml:space="preserve"> in a CC and</w:delText>
              </w:r>
              <w:r w:rsidRPr="00227CD5" w:rsidDel="00BA7954">
                <w:rPr>
                  <w:sz w:val="18"/>
                  <w:szCs w:val="18"/>
                  <w:lang w:val="en-GB"/>
                </w:rPr>
                <w:delText xml:space="preserve">, respectively, </w:delText>
              </w:r>
              <w:r w:rsidR="00B31AE3" w:rsidRPr="00227CD5" w:rsidDel="00BA7954">
                <w:rPr>
                  <w:sz w:val="18"/>
                  <w:szCs w:val="18"/>
                </w:rPr>
                <w:delText>dynamic-grant/configured-grant based PUSCH and all of dedicated PUCCH resources in a CC</w:delText>
              </w:r>
              <w:r w:rsidR="00B12DC8" w:rsidRPr="00227CD5" w:rsidDel="00BA7954">
                <w:rPr>
                  <w:sz w:val="18"/>
                  <w:szCs w:val="18"/>
                </w:rPr>
                <w:delText>.</w:delText>
              </w:r>
            </w:del>
            <w:bookmarkEnd w:id="10"/>
          </w:p>
          <w:p w14:paraId="3CA40D1E" w14:textId="7D191D97" w:rsidR="00BA7954" w:rsidRPr="00BA7954" w:rsidRDefault="00BA7954" w:rsidP="00BA7954">
            <w:pPr>
              <w:pStyle w:val="af0"/>
              <w:numPr>
                <w:ilvl w:val="0"/>
                <w:numId w:val="16"/>
              </w:numPr>
              <w:snapToGrid w:val="0"/>
              <w:rPr>
                <w:sz w:val="18"/>
                <w:szCs w:val="18"/>
                <w:lang w:val="en-GB"/>
              </w:rPr>
            </w:pPr>
            <w:ins w:id="19" w:author="Eko Onggosanusi" w:date="2021-11-10T00:27:00Z">
              <w:r>
                <w:rPr>
                  <w:sz w:val="18"/>
                  <w:szCs w:val="18"/>
                  <w:lang w:val="en-GB"/>
                </w:rPr>
                <w:t>This holds for any signal/channel that is a valid target</w:t>
              </w:r>
            </w:ins>
            <w:ins w:id="20" w:author="Eko Onggosanusi" w:date="2021-11-10T00:28:00Z">
              <w:r>
                <w:rPr>
                  <w:sz w:val="18"/>
                  <w:szCs w:val="18"/>
                  <w:lang w:val="en-GB"/>
                </w:rPr>
                <w:t xml:space="preserve"> signal/channel</w:t>
              </w:r>
            </w:ins>
            <w:ins w:id="21" w:author="Eko Onggosanusi" w:date="2021-11-10T00:27:00Z">
              <w:r>
                <w:rPr>
                  <w:sz w:val="18"/>
                  <w:szCs w:val="18"/>
                  <w:lang w:val="en-GB"/>
                </w:rPr>
                <w:t xml:space="preserve"> of Rel-17 TCI</w:t>
              </w:r>
            </w:ins>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ins w:id="22" w:author="Eko Onggosanusi" w:date="2021-11-10T00:19:00Z">
              <w:r w:rsidRPr="007E3041">
                <w:rPr>
                  <w:rFonts w:eastAsia="Malgun Gothic"/>
                  <w:sz w:val="18"/>
                  <w:szCs w:val="18"/>
                </w:rPr>
                <w:t>{c.f. section 5.1.5 of TS 38.214}</w:t>
              </w:r>
            </w:ins>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642C978A"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af0"/>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2303FFC0"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Intel (without last bullet from prev),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ins w:id="23" w:author="Eko Onggosanusi" w:date="2021-11-10T00:12:00Z">
              <w:r w:rsidR="00864CE8">
                <w:rPr>
                  <w:rFonts w:eastAsia="宋体"/>
                  <w:color w:val="000000" w:themeColor="text1"/>
                  <w:sz w:val="18"/>
                  <w:lang w:eastAsia="x-none"/>
                </w:rPr>
                <w:t xml:space="preserve">a [Type2]/Type3 CSS and </w:t>
              </w:r>
            </w:ins>
            <w:r w:rsidRPr="0087219B">
              <w:rPr>
                <w:rFonts w:eastAsia="宋体"/>
                <w:color w:val="000000" w:themeColor="text1"/>
                <w:sz w:val="18"/>
                <w:lang w:eastAsia="x-none"/>
              </w:rPr>
              <w:t xml:space="preserve">an USS set and the respective PDSCH reception, UE always applies the indicated Rel-17 TCI state. </w:t>
            </w:r>
          </w:p>
          <w:p w14:paraId="4602E7DC" w14:textId="67870431" w:rsidR="0087219B" w:rsidRPr="0087219B" w:rsidRDefault="0087219B" w:rsidP="00F972F4">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del w:id="24" w:author="Eko Onggosanusi" w:date="2021-11-10T00:11:00Z">
              <w:r w:rsidRPr="0087219B" w:rsidDel="00864CE8">
                <w:rPr>
                  <w:rFonts w:eastAsia="宋体"/>
                  <w:color w:val="000000" w:themeColor="text1"/>
                  <w:sz w:val="18"/>
                  <w:lang w:eastAsia="x-none"/>
                </w:rPr>
                <w:delText xml:space="preserve">any </w:delText>
              </w:r>
            </w:del>
            <w:ins w:id="25" w:author="Eko Onggosanusi" w:date="2021-11-10T00:11:00Z">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ins>
            <w:r w:rsidRPr="0087219B">
              <w:rPr>
                <w:rFonts w:eastAsia="宋体"/>
                <w:color w:val="000000" w:themeColor="text1"/>
                <w:sz w:val="18"/>
                <w:lang w:eastAsia="x-none"/>
              </w:rPr>
              <w:t xml:space="preserve">PDCCH reception </w:t>
            </w:r>
            <w:del w:id="26" w:author="Eko Onggosanusi" w:date="2021-11-10T00:11:00Z">
              <w:r w:rsidRPr="0087219B" w:rsidDel="00864CE8">
                <w:rPr>
                  <w:rFonts w:eastAsia="宋体"/>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6F5D9A34" w14:textId="6802A8E3" w:rsidR="00F972F4" w:rsidRPr="00F972F4" w:rsidRDefault="0087219B" w:rsidP="00F972F4">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lastRenderedPageBreak/>
              <w:t xml:space="preserve">For any PDCCH reception on a CORESET that is associated with </w:t>
            </w:r>
            <w:del w:id="27" w:author="Eko Onggosanusi" w:date="2021-11-10T00:08:00Z">
              <w:r w:rsidRPr="0087219B" w:rsidDel="00854ED8">
                <w:rPr>
                  <w:rFonts w:eastAsia="宋体"/>
                  <w:color w:val="000000" w:themeColor="text1"/>
                  <w:sz w:val="18"/>
                  <w:lang w:eastAsia="x-none"/>
                </w:rPr>
                <w:delText xml:space="preserve">only </w:delText>
              </w:r>
            </w:del>
            <w:ins w:id="28" w:author="Eko Onggosanusi" w:date="2021-11-10T00:08:00Z">
              <w:r w:rsidR="00854ED8">
                <w:rPr>
                  <w:rFonts w:eastAsia="宋体"/>
                  <w:color w:val="000000" w:themeColor="text1"/>
                  <w:sz w:val="18"/>
                  <w:lang w:eastAsia="x-none"/>
                </w:rPr>
                <w:t>at least</w:t>
              </w:r>
              <w:r w:rsidR="00854ED8" w:rsidRPr="0087219B">
                <w:rPr>
                  <w:rFonts w:eastAsia="宋体"/>
                  <w:color w:val="000000" w:themeColor="text1"/>
                  <w:sz w:val="18"/>
                  <w:lang w:eastAsia="x-none"/>
                </w:rPr>
                <w:t xml:space="preserve"> </w:t>
              </w:r>
            </w:ins>
            <w:r w:rsidRPr="0087219B">
              <w:rPr>
                <w:rFonts w:eastAsia="宋体"/>
                <w:color w:val="000000" w:themeColor="text1"/>
                <w:sz w:val="18"/>
                <w:lang w:eastAsia="x-none"/>
              </w:rPr>
              <w:t>USS set(s) and the respective PDSCH reception, UE always applies the indicated Rel-17 TCI state.</w:t>
            </w:r>
          </w:p>
          <w:p w14:paraId="4F139176" w14:textId="5B803F5D" w:rsidR="0087219B" w:rsidRPr="00BF63A0" w:rsidRDefault="0087219B" w:rsidP="00F972F4">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ins w:id="29" w:author="Eko Onggosanusi" w:date="2021-11-10T00:08:00Z">
              <w:r w:rsidR="00854ED8">
                <w:rPr>
                  <w:color w:val="000000" w:themeColor="text1"/>
                  <w:sz w:val="18"/>
                  <w:lang w:eastAsia="x-none"/>
                </w:rPr>
                <w:t xml:space="preserve"> not</w:t>
              </w:r>
            </w:ins>
            <w:r w:rsidRPr="00F972F4">
              <w:rPr>
                <w:color w:val="000000" w:themeColor="text1"/>
                <w:sz w:val="18"/>
                <w:lang w:eastAsia="x-none"/>
              </w:rPr>
              <w:t xml:space="preserve"> associated with </w:t>
            </w:r>
            <w:del w:id="30" w:author="Eko Onggosanusi" w:date="2021-11-10T00:31:00Z">
              <w:r w:rsidRPr="00F972F4" w:rsidDel="005740E5">
                <w:rPr>
                  <w:color w:val="000000" w:themeColor="text1"/>
                  <w:sz w:val="18"/>
                  <w:lang w:eastAsia="x-none"/>
                </w:rPr>
                <w:delText>at least one</w:delText>
              </w:r>
            </w:del>
            <w:ins w:id="31" w:author="Eko Onggosanusi" w:date="2021-11-10T00:31:00Z">
              <w:r w:rsidR="005740E5">
                <w:rPr>
                  <w:color w:val="000000" w:themeColor="text1"/>
                  <w:sz w:val="18"/>
                  <w:lang w:eastAsia="x-none"/>
                </w:rPr>
                <w:t>any</w:t>
              </w:r>
            </w:ins>
            <w:r w:rsidRPr="00F972F4">
              <w:rPr>
                <w:color w:val="000000" w:themeColor="text1"/>
                <w:sz w:val="18"/>
                <w:lang w:eastAsia="x-none"/>
              </w:rPr>
              <w:t xml:space="preserve"> </w:t>
            </w:r>
            <w:ins w:id="32" w:author="Eko Onggosanusi" w:date="2021-11-10T00:08:00Z">
              <w:r w:rsidR="00854ED8">
                <w:rPr>
                  <w:color w:val="000000" w:themeColor="text1"/>
                  <w:sz w:val="18"/>
                  <w:lang w:eastAsia="x-none"/>
                </w:rPr>
                <w:t>U</w:t>
              </w:r>
            </w:ins>
            <w:del w:id="33" w:author="Eko Onggosanusi" w:date="2021-11-10T00:08:00Z">
              <w:r w:rsidRPr="00F972F4" w:rsidDel="00854ED8">
                <w:rPr>
                  <w:color w:val="000000" w:themeColor="text1"/>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34"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35" w:author="Eko Onggosanusi" w:date="2021-11-10T00:08:00Z">
              <w:r w:rsidR="00854ED8">
                <w:rPr>
                  <w:color w:val="000000" w:themeColor="text1"/>
                  <w:sz w:val="18"/>
                  <w:lang w:eastAsia="x-none"/>
                </w:rPr>
                <w:t>activated</w:t>
              </w:r>
              <w:r w:rsidR="00854ED8"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36" w:author="Eko Onggosanusi" w:date="2021-11-10T00:09:00Z">
              <w:r w:rsidRPr="00F972F4" w:rsidDel="00854ED8">
                <w:rPr>
                  <w:color w:val="000000" w:themeColor="text1"/>
                  <w:sz w:val="18"/>
                  <w:lang w:eastAsia="x-none"/>
                </w:rPr>
                <w:delText>RRC</w:delText>
              </w:r>
            </w:del>
            <w:ins w:id="37" w:author="Eko Onggosanusi" w:date="2021-11-10T00:09:00Z">
              <w:r w:rsidR="00854ED8">
                <w:rPr>
                  <w:color w:val="000000" w:themeColor="text1"/>
                  <w:sz w:val="18"/>
                  <w:lang w:eastAsia="x-none"/>
                </w:rPr>
                <w:t>MAC-CE</w:t>
              </w:r>
            </w:ins>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54C5B0EA"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af0"/>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af0"/>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宋体"/>
                <w:sz w:val="18"/>
                <w:szCs w:val="18"/>
                <w:lang w:eastAsia="zh-CN"/>
              </w:rPr>
            </w:pPr>
            <w:r>
              <w:rPr>
                <w:rFonts w:eastAsia="宋体"/>
                <w:sz w:val="18"/>
                <w:szCs w:val="18"/>
                <w:lang w:eastAsia="zh-CN"/>
              </w:rPr>
              <w:t xml:space="preserve">For 1.A.1 and 1.A.2, we would like to suggest </w:t>
            </w:r>
            <w:r w:rsidR="00736D45">
              <w:rPr>
                <w:rFonts w:eastAsia="宋体"/>
                <w:sz w:val="18"/>
                <w:szCs w:val="18"/>
                <w:lang w:eastAsia="zh-CN"/>
              </w:rPr>
              <w:t xml:space="preserve">the proposal be more specific as follows </w:t>
            </w:r>
            <w:r>
              <w:rPr>
                <w:rFonts w:eastAsia="宋体"/>
                <w:sz w:val="18"/>
                <w:szCs w:val="18"/>
                <w:lang w:eastAsia="zh-CN"/>
              </w:rPr>
              <w:t xml:space="preserve">to avoid confusion, actually RAN2 only needs to change the title in section </w:t>
            </w:r>
            <w:r w:rsidR="00736D45">
              <w:rPr>
                <w:rFonts w:eastAsia="宋体"/>
                <w:sz w:val="18"/>
                <w:szCs w:val="18"/>
                <w:lang w:eastAsia="zh-CN"/>
              </w:rPr>
              <w:t>6.1.3.26</w:t>
            </w:r>
            <w:r>
              <w:rPr>
                <w:rFonts w:eastAsia="宋体" w:hint="eastAsia"/>
                <w:sz w:val="18"/>
                <w:szCs w:val="18"/>
                <w:lang w:eastAsia="zh-CN"/>
              </w:rPr>
              <w:t>.</w:t>
            </w:r>
            <w:r>
              <w:rPr>
                <w:rFonts w:eastAsia="宋体"/>
                <w:sz w:val="18"/>
                <w:szCs w:val="18"/>
                <w:lang w:eastAsia="zh-CN"/>
              </w:rPr>
              <w:t xml:space="preserve"> </w:t>
            </w:r>
            <w:r w:rsidR="00736D45">
              <w:rPr>
                <w:rFonts w:eastAsia="宋体"/>
                <w:sz w:val="18"/>
                <w:szCs w:val="18"/>
                <w:lang w:eastAsia="zh-CN"/>
              </w:rPr>
              <w:t>In addition, w</w:t>
            </w:r>
            <w:r>
              <w:rPr>
                <w:rFonts w:eastAsia="宋体"/>
                <w:sz w:val="18"/>
                <w:szCs w:val="18"/>
                <w:lang w:eastAsia="zh-CN"/>
              </w:rPr>
              <w:t>e think this would have some impact on UE capability on number of configured/active TCI counting. So, we suggest this should be an optional UE feature.</w:t>
            </w:r>
            <w:r w:rsidR="00736D45">
              <w:rPr>
                <w:rFonts w:eastAsia="宋体"/>
                <w:sz w:val="18"/>
                <w:szCs w:val="18"/>
                <w:lang w:eastAsia="zh-CN"/>
              </w:rPr>
              <w:t xml:space="preserve"> </w:t>
            </w:r>
          </w:p>
          <w:p w14:paraId="64B1285B" w14:textId="38BFC2D4" w:rsidR="00267EAC" w:rsidRDefault="00267EAC" w:rsidP="003B1D75">
            <w:pPr>
              <w:snapToGrid w:val="0"/>
              <w:rPr>
                <w:rFonts w:eastAsia="宋体"/>
                <w:sz w:val="18"/>
                <w:szCs w:val="18"/>
                <w:lang w:eastAsia="zh-CN"/>
              </w:rPr>
            </w:pPr>
          </w:p>
          <w:p w14:paraId="127DC22D" w14:textId="76BAF13F" w:rsidR="00267EAC" w:rsidRPr="00267EAC" w:rsidRDefault="00267EAC" w:rsidP="00267EAC">
            <w:pPr>
              <w:snapToGrid w:val="0"/>
              <w:rPr>
                <w:rFonts w:eastAsia="宋体"/>
                <w:b/>
                <w:bCs/>
                <w:sz w:val="18"/>
                <w:szCs w:val="18"/>
                <w:lang w:val="en-GB" w:eastAsia="zh-CN"/>
              </w:rPr>
            </w:pPr>
            <w:bookmarkStart w:id="38" w:name="_Toc37296303"/>
            <w:bookmarkStart w:id="39" w:name="_Toc46490434"/>
            <w:bookmarkStart w:id="40" w:name="_Toc52752129"/>
            <w:bookmarkStart w:id="41" w:name="_Toc52796591"/>
            <w:bookmarkStart w:id="42" w:name="_Toc67931651"/>
            <w:r w:rsidRPr="00267EAC">
              <w:rPr>
                <w:rFonts w:eastAsia="宋体"/>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af0"/>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38"/>
          <w:bookmarkEnd w:id="39"/>
          <w:bookmarkEnd w:id="40"/>
          <w:bookmarkEnd w:id="41"/>
          <w:bookmarkEnd w:id="42"/>
          <w:p w14:paraId="2FA2102A" w14:textId="1704A2BB" w:rsidR="00267EAC" w:rsidRDefault="00267EAC" w:rsidP="003B1D75">
            <w:pPr>
              <w:snapToGrid w:val="0"/>
              <w:rPr>
                <w:rFonts w:eastAsia="宋体"/>
                <w:sz w:val="18"/>
                <w:szCs w:val="18"/>
                <w:lang w:val="en-GB" w:eastAsia="zh-CN"/>
              </w:rPr>
            </w:pPr>
          </w:p>
          <w:p w14:paraId="27E3AE16" w14:textId="0820F370" w:rsidR="00267EAC" w:rsidRDefault="00267EAC" w:rsidP="003B1D75">
            <w:pPr>
              <w:snapToGrid w:val="0"/>
              <w:rPr>
                <w:rFonts w:eastAsia="宋体"/>
                <w:sz w:val="18"/>
                <w:szCs w:val="18"/>
                <w:lang w:val="en-GB" w:eastAsia="zh-CN"/>
              </w:rPr>
            </w:pPr>
            <w:r>
              <w:rPr>
                <w:rFonts w:eastAsia="宋体"/>
                <w:sz w:val="18"/>
                <w:szCs w:val="18"/>
                <w:lang w:val="en-GB" w:eastAsia="zh-CN"/>
              </w:rPr>
              <w:t>For 1.A.3: Support</w:t>
            </w:r>
          </w:p>
          <w:p w14:paraId="7327BF1D" w14:textId="2B0CD39F" w:rsidR="00736D45" w:rsidRDefault="00736D45" w:rsidP="003B1D75">
            <w:pPr>
              <w:snapToGrid w:val="0"/>
              <w:rPr>
                <w:rFonts w:eastAsia="宋体"/>
                <w:sz w:val="18"/>
                <w:szCs w:val="18"/>
                <w:lang w:val="en-GB" w:eastAsia="zh-CN"/>
              </w:rPr>
            </w:pPr>
            <w:r>
              <w:rPr>
                <w:rFonts w:eastAsia="宋体" w:hint="eastAsia"/>
                <w:sz w:val="18"/>
                <w:szCs w:val="18"/>
                <w:lang w:val="en-GB" w:eastAsia="zh-CN"/>
              </w:rPr>
              <w:t>For</w:t>
            </w:r>
            <w:r>
              <w:rPr>
                <w:rFonts w:eastAsia="宋体"/>
                <w:sz w:val="18"/>
                <w:szCs w:val="18"/>
                <w:lang w:val="en-GB" w:eastAsia="zh-CN"/>
              </w:rPr>
              <w:t xml:space="preserve"> 1.B: We share the same concern with QC.</w:t>
            </w:r>
          </w:p>
          <w:p w14:paraId="261F4D09" w14:textId="19DB16AF" w:rsidR="00736D45" w:rsidRDefault="00736D45" w:rsidP="003B1D75">
            <w:pPr>
              <w:snapToGrid w:val="0"/>
              <w:rPr>
                <w:rFonts w:eastAsia="宋体"/>
                <w:sz w:val="18"/>
                <w:szCs w:val="18"/>
                <w:lang w:val="en-GB" w:eastAsia="zh-CN"/>
              </w:rPr>
            </w:pPr>
          </w:p>
          <w:p w14:paraId="0501E4D6" w14:textId="1CAF73EA" w:rsidR="00736D45" w:rsidRDefault="00736D45" w:rsidP="003B1D75">
            <w:pPr>
              <w:snapToGrid w:val="0"/>
              <w:rPr>
                <w:rFonts w:eastAsia="宋体"/>
                <w:sz w:val="18"/>
                <w:szCs w:val="18"/>
                <w:lang w:val="en-GB" w:eastAsia="zh-CN"/>
              </w:rPr>
            </w:pPr>
            <w:r>
              <w:rPr>
                <w:rFonts w:eastAsia="宋体"/>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宋体"/>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宋体"/>
                <w:sz w:val="18"/>
                <w:szCs w:val="18"/>
                <w:lang w:eastAsia="zh-CN"/>
              </w:rPr>
            </w:pPr>
          </w:p>
          <w:p w14:paraId="2362326D" w14:textId="11FE8AE3" w:rsidR="00267EAC" w:rsidRDefault="00267EAC" w:rsidP="003B1D75">
            <w:pPr>
              <w:snapToGrid w:val="0"/>
              <w:rPr>
                <w:rFonts w:eastAsia="宋体"/>
                <w:sz w:val="18"/>
                <w:szCs w:val="18"/>
                <w:lang w:val="en-GB" w:eastAsia="zh-CN"/>
              </w:rPr>
            </w:pPr>
          </w:p>
          <w:p w14:paraId="6D22E6C0" w14:textId="6CF32010" w:rsidR="00736D45" w:rsidRDefault="00736D45" w:rsidP="003B1D75">
            <w:pPr>
              <w:snapToGrid w:val="0"/>
              <w:rPr>
                <w:rFonts w:eastAsia="宋体"/>
                <w:sz w:val="18"/>
                <w:szCs w:val="18"/>
                <w:lang w:val="en-GB" w:eastAsia="zh-CN"/>
              </w:rPr>
            </w:pPr>
            <w:r>
              <w:rPr>
                <w:rFonts w:eastAsia="宋体"/>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宋体"/>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w:t>
            </w:r>
            <w:r w:rsidRPr="00227CD5">
              <w:rPr>
                <w:sz w:val="18"/>
                <w:szCs w:val="18"/>
                <w:lang w:val="en-GB"/>
              </w:rPr>
              <w:lastRenderedPageBreak/>
              <w:t xml:space="preserve">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宋体"/>
                <w:sz w:val="18"/>
                <w:szCs w:val="18"/>
                <w:lang w:eastAsia="zh-CN"/>
              </w:rPr>
            </w:pPr>
          </w:p>
          <w:p w14:paraId="01451A65" w14:textId="7A10A99C" w:rsidR="00736D45" w:rsidRDefault="00DF54DA" w:rsidP="003B1D75">
            <w:pPr>
              <w:snapToGrid w:val="0"/>
              <w:rPr>
                <w:rFonts w:eastAsia="宋体"/>
                <w:sz w:val="18"/>
                <w:szCs w:val="18"/>
                <w:lang w:val="en-GB" w:eastAsia="zh-CN"/>
              </w:rPr>
            </w:pPr>
            <w:r>
              <w:rPr>
                <w:rFonts w:eastAsia="宋体"/>
                <w:sz w:val="18"/>
                <w:szCs w:val="18"/>
                <w:lang w:val="en-GB" w:eastAsia="zh-CN"/>
              </w:rPr>
              <w:t>For 1.D: Support</w:t>
            </w:r>
          </w:p>
          <w:p w14:paraId="6C47BF21" w14:textId="177C3FC4" w:rsidR="00DF54DA" w:rsidRDefault="00DF54DA" w:rsidP="003B1D75">
            <w:pPr>
              <w:snapToGrid w:val="0"/>
              <w:rPr>
                <w:rFonts w:eastAsia="宋体"/>
                <w:sz w:val="18"/>
                <w:szCs w:val="18"/>
                <w:lang w:val="en-GB" w:eastAsia="zh-CN"/>
              </w:rPr>
            </w:pPr>
          </w:p>
          <w:p w14:paraId="14A6EF8A" w14:textId="359731A3" w:rsidR="00DF54DA" w:rsidRDefault="00DF54DA" w:rsidP="003B1D75">
            <w:pPr>
              <w:snapToGrid w:val="0"/>
              <w:rPr>
                <w:rFonts w:eastAsia="宋体"/>
                <w:sz w:val="18"/>
                <w:szCs w:val="18"/>
                <w:lang w:val="en-GB" w:eastAsia="zh-CN"/>
              </w:rPr>
            </w:pPr>
            <w:r>
              <w:rPr>
                <w:rFonts w:eastAsia="宋体"/>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宋体"/>
                <w:sz w:val="18"/>
                <w:szCs w:val="18"/>
                <w:lang w:val="en-GB" w:eastAsia="zh-CN"/>
              </w:rPr>
            </w:pPr>
          </w:p>
          <w:p w14:paraId="74DC1FD9" w14:textId="0302D83A" w:rsidR="00DF54DA" w:rsidRDefault="00DF54DA" w:rsidP="003B1D75">
            <w:pPr>
              <w:snapToGrid w:val="0"/>
              <w:rPr>
                <w:rFonts w:eastAsia="宋体"/>
                <w:sz w:val="18"/>
                <w:szCs w:val="18"/>
                <w:lang w:val="en-GB" w:eastAsia="zh-CN"/>
              </w:rPr>
            </w:pPr>
            <w:r>
              <w:rPr>
                <w:rFonts w:eastAsia="宋体"/>
                <w:sz w:val="18"/>
                <w:szCs w:val="18"/>
                <w:lang w:val="en-GB" w:eastAsia="zh-CN"/>
              </w:rPr>
              <w:t xml:space="preserve">For 1.F: </w:t>
            </w:r>
            <w:r>
              <w:rPr>
                <w:rFonts w:eastAsia="宋体" w:hint="eastAsia"/>
                <w:sz w:val="18"/>
                <w:szCs w:val="18"/>
                <w:lang w:val="en-GB" w:eastAsia="zh-CN"/>
              </w:rPr>
              <w:t>We</w:t>
            </w:r>
            <w:r>
              <w:rPr>
                <w:rFonts w:eastAsia="宋体"/>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宋体"/>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宋体"/>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宋体"/>
                <w:sz w:val="18"/>
                <w:szCs w:val="18"/>
                <w:lang w:val="en-GB" w:eastAsia="zh-CN"/>
              </w:rPr>
            </w:pPr>
          </w:p>
          <w:p w14:paraId="629A04E2" w14:textId="131D5118" w:rsidR="00875F62" w:rsidRPr="00267EAC" w:rsidRDefault="00875F62" w:rsidP="003B1D75">
            <w:pPr>
              <w:snapToGrid w:val="0"/>
              <w:rPr>
                <w:rFonts w:eastAsia="宋体"/>
                <w:sz w:val="18"/>
                <w:szCs w:val="18"/>
                <w:lang w:val="en-GB" w:eastAsia="zh-CN"/>
              </w:rPr>
            </w:pPr>
            <w:r>
              <w:rPr>
                <w:rFonts w:eastAsia="宋体"/>
                <w:sz w:val="18"/>
                <w:szCs w:val="18"/>
                <w:lang w:val="en-GB" w:eastAsia="zh-CN"/>
              </w:rPr>
              <w:t xml:space="preserve">For 1.G: It seems RAN4’s test case would start from the identical case, which should be the most typical case. All the other cases would not be </w:t>
            </w:r>
            <w:r w:rsidR="003F5046">
              <w:rPr>
                <w:rFonts w:eastAsia="宋体"/>
                <w:sz w:val="18"/>
                <w:szCs w:val="18"/>
                <w:lang w:val="en-GB" w:eastAsia="zh-CN"/>
              </w:rPr>
              <w:t>that necessary</w:t>
            </w:r>
            <w:r>
              <w:rPr>
                <w:rFonts w:eastAsia="宋体"/>
                <w:sz w:val="18"/>
                <w:szCs w:val="18"/>
                <w:lang w:val="en-GB" w:eastAsia="zh-CN"/>
              </w:rPr>
              <w:t>.</w:t>
            </w:r>
            <w:r w:rsidR="003F5046">
              <w:rPr>
                <w:rFonts w:eastAsia="宋体"/>
                <w:sz w:val="18"/>
                <w:szCs w:val="18"/>
                <w:lang w:val="en-GB" w:eastAsia="zh-CN"/>
              </w:rPr>
              <w:t xml:space="preserve"> </w:t>
            </w:r>
          </w:p>
          <w:p w14:paraId="1DA74EA7" w14:textId="59426F35" w:rsidR="00267EAC" w:rsidRDefault="00267EAC" w:rsidP="003B1D75">
            <w:pPr>
              <w:snapToGrid w:val="0"/>
              <w:rPr>
                <w:rFonts w:eastAsia="宋体"/>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宋体"/>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 xml:space="preserve">Note: </w:t>
            </w:r>
            <w:bookmarkStart w:id="4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43"/>
          <w:p w14:paraId="26AB77C6" w14:textId="77777777" w:rsidR="00437EF5" w:rsidRPr="00A32071" w:rsidRDefault="00437EF5" w:rsidP="00437EF5">
            <w:pPr>
              <w:numPr>
                <w:ilvl w:val="0"/>
                <w:numId w:val="33"/>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437EF5">
            <w:pPr>
              <w:numPr>
                <w:ilvl w:val="1"/>
                <w:numId w:val="33"/>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437EF5">
            <w:pPr>
              <w:pStyle w:val="af0"/>
              <w:numPr>
                <w:ilvl w:val="1"/>
                <w:numId w:val="33"/>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437EF5">
            <w:pPr>
              <w:pStyle w:val="af0"/>
              <w:numPr>
                <w:ilvl w:val="1"/>
                <w:numId w:val="33"/>
              </w:numPr>
              <w:snapToGrid w:val="0"/>
              <w:spacing w:after="0" w:line="240" w:lineRule="auto"/>
              <w:jc w:val="both"/>
              <w:rPr>
                <w:sz w:val="16"/>
                <w:highlight w:val="yellow"/>
              </w:rPr>
            </w:pPr>
            <w:r w:rsidRPr="00A32071">
              <w:rPr>
                <w:sz w:val="16"/>
                <w:highlight w:val="yellow"/>
              </w:rPr>
              <w:lastRenderedPageBreak/>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1.F: Okay in principle. We think it is good to define a unified rule for determining the default beam for unified TCI framework. However, current proposal wording is unclear, e.g., why the SSB cannot be directly used as the default 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af0"/>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af0"/>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af0"/>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af0"/>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宋体"/>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宋体"/>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宋体"/>
                <w:sz w:val="18"/>
                <w:szCs w:val="18"/>
                <w:lang w:eastAsia="zh-CN"/>
              </w:rPr>
            </w:pPr>
            <w:r w:rsidRPr="00906110">
              <w:rPr>
                <w:rFonts w:eastAsia="宋体"/>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宋体"/>
                <w:sz w:val="18"/>
                <w:szCs w:val="18"/>
                <w:lang w:eastAsia="zh-CN"/>
              </w:rPr>
            </w:pPr>
            <w:r w:rsidRPr="00906110">
              <w:rPr>
                <w:rFonts w:eastAsia="宋体"/>
                <w:sz w:val="18"/>
                <w:szCs w:val="18"/>
                <w:lang w:eastAsia="zh-CN"/>
              </w:rPr>
              <w:t>Proposal 1.B:</w:t>
            </w:r>
            <w:r>
              <w:rPr>
                <w:rFonts w:eastAsia="宋体"/>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1.A.1: OK</w:t>
            </w:r>
          </w:p>
          <w:p w14:paraId="08F2B985"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1.A.2: OK</w:t>
            </w:r>
          </w:p>
          <w:p w14:paraId="62C3D31E"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 xml:space="preserve">Proposal 1.A.3: Not support. </w:t>
            </w:r>
          </w:p>
          <w:p w14:paraId="0D8721C2"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1.C.1: Support</w:t>
            </w:r>
          </w:p>
          <w:p w14:paraId="1426CC9F"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lastRenderedPageBreak/>
              <w:t>Proposal 1.D:</w:t>
            </w:r>
            <w:r>
              <w:rPr>
                <w:rFonts w:eastAsia="宋体"/>
                <w:sz w:val="18"/>
                <w:szCs w:val="18"/>
                <w:lang w:eastAsia="zh-CN"/>
              </w:rPr>
              <w:t xml:space="preserve"> </w:t>
            </w:r>
            <w:r w:rsidRPr="004A0AED">
              <w:rPr>
                <w:rFonts w:eastAsia="宋体"/>
                <w:sz w:val="18"/>
                <w:szCs w:val="18"/>
                <w:lang w:eastAsia="zh-CN"/>
              </w:rPr>
              <w:t>We are open to discuss. More clarification is needed.</w:t>
            </w:r>
          </w:p>
          <w:p w14:paraId="0FB91E5A"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1.E:</w:t>
            </w:r>
            <w:r>
              <w:rPr>
                <w:rFonts w:eastAsia="宋体"/>
                <w:sz w:val="18"/>
                <w:szCs w:val="18"/>
                <w:lang w:eastAsia="zh-CN"/>
              </w:rPr>
              <w:t xml:space="preserve"> </w:t>
            </w:r>
            <w:r w:rsidRPr="004A0AED">
              <w:rPr>
                <w:rFonts w:eastAsia="宋体"/>
                <w:sz w:val="18"/>
                <w:szCs w:val="18"/>
                <w:lang w:eastAsia="zh-CN"/>
              </w:rPr>
              <w:t>Support.</w:t>
            </w:r>
          </w:p>
          <w:p w14:paraId="4BCE1486" w14:textId="77777777" w:rsidR="00966B34" w:rsidRPr="004A0AED" w:rsidRDefault="00966B34" w:rsidP="00966B34">
            <w:pPr>
              <w:snapToGrid w:val="0"/>
              <w:rPr>
                <w:rFonts w:eastAsia="宋体"/>
                <w:sz w:val="18"/>
                <w:szCs w:val="18"/>
                <w:lang w:eastAsia="zh-CN"/>
              </w:rPr>
            </w:pPr>
            <w:r w:rsidRPr="004A0AED">
              <w:rPr>
                <w:rFonts w:eastAsia="宋体"/>
                <w:sz w:val="18"/>
                <w:szCs w:val="18"/>
                <w:lang w:eastAsia="zh-CN"/>
              </w:rPr>
              <w:t>Proposal 1.F: Not support. We shouldn't overwrite RRC-configured TCI state.</w:t>
            </w:r>
          </w:p>
          <w:p w14:paraId="6234AB58" w14:textId="3BF62A81" w:rsidR="00966B34" w:rsidRDefault="00966B34" w:rsidP="00966B34">
            <w:pPr>
              <w:snapToGrid w:val="0"/>
              <w:rPr>
                <w:rFonts w:eastAsia="宋体"/>
                <w:sz w:val="18"/>
                <w:szCs w:val="18"/>
                <w:lang w:eastAsia="zh-CN"/>
              </w:rPr>
            </w:pPr>
            <w:r w:rsidRPr="004A0AED">
              <w:rPr>
                <w:rFonts w:eastAsia="宋体"/>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1.A.1</w:t>
            </w:r>
            <w:r>
              <w:rPr>
                <w:rFonts w:eastAsia="宋体"/>
                <w:sz w:val="18"/>
                <w:szCs w:val="18"/>
                <w:lang w:eastAsia="zh-CN"/>
              </w:rPr>
              <w:t>: Support</w:t>
            </w:r>
          </w:p>
          <w:p w14:paraId="5355211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1.A.2:</w:t>
            </w:r>
            <w:r>
              <w:rPr>
                <w:rFonts w:eastAsia="宋体"/>
                <w:sz w:val="18"/>
                <w:szCs w:val="18"/>
                <w:lang w:eastAsia="zh-CN"/>
              </w:rPr>
              <w:t xml:space="preserve"> Support.</w:t>
            </w:r>
          </w:p>
          <w:p w14:paraId="03E2438D" w14:textId="77777777" w:rsidR="003644AA" w:rsidRDefault="003644AA" w:rsidP="003644AA">
            <w:pPr>
              <w:snapToGrid w:val="0"/>
              <w:rPr>
                <w:rFonts w:eastAsia="宋体"/>
                <w:sz w:val="18"/>
                <w:szCs w:val="18"/>
                <w:lang w:eastAsia="zh-CN"/>
              </w:rPr>
            </w:pPr>
            <w:r>
              <w:rPr>
                <w:rFonts w:eastAsia="宋体"/>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宋体"/>
                <w:sz w:val="18"/>
                <w:szCs w:val="18"/>
                <w:lang w:eastAsia="zh-CN"/>
              </w:rPr>
            </w:pPr>
            <w:r>
              <w:rPr>
                <w:rFonts w:eastAsia="宋体"/>
                <w:b/>
                <w:sz w:val="18"/>
                <w:szCs w:val="18"/>
                <w:lang w:eastAsia="zh-CN"/>
              </w:rPr>
              <w:t>Proposa</w:t>
            </w:r>
            <w:r w:rsidRPr="00450D5C">
              <w:rPr>
                <w:rFonts w:eastAsia="宋体"/>
                <w:b/>
                <w:sz w:val="18"/>
                <w:szCs w:val="18"/>
                <w:lang w:eastAsia="zh-CN"/>
              </w:rPr>
              <w:t>l 1.A.3</w:t>
            </w:r>
            <w:r>
              <w:rPr>
                <w:rFonts w:eastAsia="宋体"/>
                <w:sz w:val="18"/>
                <w:szCs w:val="18"/>
                <w:lang w:eastAsia="zh-CN"/>
              </w:rPr>
              <w:t>: Support</w:t>
            </w:r>
          </w:p>
          <w:p w14:paraId="0E2484F0" w14:textId="77777777" w:rsidR="003644AA" w:rsidRDefault="003644AA" w:rsidP="003644AA">
            <w:pPr>
              <w:snapToGrid w:val="0"/>
              <w:rPr>
                <w:rFonts w:eastAsia="宋体"/>
                <w:sz w:val="18"/>
                <w:szCs w:val="18"/>
                <w:lang w:eastAsia="zh-CN"/>
              </w:rPr>
            </w:pPr>
            <w:r w:rsidRPr="00450D5C">
              <w:rPr>
                <w:rFonts w:eastAsia="宋体"/>
                <w:b/>
                <w:sz w:val="18"/>
                <w:szCs w:val="18"/>
                <w:lang w:eastAsia="zh-CN"/>
              </w:rPr>
              <w:t>Proposal 1.B</w:t>
            </w:r>
            <w:r>
              <w:rPr>
                <w:rFonts w:eastAsia="宋体"/>
                <w:sz w:val="18"/>
                <w:szCs w:val="18"/>
                <w:lang w:eastAsia="zh-CN"/>
              </w:rPr>
              <w:t>: Support</w:t>
            </w:r>
          </w:p>
          <w:p w14:paraId="2A0CB585"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1.C.1</w:t>
            </w:r>
            <w:r>
              <w:rPr>
                <w:rFonts w:eastAsia="宋体"/>
                <w:sz w:val="18"/>
                <w:szCs w:val="18"/>
                <w:lang w:eastAsia="zh-CN"/>
              </w:rPr>
              <w:t>: Support.</w:t>
            </w:r>
          </w:p>
          <w:p w14:paraId="449C69FC"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3F9ACB01"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1.C.2</w:t>
            </w:r>
            <w:r>
              <w:rPr>
                <w:rFonts w:eastAsia="宋体"/>
                <w:sz w:val="18"/>
                <w:szCs w:val="18"/>
                <w:lang w:eastAsia="zh-CN"/>
              </w:rPr>
              <w:t>: Support</w:t>
            </w:r>
          </w:p>
          <w:p w14:paraId="306AB2C4" w14:textId="77777777" w:rsidR="003644AA" w:rsidRDefault="003644AA" w:rsidP="003644AA">
            <w:pPr>
              <w:snapToGrid w:val="0"/>
              <w:rPr>
                <w:rFonts w:eastAsia="宋体"/>
                <w:sz w:val="18"/>
                <w:szCs w:val="18"/>
                <w:lang w:eastAsia="zh-CN"/>
              </w:rPr>
            </w:pPr>
            <w:r>
              <w:rPr>
                <w:rFonts w:eastAsia="宋体"/>
                <w:sz w:val="18"/>
                <w:szCs w:val="18"/>
                <w:lang w:eastAsia="zh-CN"/>
              </w:rPr>
              <w:t xml:space="preserve">Add definition of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new</m:t>
                  </m:r>
                </m:sub>
              </m:sSub>
            </m:oMath>
            <w:r>
              <w:rPr>
                <w:rFonts w:eastAsia="宋体"/>
                <w:sz w:val="18"/>
                <w:szCs w:val="18"/>
                <w:lang w:eastAsia="zh-CN"/>
              </w:rPr>
              <w:t xml:space="preserve"> is a candidate beam identified by the UE in set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w:t>
            </w:r>
            <m:oMath>
              <m:sSub>
                <m:sSubPr>
                  <m:ctrlPr>
                    <w:rPr>
                      <w:rFonts w:ascii="Cambria Math" w:eastAsia="宋体" w:hAnsi="Cambria Math"/>
                      <w:i/>
                      <w:sz w:val="18"/>
                      <w:szCs w:val="18"/>
                      <w:lang w:eastAsia="zh-CN"/>
                    </w:rPr>
                  </m:ctrlPr>
                </m:sSubPr>
                <m:e>
                  <m:r>
                    <w:rPr>
                      <w:rFonts w:ascii="Cambria Math" w:eastAsia="宋体" w:hAnsi="Cambria Math"/>
                      <w:sz w:val="18"/>
                      <w:szCs w:val="18"/>
                      <w:lang w:eastAsia="zh-CN"/>
                    </w:rPr>
                    <m:t>q</m:t>
                  </m:r>
                </m:e>
                <m:sub>
                  <m:r>
                    <w:rPr>
                      <w:rFonts w:ascii="Cambria Math" w:eastAsia="宋体" w:hAnsi="Cambria Math"/>
                      <w:sz w:val="18"/>
                      <w:szCs w:val="18"/>
                      <w:lang w:eastAsia="zh-CN"/>
                    </w:rPr>
                    <m:t>1</m:t>
                  </m:r>
                </m:sub>
              </m:sSub>
            </m:oMath>
            <w:r>
              <w:rPr>
                <w:rFonts w:eastAsia="宋体"/>
                <w:sz w:val="18"/>
                <w:szCs w:val="18"/>
                <w:lang w:eastAsia="zh-CN"/>
              </w:rPr>
              <w:t xml:space="preserve"> is the set of candidate beams.</w:t>
            </w:r>
          </w:p>
          <w:p w14:paraId="0858D509"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1.D</w:t>
            </w:r>
            <w:r>
              <w:rPr>
                <w:rFonts w:eastAsia="宋体"/>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宋体"/>
                <w:sz w:val="18"/>
                <w:szCs w:val="18"/>
                <w:lang w:eastAsia="zh-CN"/>
              </w:rPr>
            </w:pPr>
            <w:r w:rsidRPr="00226C43">
              <w:rPr>
                <w:rFonts w:eastAsia="宋体"/>
                <w:b/>
                <w:sz w:val="18"/>
                <w:szCs w:val="18"/>
                <w:lang w:eastAsia="zh-CN"/>
              </w:rPr>
              <w:t>Proposal 1.E</w:t>
            </w:r>
            <w:r>
              <w:rPr>
                <w:rFonts w:eastAsia="宋体"/>
                <w:sz w:val="18"/>
                <w:szCs w:val="18"/>
                <w:lang w:eastAsia="zh-CN"/>
              </w:rPr>
              <w:t>: OK</w:t>
            </w:r>
          </w:p>
          <w:p w14:paraId="120395F6" w14:textId="2579FA26" w:rsidR="003644AA" w:rsidRDefault="003644AA" w:rsidP="003644AA">
            <w:pPr>
              <w:snapToGrid w:val="0"/>
              <w:rPr>
                <w:rFonts w:eastAsia="宋体"/>
                <w:sz w:val="18"/>
                <w:szCs w:val="18"/>
                <w:lang w:eastAsia="zh-CN"/>
              </w:rPr>
            </w:pPr>
            <w:r w:rsidRPr="00E51192">
              <w:rPr>
                <w:rFonts w:eastAsia="宋体"/>
                <w:b/>
                <w:sz w:val="18"/>
                <w:szCs w:val="18"/>
                <w:lang w:eastAsia="zh-CN"/>
              </w:rPr>
              <w:t>Proposal 1.F</w:t>
            </w:r>
            <w:r>
              <w:rPr>
                <w:rFonts w:eastAsia="宋体"/>
                <w:sz w:val="18"/>
                <w:szCs w:val="18"/>
                <w:lang w:eastAsia="zh-CN"/>
              </w:rPr>
              <w:t xml:space="preserve">: Support. </w:t>
            </w:r>
          </w:p>
          <w:p w14:paraId="2E9CACE6" w14:textId="1692420F" w:rsidR="003644AA" w:rsidRDefault="00886B57" w:rsidP="003644AA">
            <w:pPr>
              <w:snapToGrid w:val="0"/>
              <w:rPr>
                <w:rFonts w:eastAsia="宋体"/>
                <w:sz w:val="18"/>
                <w:szCs w:val="18"/>
                <w:lang w:eastAsia="zh-CN"/>
              </w:rPr>
            </w:pPr>
            <w:r>
              <w:rPr>
                <w:rFonts w:eastAsia="宋体"/>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宋体"/>
                <w:sz w:val="18"/>
                <w:szCs w:val="18"/>
                <w:lang w:eastAsia="zh-CN"/>
              </w:rPr>
              <w:t>For uplink the spatial domain filter used for preamble is used for uplink channels.</w:t>
            </w:r>
          </w:p>
          <w:p w14:paraId="03FCF5EC" w14:textId="036808EB" w:rsidR="00886B57" w:rsidRDefault="00886B57" w:rsidP="003644AA">
            <w:pPr>
              <w:snapToGrid w:val="0"/>
              <w:rPr>
                <w:rFonts w:eastAsia="宋体"/>
                <w:sz w:val="18"/>
                <w:szCs w:val="18"/>
                <w:lang w:eastAsia="zh-CN"/>
              </w:rPr>
            </w:pPr>
            <w:r>
              <w:rPr>
                <w:rFonts w:eastAsia="宋体"/>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宋体"/>
                <w:sz w:val="18"/>
                <w:szCs w:val="18"/>
                <w:lang w:eastAsia="zh-CN"/>
              </w:rPr>
            </w:pPr>
            <w:r>
              <w:rPr>
                <w:rFonts w:eastAsia="宋体"/>
                <w:sz w:val="18"/>
                <w:szCs w:val="18"/>
                <w:lang w:eastAsia="zh-CN"/>
              </w:rPr>
              <w:t xml:space="preserve">We suggest the following </w:t>
            </w:r>
            <w:r w:rsidRPr="00886B57">
              <w:rPr>
                <w:rFonts w:eastAsia="宋体"/>
                <w:color w:val="0000FF"/>
                <w:sz w:val="18"/>
                <w:szCs w:val="18"/>
                <w:lang w:eastAsia="zh-CN"/>
              </w:rPr>
              <w:t>updates</w:t>
            </w:r>
            <w:r>
              <w:rPr>
                <w:rFonts w:eastAsia="宋体"/>
                <w:sz w:val="18"/>
                <w:szCs w:val="18"/>
                <w:lang w:eastAsia="zh-CN"/>
              </w:rPr>
              <w:t xml:space="preserve"> on top of the version from MediaTek</w:t>
            </w:r>
            <w:r w:rsidR="00067B57">
              <w:rPr>
                <w:rFonts w:eastAsia="宋体"/>
                <w:sz w:val="18"/>
                <w:szCs w:val="18"/>
                <w:lang w:eastAsia="zh-CN"/>
              </w:rPr>
              <w:t xml:space="preserve"> (are also fine to remove the FFS and include the channels/signals in the FFS a following the same TCI state as UE dedicated channels)</w:t>
            </w:r>
            <w:r>
              <w:rPr>
                <w:rFonts w:eastAsia="宋体"/>
                <w:sz w:val="18"/>
                <w:szCs w:val="18"/>
                <w:lang w:eastAsia="zh-CN"/>
              </w:rPr>
              <w:t>:</w:t>
            </w:r>
          </w:p>
          <w:p w14:paraId="3B95F1A6" w14:textId="5A43D781" w:rsidR="00886B57" w:rsidRDefault="00886B57" w:rsidP="003644AA">
            <w:pPr>
              <w:snapToGrid w:val="0"/>
              <w:rPr>
                <w:rFonts w:eastAsia="宋体"/>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af0"/>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af0"/>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宋体"/>
                <w:sz w:val="18"/>
                <w:szCs w:val="18"/>
                <w:lang w:eastAsia="zh-CN"/>
              </w:rPr>
            </w:pPr>
          </w:p>
          <w:p w14:paraId="4BA1C5AD" w14:textId="779AA991" w:rsidR="003644AA" w:rsidRDefault="003644AA" w:rsidP="003644AA">
            <w:pPr>
              <w:snapToGrid w:val="0"/>
              <w:rPr>
                <w:rFonts w:eastAsia="宋体"/>
                <w:sz w:val="18"/>
                <w:szCs w:val="18"/>
                <w:lang w:eastAsia="zh-CN"/>
              </w:rPr>
            </w:pPr>
            <w:r w:rsidRPr="00E51192">
              <w:rPr>
                <w:rFonts w:eastAsia="宋体"/>
                <w:b/>
                <w:sz w:val="18"/>
                <w:szCs w:val="18"/>
                <w:lang w:eastAsia="zh-CN"/>
              </w:rPr>
              <w:t>Proposal 1.G:</w:t>
            </w:r>
            <w:r>
              <w:rPr>
                <w:rFonts w:eastAsia="宋体"/>
                <w:sz w:val="18"/>
                <w:szCs w:val="18"/>
                <w:lang w:eastAsia="zh-CN"/>
              </w:rPr>
              <w:t xml:space="preserve"> Support</w:t>
            </w:r>
          </w:p>
          <w:p w14:paraId="6A086D64" w14:textId="18295AB0" w:rsidR="00966B34" w:rsidRDefault="003644AA" w:rsidP="003644AA">
            <w:pPr>
              <w:snapToGrid w:val="0"/>
              <w:rPr>
                <w:rFonts w:eastAsia="宋体"/>
                <w:sz w:val="18"/>
                <w:szCs w:val="18"/>
                <w:lang w:eastAsia="zh-CN"/>
              </w:rPr>
            </w:pPr>
            <w:r>
              <w:rPr>
                <w:rFonts w:eastAsia="宋体"/>
                <w:sz w:val="18"/>
                <w:szCs w:val="18"/>
                <w:lang w:eastAsia="zh-CN"/>
              </w:rPr>
              <w:t>The part in square brackets can be removed (</w:t>
            </w:r>
            <w:r w:rsidRPr="00E51192">
              <w:rPr>
                <w:strike/>
                <w:sz w:val="18"/>
                <w:szCs w:val="18"/>
              </w:rPr>
              <w:t>[and they are not CSI-RS for BM with repetition ‘ON’]</w:t>
            </w:r>
            <w:r w:rsidRPr="00E51192">
              <w:rPr>
                <w:rFonts w:eastAsia="宋体"/>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宋体"/>
                <w:sz w:val="18"/>
                <w:szCs w:val="18"/>
                <w:lang w:eastAsia="zh-CN"/>
              </w:rPr>
            </w:pPr>
            <w:r>
              <w:rPr>
                <w:rFonts w:eastAsia="宋体"/>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宋体"/>
                <w:b/>
                <w:sz w:val="18"/>
                <w:szCs w:val="18"/>
                <w:lang w:eastAsia="zh-CN"/>
              </w:rPr>
            </w:pPr>
            <w:r>
              <w:rPr>
                <w:rFonts w:eastAsia="宋体"/>
                <w:sz w:val="18"/>
                <w:szCs w:val="18"/>
                <w:lang w:eastAsia="zh-CN"/>
              </w:rPr>
              <w:t>Proposal 1.F: The statement “</w:t>
            </w:r>
            <w:r w:rsidRPr="00786643">
              <w:rPr>
                <w:rFonts w:eastAsia="宋体"/>
                <w:sz w:val="18"/>
                <w:szCs w:val="18"/>
                <w:lang w:eastAsia="zh-CN"/>
              </w:rPr>
              <w:t>TCI state based on the SSB</w:t>
            </w:r>
            <w:r>
              <w:rPr>
                <w:rFonts w:eastAsia="宋体"/>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宋体"/>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lastRenderedPageBreak/>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dynamic-grant/configured-grant based PUSCH and all of dedicated PUCCH 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宋体"/>
                <w:sz w:val="18"/>
                <w:szCs w:val="18"/>
                <w:lang w:eastAsia="zh-CN"/>
              </w:rPr>
            </w:pPr>
            <w:r>
              <w:rPr>
                <w:rFonts w:eastAsia="宋体"/>
                <w:sz w:val="18"/>
                <w:szCs w:val="18"/>
                <w:lang w:eastAsia="zh-CN"/>
              </w:rPr>
              <w:t>Proposal 1.A.1: Support</w:t>
            </w:r>
          </w:p>
          <w:p w14:paraId="244532E0" w14:textId="77777777" w:rsidR="00B873D3" w:rsidRDefault="00B873D3" w:rsidP="00B873D3">
            <w:pPr>
              <w:snapToGrid w:val="0"/>
              <w:rPr>
                <w:rFonts w:eastAsia="宋体"/>
                <w:sz w:val="18"/>
                <w:szCs w:val="18"/>
                <w:lang w:eastAsia="zh-CN"/>
              </w:rPr>
            </w:pPr>
          </w:p>
          <w:p w14:paraId="0DBD7200" w14:textId="77777777" w:rsidR="00B873D3" w:rsidRDefault="00B873D3" w:rsidP="00B873D3">
            <w:pPr>
              <w:snapToGrid w:val="0"/>
              <w:rPr>
                <w:rFonts w:eastAsia="宋体"/>
                <w:sz w:val="18"/>
                <w:szCs w:val="18"/>
                <w:lang w:eastAsia="zh-CN"/>
              </w:rPr>
            </w:pPr>
            <w:r>
              <w:rPr>
                <w:rFonts w:eastAsia="宋体"/>
                <w:sz w:val="18"/>
                <w:szCs w:val="18"/>
                <w:lang w:eastAsia="zh-CN"/>
              </w:rPr>
              <w:t xml:space="preserve">Proposal 1.A.2: Support. </w:t>
            </w:r>
          </w:p>
          <w:p w14:paraId="37CB2D70" w14:textId="77777777" w:rsidR="00B873D3" w:rsidRDefault="00B873D3" w:rsidP="00B873D3">
            <w:pPr>
              <w:snapToGrid w:val="0"/>
              <w:rPr>
                <w:rFonts w:eastAsia="宋体"/>
                <w:sz w:val="18"/>
                <w:szCs w:val="18"/>
                <w:lang w:eastAsia="zh-CN"/>
              </w:rPr>
            </w:pPr>
            <w:r>
              <w:rPr>
                <w:rFonts w:eastAsia="宋体"/>
                <w:sz w:val="18"/>
                <w:szCs w:val="18"/>
                <w:lang w:eastAsia="zh-CN"/>
              </w:rPr>
              <w:t>In addition to the restriction of same UL PC setting associated with the configured TCI state for SRS resource in the same set, w</w:t>
            </w:r>
            <w:r w:rsidRPr="003B0A53">
              <w:rPr>
                <w:rFonts w:eastAsia="宋体"/>
                <w:sz w:val="18"/>
                <w:szCs w:val="18"/>
                <w:lang w:eastAsia="zh-CN"/>
              </w:rPr>
              <w:t xml:space="preserve">hen the </w:t>
            </w:r>
            <w:r>
              <w:rPr>
                <w:rFonts w:eastAsia="宋体"/>
                <w:sz w:val="18"/>
                <w:szCs w:val="18"/>
                <w:lang w:eastAsia="zh-CN"/>
              </w:rPr>
              <w:t xml:space="preserve">Rel-17 </w:t>
            </w:r>
            <w:r w:rsidRPr="003B0A53">
              <w:rPr>
                <w:rFonts w:eastAsia="宋体"/>
                <w:sz w:val="18"/>
                <w:szCs w:val="18"/>
                <w:lang w:eastAsia="zh-CN"/>
              </w:rPr>
              <w:t xml:space="preserve">TCI state is updated by MAC CE, </w:t>
            </w:r>
            <w:r>
              <w:rPr>
                <w:rFonts w:eastAsia="宋体"/>
                <w:sz w:val="18"/>
                <w:szCs w:val="18"/>
                <w:lang w:eastAsia="zh-CN"/>
              </w:rPr>
              <w:t>t</w:t>
            </w:r>
            <w:r w:rsidRPr="003B0A53">
              <w:rPr>
                <w:rFonts w:eastAsia="宋体"/>
                <w:sz w:val="18"/>
                <w:szCs w:val="18"/>
                <w:lang w:eastAsia="zh-CN"/>
              </w:rPr>
              <w:t>he UE</w:t>
            </w:r>
            <w:r>
              <w:rPr>
                <w:rFonts w:eastAsia="宋体"/>
                <w:sz w:val="18"/>
                <w:szCs w:val="18"/>
                <w:lang w:eastAsia="zh-CN"/>
              </w:rPr>
              <w:t xml:space="preserve"> also</w:t>
            </w:r>
            <w:r w:rsidRPr="003B0A53">
              <w:rPr>
                <w:rFonts w:eastAsia="宋体"/>
                <w:sz w:val="18"/>
                <w:szCs w:val="18"/>
                <w:lang w:eastAsia="zh-CN"/>
              </w:rPr>
              <w:t xml:space="preserve"> expects the </w:t>
            </w:r>
            <w:r>
              <w:rPr>
                <w:rFonts w:eastAsia="宋体"/>
                <w:sz w:val="18"/>
                <w:szCs w:val="18"/>
                <w:lang w:eastAsia="zh-CN"/>
              </w:rPr>
              <w:t xml:space="preserve">same </w:t>
            </w:r>
            <w:r w:rsidRPr="003B0A53">
              <w:rPr>
                <w:rFonts w:eastAsia="宋体"/>
                <w:sz w:val="18"/>
                <w:szCs w:val="18"/>
                <w:lang w:eastAsia="zh-CN"/>
              </w:rPr>
              <w:t xml:space="preserve">PC </w:t>
            </w:r>
            <w:r>
              <w:rPr>
                <w:rFonts w:eastAsia="宋体"/>
                <w:sz w:val="18"/>
                <w:szCs w:val="18"/>
                <w:lang w:eastAsia="zh-CN"/>
              </w:rPr>
              <w:t>setting</w:t>
            </w:r>
            <w:r w:rsidRPr="003B0A53">
              <w:rPr>
                <w:rFonts w:eastAsia="宋体"/>
                <w:sz w:val="18"/>
                <w:szCs w:val="18"/>
                <w:lang w:eastAsia="zh-CN"/>
              </w:rPr>
              <w:t xml:space="preserve"> </w:t>
            </w:r>
            <w:r>
              <w:rPr>
                <w:rFonts w:eastAsia="宋体"/>
                <w:sz w:val="18"/>
                <w:szCs w:val="18"/>
                <w:lang w:eastAsia="zh-CN"/>
              </w:rPr>
              <w:t>associated with the</w:t>
            </w:r>
            <w:r w:rsidRPr="003B0A53">
              <w:rPr>
                <w:rFonts w:eastAsia="宋体"/>
                <w:sz w:val="18"/>
                <w:szCs w:val="18"/>
                <w:lang w:eastAsia="zh-CN"/>
              </w:rPr>
              <w:t xml:space="preserve"> updated TCI state</w:t>
            </w:r>
            <w:r>
              <w:rPr>
                <w:rFonts w:eastAsia="宋体"/>
                <w:sz w:val="18"/>
                <w:szCs w:val="18"/>
                <w:lang w:eastAsia="zh-CN"/>
              </w:rPr>
              <w:t xml:space="preserve"> </w:t>
            </w:r>
            <w:r>
              <w:rPr>
                <w:rFonts w:eastAsia="宋体" w:hint="eastAsia"/>
                <w:sz w:val="18"/>
                <w:szCs w:val="18"/>
                <w:lang w:eastAsia="zh-CN"/>
              </w:rPr>
              <w:t>f</w:t>
            </w:r>
            <w:r>
              <w:rPr>
                <w:rFonts w:eastAsia="宋体"/>
                <w:sz w:val="18"/>
                <w:szCs w:val="18"/>
                <w:lang w:eastAsia="zh-CN"/>
              </w:rPr>
              <w:t>or</w:t>
            </w:r>
            <w:r w:rsidRPr="003B0A53">
              <w:rPr>
                <w:rFonts w:eastAsia="宋体"/>
                <w:sz w:val="18"/>
                <w:szCs w:val="18"/>
                <w:lang w:eastAsia="zh-CN"/>
              </w:rPr>
              <w:t xml:space="preserve"> all SRS resources in </w:t>
            </w:r>
            <w:r>
              <w:rPr>
                <w:rFonts w:eastAsia="宋体"/>
                <w:sz w:val="18"/>
                <w:szCs w:val="18"/>
                <w:lang w:eastAsia="zh-CN"/>
              </w:rPr>
              <w:t>the same set</w:t>
            </w:r>
            <w:r w:rsidRPr="003B0A53">
              <w:rPr>
                <w:rFonts w:eastAsia="宋体"/>
                <w:sz w:val="18"/>
                <w:szCs w:val="18"/>
                <w:lang w:eastAsia="zh-CN"/>
              </w:rPr>
              <w:t xml:space="preserve">. </w:t>
            </w:r>
          </w:p>
          <w:p w14:paraId="089AE773" w14:textId="77777777" w:rsidR="00B873D3" w:rsidRDefault="00B873D3" w:rsidP="00B873D3">
            <w:pPr>
              <w:snapToGrid w:val="0"/>
              <w:rPr>
                <w:rFonts w:eastAsia="宋体"/>
                <w:sz w:val="18"/>
                <w:szCs w:val="18"/>
                <w:lang w:eastAsia="zh-CN"/>
              </w:rPr>
            </w:pPr>
            <w:r>
              <w:rPr>
                <w:rFonts w:eastAsia="宋体"/>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宋体"/>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宋体"/>
                <w:sz w:val="18"/>
                <w:szCs w:val="18"/>
                <w:lang w:eastAsia="zh-CN"/>
              </w:rPr>
            </w:pPr>
          </w:p>
          <w:p w14:paraId="41F81E4A" w14:textId="77777777" w:rsidR="00B873D3" w:rsidRDefault="00B873D3" w:rsidP="00B873D3">
            <w:pPr>
              <w:snapToGrid w:val="0"/>
              <w:rPr>
                <w:rFonts w:eastAsia="宋体"/>
                <w:sz w:val="18"/>
                <w:szCs w:val="18"/>
                <w:lang w:eastAsia="zh-CN"/>
              </w:rPr>
            </w:pPr>
            <w:r>
              <w:rPr>
                <w:rFonts w:eastAsia="宋体"/>
                <w:sz w:val="18"/>
                <w:szCs w:val="18"/>
                <w:lang w:eastAsia="zh-CN"/>
              </w:rPr>
              <w:t>Proposal 1.A.3: Support.</w:t>
            </w:r>
          </w:p>
          <w:p w14:paraId="66AEDE96" w14:textId="77777777" w:rsidR="00B873D3" w:rsidRDefault="00B873D3" w:rsidP="00B873D3">
            <w:pPr>
              <w:snapToGrid w:val="0"/>
              <w:rPr>
                <w:rFonts w:eastAsia="宋体"/>
                <w:sz w:val="18"/>
                <w:szCs w:val="18"/>
                <w:lang w:eastAsia="zh-CN"/>
              </w:rPr>
            </w:pPr>
          </w:p>
          <w:p w14:paraId="5D9E1B4C" w14:textId="77777777" w:rsidR="00B873D3" w:rsidRDefault="00B873D3" w:rsidP="00B873D3">
            <w:pPr>
              <w:snapToGrid w:val="0"/>
              <w:rPr>
                <w:rFonts w:eastAsia="宋体"/>
                <w:sz w:val="18"/>
                <w:szCs w:val="18"/>
                <w:lang w:eastAsia="zh-CN"/>
              </w:rPr>
            </w:pPr>
            <w:r>
              <w:rPr>
                <w:rFonts w:eastAsia="宋体"/>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宋体"/>
                <w:sz w:val="18"/>
                <w:szCs w:val="18"/>
                <w:lang w:eastAsia="zh-CN"/>
              </w:rPr>
            </w:pPr>
          </w:p>
          <w:p w14:paraId="701FDA80" w14:textId="77777777" w:rsidR="00B873D3" w:rsidRDefault="00B873D3" w:rsidP="00B873D3">
            <w:pPr>
              <w:snapToGrid w:val="0"/>
              <w:rPr>
                <w:rFonts w:eastAsia="宋体"/>
                <w:sz w:val="18"/>
                <w:szCs w:val="18"/>
                <w:lang w:eastAsia="zh-CN"/>
              </w:rPr>
            </w:pPr>
            <w:r>
              <w:rPr>
                <w:rFonts w:eastAsia="宋体"/>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宋体"/>
                <w:sz w:val="18"/>
                <w:szCs w:val="18"/>
                <w:lang w:eastAsia="zh-CN"/>
              </w:rPr>
            </w:pPr>
            <w:r>
              <w:rPr>
                <w:rFonts w:eastAsia="宋体"/>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宋体"/>
                <w:sz w:val="18"/>
                <w:szCs w:val="18"/>
                <w:lang w:eastAsia="zh-CN"/>
              </w:rPr>
              <w:t>as UE-dedicated reception on PDSCH/PDCCH via RRC.</w:t>
            </w:r>
            <w:r>
              <w:rPr>
                <w:rFonts w:eastAsia="Times New Roman"/>
                <w:bCs/>
              </w:rPr>
              <w:t xml:space="preserve"> </w:t>
            </w:r>
            <w:r w:rsidRPr="00B57539">
              <w:rPr>
                <w:rFonts w:eastAsia="宋体"/>
                <w:sz w:val="18"/>
                <w:szCs w:val="18"/>
                <w:lang w:eastAsia="zh-CN"/>
              </w:rPr>
              <w:t xml:space="preserve">To </w:t>
            </w:r>
            <w:r>
              <w:rPr>
                <w:rFonts w:eastAsia="宋体"/>
                <w:sz w:val="18"/>
                <w:szCs w:val="18"/>
                <w:lang w:eastAsia="zh-CN"/>
              </w:rPr>
              <w:t>reuse</w:t>
            </w:r>
            <w:r w:rsidRPr="00B57539">
              <w:rPr>
                <w:rFonts w:eastAsia="宋体"/>
                <w:sz w:val="18"/>
                <w:szCs w:val="18"/>
                <w:lang w:eastAsia="zh-CN"/>
              </w:rPr>
              <w:t xml:space="preserve"> the </w:t>
            </w:r>
            <w:r>
              <w:rPr>
                <w:rFonts w:eastAsia="宋体"/>
                <w:sz w:val="18"/>
                <w:szCs w:val="18"/>
                <w:lang w:eastAsia="zh-CN"/>
              </w:rPr>
              <w:t xml:space="preserve">legacy </w:t>
            </w:r>
            <w:r w:rsidRPr="00B57539">
              <w:rPr>
                <w:rFonts w:eastAsia="宋体"/>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宋体"/>
                <w:sz w:val="18"/>
                <w:szCs w:val="18"/>
                <w:lang w:eastAsia="zh-CN"/>
              </w:rPr>
            </w:pPr>
            <w:r>
              <w:rPr>
                <w:rFonts w:eastAsia="宋体"/>
                <w:sz w:val="18"/>
                <w:szCs w:val="18"/>
                <w:lang w:eastAsia="zh-CN"/>
              </w:rPr>
              <w:t>Then, t</w:t>
            </w:r>
            <w:r w:rsidRPr="00B57539">
              <w:rPr>
                <w:rFonts w:eastAsia="宋体"/>
                <w:sz w:val="18"/>
                <w:szCs w:val="18"/>
                <w:lang w:eastAsia="zh-CN"/>
              </w:rPr>
              <w:t>he new beam is not only used for UE-dedicated PDCCH/PDSCH and other signals/channels configured to sharing such Rel-17 TCI state, but also for non-UE dedicated PDCCH and associated PDSCH</w:t>
            </w:r>
            <w:r>
              <w:rPr>
                <w:rFonts w:eastAsia="宋体"/>
                <w:sz w:val="18"/>
                <w:szCs w:val="18"/>
                <w:lang w:eastAsia="zh-CN"/>
              </w:rPr>
              <w:t>/PUSCH/PUCCH.</w:t>
            </w:r>
          </w:p>
          <w:p w14:paraId="36FC2088" w14:textId="77777777" w:rsidR="00B873D3" w:rsidRDefault="00B873D3" w:rsidP="00B873D3">
            <w:pPr>
              <w:snapToGrid w:val="0"/>
              <w:rPr>
                <w:rFonts w:eastAsia="宋体"/>
                <w:sz w:val="18"/>
                <w:szCs w:val="18"/>
                <w:lang w:eastAsia="zh-CN"/>
              </w:rPr>
            </w:pPr>
          </w:p>
          <w:p w14:paraId="0178CEA9" w14:textId="77777777" w:rsidR="00B873D3" w:rsidRDefault="00B873D3" w:rsidP="00B873D3">
            <w:pPr>
              <w:snapToGrid w:val="0"/>
              <w:rPr>
                <w:rFonts w:eastAsia="宋体"/>
                <w:sz w:val="18"/>
                <w:szCs w:val="18"/>
                <w:lang w:eastAsia="zh-CN"/>
              </w:rPr>
            </w:pPr>
            <w:r>
              <w:rPr>
                <w:rFonts w:eastAsia="宋体"/>
                <w:sz w:val="18"/>
                <w:szCs w:val="18"/>
                <w:lang w:eastAsia="zh-CN"/>
              </w:rPr>
              <w:t>Proposal 1.D: Do not support.</w:t>
            </w:r>
          </w:p>
          <w:p w14:paraId="129CE74A" w14:textId="77777777" w:rsidR="00B873D3" w:rsidRPr="001B2573" w:rsidRDefault="00B873D3" w:rsidP="00B873D3">
            <w:pPr>
              <w:snapToGrid w:val="0"/>
              <w:rPr>
                <w:rFonts w:eastAsia="宋体"/>
                <w:sz w:val="18"/>
                <w:szCs w:val="18"/>
                <w:lang w:eastAsia="zh-CN"/>
              </w:rPr>
            </w:pPr>
            <w:r w:rsidRPr="001B2573">
              <w:rPr>
                <w:rFonts w:eastAsia="宋体" w:hint="eastAsia"/>
                <w:sz w:val="18"/>
                <w:szCs w:val="18"/>
                <w:lang w:eastAsia="zh-CN"/>
              </w:rPr>
              <w:t>W</w:t>
            </w:r>
            <w:r w:rsidRPr="001B2573">
              <w:rPr>
                <w:rFonts w:eastAsia="宋体"/>
                <w:sz w:val="18"/>
                <w:szCs w:val="18"/>
                <w:lang w:eastAsia="zh-CN"/>
              </w:rPr>
              <w:t xml:space="preserve">e would like to clarify the intention of </w:t>
            </w:r>
            <w:r>
              <w:rPr>
                <w:rFonts w:eastAsia="宋体"/>
                <w:sz w:val="18"/>
                <w:szCs w:val="18"/>
                <w:lang w:eastAsia="zh-CN"/>
              </w:rPr>
              <w:t>this proposal</w:t>
            </w:r>
            <w:r w:rsidRPr="001B2573">
              <w:rPr>
                <w:rFonts w:eastAsia="宋体"/>
                <w:sz w:val="18"/>
                <w:szCs w:val="18"/>
                <w:lang w:eastAsia="zh-CN"/>
              </w:rPr>
              <w:t>, is it used for the case when explicit BFD-RS are configured</w:t>
            </w:r>
            <w:r>
              <w:rPr>
                <w:rFonts w:eastAsia="宋体"/>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宋体"/>
                <w:sz w:val="18"/>
                <w:szCs w:val="18"/>
                <w:lang w:eastAsia="zh-CN"/>
              </w:rPr>
            </w:pPr>
          </w:p>
          <w:p w14:paraId="47AB2544" w14:textId="77777777" w:rsidR="00B873D3" w:rsidRDefault="00B873D3" w:rsidP="00B873D3">
            <w:pPr>
              <w:snapToGrid w:val="0"/>
              <w:rPr>
                <w:rFonts w:eastAsia="宋体"/>
                <w:sz w:val="18"/>
                <w:szCs w:val="18"/>
                <w:lang w:eastAsia="zh-CN"/>
              </w:rPr>
            </w:pPr>
            <w:r>
              <w:rPr>
                <w:rFonts w:eastAsia="宋体"/>
                <w:sz w:val="18"/>
                <w:szCs w:val="18"/>
                <w:lang w:eastAsia="zh-CN"/>
              </w:rPr>
              <w:t>Proposal 1.E: Support.</w:t>
            </w:r>
          </w:p>
          <w:p w14:paraId="0BC18C4B" w14:textId="77777777" w:rsidR="00B873D3" w:rsidRDefault="00B873D3" w:rsidP="00B873D3">
            <w:pPr>
              <w:snapToGrid w:val="0"/>
              <w:rPr>
                <w:rFonts w:eastAsia="宋体"/>
                <w:sz w:val="18"/>
                <w:szCs w:val="18"/>
                <w:lang w:eastAsia="zh-CN"/>
              </w:rPr>
            </w:pPr>
          </w:p>
          <w:p w14:paraId="1B2FC84E" w14:textId="77777777" w:rsidR="00B873D3" w:rsidRPr="001B2573" w:rsidRDefault="00B873D3" w:rsidP="00B873D3">
            <w:pPr>
              <w:snapToGrid w:val="0"/>
              <w:rPr>
                <w:rFonts w:eastAsia="宋体"/>
                <w:sz w:val="18"/>
                <w:szCs w:val="18"/>
                <w:lang w:eastAsia="zh-CN"/>
              </w:rPr>
            </w:pPr>
            <w:r>
              <w:rPr>
                <w:rFonts w:eastAsia="宋体"/>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宋体"/>
                <w:sz w:val="18"/>
                <w:szCs w:val="18"/>
                <w:lang w:eastAsia="zh-CN"/>
              </w:rPr>
            </w:pPr>
          </w:p>
          <w:p w14:paraId="694D7794" w14:textId="77777777" w:rsidR="00B873D3" w:rsidRDefault="00B873D3" w:rsidP="00B873D3">
            <w:pPr>
              <w:snapToGrid w:val="0"/>
              <w:rPr>
                <w:rFonts w:eastAsia="宋体"/>
                <w:sz w:val="18"/>
                <w:szCs w:val="18"/>
                <w:lang w:eastAsia="zh-CN"/>
              </w:rPr>
            </w:pPr>
            <w:r>
              <w:rPr>
                <w:rFonts w:eastAsia="宋体"/>
                <w:sz w:val="18"/>
                <w:szCs w:val="18"/>
                <w:lang w:eastAsia="zh-CN"/>
              </w:rPr>
              <w:t>Proposal 1.G: Do not support.</w:t>
            </w:r>
            <w:r w:rsidRPr="002E313A">
              <w:rPr>
                <w:rFonts w:eastAsia="宋体"/>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宋体"/>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lastRenderedPageBreak/>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DC3233">
            <w:pPr>
              <w:pStyle w:val="af0"/>
              <w:numPr>
                <w:ilvl w:val="0"/>
                <w:numId w:val="38"/>
              </w:numPr>
              <w:snapToGrid w:val="0"/>
              <w:spacing w:after="0" w:line="240" w:lineRule="auto"/>
              <w:contextualSpacing/>
              <w:rPr>
                <w:rFonts w:eastAsia="等线"/>
                <w:bCs/>
                <w:sz w:val="18"/>
                <w:szCs w:val="18"/>
                <w:lang w:val="en-GB" w:eastAsia="zh-CN"/>
              </w:rPr>
            </w:pPr>
            <w:r w:rsidRPr="00D043DA">
              <w:rPr>
                <w:rFonts w:eastAsia="等线"/>
                <w:bCs/>
                <w:sz w:val="18"/>
                <w:szCs w:val="18"/>
                <w:lang w:val="en-GB" w:eastAsia="zh-CN"/>
              </w:rPr>
              <w:t>Rel.17 DL TCI states configured for DL BWP</w:t>
            </w:r>
            <w:r>
              <w:rPr>
                <w:rFonts w:eastAsia="等线"/>
                <w:bCs/>
                <w:sz w:val="18"/>
                <w:szCs w:val="18"/>
                <w:lang w:val="en-GB" w:eastAsia="zh-CN"/>
              </w:rPr>
              <w:t>#A</w:t>
            </w:r>
            <w:r w:rsidRPr="00D043DA">
              <w:rPr>
                <w:rFonts w:eastAsia="等线"/>
                <w:bCs/>
                <w:sz w:val="18"/>
                <w:szCs w:val="18"/>
                <w:lang w:val="en-GB" w:eastAsia="zh-CN"/>
              </w:rPr>
              <w:t xml:space="preserve"> in a CC</w:t>
            </w:r>
            <w:r>
              <w:rPr>
                <w:rFonts w:eastAsia="等线"/>
                <w:bCs/>
                <w:sz w:val="18"/>
                <w:szCs w:val="18"/>
                <w:lang w:val="en-GB" w:eastAsia="zh-CN"/>
              </w:rPr>
              <w:t xml:space="preserve"> and</w:t>
            </w:r>
            <w:r w:rsidRPr="00D043DA">
              <w:rPr>
                <w:rFonts w:eastAsia="等线"/>
                <w:bCs/>
                <w:sz w:val="18"/>
                <w:szCs w:val="18"/>
                <w:lang w:val="en-GB" w:eastAsia="zh-CN"/>
              </w:rPr>
              <w:t xml:space="preserve"> </w:t>
            </w:r>
            <w:r>
              <w:rPr>
                <w:rFonts w:eastAsia="等线"/>
                <w:bCs/>
                <w:sz w:val="18"/>
                <w:szCs w:val="18"/>
                <w:lang w:val="en-GB" w:eastAsia="zh-CN"/>
              </w:rPr>
              <w:t>spatial relation information configured for UL BWP#B in the same CC</w:t>
            </w:r>
          </w:p>
          <w:p w14:paraId="4760404D" w14:textId="77777777" w:rsidR="00DC3233" w:rsidRDefault="00DC3233" w:rsidP="00DC3233">
            <w:pPr>
              <w:pStyle w:val="af0"/>
              <w:numPr>
                <w:ilvl w:val="0"/>
                <w:numId w:val="38"/>
              </w:numPr>
              <w:snapToGrid w:val="0"/>
              <w:spacing w:after="0" w:line="240" w:lineRule="auto"/>
              <w:contextualSpacing/>
              <w:rPr>
                <w:rFonts w:eastAsia="等线"/>
                <w:bCs/>
                <w:sz w:val="18"/>
                <w:szCs w:val="18"/>
                <w:lang w:val="en-GB" w:eastAsia="zh-CN"/>
              </w:rPr>
            </w:pPr>
            <w:r>
              <w:rPr>
                <w:rFonts w:eastAsia="等线" w:hint="eastAsia"/>
                <w:bCs/>
                <w:sz w:val="18"/>
                <w:szCs w:val="18"/>
                <w:lang w:val="en-GB" w:eastAsia="zh-CN"/>
              </w:rPr>
              <w:t>R</w:t>
            </w:r>
            <w:r>
              <w:rPr>
                <w:rFonts w:eastAsia="等线"/>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宋体"/>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ins w:id="44" w:author="Eko Onggosanusi" w:date="2021-11-10T00:09:00Z"/>
                <w:bCs/>
                <w:color w:val="000000" w:themeColor="text1"/>
                <w:sz w:val="18"/>
                <w:szCs w:val="18"/>
                <w:lang w:eastAsia="zh-CN"/>
              </w:rPr>
            </w:pPr>
            <w:r w:rsidRPr="005957C0">
              <w:rPr>
                <w:b/>
                <w:color w:val="000000" w:themeColor="text1"/>
                <w:sz w:val="18"/>
                <w:szCs w:val="18"/>
                <w:lang w:eastAsia="zh-CN"/>
              </w:rPr>
              <w:lastRenderedPageBreak/>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ins w:id="45" w:author="Eko Onggosanusi" w:date="2021-11-10T00:09:00Z">
              <w:r>
                <w:rPr>
                  <w:bCs/>
                  <w:color w:val="000000" w:themeColor="text1"/>
                  <w:sz w:val="18"/>
                  <w:szCs w:val="18"/>
                  <w:lang w:eastAsia="zh-CN"/>
                </w:rPr>
                <w:t xml:space="preserve">[Mod: Check comments from QC and Apple above, also Ericsson. This was a part added to facilitate compromise </w:t>
              </w:r>
            </w:ins>
            <w:ins w:id="46" w:author="Eko Onggosanusi" w:date="2021-11-10T00:10:00Z">
              <w:r>
                <w:rPr>
                  <w:bCs/>
                  <w:color w:val="000000" w:themeColor="text1"/>
                  <w:sz w:val="18"/>
                  <w:szCs w:val="18"/>
                  <w:lang w:eastAsia="zh-CN"/>
                </w:rPr>
                <w:t>–</w:t>
              </w:r>
            </w:ins>
            <w:ins w:id="47" w:author="Eko Onggosanusi" w:date="2021-11-10T00:09:00Z">
              <w:r>
                <w:rPr>
                  <w:bCs/>
                  <w:color w:val="000000" w:themeColor="text1"/>
                  <w:sz w:val="18"/>
                  <w:szCs w:val="18"/>
                  <w:lang w:eastAsia="zh-CN"/>
                </w:rPr>
                <w:t xml:space="preserve"> principally </w:t>
              </w:r>
            </w:ins>
            <w:ins w:id="48" w:author="Eko Onggosanusi" w:date="2021-11-10T00:10:00Z">
              <w:r>
                <w:rPr>
                  <w:bCs/>
                  <w:color w:val="000000" w:themeColor="text1"/>
                  <w:sz w:val="18"/>
                  <w:szCs w:val="18"/>
                  <w:lang w:eastAsia="zh-CN"/>
                </w:rPr>
                <w:t>I agree with you</w:t>
              </w:r>
            </w:ins>
            <w:ins w:id="49" w:author="Eko Onggosanusi" w:date="2021-11-10T00:09:00Z">
              <w:r>
                <w:rPr>
                  <w:bCs/>
                  <w:color w:val="000000" w:themeColor="text1"/>
                  <w:sz w:val="18"/>
                  <w:szCs w:val="18"/>
                  <w:lang w:eastAsia="zh-CN"/>
                </w:rPr>
                <w:t>]</w:t>
              </w:r>
            </w:ins>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Pr="002E04EB">
              <w:rPr>
                <w:rFonts w:eastAsia="宋体"/>
                <w:color w:val="000000" w:themeColor="text1"/>
                <w:sz w:val="18"/>
                <w:lang w:eastAsia="x-none"/>
              </w:rPr>
              <w:t xml:space="preserve">a </w:t>
            </w:r>
            <w:r w:rsidRPr="002E04EB">
              <w:rPr>
                <w:rFonts w:eastAsia="宋体"/>
                <w:color w:val="0070C0"/>
                <w:sz w:val="18"/>
                <w:lang w:eastAsia="x-none"/>
              </w:rPr>
              <w:t xml:space="preserve">[Type2/]Type3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For</w:t>
            </w:r>
            <w:r>
              <w:rPr>
                <w:rFonts w:eastAsia="宋体"/>
                <w:color w:val="000000" w:themeColor="text1"/>
                <w:sz w:val="18"/>
                <w:lang w:eastAsia="x-none"/>
              </w:rPr>
              <w:t xml:space="preserve"> </w:t>
            </w:r>
            <w:r w:rsidRPr="002E04EB">
              <w:rPr>
                <w:rFonts w:eastAsia="宋体"/>
                <w:color w:val="0070C0"/>
                <w:sz w:val="18"/>
                <w:lang w:eastAsia="x-none"/>
              </w:rPr>
              <w:t xml:space="preserve">other PDCCH </w:t>
            </w:r>
            <w:r w:rsidRPr="002E04EB">
              <w:rPr>
                <w:rFonts w:eastAsia="宋体"/>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BA2424">
            <w:pPr>
              <w:pStyle w:val="af0"/>
              <w:numPr>
                <w:ilvl w:val="0"/>
                <w:numId w:val="44"/>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w:t>
            </w:r>
            <w:r>
              <w:rPr>
                <w:color w:val="000000" w:themeColor="text1"/>
                <w:sz w:val="18"/>
                <w:szCs w:val="18"/>
                <w:lang w:eastAsia="zh-CN"/>
              </w:rPr>
              <w:lastRenderedPageBreak/>
              <w:t xml:space="preserve">gNB. That means that duplicated RRC configuration (like ~ 128 (max #. of beam) *32 (max #. of SRS resources in a set) = 4K TCI is needed)). </w:t>
            </w:r>
          </w:p>
          <w:p w14:paraId="47F95142" w14:textId="2BFD1CA5" w:rsidR="00CA7D19" w:rsidRDefault="00864CE8" w:rsidP="00CA7D19">
            <w:pPr>
              <w:snapToGrid w:val="0"/>
              <w:rPr>
                <w:ins w:id="50" w:author="Eko Onggosanusi" w:date="2021-11-10T00:15:00Z"/>
                <w:color w:val="000000" w:themeColor="text1"/>
                <w:sz w:val="18"/>
                <w:szCs w:val="18"/>
                <w:lang w:eastAsia="zh-CN"/>
              </w:rPr>
            </w:pPr>
            <w:ins w:id="51" w:author="Eko Onggosanusi" w:date="2021-11-10T00:15:00Z">
              <w:r>
                <w:rPr>
                  <w:color w:val="000000" w:themeColor="text1"/>
                  <w:sz w:val="18"/>
                  <w:szCs w:val="18"/>
                  <w:lang w:eastAsia="zh-CN"/>
                </w:rPr>
                <w:t xml:space="preserve">[Mod: Check above 1.A.2 again especially the sub-bullet on UL PC added by MTK during offline, which should </w:t>
              </w:r>
            </w:ins>
            <w:ins w:id="52" w:author="Eko Onggosanusi" w:date="2021-11-10T00:16:00Z">
              <w:r>
                <w:rPr>
                  <w:color w:val="000000" w:themeColor="text1"/>
                  <w:sz w:val="18"/>
                  <w:szCs w:val="18"/>
                  <w:lang w:eastAsia="zh-CN"/>
                </w:rPr>
                <w:t xml:space="preserve">fully </w:t>
              </w:r>
            </w:ins>
            <w:ins w:id="53" w:author="Eko Onggosanusi" w:date="2021-11-10T00:15:00Z">
              <w:r>
                <w:rPr>
                  <w:color w:val="000000" w:themeColor="text1"/>
                  <w:sz w:val="18"/>
                  <w:szCs w:val="18"/>
                  <w:lang w:eastAsia="zh-CN"/>
                </w:rPr>
                <w:t>address your above “concern’]</w:t>
              </w:r>
            </w:ins>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af0"/>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af0"/>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af0"/>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3"/>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zh-TW"/>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宋体"/>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af0"/>
              <w:numPr>
                <w:ilvl w:val="0"/>
                <w:numId w:val="21"/>
              </w:numPr>
              <w:snapToGrid w:val="0"/>
              <w:spacing w:after="0" w:line="240" w:lineRule="auto"/>
              <w:jc w:val="both"/>
              <w:rPr>
                <w:sz w:val="18"/>
                <w:szCs w:val="18"/>
              </w:rPr>
            </w:pPr>
            <w:r w:rsidRPr="00227CD5">
              <w:rPr>
                <w:sz w:val="18"/>
                <w:szCs w:val="18"/>
                <w:lang w:val="en-GB"/>
              </w:rPr>
              <w:lastRenderedPageBreak/>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af0"/>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af0"/>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302FEF">
            <w:pPr>
              <w:pStyle w:val="af0"/>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5943BB94" w14:textId="77777777" w:rsidR="00302FEF" w:rsidRPr="00815B3B" w:rsidRDefault="00302FEF" w:rsidP="00302FEF">
            <w:pPr>
              <w:pStyle w:val="af0"/>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sidRPr="00D04FE3">
              <w:rPr>
                <w:rFonts w:eastAsia="宋体"/>
                <w:strike/>
                <w:color w:val="FF0000"/>
                <w:sz w:val="18"/>
                <w:lang w:eastAsia="x-none"/>
              </w:rPr>
              <w:t>only</w:t>
            </w:r>
            <w:r w:rsidRPr="00D04FE3">
              <w:rPr>
                <w:rFonts w:eastAsia="宋体"/>
                <w:color w:val="FF0000"/>
                <w:sz w:val="18"/>
                <w:lang w:eastAsia="x-none"/>
              </w:rPr>
              <w:t xml:space="preserve"> at least </w:t>
            </w:r>
            <w:r w:rsidRPr="0087219B">
              <w:rPr>
                <w:rFonts w:eastAsia="宋体"/>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lastRenderedPageBreak/>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ins w:id="54" w:author="Eko Onggosanusi" w:date="2021-11-10T00:58:00Z"/>
                <w:bCs/>
                <w:sz w:val="18"/>
                <w:szCs w:val="18"/>
                <w:lang w:val="en-GB" w:eastAsia="zh-CN"/>
              </w:rPr>
            </w:pPr>
            <w:ins w:id="55" w:author="Eko Onggosanusi" w:date="2021-11-10T00:57:00Z">
              <w:r>
                <w:rPr>
                  <w:bCs/>
                  <w:sz w:val="18"/>
                  <w:szCs w:val="18"/>
                  <w:lang w:val="en-GB" w:eastAsia="zh-CN"/>
                </w:rPr>
                <w:t xml:space="preserve">[Mod: From the Rel-17 CR email discussions, it is evident that any spec change </w:t>
              </w:r>
            </w:ins>
            <w:ins w:id="56" w:author="Eko Onggosanusi" w:date="2021-11-10T00:58:00Z">
              <w:r>
                <w:rPr>
                  <w:bCs/>
                  <w:sz w:val="18"/>
                  <w:szCs w:val="18"/>
                  <w:lang w:val="en-GB" w:eastAsia="zh-CN"/>
                </w:rPr>
                <w:t>requires some agreement. As of now there is no agreement to extend this legacy behaviour to Rel-17 unified TCI</w:t>
              </w:r>
            </w:ins>
            <w:ins w:id="57" w:author="Eko Onggosanusi" w:date="2021-11-10T00:57:00Z">
              <w:r>
                <w:rPr>
                  <w:bCs/>
                  <w:sz w:val="18"/>
                  <w:szCs w:val="18"/>
                  <w:lang w:val="en-GB" w:eastAsia="zh-CN"/>
                </w:rPr>
                <w:t>]</w:t>
              </w:r>
            </w:ins>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39186E">
            <w:pPr>
              <w:pStyle w:val="af0"/>
              <w:numPr>
                <w:ilvl w:val="0"/>
                <w:numId w:val="47"/>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等线"/>
                <w:sz w:val="16"/>
                <w:szCs w:val="20"/>
                <w:lang w:eastAsia="zh-CN"/>
              </w:rPr>
              <w:t>the associated PDSCH</w:t>
            </w:r>
            <w:r w:rsidRPr="00815B3B">
              <w:rPr>
                <w:sz w:val="16"/>
                <w:szCs w:val="20"/>
              </w:rPr>
              <w:t xml:space="preserve"> </w:t>
            </w:r>
          </w:p>
          <w:p w14:paraId="68D8FB72" w14:textId="77777777" w:rsidR="0039186E" w:rsidRPr="00815B3B" w:rsidRDefault="0039186E" w:rsidP="0039186E">
            <w:pPr>
              <w:pStyle w:val="af0"/>
              <w:numPr>
                <w:ilvl w:val="0"/>
                <w:numId w:val="47"/>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w:t>
            </w:r>
            <w:r w:rsidRPr="0039186E">
              <w:rPr>
                <w:rFonts w:eastAsia="宋体"/>
                <w:color w:val="000000" w:themeColor="text1"/>
                <w:sz w:val="18"/>
                <w:lang w:eastAsia="x-none"/>
              </w:rPr>
              <w:t>: Per CORESET determination</w:t>
            </w:r>
          </w:p>
          <w:p w14:paraId="50D76161" w14:textId="77777777" w:rsidR="0039186E" w:rsidRPr="0039186E" w:rsidRDefault="0039186E" w:rsidP="00EE1D4F">
            <w:pPr>
              <w:numPr>
                <w:ilvl w:val="1"/>
                <w:numId w:val="16"/>
              </w:numPr>
              <w:snapToGrid w:val="0"/>
              <w:jc w:val="both"/>
              <w:rPr>
                <w:rFonts w:eastAsia="宋体"/>
                <w:bCs/>
                <w:i/>
                <w:color w:val="000000" w:themeColor="text1"/>
                <w:sz w:val="18"/>
                <w:lang w:eastAsia="x-none"/>
              </w:rPr>
            </w:pPr>
            <w:r w:rsidRPr="0039186E">
              <w:rPr>
                <w:rFonts w:eastAsia="宋体"/>
                <w:color w:val="000000" w:themeColor="text1"/>
                <w:sz w:val="18"/>
                <w:lang w:eastAsia="x-none"/>
              </w:rPr>
              <w:t xml:space="preserve">For any PDCCH reception on a CORESET that is associated with </w:t>
            </w:r>
            <w:del w:id="58" w:author="Eko Onggosanusi" w:date="2021-11-10T00:08:00Z">
              <w:r w:rsidRPr="0039186E" w:rsidDel="00854ED8">
                <w:rPr>
                  <w:rFonts w:eastAsia="宋体"/>
                  <w:color w:val="000000" w:themeColor="text1"/>
                  <w:sz w:val="18"/>
                  <w:lang w:eastAsia="x-none"/>
                </w:rPr>
                <w:delText xml:space="preserve">only </w:delText>
              </w:r>
            </w:del>
            <w:ins w:id="59" w:author="Eko Onggosanusi" w:date="2021-11-10T00:08:00Z">
              <w:r w:rsidRPr="0039186E">
                <w:rPr>
                  <w:rFonts w:eastAsia="宋体"/>
                  <w:color w:val="000000" w:themeColor="text1"/>
                  <w:sz w:val="18"/>
                  <w:lang w:eastAsia="x-none"/>
                </w:rPr>
                <w:t xml:space="preserve">at least </w:t>
              </w:r>
            </w:ins>
            <w:r w:rsidRPr="0039186E">
              <w:rPr>
                <w:rFonts w:eastAsia="宋体"/>
                <w:color w:val="000000" w:themeColor="text1"/>
                <w:sz w:val="18"/>
                <w:lang w:eastAsia="x-none"/>
              </w:rPr>
              <w:t>USS set(s) and the respective PDSCH reception, UE always applies the indicated Rel-17 TCI state.</w:t>
            </w:r>
          </w:p>
          <w:p w14:paraId="63DBAD40" w14:textId="71BFADB6" w:rsidR="0039186E" w:rsidRPr="0039186E" w:rsidRDefault="0039186E" w:rsidP="00EE1D4F">
            <w:pPr>
              <w:numPr>
                <w:ilvl w:val="1"/>
                <w:numId w:val="16"/>
              </w:numPr>
              <w:snapToGrid w:val="0"/>
              <w:jc w:val="both"/>
              <w:rPr>
                <w:rFonts w:eastAsia="宋体"/>
                <w:bCs/>
                <w:i/>
                <w:color w:val="000000" w:themeColor="text1"/>
                <w:sz w:val="18"/>
                <w:lang w:eastAsia="x-none"/>
              </w:rPr>
            </w:pPr>
            <w:r w:rsidRPr="0039186E">
              <w:rPr>
                <w:color w:val="000000" w:themeColor="text1"/>
                <w:sz w:val="18"/>
                <w:lang w:eastAsia="x-none"/>
              </w:rPr>
              <w:t>For any PDCCH reception on a CORESET that is</w:t>
            </w:r>
            <w:ins w:id="60" w:author="Eko Onggosanusi" w:date="2021-11-10T00:08:00Z">
              <w:r w:rsidRPr="0039186E">
                <w:rPr>
                  <w:color w:val="000000" w:themeColor="text1"/>
                  <w:sz w:val="18"/>
                  <w:lang w:eastAsia="x-none"/>
                </w:rPr>
                <w:t xml:space="preserve"> not</w:t>
              </w:r>
            </w:ins>
            <w:r w:rsidRPr="0039186E">
              <w:rPr>
                <w:color w:val="000000" w:themeColor="text1"/>
                <w:sz w:val="18"/>
                <w:lang w:eastAsia="x-none"/>
              </w:rPr>
              <w:t xml:space="preserve"> associated with </w:t>
            </w:r>
            <w:del w:id="61" w:author="Eko Onggosanusi" w:date="2021-11-10T00:31:00Z">
              <w:r w:rsidRPr="0039186E" w:rsidDel="005740E5">
                <w:rPr>
                  <w:color w:val="000000" w:themeColor="text1"/>
                  <w:sz w:val="18"/>
                  <w:lang w:eastAsia="x-none"/>
                </w:rPr>
                <w:delText>at least one</w:delText>
              </w:r>
            </w:del>
            <w:ins w:id="62" w:author="Eko Onggosanusi" w:date="2021-11-10T00:31:00Z">
              <w:r w:rsidRPr="0039186E">
                <w:rPr>
                  <w:color w:val="000000" w:themeColor="text1"/>
                  <w:sz w:val="18"/>
                  <w:lang w:eastAsia="x-none"/>
                </w:rPr>
                <w:t>any</w:t>
              </w:r>
            </w:ins>
            <w:r w:rsidRPr="0039186E">
              <w:rPr>
                <w:color w:val="000000" w:themeColor="text1"/>
                <w:sz w:val="18"/>
                <w:lang w:eastAsia="x-none"/>
              </w:rPr>
              <w:t xml:space="preserve"> </w:t>
            </w:r>
            <w:ins w:id="63" w:author="Eko Onggosanusi" w:date="2021-11-10T00:08:00Z">
              <w:r w:rsidRPr="0039186E">
                <w:rPr>
                  <w:color w:val="000000" w:themeColor="text1"/>
                  <w:sz w:val="18"/>
                  <w:lang w:eastAsia="x-none"/>
                </w:rPr>
                <w:t>U</w:t>
              </w:r>
            </w:ins>
            <w:del w:id="64" w:author="Eko Onggosanusi" w:date="2021-11-10T00:08:00Z">
              <w:r w:rsidRPr="0039186E" w:rsidDel="00854ED8">
                <w:rPr>
                  <w:color w:val="000000" w:themeColor="text1"/>
                  <w:sz w:val="18"/>
                  <w:lang w:eastAsia="x-none"/>
                </w:rPr>
                <w:delText>C</w:delText>
              </w:r>
            </w:del>
            <w:r w:rsidRPr="0039186E">
              <w:rPr>
                <w:color w:val="000000" w:themeColor="text1"/>
                <w:sz w:val="18"/>
                <w:lang w:eastAsia="x-none"/>
              </w:rPr>
              <w:t xml:space="preserve">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49989BF6" w14:textId="77777777" w:rsidR="0039186E" w:rsidRDefault="0039186E"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ins w:id="65" w:author="Claes Tidestav" w:date="2021-11-10T08:24:00Z"/>
                <w:bCs/>
                <w:sz w:val="18"/>
                <w:szCs w:val="18"/>
                <w:lang w:eastAsia="zh-CN"/>
              </w:rPr>
            </w:pPr>
            <w:r>
              <w:rPr>
                <w:bCs/>
                <w:sz w:val="18"/>
                <w:szCs w:val="18"/>
                <w:lang w:eastAsia="zh-CN"/>
              </w:rPr>
              <w:t>Proposal 1.A.1: support</w:t>
            </w:r>
          </w:p>
          <w:p w14:paraId="7D7A2319" w14:textId="77777777" w:rsidR="008D2F74" w:rsidRDefault="008D2F74" w:rsidP="008D2F74">
            <w:pPr>
              <w:snapToGrid w:val="0"/>
              <w:rPr>
                <w:ins w:id="66" w:author="Claes Tidestav" w:date="2021-11-10T08:24:00Z"/>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77777777" w:rsidR="008D2F74" w:rsidRPr="007A0D6A" w:rsidRDefault="008D2F74" w:rsidP="008D2F74">
            <w:pPr>
              <w:numPr>
                <w:ilvl w:val="0"/>
                <w:numId w:val="22"/>
              </w:numPr>
              <w:snapToGrid w:val="0"/>
              <w:jc w:val="both"/>
              <w:rPr>
                <w:rFonts w:eastAsia="Times New Roman"/>
                <w:sz w:val="18"/>
                <w:szCs w:val="18"/>
                <w:lang w:eastAsia="zh-TW"/>
              </w:rPr>
            </w:pPr>
            <w:ins w:id="67" w:author="Claes Tidestav" w:date="2021-11-10T08:23:00Z">
              <w:r>
                <w:rPr>
                  <w:rFonts w:eastAsia="Malgun Gothic"/>
                  <w:sz w:val="18"/>
                  <w:szCs w:val="18"/>
                  <w:lang w:eastAsia="zh-TW"/>
                </w:rPr>
                <w:t xml:space="preserve">Note: </w:t>
              </w:r>
            </w:ins>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ins w:id="68" w:author="Claes Tidestav" w:date="2021-11-10T08:22:00Z">
              <w:r>
                <w:rPr>
                  <w:rFonts w:eastAsia="Malgun Gothic"/>
                  <w:sz w:val="18"/>
                  <w:szCs w:val="18"/>
                  <w:lang w:eastAsia="zh-TW"/>
                </w:rPr>
                <w:t>can</w:t>
              </w:r>
            </w:ins>
            <w:ins w:id="69" w:author="Claes Tidestav" w:date="2021-11-10T08:23:00Z">
              <w:r>
                <w:rPr>
                  <w:rFonts w:eastAsia="Malgun Gothic"/>
                  <w:sz w:val="18"/>
                  <w:szCs w:val="18"/>
                  <w:lang w:eastAsia="zh-TW"/>
                </w:rPr>
                <w:t>,</w:t>
              </w:r>
            </w:ins>
            <w:ins w:id="70" w:author="Claes Tidestav" w:date="2021-11-10T08:22:00Z">
              <w:r>
                <w:rPr>
                  <w:rFonts w:eastAsia="Malgun Gothic"/>
                  <w:sz w:val="18"/>
                  <w:szCs w:val="18"/>
                  <w:lang w:eastAsia="zh-TW"/>
                </w:rPr>
                <w:t xml:space="preserve"> by </w:t>
              </w:r>
            </w:ins>
            <w:ins w:id="71" w:author="Claes Tidestav" w:date="2021-11-10T08:23:00Z">
              <w:r>
                <w:rPr>
                  <w:rFonts w:eastAsia="Malgun Gothic"/>
                  <w:sz w:val="18"/>
                  <w:szCs w:val="18"/>
                  <w:lang w:eastAsia="zh-TW"/>
                </w:rPr>
                <w:t xml:space="preserve">NW configuration, </w:t>
              </w:r>
            </w:ins>
            <w:del w:id="72" w:author="Claes Tidestav" w:date="2021-11-10T08:23:00Z">
              <w:r w:rsidRPr="00227CD5" w:rsidDel="00856691">
                <w:rPr>
                  <w:rFonts w:eastAsia="Malgun Gothic"/>
                  <w:sz w:val="18"/>
                  <w:szCs w:val="18"/>
                  <w:lang w:eastAsia="zh-TW"/>
                </w:rPr>
                <w:delText xml:space="preserve">should </w:delText>
              </w:r>
            </w:del>
            <w:r w:rsidRPr="00227CD5">
              <w:rPr>
                <w:rFonts w:eastAsia="Malgun Gothic"/>
                <w:sz w:val="18"/>
                <w:szCs w:val="18"/>
                <w:lang w:eastAsia="zh-TW"/>
              </w:rPr>
              <w:t>be associated with the same UL PC setting.</w:t>
            </w:r>
          </w:p>
          <w:p w14:paraId="1FB8ACB1" w14:textId="77777777" w:rsidR="008D2F74" w:rsidRPr="00227CD5" w:rsidDel="007D4F51" w:rsidRDefault="008D2F74" w:rsidP="008D2F74">
            <w:pPr>
              <w:numPr>
                <w:ilvl w:val="0"/>
                <w:numId w:val="22"/>
              </w:numPr>
              <w:snapToGrid w:val="0"/>
              <w:jc w:val="both"/>
              <w:rPr>
                <w:del w:id="73" w:author="Eko Onggosanusi" w:date="2021-11-10T00:04:00Z"/>
                <w:rFonts w:eastAsia="Times New Roman"/>
                <w:sz w:val="18"/>
                <w:szCs w:val="18"/>
                <w:lang w:eastAsia="zh-TW"/>
              </w:rPr>
            </w:pPr>
            <w:del w:id="74" w:author="Eko Onggosanusi" w:date="2021-11-10T00:04:00Z">
              <w:r w:rsidDel="007D4F51">
                <w:rPr>
                  <w:rFonts w:eastAsia="Malgun Gothic"/>
                  <w:sz w:val="18"/>
                  <w:szCs w:val="18"/>
                  <w:lang w:eastAsia="zh-TW"/>
                </w:rPr>
                <w:delText>[This feature is optional]</w:delText>
              </w:r>
            </w:del>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lastRenderedPageBreak/>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af0"/>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af0"/>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77777777" w:rsidR="008D2F74" w:rsidRDefault="008D2F74" w:rsidP="0039186E">
            <w:pPr>
              <w:snapToGrid w:val="0"/>
              <w:rPr>
                <w:rFonts w:eastAsia="PMingLiU"/>
                <w:b/>
                <w:color w:val="000000" w:themeColor="text1"/>
                <w:sz w:val="18"/>
                <w:szCs w:val="18"/>
                <w:lang w:eastAsia="zh-TW"/>
              </w:rPr>
            </w:pPr>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af0"/>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af0"/>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af0"/>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af0"/>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557F0F84" w14:textId="77777777" w:rsidR="002D0FBB" w:rsidRPr="002D0FBB" w:rsidRDefault="002D0FBB"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77777777" w:rsidR="002D0FBB" w:rsidRDefault="002D0FBB"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7777777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del w:id="75"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76" w:author="Eko Onggosanusi" w:date="2021-11-10T00:08:00Z">
              <w:r>
                <w:rPr>
                  <w:color w:val="000000" w:themeColor="text1"/>
                  <w:sz w:val="18"/>
                  <w:lang w:eastAsia="x-none"/>
                </w:rPr>
                <w:t>activated</w:t>
              </w:r>
              <w:r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del w:id="77" w:author="Eko Onggosanusi" w:date="2021-11-10T00:09:00Z">
              <w:r w:rsidRPr="00F972F4" w:rsidDel="00854ED8">
                <w:rPr>
                  <w:color w:val="000000" w:themeColor="text1"/>
                  <w:sz w:val="18"/>
                  <w:lang w:eastAsia="x-none"/>
                </w:rPr>
                <w:delText>RRC</w:delText>
              </w:r>
            </w:del>
            <w:ins w:id="78" w:author="Eko Onggosanusi" w:date="2021-11-10T00:09:00Z">
              <w:r>
                <w:rPr>
                  <w:color w:val="000000" w:themeColor="text1"/>
                  <w:sz w:val="18"/>
                  <w:lang w:eastAsia="x-none"/>
                </w:rPr>
                <w:t>MAC-CE</w:t>
              </w:r>
            </w:ins>
            <w:r>
              <w:rPr>
                <w:color w:val="000000" w:themeColor="text1"/>
                <w:sz w:val="18"/>
                <w:lang w:eastAsia="x-none"/>
              </w:rPr>
              <w:t>”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t xml:space="preserve">Besides, according to the agreements in RAN1 #106 meeting, for inter-cell beam management, the supported Rel-17 MAC-CE-based and/or DCI-based beam indication applies to the channels and signals as for intra-cell beam </w:t>
            </w:r>
            <w:r>
              <w:rPr>
                <w:bCs/>
                <w:color w:val="000000" w:themeColor="text1"/>
                <w:sz w:val="18"/>
                <w:szCs w:val="18"/>
                <w:lang w:eastAsia="zh-CN"/>
              </w:rPr>
              <w:lastRenderedPageBreak/>
              <w:t xml:space="preserve">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ins w:id="79" w:author="Eko Onggosanusi" w:date="2021-11-10T00:12:00Z">
              <w:r>
                <w:rPr>
                  <w:rFonts w:eastAsia="宋体"/>
                  <w:color w:val="000000" w:themeColor="text1"/>
                  <w:sz w:val="18"/>
                  <w:lang w:eastAsia="x-none"/>
                </w:rPr>
                <w:t xml:space="preserve">a [Type2]/Type3 CSS and </w:t>
              </w:r>
            </w:ins>
            <w:r w:rsidRPr="0087219B">
              <w:rPr>
                <w:rFonts w:eastAsia="宋体"/>
                <w:color w:val="000000" w:themeColor="text1"/>
                <w:sz w:val="18"/>
                <w:lang w:eastAsia="x-none"/>
              </w:rPr>
              <w:t xml:space="preserve">an USS set and the respective PDSCH reception, UE always applies the indicated Rel-17 TCI state. </w:t>
            </w:r>
          </w:p>
          <w:p w14:paraId="3D0AAE89" w14:textId="77777777" w:rsidR="002D0FBB" w:rsidRPr="0087219B" w:rsidRDefault="002D0FBB" w:rsidP="002D0FBB">
            <w:pPr>
              <w:numPr>
                <w:ilvl w:val="1"/>
                <w:numId w:val="16"/>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del w:id="80" w:author="Eko Onggosanusi" w:date="2021-11-10T00:11:00Z">
              <w:r w:rsidRPr="0087219B" w:rsidDel="00864CE8">
                <w:rPr>
                  <w:rFonts w:eastAsia="宋体"/>
                  <w:color w:val="000000" w:themeColor="text1"/>
                  <w:sz w:val="18"/>
                  <w:lang w:eastAsia="x-none"/>
                </w:rPr>
                <w:delText xml:space="preserve">any </w:delText>
              </w:r>
            </w:del>
            <w:ins w:id="81" w:author="Eko Onggosanusi" w:date="2021-11-10T00:11:00Z">
              <w:r>
                <w:rPr>
                  <w:rFonts w:eastAsia="宋体"/>
                  <w:color w:val="000000" w:themeColor="text1"/>
                  <w:sz w:val="18"/>
                  <w:lang w:eastAsia="x-none"/>
                </w:rPr>
                <w:t>other</w:t>
              </w:r>
              <w:r w:rsidRPr="0087219B">
                <w:rPr>
                  <w:rFonts w:eastAsia="宋体"/>
                  <w:color w:val="000000" w:themeColor="text1"/>
                  <w:sz w:val="18"/>
                  <w:lang w:eastAsia="x-none"/>
                </w:rPr>
                <w:t xml:space="preserve"> </w:t>
              </w:r>
            </w:ins>
            <w:r w:rsidRPr="0087219B">
              <w:rPr>
                <w:rFonts w:eastAsia="宋体"/>
                <w:color w:val="000000" w:themeColor="text1"/>
                <w:sz w:val="18"/>
                <w:lang w:eastAsia="x-none"/>
              </w:rPr>
              <w:t xml:space="preserve">PDCCH reception </w:t>
            </w:r>
            <w:del w:id="82" w:author="Eko Onggosanusi" w:date="2021-11-10T00:11:00Z">
              <w:r w:rsidRPr="0087219B" w:rsidDel="00864CE8">
                <w:rPr>
                  <w:rFonts w:eastAsia="宋体"/>
                  <w:color w:val="000000" w:themeColor="text1"/>
                  <w:sz w:val="18"/>
                  <w:lang w:eastAsia="x-none"/>
                </w:rPr>
                <w:delText>associated with a CSS set</w:delText>
              </w:r>
              <w:r w:rsidRPr="0087219B" w:rsidDel="00864CE8">
                <w:rPr>
                  <w:rFonts w:eastAsia="PMingLiU"/>
                  <w:color w:val="000000" w:themeColor="text1"/>
                  <w:sz w:val="18"/>
                  <w:lang w:eastAsia="zh-TW"/>
                </w:rPr>
                <w:delText xml:space="preserve"> </w:delText>
              </w:r>
            </w:del>
            <w:r w:rsidRPr="0087219B">
              <w:rPr>
                <w:rFonts w:eastAsia="宋体"/>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宋体"/>
                <w:color w:val="000000" w:themeColor="text1"/>
                <w:sz w:val="18"/>
                <w:lang w:eastAsia="x-none"/>
              </w:rPr>
            </w:pPr>
            <w:r w:rsidRPr="0087219B">
              <w:rPr>
                <w:rFonts w:eastAsia="宋体"/>
                <w:color w:val="000000" w:themeColor="text1"/>
                <w:sz w:val="18"/>
                <w:lang w:eastAsia="x-none"/>
              </w:rPr>
              <w:t>Atl2: Per CORESET determination</w:t>
            </w:r>
          </w:p>
          <w:p w14:paraId="0C46B010" w14:textId="77777777" w:rsidR="002D0FBB" w:rsidRPr="00F972F4" w:rsidRDefault="002D0FBB" w:rsidP="002D0FBB">
            <w:pPr>
              <w:numPr>
                <w:ilvl w:val="1"/>
                <w:numId w:val="16"/>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del w:id="83" w:author="Eko Onggosanusi" w:date="2021-11-10T00:08:00Z">
              <w:r w:rsidRPr="005D61C4" w:rsidDel="00854ED8">
                <w:rPr>
                  <w:rFonts w:eastAsia="宋体"/>
                  <w:strike/>
                  <w:color w:val="FF0000"/>
                  <w:sz w:val="18"/>
                  <w:lang w:eastAsia="x-none"/>
                </w:rPr>
                <w:delText xml:space="preserve">only </w:delText>
              </w:r>
            </w:del>
            <w:ins w:id="84" w:author="Eko Onggosanusi" w:date="2021-11-10T00:08:00Z">
              <w:r w:rsidRPr="005D61C4">
                <w:rPr>
                  <w:rFonts w:eastAsia="宋体"/>
                  <w:strike/>
                  <w:color w:val="FF0000"/>
                  <w:sz w:val="18"/>
                  <w:lang w:eastAsia="x-none"/>
                </w:rPr>
                <w:t>at least</w:t>
              </w:r>
            </w:ins>
            <w:r w:rsidRPr="005D61C4">
              <w:rPr>
                <w:rFonts w:eastAsia="宋体"/>
                <w:color w:val="FF0000"/>
                <w:sz w:val="18"/>
                <w:lang w:eastAsia="x-none"/>
              </w:rPr>
              <w:t xml:space="preserve"> only</w:t>
            </w:r>
            <w:ins w:id="85" w:author="Eko Onggosanusi" w:date="2021-11-10T00:08:00Z">
              <w:r w:rsidRPr="0087219B">
                <w:rPr>
                  <w:rFonts w:eastAsia="宋体"/>
                  <w:color w:val="000000" w:themeColor="text1"/>
                  <w:sz w:val="18"/>
                  <w:lang w:eastAsia="x-none"/>
                </w:rPr>
                <w:t xml:space="preserve"> </w:t>
              </w:r>
            </w:ins>
            <w:r w:rsidRPr="0087219B">
              <w:rPr>
                <w:rFonts w:eastAsia="宋体"/>
                <w:color w:val="000000" w:themeColor="text1"/>
                <w:sz w:val="18"/>
                <w:lang w:eastAsia="x-none"/>
              </w:rPr>
              <w:t>USS set(s) and the respective PDSCH reception, UE always applies the indicated Rel-17 TCI state.</w:t>
            </w:r>
          </w:p>
          <w:p w14:paraId="0EDD12A8" w14:textId="77777777" w:rsidR="002D0FBB" w:rsidRPr="00BF63A0" w:rsidRDefault="002D0FBB" w:rsidP="002D0FBB">
            <w:pPr>
              <w:numPr>
                <w:ilvl w:val="1"/>
                <w:numId w:val="16"/>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ins w:id="86" w:author="Eko Onggosanusi" w:date="2021-11-10T00:08:00Z">
              <w:r>
                <w:rPr>
                  <w:color w:val="000000" w:themeColor="text1"/>
                  <w:sz w:val="18"/>
                  <w:lang w:eastAsia="x-none"/>
                </w:rPr>
                <w:t xml:space="preserve"> not</w:t>
              </w:r>
            </w:ins>
            <w:r w:rsidRPr="00F972F4">
              <w:rPr>
                <w:color w:val="000000" w:themeColor="text1"/>
                <w:sz w:val="18"/>
                <w:lang w:eastAsia="x-none"/>
              </w:rPr>
              <w:t xml:space="preserve"> associated with </w:t>
            </w:r>
            <w:del w:id="87" w:author="Eko Onggosanusi" w:date="2021-11-10T00:31:00Z">
              <w:r w:rsidRPr="005D61C4" w:rsidDel="005740E5">
                <w:rPr>
                  <w:color w:val="FF0000"/>
                  <w:sz w:val="18"/>
                  <w:lang w:eastAsia="x-none"/>
                </w:rPr>
                <w:delText>at least one</w:delText>
              </w:r>
            </w:del>
            <w:ins w:id="88" w:author="Eko Onggosanusi" w:date="2021-11-10T00:31:00Z">
              <w:r w:rsidRPr="005D61C4">
                <w:rPr>
                  <w:strike/>
                  <w:color w:val="FF0000"/>
                  <w:sz w:val="18"/>
                  <w:lang w:eastAsia="x-none"/>
                </w:rPr>
                <w:t>any</w:t>
              </w:r>
            </w:ins>
            <w:r w:rsidRPr="005D61C4">
              <w:rPr>
                <w:strike/>
                <w:color w:val="FF0000"/>
                <w:sz w:val="18"/>
                <w:lang w:eastAsia="x-none"/>
              </w:rPr>
              <w:t xml:space="preserve"> </w:t>
            </w:r>
            <w:r w:rsidRPr="005D61C4">
              <w:rPr>
                <w:color w:val="FF0000"/>
                <w:sz w:val="18"/>
                <w:lang w:eastAsia="x-none"/>
              </w:rPr>
              <w:t>at least one C</w:t>
            </w:r>
            <w:ins w:id="89" w:author="Eko Onggosanusi" w:date="2021-11-10T00:08:00Z">
              <w:r w:rsidRPr="005D61C4">
                <w:rPr>
                  <w:strike/>
                  <w:color w:val="FF0000"/>
                  <w:sz w:val="18"/>
                  <w:lang w:eastAsia="x-none"/>
                </w:rPr>
                <w:t>U</w:t>
              </w:r>
            </w:ins>
            <w:del w:id="90" w:author="Eko Onggosanusi" w:date="2021-11-10T00:08:00Z">
              <w:r w:rsidRPr="005D61C4" w:rsidDel="00854ED8">
                <w:rPr>
                  <w:color w:val="FF0000"/>
                  <w:sz w:val="18"/>
                  <w:lang w:eastAsia="x-none"/>
                </w:rPr>
                <w:delText>C</w:delText>
              </w:r>
            </w:del>
            <w:r w:rsidRPr="00F972F4">
              <w:rPr>
                <w:color w:val="000000" w:themeColor="text1"/>
                <w:sz w:val="18"/>
                <w:lang w:eastAsia="x-none"/>
              </w:rPr>
              <w:t xml:space="preserve">SS set and the respective PDSCH reception, whether UE to apply the indicated Rel-17 TCI state can be </w:t>
            </w:r>
            <w:del w:id="91" w:author="Eko Onggosanusi" w:date="2021-11-10T00:08:00Z">
              <w:r w:rsidRPr="00F972F4" w:rsidDel="00854ED8">
                <w:rPr>
                  <w:color w:val="000000" w:themeColor="text1"/>
                  <w:sz w:val="18"/>
                  <w:lang w:eastAsia="x-none"/>
                </w:rPr>
                <w:delText>configured</w:delText>
              </w:r>
              <w:r w:rsidRPr="00F972F4" w:rsidDel="00854ED8">
                <w:rPr>
                  <w:rFonts w:eastAsia="PMingLiU"/>
                  <w:color w:val="000000" w:themeColor="text1"/>
                  <w:sz w:val="18"/>
                  <w:lang w:eastAsia="zh-TW"/>
                </w:rPr>
                <w:delText xml:space="preserve"> </w:delText>
              </w:r>
            </w:del>
            <w:ins w:id="92" w:author="Eko Onggosanusi" w:date="2021-11-10T00:08:00Z">
              <w:r w:rsidRPr="000717DE">
                <w:rPr>
                  <w:strike/>
                  <w:color w:val="FF0000"/>
                  <w:sz w:val="18"/>
                  <w:lang w:eastAsia="x-none"/>
                </w:rPr>
                <w:t>activated</w:t>
              </w:r>
              <w:r w:rsidRPr="000717DE">
                <w:rPr>
                  <w:rFonts w:eastAsia="PMingLiU"/>
                  <w:strike/>
                  <w:color w:val="FF0000"/>
                  <w:sz w:val="18"/>
                  <w:lang w:eastAsia="zh-TW"/>
                </w:rPr>
                <w:t xml:space="preserve"> </w:t>
              </w:r>
            </w:ins>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del w:id="93" w:author="Eko Onggosanusi" w:date="2021-11-10T00:09:00Z">
              <w:r w:rsidRPr="00F972F4" w:rsidDel="00854ED8">
                <w:rPr>
                  <w:color w:val="000000" w:themeColor="text1"/>
                  <w:sz w:val="18"/>
                  <w:lang w:eastAsia="x-none"/>
                </w:rPr>
                <w:delText>RRC</w:delText>
              </w:r>
            </w:del>
            <w:ins w:id="94" w:author="Eko Onggosanusi" w:date="2021-11-10T00:09:00Z">
              <w:r w:rsidRPr="000717DE">
                <w:rPr>
                  <w:strike/>
                  <w:color w:val="FF0000"/>
                  <w:sz w:val="18"/>
                  <w:lang w:eastAsia="x-none"/>
                </w:rPr>
                <w:t>MAC-CE</w:t>
              </w:r>
            </w:ins>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74FD7FCC" w14:textId="77777777" w:rsidR="002D0FBB" w:rsidRPr="002D0FBB" w:rsidRDefault="002D0FBB" w:rsidP="008D2F74">
            <w:pPr>
              <w:snapToGrid w:val="0"/>
              <w:rPr>
                <w:bCs/>
                <w:sz w:val="18"/>
                <w:szCs w:val="18"/>
                <w:lang w:eastAsia="zh-CN"/>
              </w:rPr>
            </w:pPr>
          </w:p>
        </w:tc>
      </w:tr>
    </w:tbl>
    <w:p w14:paraId="06AD78EE" w14:textId="026A500E" w:rsidR="007E0FC5" w:rsidRDefault="007E0FC5">
      <w:pPr>
        <w:snapToGrid w:val="0"/>
        <w:spacing w:after="120" w:line="288" w:lineRule="auto"/>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宋体"/>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宋体"/>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宋体"/>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12AB3C1"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A0F607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Rel-17 enhancements for </w:t>
            </w:r>
            <w:ins w:id="95" w:author="Eko Onggosanusi" w:date="2021-11-10T00:38:00Z">
              <w:r w:rsidR="008A6774">
                <w:rPr>
                  <w:sz w:val="18"/>
                  <w:szCs w:val="20"/>
                </w:rPr>
                <w:t>PCell and SCell BFR in</w:t>
              </w:r>
              <w:r w:rsidR="008A6774" w:rsidRPr="00B9091D">
                <w:rPr>
                  <w:sz w:val="18"/>
                  <w:szCs w:val="20"/>
                </w:rPr>
                <w:t xml:space="preserve"> </w:t>
              </w:r>
            </w:ins>
            <w:r w:rsidRPr="00B9091D">
              <w:rPr>
                <w:sz w:val="18"/>
                <w:szCs w:val="20"/>
              </w:rPr>
              <w:t>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del w:id="96" w:author="Eko Onggosanusi" w:date="2021-11-10T00:33:00Z">
              <w:r w:rsidRPr="00D147DD" w:rsidDel="00CD7B19">
                <w:rPr>
                  <w:rFonts w:eastAsia="Malgun Gothic"/>
                  <w:sz w:val="18"/>
                  <w:szCs w:val="20"/>
                  <w:lang w:eastAsia="en-US"/>
                </w:rPr>
                <w:delText>non-serving cell</w:delText>
              </w:r>
            </w:del>
            <w:ins w:id="97" w:author="Eko Onggosanusi" w:date="2021-11-10T00:33:00Z">
              <w:r w:rsidR="00CD7B19">
                <w:rPr>
                  <w:rFonts w:eastAsia="Malgun Gothic"/>
                  <w:sz w:val="18"/>
                  <w:szCs w:val="20"/>
                  <w:lang w:eastAsia="en-US"/>
                </w:rPr>
                <w:t>an</w:t>
              </w:r>
            </w:ins>
            <w:r w:rsidRPr="00D147DD">
              <w:rPr>
                <w:rFonts w:eastAsia="Malgun Gothic"/>
                <w:sz w:val="18"/>
                <w:szCs w:val="20"/>
                <w:lang w:eastAsia="en-US"/>
              </w:rPr>
              <w:t xml:space="preserve"> SSB </w:t>
            </w:r>
            <w:ins w:id="98" w:author="Eko Onggosanusi" w:date="2021-11-10T00:34:00Z">
              <w:r w:rsidR="00CD7B19" w:rsidRPr="00BC1967">
                <w:rPr>
                  <w:rFonts w:eastAsia="Malgun Gothic"/>
                  <w:color w:val="FF0000"/>
                  <w:sz w:val="18"/>
                  <w:szCs w:val="20"/>
                  <w:lang w:eastAsia="en-US"/>
                </w:rPr>
                <w:t xml:space="preserve">associated with a PCI different from the PCI of the serving cell </w:t>
              </w:r>
            </w:ins>
            <w:r w:rsidRPr="00D147DD">
              <w:rPr>
                <w:rFonts w:eastAsia="Malgun Gothic"/>
                <w:sz w:val="18"/>
                <w:szCs w:val="20"/>
                <w:lang w:eastAsia="en-US"/>
              </w:rPr>
              <w:t>for candidate beam detection</w:t>
            </w:r>
            <w:ins w:id="99" w:author="Eko Onggosanusi" w:date="2021-11-10T00:39:00Z">
              <w:r w:rsidR="001630B7">
                <w:rPr>
                  <w:rFonts w:eastAsia="Malgun Gothic"/>
                  <w:sz w:val="18"/>
                  <w:szCs w:val="20"/>
                  <w:lang w:eastAsia="en-US"/>
                </w:rPr>
                <w:t xml:space="preserve"> </w:t>
              </w:r>
              <w:r w:rsidR="00F531CC">
                <w:rPr>
                  <w:rFonts w:eastAsia="Malgun Gothic"/>
                  <w:sz w:val="18"/>
                  <w:szCs w:val="20"/>
                  <w:lang w:eastAsia="en-US"/>
                </w:rPr>
                <w:t>[</w:t>
              </w:r>
              <w:r w:rsidR="001630B7">
                <w:rPr>
                  <w:rFonts w:eastAsia="Malgun Gothic"/>
                  <w:sz w:val="18"/>
                  <w:szCs w:val="20"/>
                  <w:lang w:eastAsia="en-US"/>
                </w:rPr>
                <w:t>and BFD RS</w:t>
              </w:r>
              <w:r w:rsidR="00F531CC">
                <w:rPr>
                  <w:rFonts w:eastAsia="Malgun Gothic"/>
                  <w:sz w:val="18"/>
                  <w:szCs w:val="20"/>
                  <w:lang w:eastAsia="en-US"/>
                </w:rPr>
                <w:t>]</w:t>
              </w:r>
            </w:ins>
            <w:r w:rsidRPr="00D147DD">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lastRenderedPageBreak/>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lastRenderedPageBreak/>
              <w:t>Proposal 2.C.2:</w:t>
            </w:r>
          </w:p>
          <w:p w14:paraId="688325D2" w14:textId="7DA49519" w:rsidR="00D147DD" w:rsidRDefault="00D147DD" w:rsidP="00D147DD">
            <w:pPr>
              <w:pStyle w:val="af0"/>
              <w:numPr>
                <w:ilvl w:val="0"/>
                <w:numId w:val="39"/>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C891ABE" w:rsidR="00D147DD" w:rsidRPr="00D147DD" w:rsidRDefault="00D147DD" w:rsidP="00D147DD">
            <w:pPr>
              <w:pStyle w:val="af0"/>
              <w:numPr>
                <w:ilvl w:val="0"/>
                <w:numId w:val="39"/>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17D7A3F2" w:rsidR="00DA34A3" w:rsidRDefault="005405F8" w:rsidP="00DA34A3">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100" w:author="Eko Onggosanusi" w:date="2021-11-10T00:34:00Z">
              <w:r w:rsidR="00CD7B19" w:rsidRPr="00BC1967">
                <w:rPr>
                  <w:rFonts w:eastAsia="MS Mincho"/>
                  <w:bCs/>
                  <w:color w:val="FF0000"/>
                  <w:sz w:val="18"/>
                  <w:szCs w:val="18"/>
                  <w:lang w:eastAsia="ja-JP"/>
                </w:rPr>
                <w:t>PCI indices</w:t>
              </w:r>
            </w:ins>
            <w:del w:id="10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102" w:author="Eko Onggosanusi" w:date="2021-11-10T00:34:00Z">
              <w:r w:rsidR="00CD7B19">
                <w:rPr>
                  <w:sz w:val="18"/>
                  <w:szCs w:val="18"/>
                </w:rPr>
                <w:t xml:space="preserve"> </w:t>
              </w:r>
              <w:r w:rsidR="00CD7B19" w:rsidRPr="002C1EEC">
                <w:rPr>
                  <w:rFonts w:eastAsia="MS Mincho"/>
                  <w:bCs/>
                  <w:color w:val="FF0000"/>
                  <w:sz w:val="18"/>
                  <w:szCs w:val="18"/>
                  <w:lang w:eastAsia="ja-JP"/>
                </w:rPr>
                <w:t xml:space="preserve">The PCI indices </w:t>
              </w:r>
              <w:r w:rsidR="00CD7B19">
                <w:rPr>
                  <w:rFonts w:eastAsia="MS Mincho"/>
                  <w:bCs/>
                  <w:color w:val="FF0000"/>
                  <w:sz w:val="18"/>
                  <w:szCs w:val="18"/>
                  <w:lang w:eastAsia="ja-JP"/>
                </w:rPr>
                <w:t xml:space="preserve">refer to PCIs within </w:t>
              </w:r>
              <w:r w:rsidR="00CD7B19" w:rsidRPr="002C1EEC">
                <w:rPr>
                  <w:rFonts w:eastAsia="MS Mincho"/>
                  <w:bCs/>
                  <w:color w:val="FF0000"/>
                  <w:sz w:val="18"/>
                  <w:szCs w:val="18"/>
                  <w:lang w:eastAsia="ja-JP"/>
                </w:rPr>
                <w:t>the set of PCIs configured for beam measurement.</w:t>
              </w:r>
            </w:ins>
          </w:p>
          <w:p w14:paraId="46B934FC" w14:textId="3299813D" w:rsidR="006300AB" w:rsidRPr="006300AB" w:rsidRDefault="006300AB" w:rsidP="006300AB">
            <w:pPr>
              <w:pStyle w:val="af0"/>
              <w:numPr>
                <w:ilvl w:val="0"/>
                <w:numId w:val="48"/>
              </w:numPr>
              <w:snapToGrid w:val="0"/>
              <w:rPr>
                <w:sz w:val="18"/>
                <w:szCs w:val="18"/>
              </w:rPr>
            </w:pPr>
            <w:ins w:id="103"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1E1201E6"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zh-TW"/>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706BE2">
            <w:pPr>
              <w:pStyle w:val="af0"/>
              <w:numPr>
                <w:ilvl w:val="0"/>
                <w:numId w:val="32"/>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67F67910" w:rsidR="00CD7B19" w:rsidRPr="00CD7B19" w:rsidRDefault="00CD7B19">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1DA77AC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5D9BF841" w:rsidR="001832D4" w:rsidRPr="001832D4" w:rsidRDefault="001832D4" w:rsidP="001832D4">
            <w:pPr>
              <w:pStyle w:val="af0"/>
              <w:numPr>
                <w:ilvl w:val="0"/>
                <w:numId w:val="41"/>
              </w:numPr>
              <w:snapToGrid w:val="0"/>
              <w:rPr>
                <w:b/>
                <w:sz w:val="18"/>
                <w:szCs w:val="18"/>
              </w:rPr>
            </w:pPr>
            <w:r>
              <w:rPr>
                <w:color w:val="000000" w:themeColor="text1"/>
                <w:sz w:val="18"/>
                <w:szCs w:val="18"/>
                <w:lang w:eastAsia="zh-CN"/>
              </w:rPr>
              <w:t xml:space="preserve">Note: This holds </w:t>
            </w:r>
            <w:r w:rsidRPr="00041AFA">
              <w:rPr>
                <w:color w:val="000000" w:themeColor="text1"/>
                <w:sz w:val="18"/>
                <w:szCs w:val="18"/>
                <w:lang w:eastAsia="zh-CN"/>
              </w:rPr>
              <w:t xml:space="preserve">even if </w:t>
            </w:r>
            <w:r>
              <w:rPr>
                <w:color w:val="000000" w:themeColor="text1"/>
                <w:sz w:val="18"/>
                <w:szCs w:val="18"/>
                <w:lang w:eastAsia="zh-CN"/>
              </w:rPr>
              <w:t xml:space="preserve">only </w:t>
            </w:r>
            <w:r w:rsidRPr="00041AFA">
              <w:rPr>
                <w:color w:val="000000" w:themeColor="text1"/>
                <w:sz w:val="18"/>
                <w:szCs w:val="18"/>
                <w:lang w:eastAsia="zh-CN"/>
              </w:rPr>
              <w:t xml:space="preserve">one </w:t>
            </w:r>
            <w:r>
              <w:rPr>
                <w:color w:val="000000" w:themeColor="text1"/>
                <w:sz w:val="18"/>
                <w:szCs w:val="18"/>
                <w:lang w:eastAsia="zh-CN"/>
              </w:rPr>
              <w:t>TCI state</w:t>
            </w:r>
            <w:r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Pr="00041AFA">
              <w:rPr>
                <w:color w:val="000000" w:themeColor="text1"/>
                <w:sz w:val="18"/>
                <w:szCs w:val="18"/>
                <w:lang w:eastAsia="zh-CN"/>
              </w:rPr>
              <w:t>serving cell</w:t>
            </w:r>
            <w:r>
              <w:rPr>
                <w:color w:val="000000" w:themeColor="text1"/>
                <w:sz w:val="18"/>
                <w:szCs w:val="18"/>
                <w:lang w:eastAsia="zh-CN"/>
              </w:rPr>
              <w:t xml:space="preserve"> is activated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af0"/>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af0"/>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af0"/>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a3"/>
        <w:jc w:val="center"/>
      </w:pPr>
      <w:r>
        <w:t>Table 4 Additional inputs: issue 2</w:t>
      </w:r>
    </w:p>
    <w:tbl>
      <w:tblPr>
        <w:tblW w:w="10181"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af0"/>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af0"/>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B56DB8">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zh-TW"/>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875F62">
            <w:pPr>
              <w:pStyle w:val="af0"/>
              <w:numPr>
                <w:ilvl w:val="0"/>
                <w:numId w:val="32"/>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lastRenderedPageBreak/>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af0"/>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041AFA">
            <w:pPr>
              <w:pStyle w:val="af0"/>
              <w:numPr>
                <w:ilvl w:val="0"/>
                <w:numId w:val="35"/>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B873D3">
            <w:pPr>
              <w:numPr>
                <w:ilvl w:val="0"/>
                <w:numId w:val="36"/>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B873D3">
            <w:pPr>
              <w:numPr>
                <w:ilvl w:val="0"/>
                <w:numId w:val="36"/>
              </w:numPr>
              <w:snapToGrid w:val="0"/>
              <w:spacing w:line="240" w:lineRule="exact"/>
              <w:jc w:val="both"/>
              <w:rPr>
                <w:color w:val="000000"/>
                <w:sz w:val="18"/>
                <w:szCs w:val="18"/>
              </w:rPr>
            </w:pPr>
            <w:r w:rsidRPr="007316FD">
              <w:rPr>
                <w:color w:val="000000"/>
                <w:sz w:val="18"/>
                <w:szCs w:val="18"/>
              </w:rPr>
              <w:t>Additional restriction may be added by RAN4</w:t>
            </w:r>
          </w:p>
          <w:p w14:paraId="6F79C618" w14:textId="77777777" w:rsidR="00B873D3" w:rsidRPr="007316FD" w:rsidRDefault="00B873D3" w:rsidP="00B873D3">
            <w:pPr>
              <w:numPr>
                <w:ilvl w:val="0"/>
                <w:numId w:val="36"/>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ins w:id="104" w:author="Eko Onggosanusi" w:date="2021-11-10T00:54:00Z">
              <w:r>
                <w:rPr>
                  <w:rFonts w:eastAsia="MS Mincho"/>
                  <w:bCs/>
                  <w:sz w:val="18"/>
                  <w:szCs w:val="18"/>
                  <w:lang w:eastAsia="ja-JP"/>
                </w:rPr>
                <w:t>[Mod: Please come up with a concrete proposal that the group can interact with and see if it can be agreed]</w:t>
              </w:r>
            </w:ins>
          </w:p>
        </w:tc>
      </w:tr>
      <w:tr w:rsidR="00DC3233" w:rsidRPr="00A10180" w14:paraId="3F1B869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B94558">
            <w:pPr>
              <w:pStyle w:val="af0"/>
              <w:numPr>
                <w:ilvl w:val="0"/>
                <w:numId w:val="43"/>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N</w:t>
            </w:r>
            <w:r>
              <w:rPr>
                <w:rStyle w:val="normaltextrun"/>
                <w:rFonts w:eastAsiaTheme="minorEastAsia"/>
                <w:color w:val="000000" w:themeColor="text1"/>
                <w:sz w:val="18"/>
                <w:szCs w:val="18"/>
                <w:lang w:eastAsia="zh-CN"/>
              </w:rPr>
              <w:t>EC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宋体"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Xiaomi</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B56DB8">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B56DB8">
        <w:trPr>
          <w:gridAfter w:val="1"/>
          <w:wAfter w:w="129"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hint="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bookmarkStart w:id="105" w:name="_GoBack"/>
            <w:bookmarkEnd w:id="105"/>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宋体"/>
                <w:strike/>
                <w:sz w:val="18"/>
                <w:szCs w:val="18"/>
              </w:rPr>
            </w:pPr>
            <w:r w:rsidRPr="00CC28A4">
              <w:rPr>
                <w:rFonts w:eastAsia="宋体"/>
                <w:b/>
                <w:sz w:val="18"/>
                <w:szCs w:val="18"/>
                <w:highlight w:val="yellow"/>
                <w:u w:val="single"/>
              </w:rPr>
              <w:t>Proposal 2.D</w:t>
            </w:r>
            <w:r w:rsidRPr="00CC28A4">
              <w:rPr>
                <w:rFonts w:eastAsia="宋体"/>
                <w:sz w:val="18"/>
                <w:szCs w:val="18"/>
                <w:highlight w:val="yellow"/>
              </w:rPr>
              <w:t>:</w:t>
            </w:r>
            <w:r w:rsidRPr="00CC28A4">
              <w:rPr>
                <w:rFonts w:eastAsia="宋体"/>
                <w:sz w:val="18"/>
                <w:szCs w:val="18"/>
              </w:rPr>
              <w:t xml:space="preserve"> On Rel-17 enhancements for inter-cell beam management and inter-cell mTRP, a CSI-SSB-ResourceSet configured for L1-RSRP measurement/reporting includes</w:t>
            </w:r>
            <w:r w:rsidRPr="00817EBC">
              <w:rPr>
                <w:rFonts w:eastAsia="宋体"/>
                <w:sz w:val="18"/>
                <w:szCs w:val="18"/>
              </w:rPr>
              <w:t xml:space="preserve"> </w:t>
            </w:r>
            <w:r w:rsidRPr="00CC28A4">
              <w:rPr>
                <w:rFonts w:eastAsia="宋体"/>
                <w:strike/>
                <w:color w:val="FF0000"/>
                <w:sz w:val="18"/>
                <w:szCs w:val="18"/>
              </w:rPr>
              <w:t xml:space="preserve">at least </w:t>
            </w:r>
            <w:r w:rsidRPr="00817EBC">
              <w:rPr>
                <w:rFonts w:eastAsia="宋体"/>
                <w:sz w:val="18"/>
                <w:szCs w:val="18"/>
              </w:rPr>
              <w:t>a set of SSB indexes</w:t>
            </w:r>
            <w:r>
              <w:rPr>
                <w:rFonts w:eastAsia="宋体"/>
                <w:sz w:val="18"/>
                <w:szCs w:val="18"/>
              </w:rPr>
              <w:t xml:space="preserve">, </w:t>
            </w:r>
            <w:r w:rsidRPr="00CC28A4">
              <w:rPr>
                <w:rFonts w:eastAsia="宋体"/>
                <w:color w:val="FF0000"/>
                <w:sz w:val="18"/>
                <w:szCs w:val="18"/>
              </w:rPr>
              <w:t>where some SSB index</w:t>
            </w:r>
            <w:r>
              <w:rPr>
                <w:rFonts w:eastAsia="宋体"/>
                <w:color w:val="FF0000"/>
                <w:sz w:val="18"/>
                <w:szCs w:val="18"/>
              </w:rPr>
              <w:t>es can associated with an index for PCIs different from the serving cell PCI.</w:t>
            </w:r>
            <w:ins w:id="106" w:author="Eko Onggosanusi" w:date="2021-11-09T14:00:00Z">
              <w:r w:rsidRPr="00CC28A4">
                <w:rPr>
                  <w:rFonts w:eastAsia="宋体"/>
                  <w:strike/>
                  <w:sz w:val="18"/>
                  <w:szCs w:val="18"/>
                </w:rPr>
                <w:t xml:space="preserve"> and a set of PCIDs associated with the set of SSB indexes, respectively.</w:t>
              </w:r>
            </w:ins>
          </w:p>
          <w:p w14:paraId="0F6D1173" w14:textId="77777777" w:rsidR="00E95CE9" w:rsidRPr="00CC28A4" w:rsidRDefault="00E95CE9" w:rsidP="00E95CE9">
            <w:pPr>
              <w:pStyle w:val="af0"/>
              <w:numPr>
                <w:ilvl w:val="0"/>
                <w:numId w:val="48"/>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64322EB" w14:textId="4EB3EFEF" w:rsidR="00E95CE9" w:rsidRPr="00CC28A4" w:rsidRDefault="00E95CE9" w:rsidP="00E95CE9">
            <w:pPr>
              <w:snapToGrid w:val="0"/>
              <w:rPr>
                <w:rFonts w:eastAsia="Malgun Gothic"/>
                <w:bCs/>
                <w:strike/>
                <w:sz w:val="18"/>
                <w:szCs w:val="18"/>
              </w:rPr>
            </w:pPr>
            <w:r w:rsidRPr="00817EBC">
              <w:rPr>
                <w:rFonts w:eastAsia="宋体"/>
                <w:b/>
                <w:sz w:val="18"/>
                <w:szCs w:val="18"/>
                <w:u w:val="single"/>
              </w:rPr>
              <w:t>Conclusion 2.B</w:t>
            </w:r>
            <w:r w:rsidRPr="00817EBC">
              <w:rPr>
                <w:rFonts w:eastAsia="宋体"/>
                <w:b/>
                <w:sz w:val="18"/>
                <w:szCs w:val="18"/>
              </w:rPr>
              <w:t>:</w:t>
            </w:r>
            <w:r>
              <w:rPr>
                <w:rFonts w:eastAsia="宋体"/>
                <w:b/>
                <w:sz w:val="18"/>
                <w:szCs w:val="18"/>
              </w:rPr>
              <w:t xml:space="preserve"> </w:t>
            </w:r>
            <w:r w:rsidRPr="00FF5AC2">
              <w:rPr>
                <w:rFonts w:eastAsia="宋体"/>
                <w:bCs/>
                <w:sz w:val="18"/>
                <w:szCs w:val="18"/>
              </w:rPr>
              <w:t xml:space="preserve">With latest wording we don’t think any conclusion is needed. Previous agreement is clear that MAC CE based beam indication is used for switching between two cells. </w:t>
            </w:r>
            <w:r>
              <w:rPr>
                <w:rFonts w:eastAsia="宋体"/>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lastRenderedPageBreak/>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77777777" w:rsidR="00E95CE9" w:rsidRDefault="00E95CE9"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宋体"/>
                <w:bCs/>
                <w:sz w:val="18"/>
                <w:szCs w:val="18"/>
                <w:lang w:eastAsia="zh-CN"/>
              </w:rPr>
            </w:pPr>
            <w:r>
              <w:rPr>
                <w:rFonts w:eastAsia="宋体"/>
                <w:bCs/>
                <w:sz w:val="18"/>
                <w:szCs w:val="18"/>
                <w:lang w:eastAsia="zh-CN"/>
              </w:rPr>
              <w:t>F</w:t>
            </w:r>
            <w:r>
              <w:rPr>
                <w:rFonts w:eastAsia="宋体" w:hint="eastAsia"/>
                <w:bCs/>
                <w:sz w:val="18"/>
                <w:szCs w:val="18"/>
                <w:lang w:eastAsia="zh-CN"/>
              </w:rPr>
              <w:t>or</w:t>
            </w:r>
            <w:r>
              <w:rPr>
                <w:rFonts w:eastAsia="宋体"/>
                <w:bCs/>
                <w:sz w:val="18"/>
                <w:szCs w:val="18"/>
                <w:lang w:eastAsia="zh-CN"/>
              </w:rPr>
              <w:t xml:space="preserve"> the FFS left from the last meeting that </w:t>
            </w:r>
            <w:r w:rsidRPr="00A711D9">
              <w:rPr>
                <w:rFonts w:eastAsia="宋体"/>
                <w:bCs/>
                <w:sz w:val="18"/>
                <w:szCs w:val="18"/>
                <w:lang w:eastAsia="zh-CN"/>
              </w:rPr>
              <w:t>UE measurement behavior when SSBs associated with different PCIs overlap, including whether this is up to UE capability</w:t>
            </w:r>
            <w:r>
              <w:rPr>
                <w:rFonts w:eastAsia="宋体"/>
                <w:bCs/>
                <w:sz w:val="18"/>
                <w:szCs w:val="18"/>
                <w:lang w:eastAsia="zh-CN"/>
              </w:rPr>
              <w:t xml:space="preserve">, </w:t>
            </w:r>
            <w:r>
              <w:rPr>
                <w:rFonts w:eastAsia="宋体" w:hint="eastAsia"/>
                <w:bCs/>
                <w:sz w:val="18"/>
                <w:szCs w:val="18"/>
                <w:lang w:eastAsia="zh-CN"/>
              </w:rPr>
              <w:t>w</w:t>
            </w:r>
            <w:r>
              <w:rPr>
                <w:rFonts w:eastAsia="宋体"/>
                <w:bCs/>
                <w:sz w:val="18"/>
                <w:szCs w:val="18"/>
                <w:lang w:eastAsia="zh-CN"/>
              </w:rPr>
              <w:t>e see the following alternatives</w:t>
            </w:r>
            <w:r w:rsidRPr="00A711D9">
              <w:rPr>
                <w:rFonts w:eastAsia="宋体"/>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宋体"/>
                <w:sz w:val="18"/>
                <w:szCs w:val="18"/>
              </w:rPr>
            </w:pPr>
            <w:r>
              <w:rPr>
                <w:rFonts w:eastAsia="宋体"/>
                <w:b/>
                <w:sz w:val="18"/>
                <w:szCs w:val="18"/>
                <w:highlight w:val="yellow"/>
                <w:u w:val="single"/>
              </w:rPr>
              <w:t xml:space="preserve">New </w:t>
            </w:r>
            <w:r w:rsidRPr="00CC28A4">
              <w:rPr>
                <w:rFonts w:eastAsia="宋体"/>
                <w:b/>
                <w:sz w:val="18"/>
                <w:szCs w:val="18"/>
                <w:highlight w:val="yellow"/>
                <w:u w:val="single"/>
              </w:rPr>
              <w:t>Proposal 2.</w:t>
            </w:r>
            <w:r>
              <w:rPr>
                <w:rFonts w:eastAsia="宋体"/>
                <w:b/>
                <w:sz w:val="18"/>
                <w:szCs w:val="18"/>
                <w:highlight w:val="yellow"/>
                <w:u w:val="single"/>
              </w:rPr>
              <w:t>E</w:t>
            </w:r>
            <w:r w:rsidRPr="00CC28A4">
              <w:rPr>
                <w:rFonts w:eastAsia="宋体"/>
                <w:sz w:val="18"/>
                <w:szCs w:val="18"/>
                <w:highlight w:val="yellow"/>
              </w:rPr>
              <w:t>:</w:t>
            </w:r>
            <w:r>
              <w:rPr>
                <w:rFonts w:eastAsia="宋体"/>
                <w:sz w:val="18"/>
                <w:szCs w:val="18"/>
              </w:rPr>
              <w:t xml:space="preserve"> Down-select one of the following to s</w:t>
            </w:r>
            <w:r w:rsidRPr="00A711D9">
              <w:rPr>
                <w:rFonts w:eastAsia="宋体"/>
                <w:sz w:val="18"/>
                <w:szCs w:val="18"/>
              </w:rPr>
              <w:t>uppor</w:t>
            </w:r>
            <w:r>
              <w:rPr>
                <w:rFonts w:eastAsia="宋体"/>
                <w:sz w:val="18"/>
                <w:szCs w:val="18"/>
              </w:rPr>
              <w:t>t</w:t>
            </w:r>
            <w:r w:rsidRPr="00A711D9">
              <w:rPr>
                <w:rFonts w:eastAsia="宋体"/>
                <w:sz w:val="18"/>
                <w:szCs w:val="18"/>
              </w:rPr>
              <w:t xml:space="preserve"> UE behavior when there is overlap for L1</w:t>
            </w:r>
            <w:r>
              <w:rPr>
                <w:rFonts w:eastAsia="宋体"/>
                <w:sz w:val="18"/>
                <w:szCs w:val="18"/>
              </w:rPr>
              <w:t>-RSRP</w:t>
            </w:r>
            <w:r w:rsidRPr="00A711D9">
              <w:rPr>
                <w:rFonts w:eastAsia="宋体"/>
                <w:sz w:val="18"/>
                <w:szCs w:val="18"/>
              </w:rPr>
              <w:t xml:space="preserve"> measurement for SSB associated with serving cell PCI and PCIs different from the serving cell PCI</w:t>
            </w:r>
          </w:p>
          <w:p w14:paraId="151CABE6" w14:textId="77777777" w:rsidR="00E95CE9" w:rsidRDefault="00E95CE9" w:rsidP="00E95CE9">
            <w:pPr>
              <w:pStyle w:val="af0"/>
              <w:numPr>
                <w:ilvl w:val="0"/>
                <w:numId w:val="50"/>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E95CE9">
            <w:pPr>
              <w:pStyle w:val="af0"/>
              <w:numPr>
                <w:ilvl w:val="0"/>
                <w:numId w:val="50"/>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C77F7A">
            <w:pPr>
              <w:pStyle w:val="af0"/>
              <w:numPr>
                <w:ilvl w:val="0"/>
                <w:numId w:val="42"/>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af0"/>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BAT1 for beam switching within the same panel</w:t>
            </w:r>
          </w:p>
          <w:p w14:paraId="0FD24111" w14:textId="77777777" w:rsidR="00465895" w:rsidRPr="0013622B" w:rsidRDefault="00465895" w:rsidP="00E74F5F">
            <w:pPr>
              <w:pStyle w:val="af0"/>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lastRenderedPageBreak/>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a3"/>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af0"/>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af0"/>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af0"/>
              <w:numPr>
                <w:ilvl w:val="0"/>
                <w:numId w:val="26"/>
              </w:numPr>
              <w:snapToGrid w:val="0"/>
              <w:rPr>
                <w:sz w:val="18"/>
                <w:szCs w:val="18"/>
                <w:lang w:eastAsia="zh-CN"/>
              </w:rPr>
            </w:pPr>
            <w:r>
              <w:rPr>
                <w:sz w:val="18"/>
                <w:szCs w:val="18"/>
                <w:lang w:eastAsia="zh-CN"/>
              </w:rPr>
              <w:lastRenderedPageBreak/>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xml:space="preserve">.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w:t>
            </w:r>
            <w:r>
              <w:rPr>
                <w:bCs/>
                <w:color w:val="000000" w:themeColor="text1"/>
                <w:sz w:val="18"/>
                <w:szCs w:val="18"/>
                <w:lang w:eastAsia="zh-CN"/>
              </w:rPr>
              <w:lastRenderedPageBreak/>
              <w:t>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ins w:id="107" w:author="Eko Onggosanusi" w:date="2021-11-10T00:40:00Z">
              <w:r>
                <w:rPr>
                  <w:color w:val="000000" w:themeColor="text1"/>
                  <w:sz w:val="18"/>
                  <w:szCs w:val="18"/>
                  <w:lang w:eastAsia="zh-CN"/>
                </w:rPr>
                <w:t>[Mod: No technical reason</w:t>
              </w:r>
            </w:ins>
            <w:ins w:id="108" w:author="Eko Onggosanusi" w:date="2021-11-10T00:42:00Z">
              <w:r>
                <w:rPr>
                  <w:color w:val="000000" w:themeColor="text1"/>
                  <w:sz w:val="18"/>
                  <w:szCs w:val="18"/>
                  <w:lang w:eastAsia="zh-CN"/>
                </w:rPr>
                <w:t xml:space="preserve"> whatsoever</w:t>
              </w:r>
            </w:ins>
            <w:ins w:id="109" w:author="Eko Onggosanusi" w:date="2021-11-10T00:40:00Z">
              <w:r>
                <w:rPr>
                  <w:color w:val="000000" w:themeColor="text1"/>
                  <w:sz w:val="18"/>
                  <w:szCs w:val="18"/>
                  <w:lang w:eastAsia="zh-CN"/>
                </w:rPr>
                <w:t xml:space="preserve"> to postpone agreeing on the first BAT</w:t>
              </w:r>
            </w:ins>
            <w:ins w:id="110" w:author="Eko Onggosanusi" w:date="2021-11-10T00:41:00Z">
              <w:r>
                <w:rPr>
                  <w:color w:val="000000" w:themeColor="text1"/>
                  <w:sz w:val="18"/>
                  <w:szCs w:val="18"/>
                  <w:lang w:eastAsia="zh-CN"/>
                </w:rPr>
                <w:t xml:space="preserve"> – whether 4A is agreed or not, one </w:t>
              </w:r>
            </w:ins>
            <w:ins w:id="111" w:author="Eko Onggosanusi" w:date="2021-11-10T00:43:00Z">
              <w:r>
                <w:rPr>
                  <w:color w:val="000000" w:themeColor="text1"/>
                  <w:sz w:val="18"/>
                  <w:szCs w:val="18"/>
                  <w:lang w:eastAsia="zh-CN"/>
                </w:rPr>
                <w:t xml:space="preserve">configured </w:t>
              </w:r>
            </w:ins>
            <w:ins w:id="112" w:author="Eko Onggosanusi" w:date="2021-11-10T00:41:00Z">
              <w:r>
                <w:rPr>
                  <w:color w:val="000000" w:themeColor="text1"/>
                  <w:sz w:val="18"/>
                  <w:szCs w:val="18"/>
                  <w:lang w:eastAsia="zh-CN"/>
                </w:rPr>
                <w:t xml:space="preserve">BAT is still needed. Meaning that if 4A fails, one BAT is needed. If 4A passes, it doesn’t automatically imply </w:t>
              </w:r>
            </w:ins>
            <w:ins w:id="113" w:author="Eko Onggosanusi" w:date="2021-11-10T00:42:00Z">
              <w:r>
                <w:rPr>
                  <w:color w:val="000000" w:themeColor="text1"/>
                  <w:sz w:val="18"/>
                  <w:szCs w:val="18"/>
                  <w:lang w:eastAsia="zh-CN"/>
                </w:rPr>
                <w:t>that two configured BATs are needed since the technical motivation (see Ericsson’s comment) is unclear. So at least one configured BAT is needed.</w:t>
              </w:r>
            </w:ins>
            <w:ins w:id="114" w:author="Eko Onggosanusi" w:date="2021-11-10T00:43:00Z">
              <w:r>
                <w:rPr>
                  <w:color w:val="000000" w:themeColor="text1"/>
                  <w:sz w:val="18"/>
                  <w:szCs w:val="18"/>
                  <w:lang w:eastAsia="zh-CN"/>
                </w:rPr>
                <w:t xml:space="preserve"> I fail to see the rationale for “prefer(ring) to wait ...”</w:t>
              </w:r>
            </w:ins>
            <w:ins w:id="115" w:author="Eko Onggosanusi" w:date="2021-11-10T00:41:00Z">
              <w:r>
                <w:rPr>
                  <w:color w:val="000000" w:themeColor="text1"/>
                  <w:sz w:val="18"/>
                  <w:szCs w:val="18"/>
                  <w:lang w:eastAsia="zh-CN"/>
                </w:rPr>
                <w:t>]</w:t>
              </w:r>
            </w:ins>
            <w:ins w:id="116" w:author="Eko Onggosanusi" w:date="2021-11-10T00:40:00Z">
              <w:r>
                <w:rPr>
                  <w:color w:val="000000" w:themeColor="text1"/>
                  <w:sz w:val="18"/>
                  <w:szCs w:val="18"/>
                  <w:lang w:eastAsia="zh-CN"/>
                </w:rPr>
                <w:t xml:space="preserve"> </w:t>
              </w:r>
            </w:ins>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ins w:id="117" w:author="Eko Onggosanusi" w:date="2021-11-10T00:43:00Z"/>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ins w:id="118" w:author="Eko Onggosanusi" w:date="2021-11-10T00:43:00Z">
              <w:r>
                <w:rPr>
                  <w:color w:val="000000" w:themeColor="text1"/>
                  <w:sz w:val="18"/>
                  <w:szCs w:val="18"/>
                  <w:lang w:eastAsia="zh-CN"/>
                </w:rPr>
                <w:t xml:space="preserve">[Mod: </w:t>
              </w:r>
            </w:ins>
            <w:ins w:id="119" w:author="Eko Onggosanusi" w:date="2021-11-10T00:44:00Z">
              <w:r>
                <w:rPr>
                  <w:color w:val="000000" w:themeColor="text1"/>
                  <w:sz w:val="18"/>
                  <w:szCs w:val="18"/>
                  <w:lang w:eastAsia="zh-CN"/>
                </w:rPr>
                <w:t>If no further agreement, only one configured BAT is supported. See also comment to Samsung</w:t>
              </w:r>
            </w:ins>
            <w:ins w:id="120" w:author="Eko Onggosanusi" w:date="2021-11-10T00:43:00Z">
              <w:r>
                <w:rPr>
                  <w:color w:val="000000" w:themeColor="text1"/>
                  <w:sz w:val="18"/>
                  <w:szCs w:val="18"/>
                  <w:lang w:eastAsia="zh-CN"/>
                </w:rPr>
                <w:t>]</w:t>
              </w:r>
            </w:ins>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lastRenderedPageBreak/>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39186E">
            <w:pPr>
              <w:pStyle w:val="af0"/>
              <w:numPr>
                <w:ilvl w:val="0"/>
                <w:numId w:val="49"/>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39186E">
            <w:pPr>
              <w:pStyle w:val="af0"/>
              <w:numPr>
                <w:ilvl w:val="1"/>
                <w:numId w:val="49"/>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39186E">
            <w:pPr>
              <w:pStyle w:val="af0"/>
              <w:numPr>
                <w:ilvl w:val="1"/>
                <w:numId w:val="49"/>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39186E">
            <w:pPr>
              <w:pStyle w:val="af0"/>
              <w:numPr>
                <w:ilvl w:val="2"/>
                <w:numId w:val="49"/>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39186E">
            <w:pPr>
              <w:pStyle w:val="af0"/>
              <w:numPr>
                <w:ilvl w:val="2"/>
                <w:numId w:val="49"/>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39186E">
            <w:pPr>
              <w:pStyle w:val="af0"/>
              <w:numPr>
                <w:ilvl w:val="0"/>
                <w:numId w:val="49"/>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39186E">
            <w:pPr>
              <w:pStyle w:val="af0"/>
              <w:numPr>
                <w:ilvl w:val="1"/>
                <w:numId w:val="49"/>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39186E">
            <w:pPr>
              <w:pStyle w:val="af0"/>
              <w:numPr>
                <w:ilvl w:val="1"/>
                <w:numId w:val="49"/>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39186E">
            <w:pPr>
              <w:pStyle w:val="af0"/>
              <w:numPr>
                <w:ilvl w:val="1"/>
                <w:numId w:val="49"/>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ins w:id="121" w:author="Eko Onggosanusi" w:date="2021-11-10T00:46:00Z">
              <w:r w:rsidR="002F1936">
                <w:rPr>
                  <w:sz w:val="18"/>
                  <w:szCs w:val="20"/>
                </w:rPr>
                <w:t>[</w:t>
              </w:r>
            </w:ins>
            <w:r w:rsidRPr="00DF5209">
              <w:rPr>
                <w:sz w:val="18"/>
                <w:szCs w:val="20"/>
              </w:rPr>
              <w:t>at least</w:t>
            </w:r>
            <w:ins w:id="122" w:author="Eko Onggosanusi" w:date="2021-11-10T00:46:00Z">
              <w:r w:rsidR="002F1936">
                <w:rPr>
                  <w:sz w:val="18"/>
                  <w:szCs w:val="20"/>
                </w:rPr>
                <w:t>]</w:t>
              </w:r>
            </w:ins>
            <w:r w:rsidRPr="00DF5209">
              <w:rPr>
                <w:sz w:val="18"/>
                <w:szCs w:val="20"/>
              </w:rPr>
              <w:t xml:space="preserve"> the max supported number of SRS ports</w:t>
            </w:r>
          </w:p>
          <w:p w14:paraId="384461FB" w14:textId="6A6DC614" w:rsidR="006B100C" w:rsidRPr="006B100C" w:rsidRDefault="006B100C" w:rsidP="00DF5209">
            <w:pPr>
              <w:numPr>
                <w:ilvl w:val="1"/>
                <w:numId w:val="11"/>
              </w:numPr>
              <w:snapToGrid w:val="0"/>
              <w:jc w:val="both"/>
              <w:rPr>
                <w:color w:val="FF0000"/>
                <w:sz w:val="18"/>
                <w:szCs w:val="20"/>
              </w:rPr>
            </w:pPr>
            <w:r w:rsidRPr="006B100C">
              <w:rPr>
                <w:color w:val="FF0000"/>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ins w:id="123" w:author="Eko Onggosanusi" w:date="2021-11-10T00:46:00Z">
              <w:r>
                <w:rPr>
                  <w:sz w:val="18"/>
                  <w:szCs w:val="20"/>
                </w:rPr>
                <w:t>[</w:t>
              </w:r>
            </w:ins>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ins w:id="124" w:author="Eko Onggosanusi" w:date="2021-11-10T00:46:00Z">
              <w:r>
                <w:rPr>
                  <w:sz w:val="18"/>
                  <w:szCs w:val="20"/>
                </w:rPr>
                <w:t>]</w:t>
              </w:r>
            </w:ins>
            <w:r w:rsidR="00DF5209" w:rsidRPr="00DF5209">
              <w:rPr>
                <w:sz w:val="18"/>
                <w:szCs w:val="20"/>
              </w:rPr>
              <w:t xml:space="preserve"> </w:t>
            </w:r>
          </w:p>
          <w:p w14:paraId="5506D841" w14:textId="222A9940"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ins w:id="125" w:author="Eko Onggosanusi" w:date="2021-11-10T00:47:00Z">
              <w:r w:rsidR="002B2816">
                <w:rPr>
                  <w:sz w:val="18"/>
                  <w:szCs w:val="20"/>
                </w:rPr>
                <w:t>each reported</w:t>
              </w:r>
            </w:ins>
            <w:del w:id="126" w:author="Eko Onggosanusi" w:date="2021-11-10T00:47:00Z">
              <w:r w:rsidRPr="00DF5209" w:rsidDel="002B2816">
                <w:rPr>
                  <w:sz w:val="18"/>
                  <w:szCs w:val="20"/>
                </w:rPr>
                <w:delText>a</w:delText>
              </w:r>
            </w:del>
            <w:r w:rsidRPr="00DF5209">
              <w:rPr>
                <w:sz w:val="18"/>
                <w:szCs w:val="20"/>
              </w:rPr>
              <w:t xml:space="preserve"> CSI-RS and/or SSB resource index and one of the UE capability value sets in the reported list is determined by the UE (analogous to Rel-15/16) and is informed to NW in a beam reporting instance. </w:t>
            </w:r>
          </w:p>
          <w:p w14:paraId="02A32782" w14:textId="77777777" w:rsidR="00DF5209" w:rsidRPr="00DF5209" w:rsidRDefault="00DF5209" w:rsidP="00DF5209">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82F5D4C" w14:textId="50178459" w:rsidR="00DF5209" w:rsidRPr="00DF5209" w:rsidRDefault="002F1936" w:rsidP="00DF5209">
            <w:pPr>
              <w:numPr>
                <w:ilvl w:val="0"/>
                <w:numId w:val="11"/>
              </w:numPr>
              <w:snapToGrid w:val="0"/>
              <w:jc w:val="both"/>
              <w:rPr>
                <w:sz w:val="18"/>
                <w:szCs w:val="20"/>
              </w:rPr>
            </w:pPr>
            <w:ins w:id="127" w:author="Eko Onggosanusi" w:date="2021-11-10T00:45:00Z">
              <w:r>
                <w:rPr>
                  <w:sz w:val="18"/>
                  <w:szCs w:val="20"/>
                </w:rPr>
                <w:t>[</w:t>
              </w:r>
            </w:ins>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313D3987" w:rsidR="00DF5209" w:rsidRPr="00DF5209" w:rsidRDefault="00DF5209" w:rsidP="00DF5209">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ins w:id="128" w:author="Eko Onggosanusi" w:date="2021-11-10T00:45:00Z">
              <w:r w:rsidR="002F1936">
                <w:rPr>
                  <w:strike/>
                  <w:color w:val="FF0000"/>
                  <w:sz w:val="18"/>
                  <w:szCs w:val="20"/>
                </w:rPr>
                <w:t>]</w:t>
              </w:r>
            </w:ins>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lastRenderedPageBreak/>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af0"/>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af0"/>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lastRenderedPageBreak/>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1C0EAB">
            <w:pPr>
              <w:pStyle w:val="af0"/>
              <w:numPr>
                <w:ilvl w:val="0"/>
                <w:numId w:val="45"/>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220" w14:textId="0F7C701D" w:rsidR="008D2F74" w:rsidRDefault="008D2F74" w:rsidP="0039186E">
            <w:pPr>
              <w:snapToGrid w:val="0"/>
              <w:rPr>
                <w:rFonts w:eastAsiaTheme="minorEastAsia"/>
                <w:color w:val="000000" w:themeColor="text1"/>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tc>
      </w:tr>
    </w:tbl>
    <w:p w14:paraId="400B0159" w14:textId="2B28EAF9" w:rsidR="0052379C" w:rsidRDefault="0052379C" w:rsidP="0052379C">
      <w:pPr>
        <w:snapToGrid w:val="0"/>
      </w:pPr>
    </w:p>
    <w:p w14:paraId="013F7AE5" w14:textId="0504FB4A" w:rsidR="0052379C" w:rsidRDefault="0052379C" w:rsidP="0052379C">
      <w:pPr>
        <w:pStyle w:val="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ins w:id="129" w:author="Eko Onggosanusi" w:date="2021-11-10T00:50:00Z">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w:t>
              </w:r>
            </w:ins>
            <w:ins w:id="130" w:author="Eko Onggosanusi" w:date="2021-11-10T00:51:00Z">
              <w:r>
                <w:rPr>
                  <w:sz w:val="18"/>
                  <w:szCs w:val="20"/>
                  <w:lang w:eastAsia="zh-CN"/>
                </w:rPr>
                <w:t xml:space="preserve">specification-based </w:t>
              </w:r>
            </w:ins>
            <w:ins w:id="131" w:author="Eko Onggosanusi" w:date="2021-11-10T00:50:00Z">
              <w:r>
                <w:rPr>
                  <w:sz w:val="18"/>
                  <w:szCs w:val="20"/>
                  <w:lang w:eastAsia="zh-CN"/>
                </w:rPr>
                <w:t xml:space="preserve">criterion for </w:t>
              </w:r>
              <w:r>
                <w:rPr>
                  <w:sz w:val="18"/>
                  <w:szCs w:val="20"/>
                </w:rPr>
                <w:t xml:space="preserve">selecting </w:t>
              </w:r>
              <w:r w:rsidRPr="004B5CFE">
                <w:rPr>
                  <w:sz w:val="18"/>
                  <w:szCs w:val="20"/>
                </w:rPr>
                <w:t>N from a candidate SSB/CSI-RS resource pool</w:t>
              </w:r>
            </w:ins>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af0"/>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lastRenderedPageBreak/>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af0"/>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af0"/>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lastRenderedPageBreak/>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af0"/>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af0"/>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zh-TW"/>
              </w:rPr>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宋体"/>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lastRenderedPageBreak/>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77185B">
            <w:pPr>
              <w:pStyle w:val="af0"/>
              <w:numPr>
                <w:ilvl w:val="0"/>
                <w:numId w:val="34"/>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宋体"/>
                <w:sz w:val="18"/>
                <w:szCs w:val="18"/>
                <w:lang w:eastAsia="zh-CN"/>
              </w:rPr>
            </w:pPr>
            <w:r>
              <w:rPr>
                <w:rFonts w:eastAsia="宋体"/>
                <w:sz w:val="18"/>
                <w:szCs w:val="18"/>
                <w:lang w:eastAsia="zh-CN"/>
              </w:rPr>
              <w:t xml:space="preserve">Defining new metrics to select beams is not helpful here. </w:t>
            </w:r>
            <w:r w:rsidRPr="009E5309">
              <w:rPr>
                <w:rFonts w:eastAsia="宋体" w:hint="eastAsia"/>
                <w:sz w:val="18"/>
                <w:szCs w:val="18"/>
                <w:lang w:eastAsia="zh-CN"/>
              </w:rPr>
              <w:t>T</w:t>
            </w:r>
            <w:r w:rsidRPr="009E5309">
              <w:rPr>
                <w:rFonts w:eastAsia="宋体"/>
                <w:sz w:val="18"/>
                <w:szCs w:val="18"/>
                <w:lang w:eastAsia="zh-CN"/>
              </w:rPr>
              <w:t>he following simulation results show that the performance is very similar</w:t>
            </w:r>
            <w:r w:rsidRPr="009E5309">
              <w:rPr>
                <w:rFonts w:eastAsia="宋体" w:hint="eastAsia"/>
                <w:sz w:val="18"/>
                <w:szCs w:val="18"/>
                <w:lang w:eastAsia="zh-CN"/>
              </w:rPr>
              <w:t>/</w:t>
            </w:r>
            <w:r w:rsidRPr="009E5309">
              <w:rPr>
                <w:rFonts w:eastAsia="宋体"/>
                <w:sz w:val="18"/>
                <w:szCs w:val="18"/>
                <w:lang w:eastAsia="zh-CN"/>
              </w:rPr>
              <w:t>neglegible using L1-RSRP as the metric or using other metric.</w:t>
            </w:r>
          </w:p>
          <w:p w14:paraId="31DBDFA1" w14:textId="77777777" w:rsidR="00B873D3" w:rsidRPr="009E5309" w:rsidRDefault="00B873D3" w:rsidP="00B873D3">
            <w:pPr>
              <w:pStyle w:val="bullet1"/>
              <w:numPr>
                <w:ilvl w:val="1"/>
                <w:numId w:val="37"/>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B873D3">
            <w:pPr>
              <w:pStyle w:val="bullet1"/>
              <w:numPr>
                <w:ilvl w:val="1"/>
                <w:numId w:val="37"/>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ac"/>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微软雅黑"/>
                      <w:iCs/>
                      <w:sz w:val="18"/>
                      <w:szCs w:val="18"/>
                    </w:rPr>
                    <w:t>-2.10</w:t>
                  </w:r>
                  <w:r w:rsidRPr="009E5309">
                    <w:rPr>
                      <w:rFonts w:eastAsia="微软雅黑" w:hint="eastAsia"/>
                      <w:iCs/>
                      <w:sz w:val="18"/>
                      <w:szCs w:val="18"/>
                    </w:rPr>
                    <w:t>%</w:t>
                  </w:r>
                </w:p>
              </w:tc>
              <w:tc>
                <w:tcPr>
                  <w:tcW w:w="0" w:type="auto"/>
                  <w:noWrap/>
                  <w:vAlign w:val="center"/>
                </w:tcPr>
                <w:p w14:paraId="28F7A4DE" w14:textId="77777777" w:rsidR="00B873D3" w:rsidRPr="009E5309" w:rsidRDefault="00B873D3" w:rsidP="00B873D3">
                  <w:pPr>
                    <w:jc w:val="center"/>
                    <w:rPr>
                      <w:rFonts w:eastAsia="微软雅黑"/>
                      <w:iCs/>
                      <w:sz w:val="18"/>
                      <w:szCs w:val="18"/>
                    </w:rPr>
                  </w:pPr>
                  <w:r w:rsidRPr="009E5309">
                    <w:rPr>
                      <w:rFonts w:eastAsia="微软雅黑"/>
                      <w:iCs/>
                      <w:sz w:val="18"/>
                      <w:szCs w:val="18"/>
                    </w:rPr>
                    <w:t>-0.23</w:t>
                  </w:r>
                  <w:r w:rsidRPr="009E5309">
                    <w:rPr>
                      <w:rFonts w:eastAsia="微软雅黑" w:hint="eastAsia"/>
                      <w:iCs/>
                      <w:sz w:val="18"/>
                      <w:szCs w:val="18"/>
                    </w:rPr>
                    <w:t>%</w:t>
                  </w:r>
                </w:p>
              </w:tc>
              <w:tc>
                <w:tcPr>
                  <w:tcW w:w="0" w:type="auto"/>
                  <w:vAlign w:val="center"/>
                </w:tcPr>
                <w:p w14:paraId="3F7C9DF5" w14:textId="77777777" w:rsidR="00B873D3" w:rsidRPr="009E5309" w:rsidRDefault="00B873D3" w:rsidP="00B873D3">
                  <w:pPr>
                    <w:jc w:val="center"/>
                    <w:rPr>
                      <w:rFonts w:eastAsia="微软雅黑"/>
                      <w:iCs/>
                      <w:sz w:val="18"/>
                      <w:szCs w:val="18"/>
                    </w:rPr>
                  </w:pPr>
                  <w:r w:rsidRPr="009E5309">
                    <w:rPr>
                      <w:rFonts w:eastAsia="微软雅黑"/>
                      <w:iCs/>
                      <w:sz w:val="18"/>
                      <w:szCs w:val="18"/>
                    </w:rPr>
                    <w:t>-0.04%</w:t>
                  </w:r>
                </w:p>
              </w:tc>
              <w:tc>
                <w:tcPr>
                  <w:tcW w:w="0" w:type="auto"/>
                  <w:vAlign w:val="center"/>
                </w:tcPr>
                <w:p w14:paraId="2AC49A85" w14:textId="77777777" w:rsidR="00B873D3" w:rsidRPr="009E5309" w:rsidRDefault="00B873D3" w:rsidP="00B873D3">
                  <w:pPr>
                    <w:jc w:val="center"/>
                    <w:rPr>
                      <w:rFonts w:eastAsia="微软雅黑"/>
                      <w:iCs/>
                      <w:sz w:val="18"/>
                      <w:szCs w:val="18"/>
                    </w:rPr>
                  </w:pPr>
                  <w:r w:rsidRPr="009E5309">
                    <w:rPr>
                      <w:rFonts w:eastAsia="微软雅黑"/>
                      <w:iCs/>
                      <w:sz w:val="18"/>
                      <w:szCs w:val="18"/>
                      <w:lang w:eastAsia="zh-CN"/>
                    </w:rPr>
                    <w:t>0.00</w:t>
                  </w:r>
                  <w:r w:rsidRPr="009E5309">
                    <w:rPr>
                      <w:rFonts w:eastAsia="微软雅黑" w:hint="eastAsia"/>
                      <w:iCs/>
                      <w:sz w:val="18"/>
                      <w:szCs w:val="18"/>
                    </w:rPr>
                    <w:t>%</w:t>
                  </w:r>
                </w:p>
              </w:tc>
              <w:tc>
                <w:tcPr>
                  <w:tcW w:w="0" w:type="auto"/>
                  <w:vAlign w:val="center"/>
                </w:tcPr>
                <w:p w14:paraId="5368A3FA" w14:textId="77777777" w:rsidR="00B873D3" w:rsidRPr="009E5309" w:rsidRDefault="00B873D3" w:rsidP="00B873D3">
                  <w:pPr>
                    <w:jc w:val="center"/>
                    <w:rPr>
                      <w:rFonts w:eastAsia="微软雅黑"/>
                      <w:iCs/>
                      <w:sz w:val="18"/>
                      <w:szCs w:val="18"/>
                    </w:rPr>
                  </w:pPr>
                  <w:r w:rsidRPr="009E5309">
                    <w:rPr>
                      <w:rFonts w:eastAsia="微软雅黑"/>
                      <w:iCs/>
                      <w:sz w:val="18"/>
                      <w:szCs w:val="18"/>
                    </w:rPr>
                    <w:t>0.01</w:t>
                  </w:r>
                  <w:r w:rsidRPr="009E5309">
                    <w:rPr>
                      <w:rFonts w:eastAsia="微软雅黑"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ins w:id="132" w:author="Eko Onggosanusi" w:date="2021-11-10T00:48:00Z"/>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ins w:id="133" w:author="Eko Onggosanusi" w:date="2021-11-10T00:48:00Z">
              <w:r>
                <w:rPr>
                  <w:bCs/>
                  <w:color w:val="000000" w:themeColor="text1"/>
                  <w:sz w:val="18"/>
                  <w:szCs w:val="18"/>
                  <w:lang w:eastAsia="zh-CN"/>
                </w:rPr>
                <w:t xml:space="preserve">[Mod: I tend to agree. But it seems some ‘UE vendors’ are highly </w:t>
              </w:r>
            </w:ins>
            <w:ins w:id="134" w:author="Eko Onggosanusi" w:date="2021-11-10T00:49:00Z">
              <w:r>
                <w:rPr>
                  <w:bCs/>
                  <w:color w:val="000000" w:themeColor="text1"/>
                  <w:sz w:val="18"/>
                  <w:szCs w:val="18"/>
                  <w:lang w:eastAsia="zh-CN"/>
                </w:rPr>
                <w:t xml:space="preserve">and assuredly </w:t>
              </w:r>
            </w:ins>
            <w:ins w:id="135" w:author="Eko Onggosanusi" w:date="2021-11-10T00:48:00Z">
              <w:r>
                <w:rPr>
                  <w:bCs/>
                  <w:color w:val="000000" w:themeColor="text1"/>
                  <w:sz w:val="18"/>
                  <w:szCs w:val="18"/>
                  <w:lang w:eastAsia="zh-CN"/>
                </w:rPr>
                <w:t xml:space="preserve">confident that their </w:t>
              </w:r>
            </w:ins>
            <w:ins w:id="136" w:author="Eko Onggosanusi" w:date="2021-11-10T00:49:00Z">
              <w:r>
                <w:rPr>
                  <w:bCs/>
                  <w:color w:val="000000" w:themeColor="text1"/>
                  <w:sz w:val="18"/>
                  <w:szCs w:val="18"/>
                  <w:lang w:eastAsia="zh-CN"/>
                </w:rPr>
                <w:t>implementation can solve the MPE mitigation problem even without any specified selection rule or even RAN4 test</w:t>
              </w:r>
              <w:r w:rsidR="00F4137D">
                <w:rPr>
                  <w:bCs/>
                  <w:color w:val="000000" w:themeColor="text1"/>
                  <w:sz w:val="18"/>
                  <w:szCs w:val="18"/>
                  <w:lang w:eastAsia="zh-CN"/>
                </w:rPr>
                <w:t>!</w:t>
              </w:r>
            </w:ins>
            <w:ins w:id="137" w:author="Eko Onggosanusi" w:date="2021-11-10T00:48:00Z">
              <w:r>
                <w:rPr>
                  <w:bCs/>
                  <w:color w:val="000000" w:themeColor="text1"/>
                  <w:sz w:val="18"/>
                  <w:szCs w:val="18"/>
                  <w:lang w:eastAsia="zh-CN"/>
                </w:rPr>
                <w:t>]</w:t>
              </w:r>
            </w:ins>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In technical, if beam reporting is only based on MPE rather than both MPE and the virtual/real transmission, the UL beam (with low MPE but large path loss) recommended by reporting may be useless, and more power is wasted for keeping the same performance. The UE shall report </w:t>
            </w:r>
            <w:r w:rsidRPr="0017038C">
              <w:rPr>
                <w:sz w:val="18"/>
                <w:szCs w:val="18"/>
              </w:rPr>
              <w:lastRenderedPageBreak/>
              <w:t>SSBRI(s)/CRI(s) along with the virtual PHR with the objective of maximizing PHR value, i.e., minimizing the value of P-MPR and PL.</w:t>
            </w:r>
          </w:p>
          <w:p w14:paraId="76E5B68B" w14:textId="77777777" w:rsidR="007C4E7D" w:rsidRPr="0017038C" w:rsidRDefault="007C4E7D" w:rsidP="007C4E7D">
            <w:pPr>
              <w:pStyle w:val="bullet1"/>
              <w:numPr>
                <w:ilvl w:val="1"/>
                <w:numId w:val="37"/>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7C4E7D">
            <w:pPr>
              <w:pStyle w:val="bullet1"/>
              <w:numPr>
                <w:ilvl w:val="1"/>
                <w:numId w:val="37"/>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2A4128">
            <w:pPr>
              <w:numPr>
                <w:ilvl w:val="0"/>
                <w:numId w:val="46"/>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2A4128">
            <w:pPr>
              <w:numPr>
                <w:ilvl w:val="1"/>
                <w:numId w:val="46"/>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2A4128">
            <w:pPr>
              <w:numPr>
                <w:ilvl w:val="2"/>
                <w:numId w:val="46"/>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2A4128">
            <w:pPr>
              <w:numPr>
                <w:ilvl w:val="3"/>
                <w:numId w:val="46"/>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bl>
    <w:p w14:paraId="699CD96E"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5FA80" w14:textId="77777777" w:rsidR="0050741C" w:rsidRDefault="0050741C" w:rsidP="007458B4">
      <w:r>
        <w:separator/>
      </w:r>
    </w:p>
  </w:endnote>
  <w:endnote w:type="continuationSeparator" w:id="0">
    <w:p w14:paraId="699B20EF" w14:textId="77777777" w:rsidR="0050741C" w:rsidRDefault="0050741C"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575F9" w14:textId="77777777" w:rsidR="0050741C" w:rsidRDefault="0050741C" w:rsidP="007458B4">
      <w:r>
        <w:separator/>
      </w:r>
    </w:p>
  </w:footnote>
  <w:footnote w:type="continuationSeparator" w:id="0">
    <w:p w14:paraId="33F6F903" w14:textId="77777777" w:rsidR="0050741C" w:rsidRDefault="0050741C"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4" w15:restartNumberingAfterBreak="0">
    <w:nsid w:val="4D37078D"/>
    <w:multiLevelType w:val="hybridMultilevel"/>
    <w:tmpl w:val="B18E2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B6303F"/>
    <w:multiLevelType w:val="hybridMultilevel"/>
    <w:tmpl w:val="51F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4"/>
  </w:num>
  <w:num w:numId="14">
    <w:abstractNumId w:val="19"/>
  </w:num>
  <w:num w:numId="15">
    <w:abstractNumId w:val="45"/>
  </w:num>
  <w:num w:numId="16">
    <w:abstractNumId w:val="15"/>
  </w:num>
  <w:num w:numId="17">
    <w:abstractNumId w:val="28"/>
  </w:num>
  <w:num w:numId="18">
    <w:abstractNumId w:val="40"/>
  </w:num>
  <w:num w:numId="19">
    <w:abstractNumId w:val="43"/>
  </w:num>
  <w:num w:numId="20">
    <w:abstractNumId w:val="14"/>
  </w:num>
  <w:num w:numId="21">
    <w:abstractNumId w:val="30"/>
  </w:num>
  <w:num w:numId="22">
    <w:abstractNumId w:val="16"/>
  </w:num>
  <w:num w:numId="23">
    <w:abstractNumId w:val="49"/>
  </w:num>
  <w:num w:numId="24">
    <w:abstractNumId w:val="20"/>
  </w:num>
  <w:num w:numId="25">
    <w:abstractNumId w:val="47"/>
  </w:num>
  <w:num w:numId="26">
    <w:abstractNumId w:val="18"/>
  </w:num>
  <w:num w:numId="27">
    <w:abstractNumId w:val="23"/>
  </w:num>
  <w:num w:numId="28">
    <w:abstractNumId w:val="22"/>
  </w:num>
  <w:num w:numId="29">
    <w:abstractNumId w:val="26"/>
  </w:num>
  <w:num w:numId="30">
    <w:abstractNumId w:val="29"/>
  </w:num>
  <w:num w:numId="31">
    <w:abstractNumId w:val="34"/>
  </w:num>
  <w:num w:numId="32">
    <w:abstractNumId w:val="46"/>
  </w:num>
  <w:num w:numId="33">
    <w:abstractNumId w:val="9"/>
  </w:num>
  <w:num w:numId="34">
    <w:abstractNumId w:val="25"/>
  </w:num>
  <w:num w:numId="35">
    <w:abstractNumId w:val="31"/>
  </w:num>
  <w:num w:numId="36">
    <w:abstractNumId w:val="12"/>
  </w:num>
  <w:num w:numId="37">
    <w:abstractNumId w:val="24"/>
  </w:num>
  <w:num w:numId="38">
    <w:abstractNumId w:val="21"/>
  </w:num>
  <w:num w:numId="39">
    <w:abstractNumId w:val="39"/>
  </w:num>
  <w:num w:numId="40">
    <w:abstractNumId w:val="35"/>
  </w:num>
  <w:num w:numId="41">
    <w:abstractNumId w:val="42"/>
  </w:num>
  <w:num w:numId="42">
    <w:abstractNumId w:val="17"/>
  </w:num>
  <w:num w:numId="43">
    <w:abstractNumId w:val="36"/>
  </w:num>
  <w:num w:numId="44">
    <w:abstractNumId w:val="33"/>
  </w:num>
  <w:num w:numId="45">
    <w:abstractNumId w:val="38"/>
  </w:num>
  <w:num w:numId="46">
    <w:abstractNumId w:val="37"/>
  </w:num>
  <w:num w:numId="47">
    <w:abstractNumId w:val="48"/>
  </w:num>
  <w:num w:numId="48">
    <w:abstractNumId w:val="32"/>
  </w:num>
  <w:num w:numId="49">
    <w:abstractNumId w:val="41"/>
  </w:num>
  <w:num w:numId="50">
    <w:abstractNumId w:val="2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80482"/>
    <w:rsid w:val="00084EA4"/>
    <w:rsid w:val="000877CF"/>
    <w:rsid w:val="000879E1"/>
    <w:rsid w:val="00087C81"/>
    <w:rsid w:val="00090157"/>
    <w:rsid w:val="00091D52"/>
    <w:rsid w:val="00091EBA"/>
    <w:rsid w:val="00095724"/>
    <w:rsid w:val="000A0613"/>
    <w:rsid w:val="000A1574"/>
    <w:rsid w:val="000A5A76"/>
    <w:rsid w:val="000B33FC"/>
    <w:rsid w:val="000B5A90"/>
    <w:rsid w:val="000B7A7A"/>
    <w:rsid w:val="000B7F5E"/>
    <w:rsid w:val="000C018C"/>
    <w:rsid w:val="000C0AE9"/>
    <w:rsid w:val="000C13D4"/>
    <w:rsid w:val="000C17C6"/>
    <w:rsid w:val="000C2EB4"/>
    <w:rsid w:val="000C575B"/>
    <w:rsid w:val="000C6A45"/>
    <w:rsid w:val="000C77D9"/>
    <w:rsid w:val="000D0394"/>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2AB3"/>
    <w:rsid w:val="00283C8C"/>
    <w:rsid w:val="00284F0D"/>
    <w:rsid w:val="0028647E"/>
    <w:rsid w:val="00286C6A"/>
    <w:rsid w:val="00292C69"/>
    <w:rsid w:val="0029781E"/>
    <w:rsid w:val="00297886"/>
    <w:rsid w:val="002A01D2"/>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38E0"/>
    <w:rsid w:val="003F3D9C"/>
    <w:rsid w:val="003F4038"/>
    <w:rsid w:val="003F4E73"/>
    <w:rsid w:val="003F5046"/>
    <w:rsid w:val="003F66F4"/>
    <w:rsid w:val="00401712"/>
    <w:rsid w:val="00402F34"/>
    <w:rsid w:val="004047C4"/>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31E52"/>
    <w:rsid w:val="005339B3"/>
    <w:rsid w:val="0053414A"/>
    <w:rsid w:val="00536FD4"/>
    <w:rsid w:val="00537102"/>
    <w:rsid w:val="005405F8"/>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D224C"/>
    <w:rsid w:val="006D6EE6"/>
    <w:rsid w:val="006E6E9B"/>
    <w:rsid w:val="006F12AE"/>
    <w:rsid w:val="006F3FA7"/>
    <w:rsid w:val="006F4C37"/>
    <w:rsid w:val="006F587B"/>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5116"/>
    <w:rsid w:val="008E5EB5"/>
    <w:rsid w:val="008E5F22"/>
    <w:rsid w:val="008E7E5C"/>
    <w:rsid w:val="008F05AA"/>
    <w:rsid w:val="008F09C7"/>
    <w:rsid w:val="008F0F23"/>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3E78"/>
    <w:rsid w:val="00945B2C"/>
    <w:rsid w:val="00950C54"/>
    <w:rsid w:val="00952BB3"/>
    <w:rsid w:val="00953D8F"/>
    <w:rsid w:val="00954786"/>
    <w:rsid w:val="00955270"/>
    <w:rsid w:val="009555D9"/>
    <w:rsid w:val="009619EB"/>
    <w:rsid w:val="00962461"/>
    <w:rsid w:val="00962AF6"/>
    <w:rsid w:val="00963677"/>
    <w:rsid w:val="00963B01"/>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C08"/>
    <w:rsid w:val="009A2050"/>
    <w:rsid w:val="009A23F9"/>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3DB8"/>
    <w:rsid w:val="00D546D5"/>
    <w:rsid w:val="00D54AD4"/>
    <w:rsid w:val="00D62560"/>
    <w:rsid w:val="00D635D2"/>
    <w:rsid w:val="00D63B6A"/>
    <w:rsid w:val="00D66185"/>
    <w:rsid w:val="00D6765F"/>
    <w:rsid w:val="00D706A6"/>
    <w:rsid w:val="00D70A8F"/>
    <w:rsid w:val="00D70C4C"/>
    <w:rsid w:val="00D72E2F"/>
    <w:rsid w:val="00D7327C"/>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1089"/>
    <w:rsid w:val="00E02E7C"/>
    <w:rsid w:val="00E0487E"/>
    <w:rsid w:val="00E04E7C"/>
    <w:rsid w:val="00E05F5F"/>
    <w:rsid w:val="00E061BE"/>
    <w:rsid w:val="00E07381"/>
    <w:rsid w:val="00E07D6A"/>
    <w:rsid w:val="00E12E2E"/>
    <w:rsid w:val="00E133BF"/>
    <w:rsid w:val="00E15A2B"/>
    <w:rsid w:val="00E164E3"/>
    <w:rsid w:val="00E177FF"/>
    <w:rsid w:val="00E20EC6"/>
    <w:rsid w:val="00E2183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400C8"/>
    <w:rsid w:val="00F4137D"/>
    <w:rsid w:val="00F41526"/>
    <w:rsid w:val="00F43791"/>
    <w:rsid w:val="00F44BA9"/>
    <w:rsid w:val="00F45D57"/>
    <w:rsid w:val="00F45E27"/>
    <w:rsid w:val="00F47389"/>
    <w:rsid w:val="00F531CC"/>
    <w:rsid w:val="00F542A4"/>
    <w:rsid w:val="00F55663"/>
    <w:rsid w:val="00F603AA"/>
    <w:rsid w:val="00F6096A"/>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527B7"/>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列表段落11"/>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19476</Words>
  <Characters>111017</Characters>
  <Application>Microsoft Office Word</Application>
  <DocSecurity>0</DocSecurity>
  <Lines>925</Lines>
  <Paragraphs>260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130233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3</cp:revision>
  <cp:lastPrinted>2021-10-06T09:28:00Z</cp:lastPrinted>
  <dcterms:created xsi:type="dcterms:W3CDTF">2021-11-10T09:51:00Z</dcterms:created>
  <dcterms:modified xsi:type="dcterms:W3CDTF">2021-11-10T10:02:00Z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