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8F263D8"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A9929F0" w14:textId="56059DDC" w:rsidR="007A0D6A" w:rsidRPr="00227CD5" w:rsidDel="007D4F51" w:rsidRDefault="007A0D6A" w:rsidP="00E74F5F">
            <w:pPr>
              <w:numPr>
                <w:ilvl w:val="0"/>
                <w:numId w:val="22"/>
              </w:numPr>
              <w:snapToGrid w:val="0"/>
              <w:jc w:val="both"/>
              <w:rPr>
                <w:del w:id="2" w:author="Eko Onggosanusi" w:date="2021-11-10T00:04:00Z"/>
                <w:rFonts w:eastAsia="Times New Roman"/>
                <w:sz w:val="18"/>
                <w:szCs w:val="18"/>
                <w:lang w:eastAsia="zh-TW"/>
              </w:rPr>
            </w:pPr>
            <w:del w:id="3" w:author="Eko Onggosanusi" w:date="2021-11-10T00:04:00Z">
              <w:r w:rsidDel="007D4F51">
                <w:rPr>
                  <w:rFonts w:eastAsia="Malgun Gothic"/>
                  <w:sz w:val="18"/>
                  <w:szCs w:val="18"/>
                  <w:lang w:eastAsia="zh-TW"/>
                </w:rPr>
                <w:delText>[This feature is optional]</w:delText>
              </w:r>
            </w:del>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10E3EF48"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r>
              <w:rPr>
                <w:sz w:val="18"/>
                <w:szCs w:val="18"/>
              </w:rPr>
              <w:t>UL TCI: 32, 64</w:t>
            </w:r>
          </w:p>
          <w:p w14:paraId="77F839A7" w14:textId="0A216016"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177D5D38"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del w:id="4" w:author="Eko Onggosanusi" w:date="2021-11-10T00:30:00Z">
              <w:r w:rsidRPr="00227CD5" w:rsidDel="005740E5">
                <w:rPr>
                  <w:sz w:val="18"/>
                  <w:szCs w:val="18"/>
                  <w:lang w:val="en-GB"/>
                </w:rPr>
                <w:delText>UE-dedicated</w:delText>
              </w:r>
            </w:del>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del w:id="5" w:author="Eko Onggosanusi" w:date="2021-11-10T00:30:00Z">
              <w:r w:rsidRPr="00227CD5" w:rsidDel="005740E5">
                <w:rPr>
                  <w:sz w:val="18"/>
                  <w:szCs w:val="18"/>
                  <w:lang w:val="en-GB"/>
                </w:rPr>
                <w:delText xml:space="preserve">UE-dedicated </w:delText>
              </w:r>
            </w:del>
            <w:r w:rsidRPr="00227CD5">
              <w:rPr>
                <w:sz w:val="18"/>
                <w:szCs w:val="18"/>
                <w:lang w:val="en-GB"/>
              </w:rPr>
              <w:t>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5F19EA8"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176FC195"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w:t>
            </w:r>
            <w:del w:id="6" w:author="Eko Onggosanusi" w:date="2021-11-10T00:31:00Z">
              <w:r w:rsidRPr="00227CD5" w:rsidDel="005740E5">
                <w:rPr>
                  <w:sz w:val="18"/>
                  <w:szCs w:val="18"/>
                  <w:lang w:val="en-GB"/>
                </w:rPr>
                <w:delText xml:space="preserve">dynamic-grant/configured-grant based </w:delText>
              </w:r>
            </w:del>
            <w:r w:rsidRPr="00227CD5">
              <w:rPr>
                <w:sz w:val="18"/>
                <w:szCs w:val="18"/>
                <w:lang w:val="en-GB"/>
              </w:rPr>
              <w:t xml:space="preserve">PUSCH transmissions and all of PUCCH resources in a CC or in a set of configured CCs with common TCI state ID activation and update, as well as other signals/channels configured to sharing the same indicated Rel-17 TCI state as </w:t>
            </w:r>
            <w:del w:id="7" w:author="Eko Onggosanusi" w:date="2021-11-10T00:31:00Z">
              <w:r w:rsidRPr="00227CD5" w:rsidDel="005740E5">
                <w:rPr>
                  <w:sz w:val="18"/>
                  <w:szCs w:val="18"/>
                  <w:lang w:val="en-GB"/>
                </w:rPr>
                <w:delText>dynamic-grant/configured-grant based</w:delText>
              </w:r>
            </w:del>
            <w:r w:rsidRPr="00227CD5">
              <w:rPr>
                <w:sz w:val="18"/>
                <w:szCs w:val="18"/>
                <w:lang w:val="en-GB"/>
              </w:rPr>
              <w:t xml:space="preserve">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ins w:id="8" w:author="Eko Onggosanusi" w:date="2021-11-10T00:22:00Z">
              <w:r w:rsidR="001232F1">
                <w:rPr>
                  <w:sz w:val="18"/>
                  <w:szCs w:val="18"/>
                  <w:lang w:val="en-GB"/>
                </w:rPr>
                <w:t>/16</w:t>
              </w:r>
            </w:ins>
            <w:r w:rsidRPr="00227CD5">
              <w:rPr>
                <w:sz w:val="18"/>
                <w:szCs w:val="18"/>
                <w:lang w:val="en-GB"/>
              </w:rPr>
              <w:t xml:space="preserve"> SpCell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F28DF55"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 xml:space="preserve">for [CSI-RS without QCL configuration (e.g. P/SP-CSI-RS except for P-CSI-RS for BM, BFD-RS)], the UE </w:t>
            </w:r>
            <w:r w:rsidRPr="007A0D6A">
              <w:rPr>
                <w:bCs/>
                <w:sz w:val="18"/>
                <w:szCs w:val="18"/>
              </w:rPr>
              <w:lastRenderedPageBreak/>
              <w:t>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lastRenderedPageBreak/>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lastRenderedPageBreak/>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5E09E506" w:rsidR="00A96689" w:rsidRDefault="00292C69" w:rsidP="00227CD5">
            <w:pPr>
              <w:snapToGrid w:val="0"/>
              <w:rPr>
                <w:ins w:id="9" w:author="Eko Onggosanusi" w:date="2021-11-10T00:26:00Z"/>
                <w:sz w:val="18"/>
                <w:szCs w:val="18"/>
              </w:rPr>
            </w:pPr>
            <w:bookmarkStart w:id="10"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11" w:author="Eko Onggosanusi" w:date="2021-11-10T00:06:00Z">
              <w:r w:rsidR="007A0D6A" w:rsidDel="007D4F51">
                <w:rPr>
                  <w:sz w:val="18"/>
                  <w:szCs w:val="18"/>
                  <w:lang w:val="en-GB"/>
                </w:rPr>
                <w:delText>transmitting CB-PRACH</w:delText>
              </w:r>
            </w:del>
            <w:ins w:id="12" w:author="Eko Onggosanusi" w:date="2021-11-10T00:06:00Z">
              <w:r w:rsidR="007D4F51">
                <w:rPr>
                  <w:sz w:val="18"/>
                  <w:szCs w:val="18"/>
                  <w:lang w:val="en-GB"/>
                </w:rPr>
                <w:t>initial access or reconfiguration with sync</w:t>
              </w:r>
            </w:ins>
            <w:r w:rsidRPr="00227CD5">
              <w:rPr>
                <w:sz w:val="18"/>
                <w:szCs w:val="18"/>
                <w:lang w:val="en-GB"/>
              </w:rPr>
              <w:t xml:space="preserve">, </w:t>
            </w:r>
            <w:r w:rsidR="008E7E5C">
              <w:rPr>
                <w:sz w:val="18"/>
                <w:szCs w:val="18"/>
                <w:lang w:val="en-GB"/>
              </w:rPr>
              <w:t xml:space="preserve">Rel-15/16 rules pertaining to QCL and </w:t>
            </w:r>
            <w:del w:id="13" w:author="Eko Onggosanusi" w:date="2021-11-10T00:07:00Z">
              <w:r w:rsidR="008E7E5C" w:rsidDel="007D4F51">
                <w:rPr>
                  <w:sz w:val="18"/>
                  <w:szCs w:val="18"/>
                  <w:lang w:val="en-GB"/>
                </w:rPr>
                <w:delText xml:space="preserve">UL </w:delText>
              </w:r>
            </w:del>
            <w:r w:rsidR="008E7E5C">
              <w:rPr>
                <w:sz w:val="18"/>
                <w:szCs w:val="18"/>
                <w:lang w:val="en-GB"/>
              </w:rPr>
              <w:t xml:space="preserve">spatial </w:t>
            </w:r>
            <w:del w:id="14" w:author="Eko Onggosanusi" w:date="2021-11-10T00:07:00Z">
              <w:r w:rsidR="008E7E5C" w:rsidDel="007D4F51">
                <w:rPr>
                  <w:sz w:val="18"/>
                  <w:szCs w:val="18"/>
                  <w:lang w:val="en-GB"/>
                </w:rPr>
                <w:delText xml:space="preserve">filter </w:delText>
              </w:r>
            </w:del>
            <w:ins w:id="15" w:author="Eko Onggosanusi" w:date="2021-11-10T00:07:00Z">
              <w:r w:rsidR="007D4F51">
                <w:rPr>
                  <w:sz w:val="18"/>
                  <w:szCs w:val="18"/>
                  <w:lang w:val="en-GB"/>
                </w:rPr>
                <w:t>relation info</w:t>
              </w:r>
              <w:r w:rsidR="007D4F51">
                <w:rPr>
                  <w:sz w:val="18"/>
                  <w:szCs w:val="18"/>
                  <w:lang w:val="en-GB"/>
                </w:rPr>
                <w:t xml:space="preserve"> </w:t>
              </w:r>
            </w:ins>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del w:id="16" w:author="Eko Onggosanusi" w:date="2021-11-10T00:07:00Z">
              <w:r w:rsidR="00DE45C5" w:rsidDel="007D4F51">
                <w:rPr>
                  <w:sz w:val="18"/>
                  <w:szCs w:val="18"/>
                  <w:lang w:val="en-GB"/>
                </w:rPr>
                <w:delText xml:space="preserve">pertinent </w:delText>
              </w:r>
            </w:del>
            <w:ins w:id="17" w:author="Eko Onggosanusi" w:date="2021-11-10T00:26:00Z">
              <w:r w:rsidR="00BA7954">
                <w:rPr>
                  <w:sz w:val="18"/>
                  <w:szCs w:val="18"/>
                  <w:lang w:val="en-GB"/>
                </w:rPr>
                <w:t xml:space="preserve">a first instance of </w:t>
              </w:r>
            </w:ins>
            <w:r w:rsidR="00B31AE3" w:rsidRPr="00227CD5">
              <w:rPr>
                <w:sz w:val="18"/>
                <w:szCs w:val="18"/>
                <w:lang w:val="en-GB"/>
              </w:rPr>
              <w:t xml:space="preserve">beam indication </w:t>
            </w:r>
            <w:del w:id="18" w:author="Eko Onggosanusi" w:date="2021-11-10T00:26:00Z">
              <w:r w:rsidR="004E24DA" w:rsidDel="00BA7954">
                <w:rPr>
                  <w:sz w:val="18"/>
                  <w:szCs w:val="18"/>
                  <w:lang w:val="en-GB"/>
                </w:rPr>
                <w:delText xml:space="preserve">with </w:delText>
              </w:r>
              <w:r w:rsidRPr="00227CD5" w:rsidDel="00BA7954">
                <w:rPr>
                  <w:sz w:val="18"/>
                  <w:szCs w:val="18"/>
                  <w:lang w:val="en-GB"/>
                </w:rPr>
                <w:delText>a TCI state for the UE-dedicated PDCCH/PDSCH</w:delText>
              </w:r>
              <w:r w:rsidR="00B31AE3" w:rsidRPr="00227CD5" w:rsidDel="00BA7954">
                <w:rPr>
                  <w:sz w:val="18"/>
                  <w:szCs w:val="18"/>
                  <w:lang w:val="en-GB"/>
                </w:rPr>
                <w:delText xml:space="preserve"> in a CC and</w:delText>
              </w:r>
              <w:r w:rsidRPr="00227CD5" w:rsidDel="00BA7954">
                <w:rPr>
                  <w:sz w:val="18"/>
                  <w:szCs w:val="18"/>
                  <w:lang w:val="en-GB"/>
                </w:rPr>
                <w:delText xml:space="preserve">, respectively, </w:delText>
              </w:r>
              <w:r w:rsidR="00B31AE3" w:rsidRPr="00227CD5" w:rsidDel="00BA7954">
                <w:rPr>
                  <w:sz w:val="18"/>
                  <w:szCs w:val="18"/>
                </w:rPr>
                <w:delText>dynamic-grant/configured-grant based PUSCH and all of dedicated PUCCH resources in a CC</w:delText>
              </w:r>
              <w:r w:rsidR="00B12DC8" w:rsidRPr="00227CD5" w:rsidDel="00BA7954">
                <w:rPr>
                  <w:sz w:val="18"/>
                  <w:szCs w:val="18"/>
                </w:rPr>
                <w:delText>.</w:delText>
              </w:r>
            </w:del>
            <w:bookmarkEnd w:id="10"/>
          </w:p>
          <w:p w14:paraId="3CA40D1E" w14:textId="7D191D97" w:rsidR="00BA7954" w:rsidRPr="00BA7954" w:rsidRDefault="00BA7954" w:rsidP="00BA7954">
            <w:pPr>
              <w:pStyle w:val="ListParagraph"/>
              <w:numPr>
                <w:ilvl w:val="0"/>
                <w:numId w:val="16"/>
              </w:numPr>
              <w:snapToGrid w:val="0"/>
              <w:rPr>
                <w:sz w:val="18"/>
                <w:szCs w:val="18"/>
                <w:lang w:val="en-GB"/>
              </w:rPr>
            </w:pPr>
            <w:ins w:id="19" w:author="Eko Onggosanusi" w:date="2021-11-10T00:27:00Z">
              <w:r>
                <w:rPr>
                  <w:sz w:val="18"/>
                  <w:szCs w:val="18"/>
                  <w:lang w:val="en-GB"/>
                </w:rPr>
                <w:t>This holds for any signal/channel that is a valid target</w:t>
              </w:r>
            </w:ins>
            <w:ins w:id="20" w:author="Eko Onggosanusi" w:date="2021-11-10T00:28:00Z">
              <w:r>
                <w:rPr>
                  <w:sz w:val="18"/>
                  <w:szCs w:val="18"/>
                  <w:lang w:val="en-GB"/>
                </w:rPr>
                <w:t xml:space="preserve"> signal/channel</w:t>
              </w:r>
            </w:ins>
            <w:ins w:id="21" w:author="Eko Onggosanusi" w:date="2021-11-10T00:27:00Z">
              <w:r>
                <w:rPr>
                  <w:sz w:val="18"/>
                  <w:szCs w:val="18"/>
                  <w:lang w:val="en-GB"/>
                </w:rPr>
                <w:t xml:space="preserve"> of Rel-17 TCI</w:t>
              </w:r>
            </w:ins>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ins w:id="22" w:author="Eko Onggosanusi" w:date="2021-11-10T00:19:00Z">
              <w:r w:rsidRPr="007E3041">
                <w:rPr>
                  <w:rFonts w:eastAsia="Malgun Gothic"/>
                  <w:sz w:val="18"/>
                  <w:szCs w:val="18"/>
                </w:rPr>
                <w:t>{c.f. section 5.1.5 of TS 38.214}</w:t>
              </w:r>
            </w:ins>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642C978A"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227CD5"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ins w:id="23" w:author="Eko Onggosanusi" w:date="2021-11-10T00:12:00Z">
              <w:r w:rsidR="00864CE8">
                <w:rPr>
                  <w:rFonts w:eastAsia="SimSun"/>
                  <w:color w:val="000000" w:themeColor="text1"/>
                  <w:sz w:val="18"/>
                  <w:lang w:eastAsia="x-none"/>
                </w:rPr>
                <w:t xml:space="preserve">a [Type2]/Type3 CSS and </w:t>
              </w:r>
            </w:ins>
            <w:r w:rsidRPr="0087219B">
              <w:rPr>
                <w:rFonts w:eastAsia="SimSun"/>
                <w:color w:val="000000" w:themeColor="text1"/>
                <w:sz w:val="18"/>
                <w:lang w:eastAsia="x-none"/>
              </w:rPr>
              <w:t xml:space="preserve">an USS set and the respective PDSCH reception, UE always applies the indicated Rel-17 TCI state. </w:t>
            </w:r>
          </w:p>
          <w:p w14:paraId="4602E7DC" w14:textId="67870431"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del w:id="24" w:author="Eko Onggosanusi" w:date="2021-11-10T00:11:00Z">
              <w:r w:rsidRPr="0087219B" w:rsidDel="00864CE8">
                <w:rPr>
                  <w:rFonts w:eastAsia="SimSun"/>
                  <w:color w:val="000000" w:themeColor="text1"/>
                  <w:sz w:val="18"/>
                  <w:lang w:eastAsia="x-none"/>
                </w:rPr>
                <w:delText xml:space="preserve">any </w:delText>
              </w:r>
            </w:del>
            <w:ins w:id="25" w:author="Eko Onggosanusi" w:date="2021-11-10T00:11:00Z">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ins>
            <w:r w:rsidRPr="0087219B">
              <w:rPr>
                <w:rFonts w:eastAsia="SimSun"/>
                <w:color w:val="000000" w:themeColor="text1"/>
                <w:sz w:val="18"/>
                <w:lang w:eastAsia="x-none"/>
              </w:rPr>
              <w:t xml:space="preserve">PDCCH reception </w:t>
            </w:r>
            <w:del w:id="26" w:author="Eko Onggosanusi" w:date="2021-11-10T00:11:00Z">
              <w:r w:rsidRPr="0087219B" w:rsidDel="00864CE8">
                <w:rPr>
                  <w:rFonts w:eastAsia="SimSun"/>
                  <w:color w:val="000000" w:themeColor="text1"/>
                  <w:sz w:val="18"/>
                  <w:lang w:eastAsia="x-none"/>
                </w:rPr>
                <w:delText>associated with a CSS set</w:delText>
              </w:r>
              <w:r w:rsidRPr="0087219B" w:rsidDel="00864CE8">
                <w:rPr>
                  <w:rFonts w:eastAsia="PMingLiU"/>
                  <w:color w:val="000000" w:themeColor="text1"/>
                  <w:sz w:val="18"/>
                  <w:lang w:eastAsia="zh-TW"/>
                </w:rPr>
                <w:delText xml:space="preserve"> </w:delText>
              </w:r>
            </w:del>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6802A8E3"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lastRenderedPageBreak/>
              <w:t xml:space="preserve">For any PDCCH reception on a CORESET that is associated with </w:t>
            </w:r>
            <w:del w:id="27" w:author="Eko Onggosanusi" w:date="2021-11-10T00:08:00Z">
              <w:r w:rsidRPr="0087219B" w:rsidDel="00854ED8">
                <w:rPr>
                  <w:rFonts w:eastAsia="SimSun"/>
                  <w:color w:val="000000" w:themeColor="text1"/>
                  <w:sz w:val="18"/>
                  <w:lang w:eastAsia="x-none"/>
                </w:rPr>
                <w:delText xml:space="preserve">only </w:delText>
              </w:r>
            </w:del>
            <w:ins w:id="28" w:author="Eko Onggosanusi" w:date="2021-11-10T00:08:00Z">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ins>
            <w:r w:rsidRPr="0087219B">
              <w:rPr>
                <w:rFonts w:eastAsia="SimSun"/>
                <w:color w:val="000000" w:themeColor="text1"/>
                <w:sz w:val="18"/>
                <w:lang w:eastAsia="x-none"/>
              </w:rPr>
              <w:t>USS set(s) and the respective PDSCH reception, UE always applies the indicated Rel-17 TCI state.</w:t>
            </w:r>
          </w:p>
          <w:p w14:paraId="4F139176" w14:textId="5B803F5D"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ins w:id="29" w:author="Eko Onggosanusi" w:date="2021-11-10T00:08:00Z">
              <w:r w:rsidR="00854ED8">
                <w:rPr>
                  <w:color w:val="000000" w:themeColor="text1"/>
                  <w:sz w:val="18"/>
                  <w:lang w:eastAsia="x-none"/>
                </w:rPr>
                <w:t xml:space="preserve"> not</w:t>
              </w:r>
            </w:ins>
            <w:r w:rsidRPr="00F972F4">
              <w:rPr>
                <w:color w:val="000000" w:themeColor="text1"/>
                <w:sz w:val="18"/>
                <w:lang w:eastAsia="x-none"/>
              </w:rPr>
              <w:t xml:space="preserve"> associated with </w:t>
            </w:r>
            <w:del w:id="30" w:author="Eko Onggosanusi" w:date="2021-11-10T00:31:00Z">
              <w:r w:rsidRPr="00F972F4" w:rsidDel="005740E5">
                <w:rPr>
                  <w:color w:val="000000" w:themeColor="text1"/>
                  <w:sz w:val="18"/>
                  <w:lang w:eastAsia="x-none"/>
                </w:rPr>
                <w:delText>at least one</w:delText>
              </w:r>
            </w:del>
            <w:ins w:id="31" w:author="Eko Onggosanusi" w:date="2021-11-10T00:31:00Z">
              <w:r w:rsidR="005740E5">
                <w:rPr>
                  <w:color w:val="000000" w:themeColor="text1"/>
                  <w:sz w:val="18"/>
                  <w:lang w:eastAsia="x-none"/>
                </w:rPr>
                <w:t>any</w:t>
              </w:r>
            </w:ins>
            <w:r w:rsidRPr="00F972F4">
              <w:rPr>
                <w:color w:val="000000" w:themeColor="text1"/>
                <w:sz w:val="18"/>
                <w:lang w:eastAsia="x-none"/>
              </w:rPr>
              <w:t xml:space="preserve"> </w:t>
            </w:r>
            <w:ins w:id="32" w:author="Eko Onggosanusi" w:date="2021-11-10T00:08:00Z">
              <w:r w:rsidR="00854ED8">
                <w:rPr>
                  <w:color w:val="000000" w:themeColor="text1"/>
                  <w:sz w:val="18"/>
                  <w:lang w:eastAsia="x-none"/>
                </w:rPr>
                <w:t>U</w:t>
              </w:r>
            </w:ins>
            <w:del w:id="33" w:author="Eko Onggosanusi" w:date="2021-11-10T00:08:00Z">
              <w:r w:rsidRPr="00F972F4" w:rsidDel="00854ED8">
                <w:rPr>
                  <w:color w:val="000000" w:themeColor="text1"/>
                  <w:sz w:val="18"/>
                  <w:lang w:eastAsia="x-none"/>
                </w:rPr>
                <w:delText>C</w:delText>
              </w:r>
            </w:del>
            <w:r w:rsidRPr="00F972F4">
              <w:rPr>
                <w:color w:val="000000" w:themeColor="text1"/>
                <w:sz w:val="18"/>
                <w:lang w:eastAsia="x-none"/>
              </w:rPr>
              <w:t xml:space="preserve">SS set and the respective PDSCH reception, whether UE to apply the indicated Rel-17 TCI state can be </w:t>
            </w:r>
            <w:del w:id="34" w:author="Eko Onggosanusi" w:date="2021-11-10T00:08:00Z">
              <w:r w:rsidRPr="00F972F4" w:rsidDel="00854ED8">
                <w:rPr>
                  <w:color w:val="000000" w:themeColor="text1"/>
                  <w:sz w:val="18"/>
                  <w:lang w:eastAsia="x-none"/>
                </w:rPr>
                <w:delText>configured</w:delText>
              </w:r>
              <w:r w:rsidRPr="00F972F4" w:rsidDel="00854ED8">
                <w:rPr>
                  <w:rFonts w:eastAsia="PMingLiU"/>
                  <w:color w:val="000000" w:themeColor="text1"/>
                  <w:sz w:val="18"/>
                  <w:lang w:eastAsia="zh-TW"/>
                </w:rPr>
                <w:delText xml:space="preserve"> </w:delText>
              </w:r>
            </w:del>
            <w:ins w:id="35" w:author="Eko Onggosanusi" w:date="2021-11-10T00:08:00Z">
              <w:r w:rsidR="00854ED8">
                <w:rPr>
                  <w:color w:val="000000" w:themeColor="text1"/>
                  <w:sz w:val="18"/>
                  <w:lang w:eastAsia="x-none"/>
                </w:rPr>
                <w:t>activated</w:t>
              </w:r>
              <w:r w:rsidR="00854ED8"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del w:id="36" w:author="Eko Onggosanusi" w:date="2021-11-10T00:09:00Z">
              <w:r w:rsidRPr="00F972F4" w:rsidDel="00854ED8">
                <w:rPr>
                  <w:color w:val="000000" w:themeColor="text1"/>
                  <w:sz w:val="18"/>
                  <w:lang w:eastAsia="x-none"/>
                </w:rPr>
                <w:delText>RRC</w:delText>
              </w:r>
            </w:del>
            <w:ins w:id="37" w:author="Eko Onggosanusi" w:date="2021-11-10T00:09:00Z">
              <w:r w:rsidR="00854ED8">
                <w:rPr>
                  <w:color w:val="000000" w:themeColor="text1"/>
                  <w:sz w:val="18"/>
                  <w:lang w:eastAsia="x-none"/>
                </w:rPr>
                <w:t>MAC-CE</w:t>
              </w:r>
            </w:ins>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Default="0087219B" w:rsidP="00227CD5">
            <w:pPr>
              <w:snapToGrid w:val="0"/>
              <w:rPr>
                <w:b/>
                <w:sz w:val="18"/>
                <w:szCs w:val="18"/>
              </w:rPr>
            </w:pPr>
            <w:r>
              <w:rPr>
                <w:b/>
                <w:sz w:val="18"/>
                <w:szCs w:val="18"/>
              </w:rPr>
              <w:lastRenderedPageBreak/>
              <w:t>Alt1:</w:t>
            </w:r>
            <w:r w:rsidR="00B94558">
              <w:rPr>
                <w:b/>
                <w:sz w:val="18"/>
                <w:szCs w:val="18"/>
              </w:rPr>
              <w:t xml:space="preserve"> </w:t>
            </w:r>
            <w:r w:rsidR="00B94558" w:rsidRPr="00B94558">
              <w:rPr>
                <w:bCs/>
                <w:sz w:val="18"/>
                <w:szCs w:val="18"/>
              </w:rPr>
              <w:t xml:space="preserve">Apple </w:t>
            </w:r>
          </w:p>
          <w:p w14:paraId="5B60F5EF" w14:textId="77777777" w:rsidR="0087219B" w:rsidRDefault="0087219B" w:rsidP="00227CD5">
            <w:pPr>
              <w:snapToGrid w:val="0"/>
              <w:rPr>
                <w:b/>
                <w:sz w:val="18"/>
                <w:szCs w:val="18"/>
              </w:rPr>
            </w:pPr>
          </w:p>
          <w:p w14:paraId="62A1AA83" w14:textId="54C5B0EA" w:rsidR="0087219B" w:rsidRPr="00BC1967" w:rsidRDefault="0087219B" w:rsidP="00227CD5">
            <w:pPr>
              <w:snapToGrid w:val="0"/>
              <w:rPr>
                <w:sz w:val="18"/>
                <w:szCs w:val="18"/>
              </w:rPr>
            </w:pPr>
            <w:r>
              <w:rPr>
                <w:b/>
                <w:sz w:val="18"/>
                <w:szCs w:val="18"/>
              </w:rPr>
              <w:t xml:space="preserve">Alt2: </w:t>
            </w:r>
            <w:r w:rsidR="007D2E77">
              <w:rPr>
                <w:sz w:val="18"/>
                <w:szCs w:val="18"/>
              </w:rPr>
              <w:t>Samsung</w:t>
            </w:r>
            <w:r w:rsidR="00302FEF">
              <w:rPr>
                <w:sz w:val="18"/>
                <w:szCs w:val="18"/>
              </w:rPr>
              <w:t>, MTK</w:t>
            </w:r>
            <w:r w:rsidR="00100859">
              <w:rPr>
                <w:sz w:val="18"/>
                <w:szCs w:val="18"/>
              </w:rPr>
              <w:t>, ZTE, NTT Docomo</w:t>
            </w:r>
          </w:p>
          <w:p w14:paraId="64B43C1B" w14:textId="2447695C" w:rsidR="0087219B" w:rsidRPr="00227CD5" w:rsidRDefault="0087219B" w:rsidP="00227CD5">
            <w:pPr>
              <w:snapToGrid w:val="0"/>
              <w:rPr>
                <w:b/>
                <w:sz w:val="18"/>
                <w:szCs w:val="18"/>
              </w:rPr>
            </w:pP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38" w:name="_Toc37296303"/>
            <w:bookmarkStart w:id="39" w:name="_Toc46490434"/>
            <w:bookmarkStart w:id="40" w:name="_Toc52752129"/>
            <w:bookmarkStart w:id="41" w:name="_Toc52796591"/>
            <w:bookmarkStart w:id="42"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38"/>
          <w:bookmarkEnd w:id="39"/>
          <w:bookmarkEnd w:id="40"/>
          <w:bookmarkEnd w:id="41"/>
          <w:bookmarkEnd w:id="42"/>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w:t>
            </w:r>
            <w:r w:rsidRPr="00227CD5">
              <w:rPr>
                <w:sz w:val="18"/>
                <w:szCs w:val="18"/>
                <w:lang w:val="en-GB"/>
              </w:rPr>
              <w:lastRenderedPageBreak/>
              <w:t xml:space="preserve">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43"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43"/>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ListParagraph"/>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ListParagraph"/>
              <w:numPr>
                <w:ilvl w:val="1"/>
                <w:numId w:val="33"/>
              </w:numPr>
              <w:snapToGrid w:val="0"/>
              <w:spacing w:after="0" w:line="240" w:lineRule="auto"/>
              <w:jc w:val="both"/>
              <w:rPr>
                <w:sz w:val="16"/>
                <w:highlight w:val="yellow"/>
              </w:rPr>
            </w:pPr>
            <w:r w:rsidRPr="00A32071">
              <w:rPr>
                <w:sz w:val="16"/>
                <w:highlight w:val="yellow"/>
              </w:rPr>
              <w:lastRenderedPageBreak/>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lastRenderedPageBreak/>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lastRenderedPageBreak/>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DC3233">
            <w:pPr>
              <w:pStyle w:val="ListParagraph"/>
              <w:numPr>
                <w:ilvl w:val="0"/>
                <w:numId w:val="38"/>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ins w:id="44" w:author="Eko Onggosanusi" w:date="2021-11-10T00:09:00Z"/>
                <w:bCs/>
                <w:color w:val="000000" w:themeColor="text1"/>
                <w:sz w:val="18"/>
                <w:szCs w:val="18"/>
                <w:lang w:eastAsia="zh-CN"/>
              </w:rPr>
            </w:pPr>
            <w:r w:rsidRPr="005957C0">
              <w:rPr>
                <w:b/>
                <w:color w:val="000000" w:themeColor="text1"/>
                <w:sz w:val="18"/>
                <w:szCs w:val="18"/>
                <w:lang w:eastAsia="zh-CN"/>
              </w:rPr>
              <w:lastRenderedPageBreak/>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ins w:id="45" w:author="Eko Onggosanusi" w:date="2021-11-10T00:09:00Z">
              <w:r>
                <w:rPr>
                  <w:bCs/>
                  <w:color w:val="000000" w:themeColor="text1"/>
                  <w:sz w:val="18"/>
                  <w:szCs w:val="18"/>
                  <w:lang w:eastAsia="zh-CN"/>
                </w:rPr>
                <w:t xml:space="preserve">[Mod: Check comments from QC and Apple above, also Ericsson. This was a part added to facilitate compromise </w:t>
              </w:r>
            </w:ins>
            <w:ins w:id="46" w:author="Eko Onggosanusi" w:date="2021-11-10T00:10:00Z">
              <w:r>
                <w:rPr>
                  <w:bCs/>
                  <w:color w:val="000000" w:themeColor="text1"/>
                  <w:sz w:val="18"/>
                  <w:szCs w:val="18"/>
                  <w:lang w:eastAsia="zh-CN"/>
                </w:rPr>
                <w:t>–</w:t>
              </w:r>
            </w:ins>
            <w:ins w:id="47" w:author="Eko Onggosanusi" w:date="2021-11-10T00:09:00Z">
              <w:r>
                <w:rPr>
                  <w:bCs/>
                  <w:color w:val="000000" w:themeColor="text1"/>
                  <w:sz w:val="18"/>
                  <w:szCs w:val="18"/>
                  <w:lang w:eastAsia="zh-CN"/>
                </w:rPr>
                <w:t xml:space="preserve"> principally </w:t>
              </w:r>
            </w:ins>
            <w:ins w:id="48" w:author="Eko Onggosanusi" w:date="2021-11-10T00:10:00Z">
              <w:r>
                <w:rPr>
                  <w:bCs/>
                  <w:color w:val="000000" w:themeColor="text1"/>
                  <w:sz w:val="18"/>
                  <w:szCs w:val="18"/>
                  <w:lang w:eastAsia="zh-CN"/>
                </w:rPr>
                <w:t>I agree with you</w:t>
              </w:r>
            </w:ins>
            <w:ins w:id="49" w:author="Eko Onggosanusi" w:date="2021-11-10T00:09:00Z">
              <w:r>
                <w:rPr>
                  <w:bCs/>
                  <w:color w:val="000000" w:themeColor="text1"/>
                  <w:sz w:val="18"/>
                  <w:szCs w:val="18"/>
                  <w:lang w:eastAsia="zh-CN"/>
                </w:rPr>
                <w:t>]</w:t>
              </w:r>
            </w:ins>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BA2424">
            <w:pPr>
              <w:pStyle w:val="ListParagraph"/>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w:t>
            </w:r>
            <w:r>
              <w:rPr>
                <w:color w:val="000000" w:themeColor="text1"/>
                <w:sz w:val="18"/>
                <w:szCs w:val="18"/>
                <w:lang w:eastAsia="zh-CN"/>
              </w:rPr>
              <w:lastRenderedPageBreak/>
              <w:t xml:space="preserve">gNB. That means that duplicated RRC configuration (like ~ 128 (max #. of beam) *32 (max #. of SRS resources in a set) = 4K TCI is needed)). </w:t>
            </w:r>
          </w:p>
          <w:p w14:paraId="47F95142" w14:textId="2BFD1CA5" w:rsidR="00CA7D19" w:rsidRDefault="00864CE8" w:rsidP="00CA7D19">
            <w:pPr>
              <w:snapToGrid w:val="0"/>
              <w:rPr>
                <w:ins w:id="50" w:author="Eko Onggosanusi" w:date="2021-11-10T00:15:00Z"/>
                <w:color w:val="000000" w:themeColor="text1"/>
                <w:sz w:val="18"/>
                <w:szCs w:val="18"/>
                <w:lang w:eastAsia="zh-CN"/>
              </w:rPr>
            </w:pPr>
            <w:ins w:id="51" w:author="Eko Onggosanusi" w:date="2021-11-10T00:15:00Z">
              <w:r>
                <w:rPr>
                  <w:color w:val="000000" w:themeColor="text1"/>
                  <w:sz w:val="18"/>
                  <w:szCs w:val="18"/>
                  <w:lang w:eastAsia="zh-CN"/>
                </w:rPr>
                <w:t xml:space="preserve">[Mod: Check above 1.A.2 again especially the sub-bullet on UL PC added by MTK during offline, which should </w:t>
              </w:r>
            </w:ins>
            <w:ins w:id="52" w:author="Eko Onggosanusi" w:date="2021-11-10T00:16:00Z">
              <w:r>
                <w:rPr>
                  <w:color w:val="000000" w:themeColor="text1"/>
                  <w:sz w:val="18"/>
                  <w:szCs w:val="18"/>
                  <w:lang w:eastAsia="zh-CN"/>
                </w:rPr>
                <w:t xml:space="preserve">fully </w:t>
              </w:r>
            </w:ins>
            <w:ins w:id="53" w:author="Eko Onggosanusi" w:date="2021-11-10T00:15:00Z">
              <w:r>
                <w:rPr>
                  <w:color w:val="000000" w:themeColor="text1"/>
                  <w:sz w:val="18"/>
                  <w:szCs w:val="18"/>
                  <w:lang w:eastAsia="zh-CN"/>
                </w:rPr>
                <w:t>address your above “concern’]</w:t>
              </w:r>
            </w:ins>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ko-KR"/>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lastRenderedPageBreak/>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302FEF">
            <w:pPr>
              <w:pStyle w:val="ListParagraph"/>
              <w:numPr>
                <w:ilvl w:val="0"/>
                <w:numId w:val="47"/>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302FEF">
            <w:pPr>
              <w:pStyle w:val="ListParagraph"/>
              <w:numPr>
                <w:ilvl w:val="0"/>
                <w:numId w:val="47"/>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ins w:id="54" w:author="Eko Onggosanusi" w:date="2021-11-10T00:58:00Z"/>
                <w:bCs/>
                <w:sz w:val="18"/>
                <w:szCs w:val="18"/>
                <w:lang w:val="en-GB" w:eastAsia="zh-CN"/>
              </w:rPr>
            </w:pPr>
            <w:ins w:id="55" w:author="Eko Onggosanusi" w:date="2021-11-10T00:57:00Z">
              <w:r>
                <w:rPr>
                  <w:bCs/>
                  <w:sz w:val="18"/>
                  <w:szCs w:val="18"/>
                  <w:lang w:val="en-GB" w:eastAsia="zh-CN"/>
                </w:rPr>
                <w:t xml:space="preserve">[Mod: From the Rel-17 CR email discussions, it is evident that any spec change </w:t>
              </w:r>
            </w:ins>
            <w:ins w:id="56" w:author="Eko Onggosanusi" w:date="2021-11-10T00:58:00Z">
              <w:r>
                <w:rPr>
                  <w:bCs/>
                  <w:sz w:val="18"/>
                  <w:szCs w:val="18"/>
                  <w:lang w:val="en-GB" w:eastAsia="zh-CN"/>
                </w:rPr>
                <w:t>requires some agreement. As of now there is no agreement to extend this legacy behaviour to Rel-17 unified TCI</w:t>
              </w:r>
            </w:ins>
            <w:ins w:id="57" w:author="Eko Onggosanusi" w:date="2021-11-10T00:57:00Z">
              <w:r>
                <w:rPr>
                  <w:bCs/>
                  <w:sz w:val="18"/>
                  <w:szCs w:val="18"/>
                  <w:lang w:val="en-GB" w:eastAsia="zh-CN"/>
                </w:rPr>
                <w:t>]</w:t>
              </w:r>
            </w:ins>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12AB3C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A0F607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Rel-17 enhancements for </w:t>
            </w:r>
            <w:ins w:id="58" w:author="Eko Onggosanusi" w:date="2021-11-10T00:38:00Z">
              <w:r w:rsidR="008A6774">
                <w:rPr>
                  <w:sz w:val="18"/>
                  <w:szCs w:val="20"/>
                </w:rPr>
                <w:t>PCell and SCell BFR in</w:t>
              </w:r>
              <w:r w:rsidR="008A6774" w:rsidRPr="00B9091D">
                <w:rPr>
                  <w:sz w:val="18"/>
                  <w:szCs w:val="20"/>
                </w:rPr>
                <w:t xml:space="preserve"> </w:t>
              </w:r>
            </w:ins>
            <w:r w:rsidRPr="00B9091D">
              <w:rPr>
                <w:sz w:val="18"/>
                <w:szCs w:val="20"/>
              </w:rPr>
              <w:t>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del w:id="59" w:author="Eko Onggosanusi" w:date="2021-11-10T00:33:00Z">
              <w:r w:rsidRPr="00D147DD" w:rsidDel="00CD7B19">
                <w:rPr>
                  <w:rFonts w:eastAsia="Malgun Gothic"/>
                  <w:sz w:val="18"/>
                  <w:szCs w:val="20"/>
                  <w:lang w:eastAsia="en-US"/>
                </w:rPr>
                <w:delText>non-serving cell</w:delText>
              </w:r>
            </w:del>
            <w:ins w:id="60" w:author="Eko Onggosanusi" w:date="2021-11-10T00:33:00Z">
              <w:r w:rsidR="00CD7B19">
                <w:rPr>
                  <w:rFonts w:eastAsia="Malgun Gothic"/>
                  <w:sz w:val="18"/>
                  <w:szCs w:val="20"/>
                  <w:lang w:eastAsia="en-US"/>
                </w:rPr>
                <w:t>an</w:t>
              </w:r>
            </w:ins>
            <w:r w:rsidRPr="00D147DD">
              <w:rPr>
                <w:rFonts w:eastAsia="Malgun Gothic"/>
                <w:sz w:val="18"/>
                <w:szCs w:val="20"/>
                <w:lang w:eastAsia="en-US"/>
              </w:rPr>
              <w:t xml:space="preserve"> SSB </w:t>
            </w:r>
            <w:ins w:id="61" w:author="Eko Onggosanusi" w:date="2021-11-10T00:34:00Z">
              <w:r w:rsidR="00CD7B19" w:rsidRPr="00BC1967">
                <w:rPr>
                  <w:rFonts w:eastAsia="Malgun Gothic"/>
                  <w:color w:val="FF0000"/>
                  <w:sz w:val="18"/>
                  <w:szCs w:val="20"/>
                  <w:lang w:eastAsia="en-US"/>
                </w:rPr>
                <w:t xml:space="preserve">associated with a PCI different from the PCI of the serving cell </w:t>
              </w:r>
            </w:ins>
            <w:r w:rsidRPr="00D147DD">
              <w:rPr>
                <w:rFonts w:eastAsia="Malgun Gothic"/>
                <w:sz w:val="18"/>
                <w:szCs w:val="20"/>
                <w:lang w:eastAsia="en-US"/>
              </w:rPr>
              <w:t>for candidate beam detection</w:t>
            </w:r>
            <w:ins w:id="62" w:author="Eko Onggosanusi" w:date="2021-11-10T00:39:00Z">
              <w:r w:rsidR="001630B7">
                <w:rPr>
                  <w:rFonts w:eastAsia="Malgun Gothic"/>
                  <w:sz w:val="18"/>
                  <w:szCs w:val="20"/>
                  <w:lang w:eastAsia="en-US"/>
                </w:rPr>
                <w:t xml:space="preserve"> </w:t>
              </w:r>
              <w:r w:rsidR="00F531CC">
                <w:rPr>
                  <w:rFonts w:eastAsia="Malgun Gothic"/>
                  <w:sz w:val="18"/>
                  <w:szCs w:val="20"/>
                  <w:lang w:eastAsia="en-US"/>
                </w:rPr>
                <w:t>[</w:t>
              </w:r>
              <w:r w:rsidR="001630B7">
                <w:rPr>
                  <w:rFonts w:eastAsia="Malgun Gothic"/>
                  <w:sz w:val="18"/>
                  <w:szCs w:val="20"/>
                  <w:lang w:eastAsia="en-US"/>
                </w:rPr>
                <w:t>and BFD RS</w:t>
              </w:r>
              <w:r w:rsidR="00F531CC">
                <w:rPr>
                  <w:rFonts w:eastAsia="Malgun Gothic"/>
                  <w:sz w:val="18"/>
                  <w:szCs w:val="20"/>
                  <w:lang w:eastAsia="en-US"/>
                </w:rPr>
                <w:t>]</w:t>
              </w:r>
            </w:ins>
            <w:r w:rsidRPr="00D147DD">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lastRenderedPageBreak/>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7DA49519" w:rsidR="00D147DD" w:rsidRDefault="00D147DD" w:rsidP="00D147DD">
            <w:pPr>
              <w:pStyle w:val="ListParagraph"/>
              <w:numPr>
                <w:ilvl w:val="0"/>
                <w:numId w:val="39"/>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2C891ABE" w:rsidR="00D147DD" w:rsidRPr="00D147DD" w:rsidRDefault="00D147DD" w:rsidP="00D147DD">
            <w:pPr>
              <w:pStyle w:val="ListParagraph"/>
              <w:numPr>
                <w:ilvl w:val="0"/>
                <w:numId w:val="39"/>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17D7A3F2" w:rsidR="00DA34A3" w:rsidRDefault="005405F8" w:rsidP="00DA34A3">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ins w:id="63" w:author="Eko Onggosanusi" w:date="2021-11-10T00:34:00Z">
              <w:r w:rsidR="00CD7B19" w:rsidRPr="00BC1967">
                <w:rPr>
                  <w:rFonts w:eastAsia="MS Mincho"/>
                  <w:bCs/>
                  <w:color w:val="FF0000"/>
                  <w:sz w:val="18"/>
                  <w:szCs w:val="18"/>
                  <w:lang w:eastAsia="ja-JP"/>
                </w:rPr>
                <w:t>PCI indices</w:t>
              </w:r>
            </w:ins>
            <w:del w:id="64" w:author="Eko Onggosanusi" w:date="2021-11-10T00:34:00Z">
              <w:r w:rsidRPr="005405F8" w:rsidDel="00CD7B19">
                <w:rPr>
                  <w:sz w:val="18"/>
                  <w:szCs w:val="18"/>
                </w:rPr>
                <w:delText>PCIDs</w:delText>
              </w:r>
            </w:del>
            <w:r w:rsidRPr="005405F8">
              <w:rPr>
                <w:sz w:val="18"/>
                <w:szCs w:val="18"/>
              </w:rPr>
              <w:t xml:space="preserve"> associated with the set of SSB indexes, respectively.</w:t>
            </w:r>
            <w:ins w:id="65" w:author="Eko Onggosanusi" w:date="2021-11-10T00:34:00Z">
              <w:r w:rsidR="00CD7B19">
                <w:rPr>
                  <w:sz w:val="18"/>
                  <w:szCs w:val="18"/>
                </w:rPr>
                <w:t xml:space="preserve"> </w:t>
              </w:r>
              <w:r w:rsidR="00CD7B19" w:rsidRPr="002C1EEC">
                <w:rPr>
                  <w:rFonts w:eastAsia="MS Mincho"/>
                  <w:bCs/>
                  <w:color w:val="FF0000"/>
                  <w:sz w:val="18"/>
                  <w:szCs w:val="18"/>
                  <w:lang w:eastAsia="ja-JP"/>
                </w:rPr>
                <w:t xml:space="preserve">The PCI indices </w:t>
              </w:r>
              <w:r w:rsidR="00CD7B19">
                <w:rPr>
                  <w:rFonts w:eastAsia="MS Mincho"/>
                  <w:bCs/>
                  <w:color w:val="FF0000"/>
                  <w:sz w:val="18"/>
                  <w:szCs w:val="18"/>
                  <w:lang w:eastAsia="ja-JP"/>
                </w:rPr>
                <w:t xml:space="preserve">refer to PCIs within </w:t>
              </w:r>
              <w:r w:rsidR="00CD7B19" w:rsidRPr="002C1EEC">
                <w:rPr>
                  <w:rFonts w:eastAsia="MS Mincho"/>
                  <w:bCs/>
                  <w:color w:val="FF0000"/>
                  <w:sz w:val="18"/>
                  <w:szCs w:val="18"/>
                  <w:lang w:eastAsia="ja-JP"/>
                </w:rPr>
                <w:t>the set of PCIs configured for beam measurement.</w:t>
              </w:r>
            </w:ins>
          </w:p>
          <w:p w14:paraId="46B934FC" w14:textId="3299813D" w:rsidR="006300AB" w:rsidRPr="006300AB" w:rsidRDefault="006300AB" w:rsidP="006300AB">
            <w:pPr>
              <w:pStyle w:val="ListParagraph"/>
              <w:numPr>
                <w:ilvl w:val="0"/>
                <w:numId w:val="48"/>
              </w:numPr>
              <w:snapToGrid w:val="0"/>
              <w:rPr>
                <w:sz w:val="18"/>
                <w:szCs w:val="18"/>
              </w:rPr>
            </w:pPr>
            <w:ins w:id="66" w:author="Eko Onggosanusi" w:date="2021-11-10T00:35:00Z">
              <w:r w:rsidRPr="002E04EB">
                <w:rPr>
                  <w:rFonts w:eastAsia="MS Mincho"/>
                  <w:bCs/>
                  <w:color w:val="0070C0"/>
                  <w:sz w:val="18"/>
                  <w:szCs w:val="18"/>
                  <w:lang w:eastAsia="ja-JP"/>
                </w:rPr>
                <w:t>The additionalInfo for non-serving cell agreed in 8.1.2.2 is also applicable to inter-cell BM</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E1201E6"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706BE2">
            <w:pPr>
              <w:pStyle w:val="ListParagraph"/>
              <w:numPr>
                <w:ilvl w:val="0"/>
                <w:numId w:val="32"/>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3666FC37" w:rsidR="00706BE2" w:rsidRDefault="00706BE2">
            <w:pPr>
              <w:snapToGrid w:val="0"/>
              <w:rPr>
                <w:b/>
                <w:sz w:val="18"/>
                <w:szCs w:val="18"/>
              </w:rPr>
            </w:pPr>
            <w:r>
              <w:rPr>
                <w:b/>
                <w:sz w:val="18"/>
                <w:szCs w:val="18"/>
              </w:rPr>
              <w:t xml:space="preserve">Opt2: </w:t>
            </w:r>
            <w:r w:rsidR="009838AB" w:rsidRPr="009838AB">
              <w:rPr>
                <w:bCs/>
                <w:sz w:val="18"/>
                <w:szCs w:val="18"/>
              </w:rPr>
              <w:t>Intel (default option)</w:t>
            </w:r>
            <w:r w:rsidR="00302FEF">
              <w:rPr>
                <w:bCs/>
                <w:sz w:val="18"/>
                <w:szCs w:val="18"/>
              </w:rPr>
              <w:t>, MTK</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46F1A18A" w:rsidR="00CD7B19" w:rsidRPr="00CD7B19" w:rsidRDefault="00CD7B19">
            <w:pPr>
              <w:snapToGrid w:val="0"/>
              <w:rPr>
                <w:sz w:val="18"/>
                <w:szCs w:val="18"/>
              </w:rPr>
            </w:pPr>
            <w:r>
              <w:rPr>
                <w:b/>
                <w:sz w:val="18"/>
                <w:szCs w:val="18"/>
              </w:rPr>
              <w:t xml:space="preserve">None of the above: </w:t>
            </w:r>
            <w:r>
              <w:rPr>
                <w:sz w:val="18"/>
                <w:szCs w:val="18"/>
              </w:rPr>
              <w:t xml:space="preserve">Samsung NTT Docomo, </w:t>
            </w:r>
            <w:r w:rsidR="008A6774">
              <w:rPr>
                <w:sz w:val="18"/>
                <w:szCs w:val="18"/>
              </w:rPr>
              <w:t xml:space="preserve">ZTE (implementation) </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1DA77AC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5D9BF841" w:rsidR="001832D4" w:rsidRPr="001832D4" w:rsidRDefault="001832D4" w:rsidP="001832D4">
            <w:pPr>
              <w:pStyle w:val="ListParagraph"/>
              <w:numPr>
                <w:ilvl w:val="0"/>
                <w:numId w:val="41"/>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lastRenderedPageBreak/>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181" w:type="dxa"/>
        <w:tblCellMar>
          <w:left w:w="10" w:type="dxa"/>
          <w:right w:w="10" w:type="dxa"/>
        </w:tblCellMar>
        <w:tblLook w:val="04A0" w:firstRow="1" w:lastRow="0" w:firstColumn="1" w:lastColumn="0" w:noHBand="0" w:noVBand="1"/>
      </w:tblPr>
      <w:tblGrid>
        <w:gridCol w:w="1057"/>
        <w:gridCol w:w="9124"/>
      </w:tblGrid>
      <w:tr w:rsidR="007E0FC5" w14:paraId="65367B2D"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ListParagraph"/>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 xml:space="preserve">For 2.C. Event-driven reporting has been supported in the L3-based beam measurement and reporting for handover. This feature should be inherited and supported in L1/L2 inter-cell beam measurement and reporting. For event driven reporting, </w:t>
            </w:r>
            <w:r>
              <w:rPr>
                <w:rFonts w:hint="eastAsia"/>
                <w:bCs/>
                <w:sz w:val="18"/>
                <w:szCs w:val="18"/>
                <w:lang w:val="en-GB" w:eastAsia="zh-CN"/>
              </w:rPr>
              <w:lastRenderedPageBreak/>
              <w:t>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lastRenderedPageBreak/>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ListParagraph"/>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lastRenderedPageBreak/>
              <w:t>Conclusion 2.C, we prefer to support event-driven beam reporting. But considering the remaining time, we can accept this conclusion.</w:t>
            </w:r>
          </w:p>
        </w:tc>
      </w:tr>
      <w:tr w:rsidR="00B873D3" w:rsidRPr="00A10180" w14:paraId="7C174C9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v</w:t>
            </w:r>
            <w:r>
              <w:rPr>
                <w:rStyle w:val="normaltextrun"/>
                <w:rFonts w:eastAsiaTheme="minorEastAsia"/>
                <w:color w:val="000000" w:themeColor="text1"/>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ins w:id="67" w:author="Eko Onggosanusi" w:date="2021-11-10T00:54:00Z">
              <w:r>
                <w:rPr>
                  <w:rFonts w:eastAsia="MS Mincho"/>
                  <w:bCs/>
                  <w:sz w:val="18"/>
                  <w:szCs w:val="18"/>
                  <w:lang w:eastAsia="ja-JP"/>
                </w:rPr>
                <w:t>[Mod: Please come up with a concrete proposal that the group can interact with and see if it can be agreed]</w:t>
              </w:r>
            </w:ins>
          </w:p>
        </w:tc>
      </w:tr>
      <w:tr w:rsidR="00DC3233" w:rsidRPr="00A10180" w14:paraId="3F1B869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B94558">
            <w:pPr>
              <w:pStyle w:val="ListParagraph"/>
              <w:numPr>
                <w:ilvl w:val="0"/>
                <w:numId w:val="43"/>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Support one additional active TCI state for control in addition to the supported number of active TCI states </w:t>
                  </w:r>
                  <w:r w:rsidRPr="00D664CD">
                    <w:rPr>
                      <w:rFonts w:asciiTheme="majorHAnsi" w:eastAsia="MS PGothic" w:hAnsiTheme="majorHAnsi" w:cstheme="majorHAnsi"/>
                      <w:color w:val="000000"/>
                      <w:sz w:val="20"/>
                      <w:szCs w:val="20"/>
                    </w:rPr>
                    <w:lastRenderedPageBreak/>
                    <w:t>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lastRenderedPageBreak/>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C77F7A">
            <w:pPr>
              <w:pStyle w:val="ListParagraph"/>
              <w:numPr>
                <w:ilvl w:val="0"/>
                <w:numId w:val="42"/>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13622B" w:rsidRDefault="00C77F7A" w:rsidP="00C77F7A">
            <w:pPr>
              <w:snapToGrid w:val="0"/>
              <w:rPr>
                <w:color w:val="3333FF"/>
                <w:sz w:val="18"/>
                <w:szCs w:val="20"/>
                <w:lang w:val="sv-SE"/>
              </w:rPr>
            </w:pPr>
            <w:r w:rsidRPr="0013622B">
              <w:rPr>
                <w:color w:val="3333FF"/>
                <w:sz w:val="18"/>
                <w:szCs w:val="20"/>
                <w:lang w:val="sv-SE"/>
              </w:rPr>
              <w:t>Alt1</w:t>
            </w:r>
            <w:r w:rsidR="000B33FC">
              <w:rPr>
                <w:color w:val="3333FF"/>
                <w:sz w:val="18"/>
                <w:szCs w:val="20"/>
                <w:lang w:val="sv-SE"/>
              </w:rPr>
              <w:t>: Erics</w:t>
            </w:r>
            <w:r w:rsidRPr="0013622B">
              <w:rPr>
                <w:color w:val="3333FF"/>
                <w:sz w:val="18"/>
                <w:szCs w:val="20"/>
                <w:lang w:val="sv-SE"/>
              </w:rPr>
              <w:t>son, OPPO, QC, NTT Docomo, Sony</w:t>
            </w:r>
            <w:r w:rsidR="000B33FC">
              <w:rPr>
                <w:color w:val="3333FF"/>
                <w:sz w:val="18"/>
                <w:szCs w:val="20"/>
                <w:lang w:val="sv-SE"/>
              </w:rPr>
              <w:t xml:space="preserve">, Xiaomi, vivo, </w:t>
            </w:r>
            <w:r w:rsidR="007D4456">
              <w:rPr>
                <w:color w:val="3333FF"/>
                <w:sz w:val="18"/>
                <w:szCs w:val="20"/>
                <w:lang w:val="sv-SE"/>
              </w:rPr>
              <w:t>Intel</w:t>
            </w:r>
          </w:p>
          <w:p w14:paraId="3699CDD9" w14:textId="7D469F28"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Pr>
                <w:sz w:val="18"/>
                <w:szCs w:val="20"/>
                <w:lang w:val="sv-SE"/>
              </w:rPr>
              <w:t>Erics</w:t>
            </w:r>
            <w:r w:rsidRPr="00377C6C">
              <w:rPr>
                <w:sz w:val="18"/>
                <w:szCs w:val="20"/>
                <w:lang w:val="sv-SE"/>
              </w:rPr>
              <w:t>son, OPPO, QC, NTT Docomo</w:t>
            </w:r>
            <w:r>
              <w:rPr>
                <w:sz w:val="18"/>
                <w:szCs w:val="20"/>
                <w:lang w:val="sv-SE"/>
              </w:rPr>
              <w:t>, Sony</w:t>
            </w:r>
            <w:r w:rsidR="000B33FC">
              <w:rPr>
                <w:sz w:val="18"/>
                <w:szCs w:val="20"/>
                <w:lang w:val="sv-SE"/>
              </w:rPr>
              <w:t>, Xiaomi, vivo</w:t>
            </w:r>
            <w:r w:rsidR="00CA7D19">
              <w:rPr>
                <w:sz w:val="18"/>
                <w:szCs w:val="20"/>
                <w:lang w:val="sv-SE"/>
              </w:rPr>
              <w:t>, ZTE</w:t>
            </w:r>
            <w:r w:rsidR="00302FEF">
              <w:rPr>
                <w:sz w:val="18"/>
                <w:szCs w:val="20"/>
                <w:lang w:val="sv-SE"/>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 xml:space="preserve">NEC, OPPO, NTT Docomo (already agreed), Huawei. HiSilicon, </w:t>
            </w:r>
            <w:r>
              <w:rPr>
                <w:sz w:val="18"/>
                <w:szCs w:val="18"/>
              </w:rPr>
              <w:lastRenderedPageBreak/>
              <w:t>Xiaomi</w:t>
            </w:r>
            <w:r w:rsidR="00D4253B">
              <w:rPr>
                <w:sz w:val="18"/>
                <w:szCs w:val="18"/>
              </w:rPr>
              <w:t>, QC</w:t>
            </w:r>
            <w:r w:rsidR="001F574A">
              <w:rPr>
                <w:sz w:val="18"/>
                <w:szCs w:val="18"/>
              </w:rPr>
              <w:t>, Nokia/NSB (already agreed)</w:t>
            </w:r>
            <w:r w:rsidR="00140E93">
              <w:rPr>
                <w:sz w:val="18"/>
                <w:szCs w:val="18"/>
              </w:rPr>
              <w:t xml:space="preserve">, </w:t>
            </w:r>
            <w:r w:rsidR="00140E93">
              <w:rPr>
                <w:sz w:val="18"/>
                <w:szCs w:val="18"/>
              </w:rPr>
              <w:t xml:space="preserve">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lastRenderedPageBreak/>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w:t>
            </w:r>
            <w:r>
              <w:rPr>
                <w:sz w:val="18"/>
                <w:szCs w:val="18"/>
                <w:lang w:eastAsia="zh-CN"/>
              </w:rPr>
              <w:lastRenderedPageBreak/>
              <w:t xml:space="preserve">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lastRenderedPageBreak/>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ins w:id="68" w:author="Eko Onggosanusi" w:date="2021-11-10T00:40:00Z">
              <w:r>
                <w:rPr>
                  <w:color w:val="000000" w:themeColor="text1"/>
                  <w:sz w:val="18"/>
                  <w:szCs w:val="18"/>
                  <w:lang w:eastAsia="zh-CN"/>
                </w:rPr>
                <w:t>[Mod: No technical reason</w:t>
              </w:r>
            </w:ins>
            <w:ins w:id="69" w:author="Eko Onggosanusi" w:date="2021-11-10T00:42:00Z">
              <w:r>
                <w:rPr>
                  <w:color w:val="000000" w:themeColor="text1"/>
                  <w:sz w:val="18"/>
                  <w:szCs w:val="18"/>
                  <w:lang w:eastAsia="zh-CN"/>
                </w:rPr>
                <w:t xml:space="preserve"> whatsoever</w:t>
              </w:r>
            </w:ins>
            <w:ins w:id="70" w:author="Eko Onggosanusi" w:date="2021-11-10T00:40:00Z">
              <w:r>
                <w:rPr>
                  <w:color w:val="000000" w:themeColor="text1"/>
                  <w:sz w:val="18"/>
                  <w:szCs w:val="18"/>
                  <w:lang w:eastAsia="zh-CN"/>
                </w:rPr>
                <w:t xml:space="preserve"> to postpone agreeing on the first BAT</w:t>
              </w:r>
            </w:ins>
            <w:ins w:id="71" w:author="Eko Onggosanusi" w:date="2021-11-10T00:41:00Z">
              <w:r>
                <w:rPr>
                  <w:color w:val="000000" w:themeColor="text1"/>
                  <w:sz w:val="18"/>
                  <w:szCs w:val="18"/>
                  <w:lang w:eastAsia="zh-CN"/>
                </w:rPr>
                <w:t xml:space="preserve"> – whether 4A is agreed or not, one </w:t>
              </w:r>
            </w:ins>
            <w:ins w:id="72" w:author="Eko Onggosanusi" w:date="2021-11-10T00:43:00Z">
              <w:r>
                <w:rPr>
                  <w:color w:val="000000" w:themeColor="text1"/>
                  <w:sz w:val="18"/>
                  <w:szCs w:val="18"/>
                  <w:lang w:eastAsia="zh-CN"/>
                </w:rPr>
                <w:t xml:space="preserve">configured </w:t>
              </w:r>
            </w:ins>
            <w:ins w:id="73" w:author="Eko Onggosanusi" w:date="2021-11-10T00:41:00Z">
              <w:r>
                <w:rPr>
                  <w:color w:val="000000" w:themeColor="text1"/>
                  <w:sz w:val="18"/>
                  <w:szCs w:val="18"/>
                  <w:lang w:eastAsia="zh-CN"/>
                </w:rPr>
                <w:t xml:space="preserve">BAT is still needed. Meaning that if 4A fails, one BAT is needed. If 4A passes, it doesn’t automatically imply </w:t>
              </w:r>
            </w:ins>
            <w:ins w:id="74" w:author="Eko Onggosanusi" w:date="2021-11-10T00:42:00Z">
              <w:r>
                <w:rPr>
                  <w:color w:val="000000" w:themeColor="text1"/>
                  <w:sz w:val="18"/>
                  <w:szCs w:val="18"/>
                  <w:lang w:eastAsia="zh-CN"/>
                </w:rPr>
                <w:t>that two configured BATs are needed since the technical motivation (see Ericsson’s comment) is unclear</w:t>
              </w:r>
              <w:r>
                <w:rPr>
                  <w:color w:val="000000" w:themeColor="text1"/>
                  <w:sz w:val="18"/>
                  <w:szCs w:val="18"/>
                  <w:lang w:eastAsia="zh-CN"/>
                </w:rPr>
                <w:t>. So at least one configured BAT is needed.</w:t>
              </w:r>
            </w:ins>
            <w:ins w:id="75" w:author="Eko Onggosanusi" w:date="2021-11-10T00:43:00Z">
              <w:r>
                <w:rPr>
                  <w:color w:val="000000" w:themeColor="text1"/>
                  <w:sz w:val="18"/>
                  <w:szCs w:val="18"/>
                  <w:lang w:eastAsia="zh-CN"/>
                </w:rPr>
                <w:t xml:space="preserve"> I fail to see </w:t>
              </w:r>
              <w:r>
                <w:rPr>
                  <w:color w:val="000000" w:themeColor="text1"/>
                  <w:sz w:val="18"/>
                  <w:szCs w:val="18"/>
                  <w:lang w:eastAsia="zh-CN"/>
                </w:rPr>
                <w:t>the rationale</w:t>
              </w:r>
              <w:r>
                <w:rPr>
                  <w:color w:val="000000" w:themeColor="text1"/>
                  <w:sz w:val="18"/>
                  <w:szCs w:val="18"/>
                  <w:lang w:eastAsia="zh-CN"/>
                </w:rPr>
                <w:t xml:space="preserve"> for </w:t>
              </w:r>
              <w:r>
                <w:rPr>
                  <w:color w:val="000000" w:themeColor="text1"/>
                  <w:sz w:val="18"/>
                  <w:szCs w:val="18"/>
                  <w:lang w:eastAsia="zh-CN"/>
                </w:rPr>
                <w:t>“prefer(ring) to wait ...”</w:t>
              </w:r>
            </w:ins>
            <w:ins w:id="76" w:author="Eko Onggosanusi" w:date="2021-11-10T00:41:00Z">
              <w:r>
                <w:rPr>
                  <w:color w:val="000000" w:themeColor="text1"/>
                  <w:sz w:val="18"/>
                  <w:szCs w:val="18"/>
                  <w:lang w:eastAsia="zh-CN"/>
                </w:rPr>
                <w:t>]</w:t>
              </w:r>
            </w:ins>
            <w:ins w:id="77" w:author="Eko Onggosanusi" w:date="2021-11-10T00:40:00Z">
              <w:r>
                <w:rPr>
                  <w:color w:val="000000" w:themeColor="text1"/>
                  <w:sz w:val="18"/>
                  <w:szCs w:val="18"/>
                  <w:lang w:eastAsia="zh-CN"/>
                </w:rPr>
                <w:t xml:space="preserve"> </w:t>
              </w:r>
            </w:ins>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lastRenderedPageBreak/>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lastRenderedPageBreak/>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ins w:id="78" w:author="Eko Onggosanusi" w:date="2021-11-10T00:43:00Z"/>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ins w:id="79" w:author="Eko Onggosanusi" w:date="2021-11-10T00:43:00Z">
              <w:r>
                <w:rPr>
                  <w:color w:val="000000" w:themeColor="text1"/>
                  <w:sz w:val="18"/>
                  <w:szCs w:val="18"/>
                  <w:lang w:eastAsia="zh-CN"/>
                </w:rPr>
                <w:t xml:space="preserve">[Mod: </w:t>
              </w:r>
            </w:ins>
            <w:ins w:id="80" w:author="Eko Onggosanusi" w:date="2021-11-10T00:44:00Z">
              <w:r>
                <w:rPr>
                  <w:color w:val="000000" w:themeColor="text1"/>
                  <w:sz w:val="18"/>
                  <w:szCs w:val="18"/>
                  <w:lang w:eastAsia="zh-CN"/>
                </w:rPr>
                <w:t>If no further agreement, only one configured BAT is supported. See also comment to Samsung</w:t>
              </w:r>
            </w:ins>
            <w:ins w:id="81" w:author="Eko Onggosanusi" w:date="2021-11-10T00:43:00Z">
              <w:r>
                <w:rPr>
                  <w:color w:val="000000" w:themeColor="text1"/>
                  <w:sz w:val="18"/>
                  <w:szCs w:val="18"/>
                  <w:lang w:eastAsia="zh-CN"/>
                </w:rPr>
                <w:t>]</w:t>
              </w:r>
            </w:ins>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ins w:id="82" w:author="Eko Onggosanusi" w:date="2021-11-10T00:46:00Z">
              <w:r w:rsidR="002F1936">
                <w:rPr>
                  <w:sz w:val="18"/>
                  <w:szCs w:val="20"/>
                </w:rPr>
                <w:t>[</w:t>
              </w:r>
            </w:ins>
            <w:r w:rsidRPr="00DF5209">
              <w:rPr>
                <w:sz w:val="18"/>
                <w:szCs w:val="20"/>
              </w:rPr>
              <w:t>at least</w:t>
            </w:r>
            <w:ins w:id="83" w:author="Eko Onggosanusi" w:date="2021-11-10T00:46:00Z">
              <w:r w:rsidR="002F1936">
                <w:rPr>
                  <w:sz w:val="18"/>
                  <w:szCs w:val="20"/>
                </w:rPr>
                <w:t>]</w:t>
              </w:r>
            </w:ins>
            <w:r w:rsidRPr="00DF5209">
              <w:rPr>
                <w:sz w:val="18"/>
                <w:szCs w:val="20"/>
              </w:rPr>
              <w:t xml:space="preserve"> the max supported number of SRS ports</w:t>
            </w:r>
          </w:p>
          <w:p w14:paraId="384461FB" w14:textId="6A6DC614"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ins w:id="84" w:author="Eko Onggosanusi" w:date="2021-11-10T00:46:00Z">
              <w:r>
                <w:rPr>
                  <w:sz w:val="18"/>
                  <w:szCs w:val="20"/>
                </w:rPr>
                <w:t>[</w:t>
              </w:r>
            </w:ins>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ins w:id="85" w:author="Eko Onggosanusi" w:date="2021-11-10T00:46:00Z">
              <w:r>
                <w:rPr>
                  <w:sz w:val="18"/>
                  <w:szCs w:val="20"/>
                </w:rPr>
                <w:t>]</w:t>
              </w:r>
            </w:ins>
            <w:r w:rsidR="00DF5209" w:rsidRPr="00DF5209">
              <w:rPr>
                <w:sz w:val="18"/>
                <w:szCs w:val="20"/>
              </w:rPr>
              <w:t xml:space="preserve"> </w:t>
            </w:r>
          </w:p>
          <w:p w14:paraId="5506D841" w14:textId="222A9940"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ins w:id="86" w:author="Eko Onggosanusi" w:date="2021-11-10T00:47:00Z">
              <w:r w:rsidR="002B2816">
                <w:rPr>
                  <w:sz w:val="18"/>
                  <w:szCs w:val="20"/>
                </w:rPr>
                <w:t>each reported</w:t>
              </w:r>
            </w:ins>
            <w:del w:id="87" w:author="Eko Onggosanusi" w:date="2021-11-10T00:47:00Z">
              <w:r w:rsidRPr="00DF5209" w:rsidDel="002B2816">
                <w:rPr>
                  <w:sz w:val="18"/>
                  <w:szCs w:val="20"/>
                </w:rPr>
                <w:delText>a</w:delText>
              </w:r>
            </w:del>
            <w:r w:rsidRPr="00DF5209">
              <w:rPr>
                <w:sz w:val="18"/>
                <w:szCs w:val="20"/>
              </w:rPr>
              <w:t xml:space="preserve">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50178459" w:rsidR="00DF5209" w:rsidRPr="00DF5209" w:rsidRDefault="002F1936" w:rsidP="00DF5209">
            <w:pPr>
              <w:numPr>
                <w:ilvl w:val="0"/>
                <w:numId w:val="11"/>
              </w:numPr>
              <w:snapToGrid w:val="0"/>
              <w:jc w:val="both"/>
              <w:rPr>
                <w:sz w:val="18"/>
                <w:szCs w:val="20"/>
              </w:rPr>
            </w:pPr>
            <w:ins w:id="88" w:author="Eko Onggosanusi" w:date="2021-11-10T00:45:00Z">
              <w:r>
                <w:rPr>
                  <w:sz w:val="18"/>
                  <w:szCs w:val="20"/>
                </w:rPr>
                <w:t>[</w:t>
              </w:r>
            </w:ins>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313D398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ins w:id="89" w:author="Eko Onggosanusi" w:date="2021-11-10T00:45:00Z">
              <w:r w:rsidR="002F1936">
                <w:rPr>
                  <w:strike/>
                  <w:color w:val="FF0000"/>
                  <w:sz w:val="18"/>
                  <w:szCs w:val="20"/>
                </w:rPr>
                <w:t>]</w:t>
              </w:r>
            </w:ins>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xml:space="preserve">,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w:t>
            </w:r>
            <w:r w:rsidRPr="00427A2C">
              <w:rPr>
                <w:color w:val="000000" w:themeColor="text1"/>
                <w:sz w:val="18"/>
                <w:szCs w:val="18"/>
                <w:lang w:val="en-GB" w:eastAsia="zh-CN"/>
              </w:rPr>
              <w:lastRenderedPageBreak/>
              <w:t>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1C0EAB">
            <w:pPr>
              <w:pStyle w:val="ListParagraph"/>
              <w:numPr>
                <w:ilvl w:val="0"/>
                <w:numId w:val="45"/>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short, we strongly support the following bullet which is essential for guaranteeing the UE-initialized panel activation/selection, and then, we share the same views with Intel that there should be an ACK mechanism form </w:t>
            </w:r>
            <w:r>
              <w:rPr>
                <w:rFonts w:eastAsiaTheme="minorEastAsia"/>
                <w:color w:val="000000" w:themeColor="text1"/>
                <w:sz w:val="18"/>
                <w:szCs w:val="18"/>
                <w:lang w:eastAsia="zh-CN"/>
              </w:rPr>
              <w:lastRenderedPageBreak/>
              <w:t>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ins w:id="90" w:author="Eko Onggosanusi" w:date="2021-11-10T00:50:00Z">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w:t>
              </w:r>
            </w:ins>
            <w:ins w:id="91" w:author="Eko Onggosanusi" w:date="2021-11-10T00:51:00Z">
              <w:r>
                <w:rPr>
                  <w:sz w:val="18"/>
                  <w:szCs w:val="20"/>
                  <w:lang w:eastAsia="zh-CN"/>
                </w:rPr>
                <w:t xml:space="preserve">specification-based </w:t>
              </w:r>
            </w:ins>
            <w:ins w:id="92" w:author="Eko Onggosanusi" w:date="2021-11-10T00:50:00Z">
              <w:r>
                <w:rPr>
                  <w:sz w:val="18"/>
                  <w:szCs w:val="20"/>
                  <w:lang w:eastAsia="zh-CN"/>
                </w:rPr>
                <w:t xml:space="preserve">criterion for </w:t>
              </w:r>
              <w:r>
                <w:rPr>
                  <w:sz w:val="18"/>
                  <w:szCs w:val="20"/>
                </w:rPr>
                <w:t xml:space="preserve">selecting </w:t>
              </w:r>
              <w:r w:rsidRPr="004B5CFE">
                <w:rPr>
                  <w:sz w:val="18"/>
                  <w:szCs w:val="20"/>
                </w:rPr>
                <w:t>N from a candidate SSB/CSI-RS resource pool</w:t>
              </w:r>
            </w:ins>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w:t>
            </w:r>
            <w:bookmarkStart w:id="93" w:name="_GoBack"/>
            <w:bookmarkEnd w:id="93"/>
            <w:r w:rsidRPr="00257CC3">
              <w:rPr>
                <w:color w:val="3333FF"/>
                <w:sz w:val="18"/>
                <w:szCs w:val="18"/>
              </w:rPr>
              <w:t xml:space="preserve">Qualcomm, Spreadtrum, Xiaomi, IDC, Sony, </w:t>
            </w:r>
            <w:r w:rsidRPr="00257CC3">
              <w:rPr>
                <w:color w:val="3333FF"/>
                <w:sz w:val="18"/>
                <w:szCs w:val="18"/>
                <w:lang w:val="sv-SE"/>
              </w:rPr>
              <w:t>Nokia/NSB</w:t>
            </w:r>
            <w:r w:rsidRPr="00257CC3">
              <w:rPr>
                <w:color w:val="3333FF"/>
                <w:sz w:val="18"/>
                <w:szCs w:val="18"/>
              </w:rPr>
              <w:t xml:space="preserve">  </w:t>
            </w:r>
          </w:p>
          <w:p w14:paraId="7BD0DA60" w14:textId="77777777"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6E15B5BE"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ListParagraph"/>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 xml:space="preserve">Case 1(baseline): when MPE event is declared by UE, a modified L1-RSRP is triggered. The UE reports the uplink RSRP that considers the impact of blockage and MPE power back-off for panel/beam </w:t>
            </w:r>
            <w:r w:rsidRPr="009E5309">
              <w:rPr>
                <w:sz w:val="18"/>
                <w:szCs w:val="18"/>
              </w:rPr>
              <w:lastRenderedPageBreak/>
              <w:t>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ins w:id="94" w:author="Eko Onggosanusi" w:date="2021-11-10T00:48:00Z"/>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ins w:id="95" w:author="Eko Onggosanusi" w:date="2021-11-10T00:48:00Z">
              <w:r>
                <w:rPr>
                  <w:bCs/>
                  <w:color w:val="000000" w:themeColor="text1"/>
                  <w:sz w:val="18"/>
                  <w:szCs w:val="18"/>
                  <w:lang w:eastAsia="zh-CN"/>
                </w:rPr>
                <w:t xml:space="preserve">[Mod: I tend to agree. But it seems some ‘UE vendors’ are highly </w:t>
              </w:r>
            </w:ins>
            <w:ins w:id="96" w:author="Eko Onggosanusi" w:date="2021-11-10T00:49:00Z">
              <w:r>
                <w:rPr>
                  <w:bCs/>
                  <w:color w:val="000000" w:themeColor="text1"/>
                  <w:sz w:val="18"/>
                  <w:szCs w:val="18"/>
                  <w:lang w:eastAsia="zh-CN"/>
                </w:rPr>
                <w:t xml:space="preserve">and assuredly </w:t>
              </w:r>
            </w:ins>
            <w:ins w:id="97" w:author="Eko Onggosanusi" w:date="2021-11-10T00:48:00Z">
              <w:r>
                <w:rPr>
                  <w:bCs/>
                  <w:color w:val="000000" w:themeColor="text1"/>
                  <w:sz w:val="18"/>
                  <w:szCs w:val="18"/>
                  <w:lang w:eastAsia="zh-CN"/>
                </w:rPr>
                <w:t xml:space="preserve">confident that their </w:t>
              </w:r>
            </w:ins>
            <w:ins w:id="98" w:author="Eko Onggosanusi" w:date="2021-11-10T00:49:00Z">
              <w:r>
                <w:rPr>
                  <w:bCs/>
                  <w:color w:val="000000" w:themeColor="text1"/>
                  <w:sz w:val="18"/>
                  <w:szCs w:val="18"/>
                  <w:lang w:eastAsia="zh-CN"/>
                </w:rPr>
                <w:t>implementation can solve the MPE mitigation problem even without any specified selection rule or even RAN4 test</w:t>
              </w:r>
              <w:r w:rsidR="00F4137D">
                <w:rPr>
                  <w:bCs/>
                  <w:color w:val="000000" w:themeColor="text1"/>
                  <w:sz w:val="18"/>
                  <w:szCs w:val="18"/>
                  <w:lang w:eastAsia="zh-CN"/>
                </w:rPr>
                <w:t>!</w:t>
              </w:r>
            </w:ins>
            <w:ins w:id="99" w:author="Eko Onggosanusi" w:date="2021-11-10T00:48:00Z">
              <w:r>
                <w:rPr>
                  <w:bCs/>
                  <w:color w:val="000000" w:themeColor="text1"/>
                  <w:sz w:val="18"/>
                  <w:szCs w:val="18"/>
                  <w:lang w:eastAsia="zh-CN"/>
                </w:rPr>
                <w:t>]</w:t>
              </w:r>
            </w:ins>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7C4E7D">
            <w:pPr>
              <w:pStyle w:val="bullet1"/>
              <w:numPr>
                <w:ilvl w:val="1"/>
                <w:numId w:val="37"/>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7C4E7D">
            <w:pPr>
              <w:pStyle w:val="bullet1"/>
              <w:numPr>
                <w:ilvl w:val="1"/>
                <w:numId w:val="37"/>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7C4E7D">
            <w:pPr>
              <w:pStyle w:val="bullet1"/>
              <w:numPr>
                <w:ilvl w:val="1"/>
                <w:numId w:val="37"/>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2A4128">
            <w:pPr>
              <w:numPr>
                <w:ilvl w:val="0"/>
                <w:numId w:val="46"/>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2A4128">
            <w:pPr>
              <w:numPr>
                <w:ilvl w:val="1"/>
                <w:numId w:val="46"/>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2A4128">
            <w:pPr>
              <w:numPr>
                <w:ilvl w:val="2"/>
                <w:numId w:val="46"/>
              </w:numPr>
              <w:snapToGrid w:val="0"/>
              <w:rPr>
                <w:rFonts w:eastAsia="Times New Roman"/>
                <w:szCs w:val="20"/>
              </w:rPr>
            </w:pPr>
            <w:r w:rsidRPr="00DF6470">
              <w:rPr>
                <w:rFonts w:eastAsia="Times New Roman"/>
                <w:szCs w:val="20"/>
              </w:rPr>
              <w:lastRenderedPageBreak/>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2A4128">
            <w:pPr>
              <w:numPr>
                <w:ilvl w:val="3"/>
                <w:numId w:val="46"/>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hint="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A71D7" w14:textId="77777777" w:rsidR="0004560C" w:rsidRDefault="0004560C" w:rsidP="007458B4">
      <w:r>
        <w:separator/>
      </w:r>
    </w:p>
  </w:endnote>
  <w:endnote w:type="continuationSeparator" w:id="0">
    <w:p w14:paraId="69E2291B" w14:textId="77777777" w:rsidR="0004560C" w:rsidRDefault="0004560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288E8" w14:textId="77777777" w:rsidR="0004560C" w:rsidRDefault="0004560C" w:rsidP="007458B4">
      <w:r>
        <w:separator/>
      </w:r>
    </w:p>
  </w:footnote>
  <w:footnote w:type="continuationSeparator" w:id="0">
    <w:p w14:paraId="1C2710C3" w14:textId="77777777" w:rsidR="0004560C" w:rsidRDefault="0004560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3"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2"/>
  </w:num>
  <w:num w:numId="14">
    <w:abstractNumId w:val="19"/>
  </w:num>
  <w:num w:numId="15">
    <w:abstractNumId w:val="43"/>
  </w:num>
  <w:num w:numId="16">
    <w:abstractNumId w:val="15"/>
  </w:num>
  <w:num w:numId="17">
    <w:abstractNumId w:val="27"/>
  </w:num>
  <w:num w:numId="18">
    <w:abstractNumId w:val="39"/>
  </w:num>
  <w:num w:numId="19">
    <w:abstractNumId w:val="41"/>
  </w:num>
  <w:num w:numId="20">
    <w:abstractNumId w:val="14"/>
  </w:num>
  <w:num w:numId="21">
    <w:abstractNumId w:val="29"/>
  </w:num>
  <w:num w:numId="22">
    <w:abstractNumId w:val="16"/>
  </w:num>
  <w:num w:numId="23">
    <w:abstractNumId w:val="47"/>
  </w:num>
  <w:num w:numId="24">
    <w:abstractNumId w:val="20"/>
  </w:num>
  <w:num w:numId="25">
    <w:abstractNumId w:val="45"/>
  </w:num>
  <w:num w:numId="26">
    <w:abstractNumId w:val="18"/>
  </w:num>
  <w:num w:numId="27">
    <w:abstractNumId w:val="23"/>
  </w:num>
  <w:num w:numId="28">
    <w:abstractNumId w:val="22"/>
  </w:num>
  <w:num w:numId="29">
    <w:abstractNumId w:val="26"/>
  </w:num>
  <w:num w:numId="30">
    <w:abstractNumId w:val="28"/>
  </w:num>
  <w:num w:numId="31">
    <w:abstractNumId w:val="33"/>
  </w:num>
  <w:num w:numId="32">
    <w:abstractNumId w:val="44"/>
  </w:num>
  <w:num w:numId="33">
    <w:abstractNumId w:val="9"/>
  </w:num>
  <w:num w:numId="34">
    <w:abstractNumId w:val="25"/>
  </w:num>
  <w:num w:numId="35">
    <w:abstractNumId w:val="30"/>
  </w:num>
  <w:num w:numId="36">
    <w:abstractNumId w:val="12"/>
  </w:num>
  <w:num w:numId="37">
    <w:abstractNumId w:val="24"/>
  </w:num>
  <w:num w:numId="38">
    <w:abstractNumId w:val="21"/>
  </w:num>
  <w:num w:numId="39">
    <w:abstractNumId w:val="38"/>
  </w:num>
  <w:num w:numId="40">
    <w:abstractNumId w:val="34"/>
  </w:num>
  <w:num w:numId="41">
    <w:abstractNumId w:val="40"/>
  </w:num>
  <w:num w:numId="42">
    <w:abstractNumId w:val="17"/>
  </w:num>
  <w:num w:numId="43">
    <w:abstractNumId w:val="35"/>
  </w:num>
  <w:num w:numId="44">
    <w:abstractNumId w:val="32"/>
  </w:num>
  <w:num w:numId="45">
    <w:abstractNumId w:val="37"/>
  </w:num>
  <w:num w:numId="46">
    <w:abstractNumId w:val="36"/>
  </w:num>
  <w:num w:numId="47">
    <w:abstractNumId w:val="46"/>
  </w:num>
  <w:num w:numId="48">
    <w:abstractNumId w:val="3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781E"/>
    <w:rsid w:val="00297886"/>
    <w:rsid w:val="002A01D2"/>
    <w:rsid w:val="002A2BFE"/>
    <w:rsid w:val="002A4128"/>
    <w:rsid w:val="002A431D"/>
    <w:rsid w:val="002A71A4"/>
    <w:rsid w:val="002B0825"/>
    <w:rsid w:val="002B16AE"/>
    <w:rsid w:val="002B2816"/>
    <w:rsid w:val="002B5ABC"/>
    <w:rsid w:val="002B7AA7"/>
    <w:rsid w:val="002B7F70"/>
    <w:rsid w:val="002C0E8A"/>
    <w:rsid w:val="002C1EEC"/>
    <w:rsid w:val="002C255E"/>
    <w:rsid w:val="002C36BC"/>
    <w:rsid w:val="002C53CF"/>
    <w:rsid w:val="002C77AA"/>
    <w:rsid w:val="002C7C3C"/>
    <w:rsid w:val="002D0769"/>
    <w:rsid w:val="002D38F8"/>
    <w:rsid w:val="002D41DE"/>
    <w:rsid w:val="002D440A"/>
    <w:rsid w:val="002D54BE"/>
    <w:rsid w:val="002D5777"/>
    <w:rsid w:val="002D7E27"/>
    <w:rsid w:val="002E030B"/>
    <w:rsid w:val="002E04EB"/>
    <w:rsid w:val="002E0FEC"/>
    <w:rsid w:val="002E214B"/>
    <w:rsid w:val="002E34DB"/>
    <w:rsid w:val="002E4383"/>
    <w:rsid w:val="002E4574"/>
    <w:rsid w:val="002E790F"/>
    <w:rsid w:val="002F014B"/>
    <w:rsid w:val="002F0154"/>
    <w:rsid w:val="002F0771"/>
    <w:rsid w:val="002F0D9A"/>
    <w:rsid w:val="002F1936"/>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B52"/>
    <w:rsid w:val="00392F47"/>
    <w:rsid w:val="00394C8F"/>
    <w:rsid w:val="00395C90"/>
    <w:rsid w:val="00396F18"/>
    <w:rsid w:val="003A05BB"/>
    <w:rsid w:val="003A151B"/>
    <w:rsid w:val="003A1E0B"/>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E2108"/>
    <w:rsid w:val="003E2BC2"/>
    <w:rsid w:val="003E3D79"/>
    <w:rsid w:val="003E40B2"/>
    <w:rsid w:val="003E486C"/>
    <w:rsid w:val="003E5753"/>
    <w:rsid w:val="003E64A5"/>
    <w:rsid w:val="003E6A5B"/>
    <w:rsid w:val="003E724E"/>
    <w:rsid w:val="003F38E0"/>
    <w:rsid w:val="003F3D9C"/>
    <w:rsid w:val="003F4038"/>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580C"/>
    <w:rsid w:val="004B59DE"/>
    <w:rsid w:val="004B5CFE"/>
    <w:rsid w:val="004B67E1"/>
    <w:rsid w:val="004B7A41"/>
    <w:rsid w:val="004C16F4"/>
    <w:rsid w:val="004C23F2"/>
    <w:rsid w:val="004C26BA"/>
    <w:rsid w:val="004C45FF"/>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E3D"/>
    <w:rsid w:val="00510789"/>
    <w:rsid w:val="00512F9C"/>
    <w:rsid w:val="005158C4"/>
    <w:rsid w:val="00517A0A"/>
    <w:rsid w:val="005207E1"/>
    <w:rsid w:val="00520A32"/>
    <w:rsid w:val="00520F5A"/>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36B3"/>
    <w:rsid w:val="008D3EF8"/>
    <w:rsid w:val="008D4DB1"/>
    <w:rsid w:val="008E0926"/>
    <w:rsid w:val="008E1704"/>
    <w:rsid w:val="008E26DD"/>
    <w:rsid w:val="008E2B63"/>
    <w:rsid w:val="008E34D3"/>
    <w:rsid w:val="008E3894"/>
    <w:rsid w:val="008E3A8B"/>
    <w:rsid w:val="008E4123"/>
    <w:rsid w:val="008E5116"/>
    <w:rsid w:val="008E5F22"/>
    <w:rsid w:val="008E7E5C"/>
    <w:rsid w:val="008F05AA"/>
    <w:rsid w:val="008F09C7"/>
    <w:rsid w:val="008F0F23"/>
    <w:rsid w:val="008F2FD4"/>
    <w:rsid w:val="008F3409"/>
    <w:rsid w:val="008F4515"/>
    <w:rsid w:val="008F5A2A"/>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598C"/>
    <w:rsid w:val="009C7F08"/>
    <w:rsid w:val="009D00B9"/>
    <w:rsid w:val="009D554A"/>
    <w:rsid w:val="009D602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6A18"/>
    <w:rsid w:val="00BB6E66"/>
    <w:rsid w:val="00BC1967"/>
    <w:rsid w:val="00BC29EF"/>
    <w:rsid w:val="00BC3496"/>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4E7C"/>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37D"/>
    <w:rsid w:val="00F41526"/>
    <w:rsid w:val="00F43791"/>
    <w:rsid w:val="00F44BA9"/>
    <w:rsid w:val="00F45D57"/>
    <w:rsid w:val="00F45E27"/>
    <w:rsid w:val="00F47389"/>
    <w:rsid w:val="00F531CC"/>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30</Pages>
  <Words>17321</Words>
  <Characters>98732</Characters>
  <Application>Microsoft Office Word</Application>
  <DocSecurity>0</DocSecurity>
  <Lines>822</Lines>
  <Paragraphs>231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115822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5</cp:revision>
  <cp:lastPrinted>2021-10-06T09:28:00Z</cp:lastPrinted>
  <dcterms:created xsi:type="dcterms:W3CDTF">2021-11-10T06:55:00Z</dcterms:created>
  <dcterms:modified xsi:type="dcterms:W3CDTF">2021-11-10T07:03:00Z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