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af"/>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af"/>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af"/>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af"/>
              <w:numPr>
                <w:ilvl w:val="0"/>
                <w:numId w:val="21"/>
              </w:numPr>
              <w:snapToGrid w:val="0"/>
              <w:spacing w:after="0" w:line="240" w:lineRule="auto"/>
              <w:jc w:val="both"/>
              <w:rPr>
                <w:ins w:id="28" w:author="Eko Onggosanusi" w:date="2021-11-09T13:39:00Z"/>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
              <w:numPr>
                <w:ilvl w:val="0"/>
                <w:numId w:val="21"/>
              </w:numPr>
              <w:snapToGrid w:val="0"/>
              <w:spacing w:after="0" w:line="240" w:lineRule="auto"/>
              <w:jc w:val="both"/>
              <w:rPr>
                <w:sz w:val="18"/>
                <w:szCs w:val="18"/>
              </w:rPr>
            </w:pPr>
            <w:ins w:id="29"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del w:id="30"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del w:id="31"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32"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6FD700C3" w14:textId="05CFB7A8" w:rsidR="00AD114C" w:rsidRPr="00AD114C" w:rsidRDefault="00AD114C" w:rsidP="00AD114C">
            <w:pPr>
              <w:pStyle w:val="af"/>
              <w:numPr>
                <w:ilvl w:val="0"/>
                <w:numId w:val="21"/>
              </w:numPr>
              <w:snapToGrid w:val="0"/>
              <w:spacing w:after="0" w:line="240" w:lineRule="auto"/>
              <w:jc w:val="both"/>
              <w:rPr>
                <w:sz w:val="18"/>
                <w:szCs w:val="18"/>
              </w:rPr>
            </w:pPr>
            <w:ins w:id="33"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34" w:author="Eko Onggosanusi" w:date="2021-11-09T13:56:00Z"/>
                <w:sz w:val="18"/>
                <w:szCs w:val="18"/>
              </w:rPr>
            </w:pPr>
            <w:bookmarkStart w:id="3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36" w:author="Eko Onggosanusi" w:date="2021-11-09T13:09:00Z">
              <w:r w:rsidRPr="00227CD5" w:rsidDel="007A0D6A">
                <w:rPr>
                  <w:sz w:val="18"/>
                  <w:szCs w:val="18"/>
                  <w:lang w:val="en-GB"/>
                </w:rPr>
                <w:delText>initial access or reconfiguration with sync</w:delText>
              </w:r>
            </w:del>
            <w:ins w:id="37" w:author="Eko Onggosanusi" w:date="2021-11-09T13:09:00Z">
              <w:r w:rsidR="007A0D6A">
                <w:rPr>
                  <w:sz w:val="18"/>
                  <w:szCs w:val="18"/>
                  <w:lang w:val="en-GB"/>
                </w:rPr>
                <w:t xml:space="preserve">transmitting </w:t>
              </w:r>
            </w:ins>
            <w:ins w:id="38" w:author="Eko Onggosanusi" w:date="2021-11-09T13:10:00Z">
              <w:r w:rsidR="007A0D6A">
                <w:rPr>
                  <w:sz w:val="18"/>
                  <w:szCs w:val="18"/>
                  <w:lang w:val="en-GB"/>
                </w:rPr>
                <w:t>CB-PRACH</w:t>
              </w:r>
            </w:ins>
            <w:r w:rsidRPr="00227CD5">
              <w:rPr>
                <w:sz w:val="18"/>
                <w:szCs w:val="18"/>
                <w:lang w:val="en-GB"/>
              </w:rPr>
              <w:t xml:space="preserve">, </w:t>
            </w:r>
            <w:del w:id="39" w:author="Eko Onggosanusi" w:date="2021-11-09T13:55:00Z">
              <w:r w:rsidRPr="00227CD5" w:rsidDel="008E7E5C">
                <w:rPr>
                  <w:sz w:val="18"/>
                  <w:szCs w:val="18"/>
                  <w:lang w:val="en-GB"/>
                </w:rPr>
                <w:delText xml:space="preserve">the UE assumes </w:delText>
              </w:r>
            </w:del>
            <w:del w:id="40" w:author="Eko Onggosanusi" w:date="2021-11-09T13:10:00Z">
              <w:r w:rsidRPr="00227CD5" w:rsidDel="007A0D6A">
                <w:rPr>
                  <w:sz w:val="18"/>
                  <w:szCs w:val="18"/>
                  <w:lang w:val="en-GB"/>
                </w:rPr>
                <w:delText xml:space="preserve">a TCI state based on </w:delText>
              </w:r>
            </w:del>
            <w:del w:id="41" w:author="Eko Onggosanusi" w:date="2021-11-09T13:55:00Z">
              <w:r w:rsidRPr="00227CD5" w:rsidDel="008E7E5C">
                <w:rPr>
                  <w:sz w:val="18"/>
                  <w:szCs w:val="18"/>
                  <w:lang w:val="en-GB"/>
                </w:rPr>
                <w:delText xml:space="preserve">the SSB identified during random access </w:delText>
              </w:r>
            </w:del>
            <w:del w:id="42" w:author="Eko Onggosanusi" w:date="2021-11-09T13:23:00Z">
              <w:r w:rsidRPr="00227CD5" w:rsidDel="005E6FDA">
                <w:rPr>
                  <w:sz w:val="18"/>
                  <w:szCs w:val="18"/>
                  <w:lang w:val="en-GB"/>
                </w:rPr>
                <w:delText>for DL receptio</w:delText>
              </w:r>
            </w:del>
            <w:del w:id="43" w:author="Eko Onggosanusi" w:date="2021-11-09T13:55:00Z">
              <w:r w:rsidRPr="00227CD5" w:rsidDel="008E7E5C">
                <w:rPr>
                  <w:sz w:val="18"/>
                  <w:szCs w:val="18"/>
                  <w:lang w:val="en-GB"/>
                </w:rPr>
                <w:delText xml:space="preserve">n </w:delText>
              </w:r>
            </w:del>
            <w:del w:id="44" w:author="Eko Onggosanusi" w:date="2021-11-09T13:24:00Z">
              <w:r w:rsidRPr="00227CD5" w:rsidDel="00992D85">
                <w:rPr>
                  <w:sz w:val="18"/>
                  <w:szCs w:val="18"/>
                  <w:lang w:val="en-GB"/>
                </w:rPr>
                <w:delText xml:space="preserve">and </w:delText>
              </w:r>
            </w:del>
            <w:del w:id="45" w:author="Eko Onggosanusi" w:date="2021-11-09T13:16:00Z">
              <w:r w:rsidRPr="00227CD5" w:rsidDel="00440E7E">
                <w:rPr>
                  <w:sz w:val="18"/>
                  <w:szCs w:val="18"/>
                  <w:lang w:val="en-GB"/>
                </w:rPr>
                <w:delText xml:space="preserve">UL </w:delText>
              </w:r>
            </w:del>
            <w:del w:id="46" w:author="Eko Onggosanusi" w:date="2021-11-09T13:24:00Z">
              <w:r w:rsidRPr="00227CD5" w:rsidDel="00992D85">
                <w:rPr>
                  <w:sz w:val="18"/>
                  <w:szCs w:val="18"/>
                  <w:lang w:val="en-GB"/>
                </w:rPr>
                <w:delText>transmission</w:delText>
              </w:r>
            </w:del>
            <w:ins w:id="47" w:author="Eko Onggosanusi" w:date="2021-11-09T13:55:00Z">
              <w:r w:rsidR="008E7E5C">
                <w:rPr>
                  <w:sz w:val="18"/>
                  <w:szCs w:val="18"/>
                  <w:lang w:val="en-GB"/>
                </w:rPr>
                <w:t xml:space="preserve">Rel-15/16 rules pertaining to QCL and UL spatial filter assumptions </w:t>
              </w:r>
            </w:ins>
            <w:ins w:id="48" w:author="Eko Onggosanusi" w:date="2021-11-09T13:56:00Z">
              <w:r w:rsidR="008E7E5C">
                <w:rPr>
                  <w:sz w:val="18"/>
                  <w:szCs w:val="18"/>
                  <w:lang w:val="en-GB"/>
                </w:rPr>
                <w:t>are reused</w:t>
              </w:r>
            </w:ins>
            <w:r w:rsidR="008E7E5C">
              <w:rPr>
                <w:sz w:val="18"/>
                <w:szCs w:val="18"/>
                <w:lang w:val="en-GB"/>
              </w:rPr>
              <w:t xml:space="preserve"> </w:t>
            </w:r>
            <w:del w:id="49"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50"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51"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52"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35"/>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01A8FA33"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53"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r w:rsidR="00302FEF">
              <w:rPr>
                <w:sz w:val="18"/>
                <w:szCs w:val="18"/>
                <w:lang w:eastAsia="zh-CN"/>
              </w:rPr>
              <w:t xml:space="preserve"> MTK</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54"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 any PDCCH reception associated with a CSS set</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F972F4">
              <w:rPr>
                <w:rFonts w:eastAsia="新細明體"/>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1BB45114"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Apple (with modification)</w:t>
            </w:r>
          </w:p>
          <w:p w14:paraId="5B60F5EF" w14:textId="77777777" w:rsidR="0087219B" w:rsidRDefault="0087219B" w:rsidP="00227CD5">
            <w:pPr>
              <w:snapToGrid w:val="0"/>
              <w:rPr>
                <w:b/>
                <w:sz w:val="18"/>
                <w:szCs w:val="18"/>
              </w:rPr>
            </w:pPr>
          </w:p>
          <w:p w14:paraId="62A1AA83" w14:textId="4A931B64" w:rsidR="0087219B" w:rsidRPr="00BC1967" w:rsidRDefault="0087219B" w:rsidP="00227CD5">
            <w:pPr>
              <w:snapToGrid w:val="0"/>
              <w:rPr>
                <w:sz w:val="18"/>
                <w:szCs w:val="18"/>
              </w:rPr>
            </w:pPr>
            <w:r>
              <w:rPr>
                <w:b/>
                <w:sz w:val="18"/>
                <w:szCs w:val="18"/>
              </w:rPr>
              <w:t xml:space="preserve">Alt2: </w:t>
            </w:r>
            <w:r w:rsidR="00BC1967" w:rsidRPr="00BC1967">
              <w:rPr>
                <w:sz w:val="18"/>
                <w:szCs w:val="18"/>
              </w:rPr>
              <w:t>Samsung (with modifications)</w:t>
            </w:r>
            <w:r w:rsidR="00302FEF">
              <w:rPr>
                <w:sz w:val="18"/>
                <w:szCs w:val="18"/>
              </w:rPr>
              <w:t>, MTK</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55" w:name="_Toc37296303"/>
            <w:bookmarkStart w:id="56" w:name="_Toc46490434"/>
            <w:bookmarkStart w:id="57" w:name="_Toc52752129"/>
            <w:bookmarkStart w:id="58" w:name="_Toc52796591"/>
            <w:bookmarkStart w:id="59"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55"/>
          <w:bookmarkEnd w:id="56"/>
          <w:bookmarkEnd w:id="57"/>
          <w:bookmarkEnd w:id="58"/>
          <w:bookmarkEnd w:id="59"/>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新細明體"/>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新細明體" w:eastAsia="新細明體" w:hAnsi="新細明體" w:hint="eastAsia"/>
                <w:sz w:val="18"/>
                <w:szCs w:val="18"/>
                <w:lang w:val="en-GB" w:eastAsia="zh-TW"/>
              </w:rPr>
              <w:t xml:space="preserve"> </w:t>
            </w:r>
            <w:r>
              <w:rPr>
                <w:rFonts w:eastAsia="新細明體"/>
                <w:sz w:val="18"/>
                <w:szCs w:val="18"/>
                <w:lang w:val="en-GB" w:eastAsia="zh-TW"/>
              </w:rPr>
              <w:t>share</w:t>
            </w:r>
            <w:r>
              <w:rPr>
                <w:rFonts w:eastAsia="新細明體" w:hint="eastAsia"/>
                <w:sz w:val="18"/>
                <w:szCs w:val="18"/>
                <w:lang w:val="en-GB" w:eastAsia="zh-TW"/>
              </w:rPr>
              <w:t xml:space="preserve"> </w:t>
            </w:r>
            <w:r>
              <w:rPr>
                <w:rFonts w:eastAsia="新細明體"/>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60"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60"/>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新細明體"/>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新細明體"/>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新細明體"/>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af"/>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af"/>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新細明體"/>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新細明體"/>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af"/>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af"/>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af"/>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af"/>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77777777" w:rsidR="00CA7D19" w:rsidRDefault="00CA7D19"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lastRenderedPageBreak/>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77777777"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del w:id="61" w:author="ZTE-Bo" w:date="2021-11-10T09:46:00Z">
              <w:r w:rsidRPr="00227CD5" w:rsidDel="00900447">
                <w:rPr>
                  <w:sz w:val="18"/>
                  <w:szCs w:val="18"/>
                  <w:lang w:val="en-GB"/>
                </w:rPr>
                <w:delText xml:space="preserve">UE-dedicated </w:delText>
              </w:r>
            </w:del>
            <w:r w:rsidRPr="00227CD5">
              <w:rPr>
                <w:sz w:val="18"/>
                <w:szCs w:val="18"/>
                <w:lang w:val="en-GB"/>
              </w:rPr>
              <w:t>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77777777"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w:t>
            </w:r>
            <w:del w:id="62" w:author="ZTE-Bo" w:date="2021-11-10T09:46:00Z">
              <w:r w:rsidRPr="00227CD5" w:rsidDel="00900447">
                <w:rPr>
                  <w:sz w:val="18"/>
                  <w:szCs w:val="18"/>
                  <w:lang w:val="en-GB"/>
                </w:rPr>
                <w:delText>dynamic-grant/configured-grant based</w:delText>
              </w:r>
            </w:del>
            <w:r w:rsidRPr="00227CD5">
              <w:rPr>
                <w:sz w:val="18"/>
                <w:szCs w:val="18"/>
                <w:lang w:val="en-GB"/>
              </w:rPr>
              <w:t xml:space="preserve">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3"/>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zh-TW"/>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新細明體"/>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新細明體" w:hint="eastAsia"/>
                <w:color w:val="000000" w:themeColor="text1"/>
                <w:sz w:val="18"/>
                <w:szCs w:val="18"/>
                <w:lang w:eastAsia="zh-TW"/>
              </w:rPr>
              <w:t xml:space="preserve">per band, </w:t>
            </w:r>
            <w:r>
              <w:rPr>
                <w:rFonts w:eastAsia="新細明體"/>
                <w:color w:val="000000" w:themeColor="text1"/>
                <w:sz w:val="18"/>
                <w:szCs w:val="18"/>
                <w:lang w:eastAsia="zh-TW"/>
              </w:rPr>
              <w:t>which</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新細明體" w:hint="eastAsia"/>
                <w:color w:val="000000" w:themeColor="text1"/>
                <w:sz w:val="18"/>
                <w:szCs w:val="18"/>
                <w:lang w:eastAsia="zh-TW"/>
              </w:rPr>
              <w:t>W</w:t>
            </w:r>
            <w:r>
              <w:rPr>
                <w:rFonts w:eastAsia="新細明體"/>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新細明體"/>
                <w:color w:val="000000" w:themeColor="text1"/>
                <w:sz w:val="18"/>
                <w:szCs w:val="18"/>
                <w:lang w:eastAsia="zh-TW"/>
              </w:rPr>
            </w:pPr>
          </w:p>
          <w:p w14:paraId="5199CA4F" w14:textId="77777777" w:rsidR="00302FEF" w:rsidRDefault="00302FEF" w:rsidP="00302FEF">
            <w:pPr>
              <w:snapToGrid w:val="0"/>
              <w:rPr>
                <w:rFonts w:eastAsia="新細明體"/>
                <w:color w:val="000000" w:themeColor="text1"/>
                <w:sz w:val="18"/>
                <w:szCs w:val="18"/>
                <w:lang w:eastAsia="zh-TW"/>
              </w:rPr>
            </w:pPr>
            <w:r w:rsidRPr="00CF622B">
              <w:rPr>
                <w:b/>
                <w:color w:val="000000" w:themeColor="text1"/>
                <w:sz w:val="18"/>
                <w:szCs w:val="18"/>
                <w:lang w:eastAsia="zh-CN"/>
              </w:rPr>
              <w:t>Proposal 1.C.2:</w:t>
            </w:r>
            <w:r>
              <w:rPr>
                <w:rFonts w:ascii="新細明體" w:eastAsia="新細明體" w:hAnsi="新細明體" w:hint="eastAsia"/>
                <w:b/>
                <w:color w:val="000000" w:themeColor="text1"/>
                <w:sz w:val="18"/>
                <w:szCs w:val="18"/>
                <w:lang w:eastAsia="zh-TW"/>
              </w:rPr>
              <w:t xml:space="preserve"> </w:t>
            </w:r>
            <w:r w:rsidRPr="00CF622B">
              <w:rPr>
                <w:rFonts w:eastAsia="新細明體" w:hint="eastAsia"/>
                <w:color w:val="000000" w:themeColor="text1"/>
                <w:sz w:val="18"/>
                <w:szCs w:val="18"/>
                <w:lang w:eastAsia="zh-TW"/>
              </w:rPr>
              <w:t>We are fine to remove</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“dedicated” from the proposal. However, following the same principle, we should remove “</w:t>
            </w:r>
            <w:r>
              <w:rPr>
                <w:rFonts w:eastAsia="新細明體" w:hint="eastAsia"/>
                <w:color w:val="000000" w:themeColor="text1"/>
                <w:sz w:val="18"/>
                <w:szCs w:val="18"/>
                <w:lang w:eastAsia="zh-TW"/>
              </w:rPr>
              <w:t>UE-dedicated</w:t>
            </w:r>
            <w:r>
              <w:rPr>
                <w:rFonts w:eastAsia="新細明體"/>
                <w:color w:val="000000" w:themeColor="text1"/>
                <w:sz w:val="18"/>
                <w:szCs w:val="18"/>
                <w:lang w:eastAsia="zh-TW"/>
              </w:rPr>
              <w:t xml:space="preserve">” from </w:t>
            </w:r>
            <w:r w:rsidRPr="00CF622B">
              <w:rPr>
                <w:rFonts w:eastAsia="新細明體"/>
                <w:color w:val="000000" w:themeColor="text1"/>
                <w:sz w:val="18"/>
                <w:szCs w:val="18"/>
                <w:lang w:eastAsia="zh-TW"/>
              </w:rPr>
              <w:t>Proposal 1.C.1</w:t>
            </w:r>
            <w:r>
              <w:rPr>
                <w:rFonts w:eastAsia="新細明體"/>
                <w:color w:val="000000" w:themeColor="text1"/>
                <w:sz w:val="18"/>
                <w:szCs w:val="18"/>
                <w:lang w:eastAsia="zh-TW"/>
              </w:rPr>
              <w:t xml:space="preserve"> as well.</w:t>
            </w:r>
          </w:p>
          <w:p w14:paraId="13F321AD" w14:textId="77777777" w:rsidR="00302FEF" w:rsidRDefault="00302FEF" w:rsidP="00302FEF">
            <w:pPr>
              <w:snapToGrid w:val="0"/>
              <w:rPr>
                <w:rFonts w:eastAsia="新細明體"/>
                <w:color w:val="000000" w:themeColor="text1"/>
                <w:sz w:val="18"/>
                <w:szCs w:val="18"/>
                <w:lang w:eastAsia="zh-TW"/>
              </w:rPr>
            </w:pPr>
          </w:p>
          <w:p w14:paraId="715FAFAE" w14:textId="77777777" w:rsidR="00302FEF" w:rsidRPr="00CF622B" w:rsidRDefault="00302FEF" w:rsidP="00302FEF">
            <w:pPr>
              <w:snapToGrid w:val="0"/>
              <w:ind w:left="720"/>
              <w:rPr>
                <w:rFonts w:eastAsia="新細明體" w:hint="eastAsia"/>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w:t>
            </w:r>
            <w:r w:rsidRPr="00CF622B">
              <w:rPr>
                <w:sz w:val="16"/>
                <w:szCs w:val="18"/>
                <w:lang w:val="en-GB"/>
              </w:rPr>
              <w:t>,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 xml:space="preserve">initial access </w:t>
            </w:r>
            <w:r w:rsidRPr="00CF622B">
              <w:rPr>
                <w:sz w:val="18"/>
                <w:szCs w:val="18"/>
                <w:lang w:val="en-GB"/>
              </w:rPr>
              <w:t>and</w:t>
            </w:r>
            <w:r w:rsidRPr="00CF622B">
              <w:rPr>
                <w:sz w:val="18"/>
                <w:szCs w:val="18"/>
                <w:lang w:val="en-GB"/>
              </w:rPr>
              <w:t xml:space="preserve"> reconfiguration with sync</w:t>
            </w:r>
            <w:r w:rsidRPr="00CF622B">
              <w:rPr>
                <w:sz w:val="18"/>
                <w:szCs w:val="18"/>
                <w:lang w:val="en-GB"/>
              </w:rPr>
              <w:t>,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新細明體"/>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302FEF">
            <w:pPr>
              <w:pStyle w:val="af"/>
              <w:numPr>
                <w:ilvl w:val="0"/>
                <w:numId w:val="47"/>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302FEF">
            <w:pPr>
              <w:pStyle w:val="af"/>
              <w:numPr>
                <w:ilvl w:val="0"/>
                <w:numId w:val="47"/>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新細明體"/>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lastRenderedPageBreak/>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63"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64" w:author="Eko Onggosanusi" w:date="2021-11-09T14:03:00Z"/>
                <w:rFonts w:eastAsia="Malgun Gothic"/>
                <w:sz w:val="18"/>
                <w:szCs w:val="20"/>
                <w:lang w:eastAsia="en-US"/>
              </w:rPr>
            </w:pPr>
            <w:ins w:id="65"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66"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67"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5369B9AB" w:rsidR="00D147DD" w:rsidRDefault="00D147DD" w:rsidP="00D147DD">
            <w:pPr>
              <w:pStyle w:val="af"/>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p>
          <w:p w14:paraId="364928C8" w14:textId="2C891ABE" w:rsidR="00D147DD" w:rsidRPr="00D147DD" w:rsidRDefault="00D147DD" w:rsidP="00D147DD">
            <w:pPr>
              <w:pStyle w:val="af"/>
              <w:numPr>
                <w:ilvl w:val="0"/>
                <w:numId w:val="39"/>
              </w:numPr>
              <w:snapToGrid w:val="0"/>
              <w:spacing w:after="0" w:line="240" w:lineRule="auto"/>
              <w:rPr>
                <w:sz w:val="18"/>
                <w:szCs w:val="18"/>
              </w:rPr>
            </w:pPr>
            <w:r w:rsidRPr="00D147DD">
              <w:rPr>
                <w:b/>
                <w:sz w:val="18"/>
                <w:szCs w:val="18"/>
              </w:rPr>
              <w:t>Concern:</w:t>
            </w:r>
            <w:r w:rsidR="00302FEF">
              <w:rPr>
                <w:rFonts w:ascii="新細明體" w:eastAsia="新細明體" w:hAnsi="新細明體" w:hint="eastAsia"/>
                <w:b/>
                <w:sz w:val="18"/>
                <w:szCs w:val="18"/>
                <w:lang w:eastAsia="zh-TW"/>
              </w:rPr>
              <w:t xml:space="preserve"> </w:t>
            </w:r>
            <w:r w:rsidR="00302FEF" w:rsidRPr="00302FEF">
              <w:rPr>
                <w:rFonts w:hint="eastAsia"/>
                <w:sz w:val="18"/>
                <w:szCs w:val="18"/>
              </w:rPr>
              <w:t>MTK</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68" w:author="Eko Onggosanusi" w:date="2021-11-09T14:00:00Z">
              <w:r w:rsidRPr="005405F8">
                <w:rPr>
                  <w:b/>
                  <w:sz w:val="18"/>
                  <w:szCs w:val="18"/>
                  <w:u w:val="single"/>
                </w:rPr>
                <w:t>Proposal 2.D</w:t>
              </w:r>
            </w:ins>
            <w:ins w:id="69" w:author="Eko Onggosanusi" w:date="2021-11-09T14:01:00Z">
              <w:r>
                <w:rPr>
                  <w:sz w:val="18"/>
                  <w:szCs w:val="18"/>
                </w:rPr>
                <w:t xml:space="preserve">: </w:t>
              </w:r>
            </w:ins>
            <w:ins w:id="70" w:author="Eko Onggosanusi" w:date="2021-11-09T14:00:00Z">
              <w:r w:rsidRPr="005405F8">
                <w:rPr>
                  <w:sz w:val="18"/>
                  <w:szCs w:val="18"/>
                </w:rPr>
                <w:t>On Rel-17 enhancements for inter-cell beam management and inter-cell mTRP, a CSI-SSB-ResourceSet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3CCD98AD"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 (with modification)</w:t>
            </w:r>
            <w:r w:rsidR="00F81A11">
              <w:rPr>
                <w:sz w:val="18"/>
                <w:szCs w:val="18"/>
              </w:rPr>
              <w:t>, Intel</w:t>
            </w:r>
            <w:r w:rsidR="00BA2424">
              <w:rPr>
                <w:sz w:val="18"/>
                <w:szCs w:val="18"/>
              </w:rPr>
              <w:t>, NEC</w:t>
            </w:r>
            <w:r w:rsidR="00CF3A0D">
              <w:rPr>
                <w:sz w:val="18"/>
                <w:szCs w:val="18"/>
              </w:rPr>
              <w:t xml:space="preserve"> NTT Docomo (with modification)</w:t>
            </w:r>
            <w:r w:rsidR="00302FEF">
              <w:rPr>
                <w:sz w:val="18"/>
                <w:szCs w:val="18"/>
              </w:rPr>
              <w:t>, MTK</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TW"/>
              </w:rPr>
              <w:lastRenderedPageBreak/>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af"/>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af"/>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3666FC37"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r w:rsidR="00302FEF">
              <w:rPr>
                <w:bCs/>
                <w:sz w:val="18"/>
                <w:szCs w:val="18"/>
              </w:rPr>
              <w:t>, MTK</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71"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72"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73" w:author="Eko Onggosanusi" w:date="2021-11-09T14:15:00Z">
              <w:r>
                <w:rPr>
                  <w:sz w:val="18"/>
                  <w:szCs w:val="18"/>
                </w:rPr>
                <w:t>t</w:t>
              </w:r>
            </w:ins>
            <w:ins w:id="74" w:author="Eko Onggosanusi" w:date="2021-11-09T14:14:00Z">
              <w:r w:rsidR="000879E1">
                <w:rPr>
                  <w:sz w:val="18"/>
                  <w:szCs w:val="20"/>
                </w:rPr>
                <w:t xml:space="preserve">he </w:t>
              </w:r>
            </w:ins>
            <w:ins w:id="75" w:author="Eko Onggosanusi" w:date="2021-11-09T14:13:00Z">
              <w:r w:rsidR="000879E1" w:rsidRPr="000879E1">
                <w:rPr>
                  <w:sz w:val="18"/>
                  <w:szCs w:val="20"/>
                </w:rPr>
                <w:t>UE monitor</w:t>
              </w:r>
            </w:ins>
            <w:ins w:id="76" w:author="Eko Onggosanusi" w:date="2021-11-09T14:14:00Z">
              <w:r w:rsidR="000879E1">
                <w:rPr>
                  <w:sz w:val="18"/>
                  <w:szCs w:val="20"/>
                </w:rPr>
                <w:t>s</w:t>
              </w:r>
            </w:ins>
            <w:ins w:id="77" w:author="Eko Onggosanusi" w:date="2021-11-09T14:13:00Z">
              <w:r w:rsidR="000879E1" w:rsidRPr="000879E1">
                <w:rPr>
                  <w:sz w:val="18"/>
                  <w:szCs w:val="20"/>
                </w:rPr>
                <w:t>/receive</w:t>
              </w:r>
            </w:ins>
            <w:ins w:id="78" w:author="Eko Onggosanusi" w:date="2021-11-09T14:14:00Z">
              <w:r w:rsidR="000879E1">
                <w:rPr>
                  <w:sz w:val="18"/>
                  <w:szCs w:val="20"/>
                </w:rPr>
                <w:t>s</w:t>
              </w:r>
            </w:ins>
            <w:ins w:id="79" w:author="Eko Onggosanusi" w:date="2021-11-09T14:13:00Z">
              <w:r w:rsidR="000879E1" w:rsidRPr="000879E1">
                <w:rPr>
                  <w:sz w:val="18"/>
                  <w:szCs w:val="20"/>
                </w:rPr>
                <w:t xml:space="preserve"> paging and short message </w:t>
              </w:r>
            </w:ins>
            <w:ins w:id="80" w:author="Eko Onggosanusi" w:date="2021-11-09T14:14:00Z">
              <w:r w:rsidR="000879E1">
                <w:rPr>
                  <w:sz w:val="18"/>
                  <w:szCs w:val="20"/>
                </w:rPr>
                <w:t xml:space="preserve">only </w:t>
              </w:r>
            </w:ins>
            <w:ins w:id="81" w:author="Eko Onggosanusi" w:date="2021-11-09T14:13:00Z">
              <w:r w:rsidR="000879E1" w:rsidRPr="000879E1">
                <w:rPr>
                  <w:sz w:val="18"/>
                  <w:szCs w:val="20"/>
                </w:rPr>
                <w:t xml:space="preserve">from </w:t>
              </w:r>
            </w:ins>
            <w:ins w:id="82" w:author="Eko Onggosanusi" w:date="2021-11-09T14:14:00Z">
              <w:r w:rsidR="000879E1">
                <w:rPr>
                  <w:sz w:val="18"/>
                  <w:szCs w:val="20"/>
                </w:rPr>
                <w:t xml:space="preserve">the </w:t>
              </w:r>
            </w:ins>
            <w:ins w:id="83"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af"/>
              <w:numPr>
                <w:ilvl w:val="0"/>
                <w:numId w:val="41"/>
              </w:numPr>
              <w:snapToGrid w:val="0"/>
              <w:rPr>
                <w:b/>
                <w:sz w:val="18"/>
                <w:szCs w:val="18"/>
              </w:rPr>
            </w:pPr>
            <w:ins w:id="84"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85" w:author="Eko Onggosanusi" w:date="2021-11-09T14:25:00Z">
              <w:r w:rsidR="00FD49B8">
                <w:rPr>
                  <w:color w:val="000000" w:themeColor="text1"/>
                  <w:sz w:val="18"/>
                  <w:szCs w:val="18"/>
                  <w:lang w:eastAsia="zh-CN"/>
                </w:rPr>
                <w:t xml:space="preserve">a </w:t>
              </w:r>
            </w:ins>
            <w:ins w:id="86" w:author="Eko Onggosanusi" w:date="2021-11-09T14:24:00Z">
              <w:r w:rsidRPr="00041AFA">
                <w:rPr>
                  <w:color w:val="000000" w:themeColor="text1"/>
                  <w:sz w:val="18"/>
                  <w:szCs w:val="18"/>
                  <w:lang w:eastAsia="zh-CN"/>
                </w:rPr>
                <w:t xml:space="preserve">PCI different from </w:t>
              </w:r>
            </w:ins>
            <w:ins w:id="87" w:author="Eko Onggosanusi" w:date="2021-11-09T14:25:00Z">
              <w:r w:rsidR="00FD49B8">
                <w:rPr>
                  <w:color w:val="000000" w:themeColor="text1"/>
                  <w:sz w:val="18"/>
                  <w:szCs w:val="18"/>
                  <w:lang w:eastAsia="zh-CN"/>
                </w:rPr>
                <w:t xml:space="preserve">the </w:t>
              </w:r>
            </w:ins>
            <w:ins w:id="88"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89" w:author="Eko Onggosanusi" w:date="2021-11-09T14:25:00Z">
              <w:r>
                <w:rPr>
                  <w:color w:val="000000" w:themeColor="text1"/>
                  <w:sz w:val="18"/>
                  <w:szCs w:val="18"/>
                  <w:lang w:eastAsia="zh-CN"/>
                </w:rPr>
                <w:t>activated</w:t>
              </w:r>
            </w:ins>
            <w:ins w:id="90"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124"/>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lastRenderedPageBreak/>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TW"/>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lastRenderedPageBreak/>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lastRenderedPageBreak/>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af"/>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w:t>
            </w:r>
            <w:ins w:id="91" w:author="ZTE-Bo" w:date="2021-11-10T10:21:00Z">
              <w:r>
                <w:rPr>
                  <w:sz w:val="18"/>
                  <w:szCs w:val="20"/>
                </w:rPr>
                <w:t>PCell and SCell BFR in</w:t>
              </w:r>
            </w:ins>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Proposal 2.C.2</w:t>
            </w:r>
            <w:r>
              <w:rPr>
                <w:b/>
                <w:sz w:val="18"/>
                <w:szCs w:val="18"/>
              </w:rPr>
              <w:t xml:space="preserve">: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We are fine with </w:t>
            </w:r>
            <w:r>
              <w:rPr>
                <w:rFonts w:eastAsia="MS Mincho"/>
                <w:bCs/>
                <w:color w:val="000000" w:themeColor="text1"/>
                <w:sz w:val="18"/>
                <w:szCs w:val="18"/>
                <w:lang w:eastAsia="ja-JP"/>
              </w:rPr>
              <w:t xml:space="preserve">the </w:t>
            </w:r>
            <w:r>
              <w:rPr>
                <w:rFonts w:eastAsia="MS Mincho"/>
                <w:bCs/>
                <w:color w:val="000000" w:themeColor="text1"/>
                <w:sz w:val="18"/>
                <w:szCs w:val="18"/>
                <w:lang w:eastAsia="ja-JP"/>
              </w:rPr>
              <w:t>update</w:t>
            </w:r>
            <w:r>
              <w:rPr>
                <w:rFonts w:eastAsia="MS Mincho"/>
                <w:bCs/>
                <w:color w:val="000000" w:themeColor="text1"/>
                <w:sz w:val="18"/>
                <w:szCs w:val="18"/>
                <w:lang w:eastAsia="ja-JP"/>
              </w:rPr>
              <w:t>s.</w:t>
            </w:r>
            <w:r w:rsidRPr="00302FEF">
              <w:rPr>
                <w:rFonts w:eastAsia="MS Mincho"/>
                <w:bCs/>
                <w:color w:val="000000" w:themeColor="text1"/>
                <w:sz w:val="18"/>
                <w:szCs w:val="18"/>
                <w:lang w:eastAsia="ja-JP"/>
              </w:rPr>
              <w:t xml:space="preserve"> </w:t>
            </w:r>
            <w:bookmarkStart w:id="92" w:name="_GoBack"/>
            <w:bookmarkEnd w:id="92"/>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lastRenderedPageBreak/>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93" w:author="Eko Onggosanusi" w:date="2021-11-09T14:36:00Z"/>
                <w:sz w:val="18"/>
                <w:szCs w:val="18"/>
                <w:lang w:val="en-GB"/>
              </w:rPr>
            </w:pPr>
            <w:ins w:id="94"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af"/>
              <w:numPr>
                <w:ilvl w:val="0"/>
                <w:numId w:val="42"/>
              </w:numPr>
              <w:suppressAutoHyphens/>
              <w:autoSpaceDN w:val="0"/>
              <w:snapToGrid w:val="0"/>
              <w:textAlignment w:val="baseline"/>
              <w:rPr>
                <w:ins w:id="95" w:author="Eko Onggosanusi" w:date="2021-11-09T14:36:00Z"/>
                <w:sz w:val="18"/>
                <w:szCs w:val="18"/>
                <w:lang w:eastAsia="zh-CN"/>
              </w:rPr>
            </w:pPr>
            <w:ins w:id="96" w:author="Eko Onggosanusi" w:date="2021-11-09T14:36:00Z">
              <w:r>
                <w:rPr>
                  <w:sz w:val="18"/>
                  <w:szCs w:val="18"/>
                  <w:lang w:eastAsia="zh-CN"/>
                </w:rPr>
                <w:t>TBD (RAN1#107-e): whether a second configured BAT is also supported, e.g.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r w:rsidR="00CA7D19">
              <w:rPr>
                <w:sz w:val="18"/>
                <w:szCs w:val="20"/>
                <w:lang w:val="sv-SE"/>
              </w:rPr>
              <w:t>, ZTE</w:t>
            </w:r>
            <w:r w:rsidR="00302FEF">
              <w:rPr>
                <w:sz w:val="18"/>
                <w:szCs w:val="20"/>
                <w:lang w:val="sv-SE"/>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lastRenderedPageBreak/>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新細明體"/>
                <w:bCs/>
                <w:color w:val="000000" w:themeColor="text1"/>
                <w:sz w:val="18"/>
                <w:szCs w:val="18"/>
                <w:lang w:eastAsia="zh-TW"/>
              </w:rPr>
            </w:pPr>
            <w:r>
              <w:rPr>
                <w:rFonts w:eastAsia="新細明體" w:hint="eastAsia"/>
                <w:bCs/>
                <w:color w:val="000000" w:themeColor="text1"/>
                <w:sz w:val="18"/>
                <w:szCs w:val="18"/>
                <w:lang w:eastAsia="zh-TW"/>
              </w:rPr>
              <w:t xml:space="preserve">3.2: After seeing </w:t>
            </w:r>
            <w:r>
              <w:rPr>
                <w:rFonts w:eastAsia="新細明體"/>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新細明體"/>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 xml:space="preserve">By not using NACK as an indication of the UE’s successful reception of the beam indication in the DCI, the latency of beam indication increases, beam indication becomes contingent on successfully receiving the data </w:t>
            </w:r>
            <w:r>
              <w:rPr>
                <w:color w:val="000000" w:themeColor="text1"/>
                <w:sz w:val="18"/>
                <w:szCs w:val="18"/>
                <w:lang w:eastAsia="zh-CN"/>
              </w:rPr>
              <w:lastRenderedPageBreak/>
              <w:t>(PDSCH),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8711" w14:textId="1601F4EA" w:rsidR="002C1EEC" w:rsidRP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hint="eastAsia"/>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F7EF" w14:textId="3BA879AB" w:rsidR="00302FEF" w:rsidRDefault="00302FEF" w:rsidP="00302FEF">
            <w:pPr>
              <w:snapToGrid w:val="0"/>
              <w:rPr>
                <w:rFonts w:eastAsia="MS Mincho" w:hint="eastAsia"/>
                <w:color w:val="000000" w:themeColor="text1"/>
                <w:sz w:val="18"/>
                <w:szCs w:val="18"/>
                <w:lang w:eastAsia="ja-JP"/>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97"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98"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 xml:space="preserve">The Rel-15/16 beam reporting is reused, i.e. the index of corresponding UE capability value set is </w:t>
            </w:r>
            <w:r w:rsidRPr="00DF5209">
              <w:rPr>
                <w:sz w:val="18"/>
                <w:szCs w:val="20"/>
              </w:rPr>
              <w:lastRenderedPageBreak/>
              <w:t>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99" w:author="Eko Onggosanusi" w:date="2021-11-09T14:45:00Z">
              <w:r w:rsidRPr="00DF5209" w:rsidDel="000B33FC">
                <w:rPr>
                  <w:sz w:val="18"/>
                  <w:szCs w:val="20"/>
                </w:rPr>
                <w:delText xml:space="preserve">multiple codebook-based </w:delText>
              </w:r>
            </w:del>
            <w:r w:rsidRPr="00DF5209">
              <w:rPr>
                <w:sz w:val="18"/>
                <w:szCs w:val="20"/>
              </w:rPr>
              <w:t>SRS resource set</w:t>
            </w:r>
            <w:del w:id="100" w:author="Eko Onggosanusi" w:date="2021-11-09T14:45:00Z">
              <w:r w:rsidRPr="00DF5209" w:rsidDel="000B33FC">
                <w:rPr>
                  <w:sz w:val="18"/>
                  <w:szCs w:val="20"/>
                </w:rPr>
                <w:delText>s</w:delText>
              </w:r>
            </w:del>
            <w:ins w:id="101" w:author="Eko Onggosanusi" w:date="2021-11-09T14:45:00Z">
              <w:r w:rsidR="000B33FC">
                <w:rPr>
                  <w:sz w:val="18"/>
                  <w:szCs w:val="20"/>
                </w:rPr>
                <w:t xml:space="preserve"> with usage ‘codebook’</w:t>
              </w:r>
            </w:ins>
            <w:r w:rsidRPr="00DF5209">
              <w:rPr>
                <w:sz w:val="18"/>
                <w:szCs w:val="20"/>
              </w:rPr>
              <w:t xml:space="preserve"> with different number of SRS ports</w:t>
            </w:r>
            <w:ins w:id="102"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03" w:author="Eko Onggosanusi" w:date="2021-11-09T14:44:00Z"/>
                <w:sz w:val="18"/>
                <w:szCs w:val="20"/>
              </w:rPr>
            </w:pPr>
            <w:del w:id="104"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05"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lastRenderedPageBreak/>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 xml:space="preserve">Support in principle. We would prefer to allow for repetition of the UE capability sets in the first bullet – OK to keep the red text in brackets or remove it. For the FFS in the third bullet, prefer that the SRS resource set selection </w:t>
            </w:r>
            <w:r w:rsidRPr="00C20156">
              <w:rPr>
                <w:bCs/>
                <w:color w:val="000000" w:themeColor="text1"/>
                <w:sz w:val="18"/>
                <w:szCs w:val="18"/>
                <w:lang w:eastAsia="zh-CN"/>
              </w:rPr>
              <w:lastRenderedPageBreak/>
              <w:t>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77777777" w:rsidR="00317BC9" w:rsidRPr="006B100C" w:rsidRDefault="00317BC9" w:rsidP="00317BC9">
            <w:pPr>
              <w:numPr>
                <w:ilvl w:val="1"/>
                <w:numId w:val="11"/>
              </w:numPr>
              <w:snapToGrid w:val="0"/>
              <w:jc w:val="both"/>
              <w:rPr>
                <w:color w:val="FF0000"/>
                <w:sz w:val="18"/>
                <w:szCs w:val="20"/>
              </w:rPr>
            </w:pPr>
            <w:del w:id="106"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107" w:author="Eko Onggosanusi" w:date="2021-11-09T14:44:00Z">
              <w:r w:rsidRPr="006B100C" w:rsidDel="000B33FC">
                <w:rPr>
                  <w:color w:val="FF0000"/>
                  <w:sz w:val="18"/>
                  <w:szCs w:val="20"/>
                </w:rPr>
                <w:delText>]</w:delText>
              </w:r>
            </w:del>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lastRenderedPageBreak/>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77777777"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 xml:space="preserve">Support </w:t>
            </w:r>
            <w:del w:id="108" w:author="Eko Onggosanusi" w:date="2021-11-09T14:45:00Z">
              <w:r w:rsidRPr="002E04EB" w:rsidDel="000B33FC">
                <w:rPr>
                  <w:strike/>
                  <w:color w:val="0070C0"/>
                  <w:sz w:val="18"/>
                  <w:szCs w:val="20"/>
                </w:rPr>
                <w:delText xml:space="preserve">multiple codebook-based </w:delText>
              </w:r>
            </w:del>
            <w:r w:rsidRPr="002E04EB">
              <w:rPr>
                <w:strike/>
                <w:color w:val="0070C0"/>
                <w:sz w:val="18"/>
                <w:szCs w:val="20"/>
              </w:rPr>
              <w:t>SRS resource set</w:t>
            </w:r>
            <w:del w:id="109" w:author="Eko Onggosanusi" w:date="2021-11-09T14:45:00Z">
              <w:r w:rsidRPr="002E04EB" w:rsidDel="000B33FC">
                <w:rPr>
                  <w:strike/>
                  <w:color w:val="0070C0"/>
                  <w:sz w:val="18"/>
                  <w:szCs w:val="20"/>
                </w:rPr>
                <w:delText>s</w:delText>
              </w:r>
            </w:del>
            <w:ins w:id="110" w:author="Eko Onggosanusi" w:date="2021-11-09T14:45:00Z">
              <w:r w:rsidRPr="002E04EB">
                <w:rPr>
                  <w:strike/>
                  <w:color w:val="0070C0"/>
                  <w:sz w:val="18"/>
                  <w:szCs w:val="20"/>
                </w:rPr>
                <w:t xml:space="preserve"> with usage ‘codebook’</w:t>
              </w:r>
            </w:ins>
            <w:r w:rsidRPr="002E04EB">
              <w:rPr>
                <w:strike/>
                <w:color w:val="0070C0"/>
                <w:sz w:val="18"/>
                <w:szCs w:val="20"/>
              </w:rPr>
              <w:t xml:space="preserve"> with different number of SRS ports</w:t>
            </w:r>
            <w:ins w:id="111" w:author="Eko Onggosanusi" w:date="2021-11-09T14:46:00Z">
              <w:r w:rsidRPr="002E04EB">
                <w:rPr>
                  <w:strike/>
                  <w:color w:val="0070C0"/>
                  <w:sz w:val="18"/>
                  <w:szCs w:val="20"/>
                </w:rPr>
                <w:t xml:space="preserve"> for different SRS resources</w:t>
              </w:r>
            </w:ins>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af"/>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af"/>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af"/>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af"/>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af"/>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8AA3F7E" w:rsidR="00CD00B6" w:rsidRPr="008D2EB1" w:rsidRDefault="00CD00B6" w:rsidP="00CD00B6">
            <w:pPr>
              <w:pStyle w:val="af"/>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007C4E7D">
              <w:rPr>
                <w:sz w:val="18"/>
                <w:szCs w:val="20"/>
                <w:lang w:val="en-GB"/>
              </w:rPr>
              <w:t>, ZTE</w:t>
            </w:r>
            <w:r w:rsidRPr="00C1567D">
              <w:rPr>
                <w:sz w:val="18"/>
                <w:szCs w:val="18"/>
                <w:lang w:eastAsia="zh-CN"/>
              </w:rPr>
              <w:t xml:space="preserve"> </w:t>
            </w:r>
          </w:p>
          <w:p w14:paraId="4AEA283A" w14:textId="5876E64A" w:rsidR="00CD00B6" w:rsidRPr="008D2EB1" w:rsidRDefault="00CD00B6" w:rsidP="00CD00B6">
            <w:pPr>
              <w:pStyle w:val="af"/>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TW"/>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lastRenderedPageBreak/>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5F251" w14:textId="41EAB873" w:rsidR="0066780E" w:rsidRPr="00B60292" w:rsidRDefault="0066780E" w:rsidP="00844DBF">
            <w:pPr>
              <w:snapToGrid w:val="0"/>
              <w:rPr>
                <w:b/>
                <w:bCs/>
                <w:color w:val="3333FF"/>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2A4128">
            <w:pPr>
              <w:numPr>
                <w:ilvl w:val="0"/>
                <w:numId w:val="46"/>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2A4128">
            <w:pPr>
              <w:numPr>
                <w:ilvl w:val="1"/>
                <w:numId w:val="46"/>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2A4128">
            <w:pPr>
              <w:numPr>
                <w:ilvl w:val="2"/>
                <w:numId w:val="46"/>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2A4128">
            <w:pPr>
              <w:numPr>
                <w:ilvl w:val="3"/>
                <w:numId w:val="46"/>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459F9" w14:textId="77777777" w:rsidR="003A1E0B" w:rsidRDefault="003A1E0B" w:rsidP="007458B4">
      <w:r>
        <w:separator/>
      </w:r>
    </w:p>
  </w:endnote>
  <w:endnote w:type="continuationSeparator" w:id="0">
    <w:p w14:paraId="13C3AA05" w14:textId="77777777" w:rsidR="003A1E0B" w:rsidRDefault="003A1E0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2675B" w14:textId="77777777" w:rsidR="003A1E0B" w:rsidRDefault="003A1E0B" w:rsidP="007458B4">
      <w:r>
        <w:separator/>
      </w:r>
    </w:p>
  </w:footnote>
  <w:footnote w:type="continuationSeparator" w:id="0">
    <w:p w14:paraId="4082DA0C" w14:textId="77777777" w:rsidR="003A1E0B" w:rsidRDefault="003A1E0B"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2"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1"/>
  </w:num>
  <w:num w:numId="14">
    <w:abstractNumId w:val="19"/>
  </w:num>
  <w:num w:numId="15">
    <w:abstractNumId w:val="42"/>
  </w:num>
  <w:num w:numId="16">
    <w:abstractNumId w:val="15"/>
  </w:num>
  <w:num w:numId="17">
    <w:abstractNumId w:val="27"/>
  </w:num>
  <w:num w:numId="18">
    <w:abstractNumId w:val="38"/>
  </w:num>
  <w:num w:numId="19">
    <w:abstractNumId w:val="40"/>
  </w:num>
  <w:num w:numId="20">
    <w:abstractNumId w:val="14"/>
  </w:num>
  <w:num w:numId="21">
    <w:abstractNumId w:val="29"/>
  </w:num>
  <w:num w:numId="22">
    <w:abstractNumId w:val="16"/>
  </w:num>
  <w:num w:numId="23">
    <w:abstractNumId w:val="46"/>
  </w:num>
  <w:num w:numId="24">
    <w:abstractNumId w:val="20"/>
  </w:num>
  <w:num w:numId="25">
    <w:abstractNumId w:val="44"/>
  </w:num>
  <w:num w:numId="26">
    <w:abstractNumId w:val="18"/>
  </w:num>
  <w:num w:numId="27">
    <w:abstractNumId w:val="23"/>
  </w:num>
  <w:num w:numId="28">
    <w:abstractNumId w:val="22"/>
  </w:num>
  <w:num w:numId="29">
    <w:abstractNumId w:val="26"/>
  </w:num>
  <w:num w:numId="30">
    <w:abstractNumId w:val="28"/>
  </w:num>
  <w:num w:numId="31">
    <w:abstractNumId w:val="32"/>
  </w:num>
  <w:num w:numId="32">
    <w:abstractNumId w:val="43"/>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7"/>
  </w:num>
  <w:num w:numId="40">
    <w:abstractNumId w:val="33"/>
  </w:num>
  <w:num w:numId="41">
    <w:abstractNumId w:val="39"/>
  </w:num>
  <w:num w:numId="42">
    <w:abstractNumId w:val="17"/>
  </w:num>
  <w:num w:numId="43">
    <w:abstractNumId w:val="34"/>
  </w:num>
  <w:num w:numId="44">
    <w:abstractNumId w:val="31"/>
  </w:num>
  <w:num w:numId="45">
    <w:abstractNumId w:val="36"/>
  </w:num>
  <w:num w:numId="46">
    <w:abstractNumId w:val="35"/>
  </w:num>
  <w:num w:numId="47">
    <w:abstractNumId w:val="45"/>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1E0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3CA0"/>
    <w:rsid w:val="007D4456"/>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61F4"/>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47389"/>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1A11"/>
    <w:rsid w:val="00F82D71"/>
    <w:rsid w:val="00F86DDA"/>
    <w:rsid w:val="00F903AB"/>
    <w:rsid w:val="00F916AB"/>
    <w:rsid w:val="00F92B18"/>
    <w:rsid w:val="00F92BC5"/>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リスト段落,列表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16624</Words>
  <Characters>94761</Characters>
  <Application>Microsoft Office Word</Application>
  <DocSecurity>0</DocSecurity>
  <Lines>789</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2021-11-10T04:53:00Z</dcterms:created>
  <dcterms:modified xsi:type="dcterms:W3CDTF">2021-11-10T04:53:00Z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