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ins w:id="2" w:author="Eko Onggosanusi" w:date="2021-11-09T13:02:00Z">
              <w:r w:rsidR="001B657C">
                <w:rPr>
                  <w:rFonts w:eastAsia="Malgun Gothic"/>
                  <w:sz w:val="18"/>
                  <w:szCs w:val="18"/>
                  <w:lang w:eastAsia="zh-TW"/>
                </w:rPr>
                <w:t>[</w:t>
              </w:r>
            </w:ins>
            <w:r w:rsidRPr="00227CD5">
              <w:rPr>
                <w:rFonts w:eastAsia="Malgun Gothic"/>
                <w:sz w:val="18"/>
                <w:szCs w:val="18"/>
                <w:lang w:eastAsia="zh-TW"/>
              </w:rPr>
              <w:t>Rel-17 mechanism(s) which reuse the Rel-15/16 spatial relation info update signaling/configuration design(s) are</w:t>
            </w:r>
            <w:ins w:id="3" w:author="Eko Onggosanusi" w:date="2021-11-09T13:03:00Z">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ins>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ins w:id="4" w:author="Eko Onggosanusi" w:date="2021-11-09T13:04:00Z"/>
                <w:rFonts w:eastAsia="Times New Roman"/>
                <w:sz w:val="18"/>
                <w:szCs w:val="18"/>
                <w:lang w:eastAsia="zh-TW"/>
              </w:rPr>
            </w:pPr>
            <w:r w:rsidRPr="00227CD5">
              <w:rPr>
                <w:rFonts w:eastAsia="Malgun Gothic"/>
                <w:sz w:val="18"/>
                <w:szCs w:val="18"/>
                <w:lang w:eastAsia="zh-TW"/>
              </w:rPr>
              <w:t>All the Rel-17 UL or, if applicable, joint TCI states configured</w:t>
            </w:r>
            <w:ins w:id="5" w:author="Eko Onggosanusi" w:date="2021-11-09T13:53:00Z">
              <w:r w:rsidR="007B05BD">
                <w:rPr>
                  <w:rFonts w:eastAsia="Malgun Gothic"/>
                  <w:sz w:val="18"/>
                  <w:szCs w:val="18"/>
                  <w:lang w:eastAsia="zh-TW"/>
                </w:rPr>
                <w:t>/activated</w:t>
              </w:r>
            </w:ins>
            <w:r w:rsidRPr="00227CD5">
              <w:rPr>
                <w:rFonts w:eastAsia="Malgun Gothic"/>
                <w:sz w:val="18"/>
                <w:szCs w:val="18"/>
                <w:lang w:eastAsia="zh-TW"/>
              </w:rPr>
              <w:t xml:space="preserve"> to SRS resources in the same set should be associated with the same UL PC setting.</w:t>
            </w:r>
          </w:p>
          <w:p w14:paraId="1A9929F0" w14:textId="56934B6D" w:rsidR="007A0D6A" w:rsidRPr="00227CD5" w:rsidRDefault="007A0D6A" w:rsidP="00E74F5F">
            <w:pPr>
              <w:numPr>
                <w:ilvl w:val="0"/>
                <w:numId w:val="22"/>
              </w:numPr>
              <w:snapToGrid w:val="0"/>
              <w:jc w:val="both"/>
              <w:rPr>
                <w:rFonts w:eastAsia="Times New Roman"/>
                <w:sz w:val="18"/>
                <w:szCs w:val="18"/>
                <w:lang w:eastAsia="zh-TW"/>
              </w:rPr>
            </w:pPr>
            <w:ins w:id="6" w:author="Eko Onggosanusi" w:date="2021-11-09T13:04:00Z">
              <w:r>
                <w:rPr>
                  <w:rFonts w:eastAsia="Malgun Gothic"/>
                  <w:sz w:val="18"/>
                  <w:szCs w:val="18"/>
                  <w:lang w:eastAsia="zh-TW"/>
                </w:rPr>
                <w:t>[This feature is optional]</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520774A"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ins w:id="7" w:author="Eko Onggosanusi" w:date="2021-11-09T13:04:00Z">
              <w:r w:rsidR="007A0D6A">
                <w:rPr>
                  <w:sz w:val="18"/>
                  <w:szCs w:val="18"/>
                  <w:lang w:val="en-GB" w:eastAsia="zh-CN"/>
                </w:rPr>
                <w:t>, [Apple]</w:t>
              </w:r>
            </w:ins>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ins w:id="8" w:author="Eko Onggosanusi" w:date="2021-11-09T13:37:00Z">
              <w:r w:rsidR="00AD2346">
                <w:rPr>
                  <w:bCs/>
                  <w:sz w:val="18"/>
                  <w:szCs w:val="18"/>
                </w:rPr>
                <w:t xml:space="preserve"> [in a band]</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xml:space="preserve">, </w:t>
            </w:r>
            <w:ins w:id="9" w:author="Eko Onggosanusi" w:date="2021-11-09T13:37:00Z">
              <w:r w:rsidR="00AD2346">
                <w:rPr>
                  <w:sz w:val="18"/>
                  <w:szCs w:val="18"/>
                  <w:lang w:val="en-GB"/>
                </w:rPr>
                <w:t>[</w:t>
              </w:r>
            </w:ins>
            <w:r w:rsidR="00344ADC" w:rsidRPr="00227CD5">
              <w:rPr>
                <w:sz w:val="18"/>
                <w:szCs w:val="18"/>
                <w:lang w:val="en-GB"/>
              </w:rPr>
              <w:t>NTT Docomo</w:t>
            </w:r>
            <w:ins w:id="10" w:author="Eko Onggosanusi" w:date="2021-11-09T13:37:00Z">
              <w:r w:rsidR="00AD2346">
                <w:rPr>
                  <w:sz w:val="18"/>
                  <w:szCs w:val="18"/>
                  <w:lang w:val="en-GB"/>
                </w:rPr>
                <w:t>]</w:t>
              </w:r>
            </w:ins>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6A940429" w:rsidR="00344ADC" w:rsidRDefault="00344ADC" w:rsidP="00E74F5F">
            <w:pPr>
              <w:pStyle w:val="ListParagraph"/>
              <w:numPr>
                <w:ilvl w:val="0"/>
                <w:numId w:val="18"/>
              </w:numPr>
              <w:snapToGrid w:val="0"/>
              <w:spacing w:after="0" w:line="240" w:lineRule="auto"/>
              <w:jc w:val="both"/>
              <w:rPr>
                <w:ins w:id="11" w:author="Eko Onggosanusi" w:date="2021-11-09T12:56:00Z"/>
                <w:sz w:val="18"/>
                <w:szCs w:val="18"/>
              </w:rPr>
            </w:pPr>
            <w:r w:rsidRPr="00227CD5">
              <w:rPr>
                <w:sz w:val="18"/>
                <w:szCs w:val="18"/>
              </w:rPr>
              <w:t>The number of configured TCI states a UE can support is a UE capability</w:t>
            </w:r>
            <w:ins w:id="12" w:author="Eko Onggosanusi" w:date="2021-11-09T12:56:00Z">
              <w:r w:rsidR="001B657C">
                <w:rPr>
                  <w:sz w:val="18"/>
                  <w:szCs w:val="18"/>
                </w:rPr>
                <w:t xml:space="preserve"> </w:t>
              </w:r>
            </w:ins>
            <w:ins w:id="13" w:author="Eko Onggosanusi" w:date="2021-11-09T12:57:00Z">
              <w:r w:rsidR="001B657C">
                <w:rPr>
                  <w:sz w:val="18"/>
                  <w:szCs w:val="18"/>
                </w:rPr>
                <w:t xml:space="preserve">including </w:t>
              </w:r>
            </w:ins>
            <w:ins w:id="14" w:author="Eko Onggosanusi" w:date="2021-11-09T12:56:00Z">
              <w:r w:rsidR="001B657C">
                <w:rPr>
                  <w:sz w:val="18"/>
                  <w:szCs w:val="18"/>
                </w:rPr>
                <w:t>the following candidate values</w:t>
              </w:r>
            </w:ins>
            <w:ins w:id="15" w:author="Eko Onggosanusi" w:date="2021-11-09T13:00:00Z">
              <w:r w:rsidR="001B657C">
                <w:rPr>
                  <w:sz w:val="18"/>
                  <w:szCs w:val="18"/>
                </w:rPr>
                <w:t xml:space="preserve"> </w:t>
              </w:r>
              <w:r w:rsidR="001B657C" w:rsidRPr="00227CD5">
                <w:rPr>
                  <w:sz w:val="18"/>
                  <w:szCs w:val="18"/>
                </w:rPr>
                <w:t>per BWP per CC</w:t>
              </w:r>
              <w:r w:rsidR="001B657C">
                <w:rPr>
                  <w:sz w:val="18"/>
                  <w:szCs w:val="18"/>
                </w:rPr>
                <w:t>:</w:t>
              </w:r>
            </w:ins>
            <w:r w:rsidRPr="00227CD5">
              <w:rPr>
                <w:sz w:val="18"/>
                <w:szCs w:val="18"/>
              </w:rPr>
              <w:t xml:space="preserve"> </w:t>
            </w:r>
            <w:del w:id="16" w:author="Eko Onggosanusi" w:date="2021-11-09T12:59:00Z">
              <w:r w:rsidRPr="00227CD5" w:rsidDel="001B657C">
                <w:rPr>
                  <w:sz w:val="18"/>
                  <w:szCs w:val="18"/>
                </w:rPr>
                <w:delText>(possible values TBD in UE feature session)</w:delText>
              </w:r>
            </w:del>
          </w:p>
          <w:p w14:paraId="162FB93C" w14:textId="2F10F028" w:rsidR="001B657C" w:rsidRDefault="001B657C" w:rsidP="001B657C">
            <w:pPr>
              <w:pStyle w:val="ListParagraph"/>
              <w:numPr>
                <w:ilvl w:val="1"/>
                <w:numId w:val="18"/>
              </w:numPr>
              <w:snapToGrid w:val="0"/>
              <w:spacing w:after="0" w:line="240" w:lineRule="auto"/>
              <w:jc w:val="both"/>
              <w:rPr>
                <w:ins w:id="17" w:author="Eko Onggosanusi" w:date="2021-11-09T12:56:00Z"/>
                <w:sz w:val="18"/>
                <w:szCs w:val="18"/>
              </w:rPr>
            </w:pPr>
            <w:ins w:id="18" w:author="Eko Onggosanusi" w:date="2021-11-09T12:56:00Z">
              <w:r>
                <w:rPr>
                  <w:sz w:val="18"/>
                  <w:szCs w:val="18"/>
                </w:rPr>
                <w:t>DL</w:t>
              </w:r>
            </w:ins>
            <w:ins w:id="19" w:author="Eko Onggosanusi" w:date="2021-11-09T12:59:00Z">
              <w:r>
                <w:rPr>
                  <w:sz w:val="18"/>
                  <w:szCs w:val="18"/>
                </w:rPr>
                <w:t xml:space="preserve"> </w:t>
              </w:r>
            </w:ins>
            <w:ins w:id="20" w:author="Eko Onggosanusi" w:date="2021-11-09T13:00:00Z">
              <w:r>
                <w:rPr>
                  <w:sz w:val="18"/>
                  <w:szCs w:val="18"/>
                </w:rPr>
                <w:t>TCI</w:t>
              </w:r>
            </w:ins>
            <w:ins w:id="21" w:author="Eko Onggosanusi" w:date="2021-11-09T12:56:00Z">
              <w:r>
                <w:rPr>
                  <w:sz w:val="18"/>
                  <w:szCs w:val="18"/>
                </w:rPr>
                <w:t>: 64, 128</w:t>
              </w:r>
            </w:ins>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ins w:id="22" w:author="Eko Onggosanusi" w:date="2021-11-09T12:56:00Z">
              <w:r>
                <w:rPr>
                  <w:sz w:val="18"/>
                  <w:szCs w:val="18"/>
                </w:rPr>
                <w:t>UL</w:t>
              </w:r>
            </w:ins>
            <w:ins w:id="23" w:author="Eko Onggosanusi" w:date="2021-11-09T13:00:00Z">
              <w:r>
                <w:rPr>
                  <w:sz w:val="18"/>
                  <w:szCs w:val="18"/>
                </w:rPr>
                <w:t xml:space="preserve"> TCI</w:t>
              </w:r>
            </w:ins>
            <w:ins w:id="24" w:author="Eko Onggosanusi" w:date="2021-11-09T12:56:00Z">
              <w:r>
                <w:rPr>
                  <w:sz w:val="18"/>
                  <w:szCs w:val="18"/>
                </w:rPr>
                <w:t xml:space="preserve">: </w:t>
              </w:r>
            </w:ins>
            <w:ins w:id="25" w:author="Eko Onggosanusi" w:date="2021-11-09T12:58:00Z">
              <w:r>
                <w:rPr>
                  <w:sz w:val="18"/>
                  <w:szCs w:val="18"/>
                </w:rPr>
                <w:t>32, 64</w:t>
              </w:r>
            </w:ins>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5E3578AA"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del w:id="26" w:author="Eko Onggosanusi" w:date="2021-11-09T13:53:00Z">
              <w:r w:rsidR="002C53CF" w:rsidDel="007B05BD">
                <w:rPr>
                  <w:sz w:val="18"/>
                  <w:szCs w:val="18"/>
                  <w:lang w:eastAsia="zh-CN"/>
                </w:rPr>
                <w:delText>QC</w:delText>
              </w:r>
              <w:r w:rsidR="00736D45" w:rsidDel="007B05BD">
                <w:rPr>
                  <w:sz w:val="18"/>
                  <w:szCs w:val="18"/>
                  <w:lang w:eastAsia="zh-CN"/>
                </w:rPr>
                <w:delText>, Apple</w:delText>
              </w:r>
            </w:del>
            <w:ins w:id="27" w:author="Eko Onggosanusi" w:date="2021-11-09T13:53:00Z">
              <w:r w:rsidR="007B05BD">
                <w:rPr>
                  <w:sz w:val="18"/>
                  <w:szCs w:val="18"/>
                  <w:lang w:eastAsia="zh-CN"/>
                </w:rPr>
                <w:t>vivo</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ins w:id="28" w:author="Eko Onggosanusi" w:date="2021-11-09T13:39:00Z"/>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ins w:id="29" w:author="Eko Onggosanusi" w:date="2021-11-09T13:39:00Z">
              <w:r>
                <w:rPr>
                  <w:sz w:val="18"/>
                  <w:szCs w:val="18"/>
                </w:rPr>
                <w:t xml:space="preserve">Note: </w:t>
              </w:r>
            </w:ins>
            <m:oMath>
              <m:sSub>
                <m:sSubPr>
                  <m:ctrlPr>
                    <w:ins w:id="30" w:author="Eko Onggosanusi" w:date="2021-11-09T13:39:00Z">
                      <w:rPr>
                        <w:rFonts w:ascii="Cambria Math" w:hAnsi="Cambria Math"/>
                        <w:i/>
                        <w:sz w:val="18"/>
                        <w:szCs w:val="18"/>
                        <w:lang w:eastAsia="zh-CN"/>
                      </w:rPr>
                    </w:ins>
                  </m:ctrlPr>
                </m:sSubPr>
                <m:e>
                  <m:r>
                    <w:ins w:id="31" w:author="Eko Onggosanusi" w:date="2021-11-09T13:39:00Z">
                      <w:rPr>
                        <w:rFonts w:ascii="Cambria Math" w:hAnsi="Cambria Math"/>
                        <w:sz w:val="18"/>
                        <w:szCs w:val="18"/>
                        <w:lang w:eastAsia="zh-CN"/>
                      </w:rPr>
                      <m:t>q</m:t>
                    </w:ins>
                  </m:r>
                </m:e>
                <m:sub>
                  <m:r>
                    <w:ins w:id="32" w:author="Eko Onggosanusi" w:date="2021-11-09T13:39:00Z">
                      <w:rPr>
                        <w:rFonts w:ascii="Cambria Math" w:hAnsi="Cambria Math"/>
                        <w:sz w:val="18"/>
                        <w:szCs w:val="18"/>
                        <w:lang w:eastAsia="zh-CN"/>
                      </w:rPr>
                      <m:t>new</m:t>
                    </w:ins>
                  </m:r>
                </m:sub>
              </m:sSub>
            </m:oMath>
            <w:ins w:id="33" w:author="Eko Onggosanusi" w:date="2021-11-09T13:39:00Z">
              <w:r w:rsidRPr="00AD114C">
                <w:rPr>
                  <w:sz w:val="18"/>
                  <w:szCs w:val="18"/>
                  <w:lang w:eastAsia="zh-CN"/>
                </w:rPr>
                <w:t xml:space="preserve"> is a candidate beam identified by the UE in set </w:t>
              </w:r>
            </w:ins>
            <m:oMath>
              <m:sSub>
                <m:sSubPr>
                  <m:ctrlPr>
                    <w:ins w:id="34" w:author="Eko Onggosanusi" w:date="2021-11-09T13:39:00Z">
                      <w:rPr>
                        <w:rFonts w:ascii="Cambria Math" w:hAnsi="Cambria Math"/>
                        <w:i/>
                        <w:sz w:val="18"/>
                        <w:szCs w:val="18"/>
                        <w:lang w:eastAsia="zh-CN"/>
                      </w:rPr>
                    </w:ins>
                  </m:ctrlPr>
                </m:sSubPr>
                <m:e>
                  <m:r>
                    <w:ins w:id="35" w:author="Eko Onggosanusi" w:date="2021-11-09T13:39:00Z">
                      <w:rPr>
                        <w:rFonts w:ascii="Cambria Math" w:hAnsi="Cambria Math"/>
                        <w:sz w:val="18"/>
                        <w:szCs w:val="18"/>
                        <w:lang w:eastAsia="zh-CN"/>
                      </w:rPr>
                      <m:t>q</m:t>
                    </w:ins>
                  </m:r>
                </m:e>
                <m:sub>
                  <m:r>
                    <w:ins w:id="36" w:author="Eko Onggosanusi" w:date="2021-11-09T13:39:00Z">
                      <w:rPr>
                        <w:rFonts w:ascii="Cambria Math" w:hAnsi="Cambria Math"/>
                        <w:sz w:val="18"/>
                        <w:szCs w:val="18"/>
                        <w:lang w:eastAsia="zh-CN"/>
                      </w:rPr>
                      <m:t>1</m:t>
                    </w:ins>
                  </m:r>
                </m:sub>
              </m:sSub>
            </m:oMath>
            <w:ins w:id="37" w:author="Eko Onggosanusi" w:date="2021-11-09T13:39:00Z">
              <w:r w:rsidRPr="00AD114C">
                <w:rPr>
                  <w:sz w:val="18"/>
                  <w:szCs w:val="18"/>
                  <w:lang w:eastAsia="zh-CN"/>
                </w:rPr>
                <w:t xml:space="preserve">.  </w:t>
              </w:r>
            </w:ins>
            <m:oMath>
              <m:sSub>
                <m:sSubPr>
                  <m:ctrlPr>
                    <w:ins w:id="38" w:author="Eko Onggosanusi" w:date="2021-11-09T13:39:00Z">
                      <w:rPr>
                        <w:rFonts w:ascii="Cambria Math" w:hAnsi="Cambria Math"/>
                        <w:i/>
                        <w:sz w:val="18"/>
                        <w:szCs w:val="18"/>
                        <w:lang w:eastAsia="zh-CN"/>
                      </w:rPr>
                    </w:ins>
                  </m:ctrlPr>
                </m:sSubPr>
                <m:e>
                  <m:r>
                    <w:ins w:id="39" w:author="Eko Onggosanusi" w:date="2021-11-09T13:39:00Z">
                      <w:rPr>
                        <w:rFonts w:ascii="Cambria Math" w:hAnsi="Cambria Math"/>
                        <w:sz w:val="18"/>
                        <w:szCs w:val="18"/>
                        <w:lang w:eastAsia="zh-CN"/>
                      </w:rPr>
                      <m:t>q</m:t>
                    </w:ins>
                  </m:r>
                </m:e>
                <m:sub>
                  <m:r>
                    <w:ins w:id="40" w:author="Eko Onggosanusi" w:date="2021-11-09T13:39:00Z">
                      <w:rPr>
                        <w:rFonts w:ascii="Cambria Math" w:hAnsi="Cambria Math"/>
                        <w:sz w:val="18"/>
                        <w:szCs w:val="18"/>
                        <w:lang w:eastAsia="zh-CN"/>
                      </w:rPr>
                      <m:t>1</m:t>
                    </w:ins>
                  </m:r>
                </m:sub>
              </m:sSub>
            </m:oMath>
            <w:ins w:id="41" w:author="Eko Onggosanusi" w:date="2021-11-09T13:39:00Z">
              <w:r w:rsidRPr="00AD114C">
                <w:rPr>
                  <w:sz w:val="18"/>
                  <w:szCs w:val="18"/>
                  <w:lang w:eastAsia="zh-CN"/>
                </w:rPr>
                <w:t xml:space="preserve"> is the set of candidate beams</w:t>
              </w:r>
            </w:ins>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1B4381B0"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39B3C7BF"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w:t>
            </w:r>
            <w:del w:id="42" w:author="Eko Onggosanusi" w:date="2021-11-09T13:12:00Z">
              <w:r w:rsidRPr="00227CD5" w:rsidDel="00EC351C">
                <w:rPr>
                  <w:sz w:val="18"/>
                  <w:szCs w:val="18"/>
                  <w:lang w:val="en-GB"/>
                </w:rPr>
                <w:delText xml:space="preserve">if the UE is configured with joint DL/UL TCI mode, </w:delText>
              </w:r>
            </w:del>
            <w:r w:rsidRPr="00227CD5">
              <w:rPr>
                <w:sz w:val="18"/>
                <w:szCs w:val="18"/>
                <w:lang w:val="en-GB"/>
              </w:rPr>
              <w:t xml:space="preserve">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del w:id="43" w:author="Eko Onggosanusi" w:date="2021-11-09T13:07:00Z">
              <w:r w:rsidRPr="00227CD5" w:rsidDel="007A0D6A">
                <w:rPr>
                  <w:sz w:val="18"/>
                  <w:szCs w:val="18"/>
                  <w:lang w:val="en-GB"/>
                </w:rPr>
                <w:delText xml:space="preserve">dedicated </w:delText>
              </w:r>
            </w:del>
            <w:r w:rsidRPr="00227CD5">
              <w:rPr>
                <w:sz w:val="18"/>
                <w:szCs w:val="18"/>
                <w:lang w:val="en-GB"/>
              </w:rPr>
              <w:t xml:space="preserve">PUCCH resources in a CC or in a set of configured CCs with common TCI state ID activation and update, as well as other signals/channels configured to sharing the same indicated Rel-17 TCI state as dynamic-grant/configured-grant based PUSCH and all of </w:t>
            </w:r>
            <w:del w:id="44" w:author="Eko Onggosanusi" w:date="2021-11-09T13:07:00Z">
              <w:r w:rsidRPr="00227CD5" w:rsidDel="007A0D6A">
                <w:rPr>
                  <w:sz w:val="18"/>
                  <w:szCs w:val="18"/>
                  <w:lang w:val="en-GB"/>
                </w:rPr>
                <w:delText xml:space="preserve">dedicated </w:delText>
              </w:r>
            </w:del>
            <w:r w:rsidRPr="00227CD5">
              <w:rPr>
                <w:sz w:val="18"/>
                <w:szCs w:val="18"/>
                <w:lang w:val="en-GB"/>
              </w:rPr>
              <w:t>PUCCH resources.</w:t>
            </w:r>
          </w:p>
          <w:p w14:paraId="08939CD1" w14:textId="7165F78E"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ins w:id="45" w:author="Eko Onggosanusi" w:date="2021-11-09T13:39:00Z">
              <w:r>
                <w:rPr>
                  <w:sz w:val="18"/>
                  <w:szCs w:val="18"/>
                </w:rPr>
                <w:t xml:space="preserve">Note: </w:t>
              </w:r>
            </w:ins>
            <m:oMath>
              <m:sSub>
                <m:sSubPr>
                  <m:ctrlPr>
                    <w:ins w:id="46" w:author="Eko Onggosanusi" w:date="2021-11-09T13:39:00Z">
                      <w:rPr>
                        <w:rFonts w:ascii="Cambria Math" w:hAnsi="Cambria Math"/>
                        <w:i/>
                        <w:sz w:val="18"/>
                        <w:szCs w:val="18"/>
                        <w:lang w:eastAsia="zh-CN"/>
                      </w:rPr>
                    </w:ins>
                  </m:ctrlPr>
                </m:sSubPr>
                <m:e>
                  <m:r>
                    <w:ins w:id="47" w:author="Eko Onggosanusi" w:date="2021-11-09T13:39:00Z">
                      <w:rPr>
                        <w:rFonts w:ascii="Cambria Math" w:hAnsi="Cambria Math"/>
                        <w:sz w:val="18"/>
                        <w:szCs w:val="18"/>
                        <w:lang w:eastAsia="zh-CN"/>
                      </w:rPr>
                      <m:t>q</m:t>
                    </w:ins>
                  </m:r>
                </m:e>
                <m:sub>
                  <m:r>
                    <w:ins w:id="48" w:author="Eko Onggosanusi" w:date="2021-11-09T13:39:00Z">
                      <w:rPr>
                        <w:rFonts w:ascii="Cambria Math" w:hAnsi="Cambria Math"/>
                        <w:sz w:val="18"/>
                        <w:szCs w:val="18"/>
                        <w:lang w:eastAsia="zh-CN"/>
                      </w:rPr>
                      <m:t>new</m:t>
                    </w:ins>
                  </m:r>
                </m:sub>
              </m:sSub>
            </m:oMath>
            <w:ins w:id="49" w:author="Eko Onggosanusi" w:date="2021-11-09T13:39:00Z">
              <w:r w:rsidRPr="00AD114C">
                <w:rPr>
                  <w:sz w:val="18"/>
                  <w:szCs w:val="18"/>
                  <w:lang w:eastAsia="zh-CN"/>
                </w:rPr>
                <w:t xml:space="preserve"> is a candidate beam identified by the UE in set </w:t>
              </w:r>
            </w:ins>
            <m:oMath>
              <m:sSub>
                <m:sSubPr>
                  <m:ctrlPr>
                    <w:ins w:id="50" w:author="Eko Onggosanusi" w:date="2021-11-09T13:39:00Z">
                      <w:rPr>
                        <w:rFonts w:ascii="Cambria Math" w:hAnsi="Cambria Math"/>
                        <w:i/>
                        <w:sz w:val="18"/>
                        <w:szCs w:val="18"/>
                        <w:lang w:eastAsia="zh-CN"/>
                      </w:rPr>
                    </w:ins>
                  </m:ctrlPr>
                </m:sSubPr>
                <m:e>
                  <m:r>
                    <w:ins w:id="51" w:author="Eko Onggosanusi" w:date="2021-11-09T13:39:00Z">
                      <w:rPr>
                        <w:rFonts w:ascii="Cambria Math" w:hAnsi="Cambria Math"/>
                        <w:sz w:val="18"/>
                        <w:szCs w:val="18"/>
                        <w:lang w:eastAsia="zh-CN"/>
                      </w:rPr>
                      <m:t>q</m:t>
                    </w:ins>
                  </m:r>
                </m:e>
                <m:sub>
                  <m:r>
                    <w:ins w:id="52" w:author="Eko Onggosanusi" w:date="2021-11-09T13:39:00Z">
                      <w:rPr>
                        <w:rFonts w:ascii="Cambria Math" w:hAnsi="Cambria Math"/>
                        <w:sz w:val="18"/>
                        <w:szCs w:val="18"/>
                        <w:lang w:eastAsia="zh-CN"/>
                      </w:rPr>
                      <m:t>1</m:t>
                    </w:ins>
                  </m:r>
                </m:sub>
              </m:sSub>
            </m:oMath>
            <w:ins w:id="53" w:author="Eko Onggosanusi" w:date="2021-11-09T13:39:00Z">
              <w:r w:rsidRPr="00AD114C">
                <w:rPr>
                  <w:sz w:val="18"/>
                  <w:szCs w:val="18"/>
                  <w:lang w:eastAsia="zh-CN"/>
                </w:rPr>
                <w:t xml:space="preserve">.  </w:t>
              </w:r>
            </w:ins>
            <m:oMath>
              <m:sSub>
                <m:sSubPr>
                  <m:ctrlPr>
                    <w:ins w:id="54" w:author="Eko Onggosanusi" w:date="2021-11-09T13:39:00Z">
                      <w:rPr>
                        <w:rFonts w:ascii="Cambria Math" w:hAnsi="Cambria Math"/>
                        <w:i/>
                        <w:sz w:val="18"/>
                        <w:szCs w:val="18"/>
                        <w:lang w:eastAsia="zh-CN"/>
                      </w:rPr>
                    </w:ins>
                  </m:ctrlPr>
                </m:sSubPr>
                <m:e>
                  <m:r>
                    <w:ins w:id="55" w:author="Eko Onggosanusi" w:date="2021-11-09T13:39:00Z">
                      <w:rPr>
                        <w:rFonts w:ascii="Cambria Math" w:hAnsi="Cambria Math"/>
                        <w:sz w:val="18"/>
                        <w:szCs w:val="18"/>
                        <w:lang w:eastAsia="zh-CN"/>
                      </w:rPr>
                      <m:t>q</m:t>
                    </w:ins>
                  </m:r>
                </m:e>
                <m:sub>
                  <m:r>
                    <w:ins w:id="56" w:author="Eko Onggosanusi" w:date="2021-11-09T13:39:00Z">
                      <w:rPr>
                        <w:rFonts w:ascii="Cambria Math" w:hAnsi="Cambria Math"/>
                        <w:sz w:val="18"/>
                        <w:szCs w:val="18"/>
                        <w:lang w:eastAsia="zh-CN"/>
                      </w:rPr>
                      <m:t>1</m:t>
                    </w:ins>
                  </m:r>
                </m:sub>
              </m:sSub>
            </m:oMath>
            <w:ins w:id="57" w:author="Eko Onggosanusi" w:date="2021-11-09T13:39:00Z">
              <w:r w:rsidRPr="00AD114C">
                <w:rPr>
                  <w:sz w:val="18"/>
                  <w:szCs w:val="18"/>
                  <w:lang w:eastAsia="zh-CN"/>
                </w:rPr>
                <w:t xml:space="preserve"> is the set of candidate beams</w:t>
              </w:r>
            </w:ins>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ED0104B"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w:t>
            </w:r>
            <w:proofErr w:type="gramStart"/>
            <w:r w:rsidRPr="007A0D6A">
              <w:rPr>
                <w:bCs/>
                <w:sz w:val="18"/>
                <w:szCs w:val="18"/>
              </w:rPr>
              <w:t>e.g.</w:t>
            </w:r>
            <w:proofErr w:type="gramEnd"/>
            <w:r w:rsidRPr="007A0D6A">
              <w:rPr>
                <w:bCs/>
                <w:sz w:val="18"/>
                <w:szCs w:val="18"/>
              </w:rPr>
              <w:t xml:space="preserve"> P/SP-CSI-RS except for P-CSI-RS for BM, BFD-RS)], the UE </w:t>
            </w:r>
            <w:r w:rsidRPr="007A0D6A">
              <w:rPr>
                <w:bCs/>
                <w:sz w:val="18"/>
                <w:szCs w:val="18"/>
              </w:rPr>
              <w:lastRenderedPageBreak/>
              <w:t>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Need to discuss and clarify what ‘CSI-RS without QCL configuration’ entails (I tend to agree it is ambiguous as many pointed out – I added some </w:t>
            </w:r>
            <w:proofErr w:type="gramStart"/>
            <w:r w:rsidRPr="00227CD5">
              <w:rPr>
                <w:color w:val="3333FF"/>
                <w:sz w:val="18"/>
                <w:szCs w:val="18"/>
                <w:lang w:val="en-GB"/>
              </w:rPr>
              <w:t>examples</w:t>
            </w:r>
            <w:proofErr w:type="gramEnd"/>
            <w:r w:rsidRPr="00227CD5">
              <w:rPr>
                <w:color w:val="3333FF"/>
                <w:sz w:val="18"/>
                <w:szCs w:val="18"/>
                <w:lang w:val="en-GB"/>
              </w:rPr>
              <w:t xml:space="preserve">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lastRenderedPageBreak/>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lastRenderedPageBreak/>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A45" w14:textId="079637D3" w:rsidR="004E24DA" w:rsidRPr="008E7E5C" w:rsidDel="008E7E5C" w:rsidRDefault="00292C69" w:rsidP="008E7E5C">
            <w:pPr>
              <w:snapToGrid w:val="0"/>
              <w:rPr>
                <w:del w:id="58" w:author="Eko Onggosanusi" w:date="2021-11-09T13:56:00Z"/>
                <w:sz w:val="18"/>
                <w:szCs w:val="18"/>
              </w:rPr>
            </w:pPr>
            <w:bookmarkStart w:id="5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60" w:author="Eko Onggosanusi" w:date="2021-11-09T13:09:00Z">
              <w:r w:rsidRPr="00227CD5" w:rsidDel="007A0D6A">
                <w:rPr>
                  <w:sz w:val="18"/>
                  <w:szCs w:val="18"/>
                  <w:lang w:val="en-GB"/>
                </w:rPr>
                <w:delText>initial access or reconfiguration with sync</w:delText>
              </w:r>
            </w:del>
            <w:ins w:id="61" w:author="Eko Onggosanusi" w:date="2021-11-09T13:09:00Z">
              <w:r w:rsidR="007A0D6A">
                <w:rPr>
                  <w:sz w:val="18"/>
                  <w:szCs w:val="18"/>
                  <w:lang w:val="en-GB"/>
                </w:rPr>
                <w:t xml:space="preserve">transmitting </w:t>
              </w:r>
            </w:ins>
            <w:ins w:id="62" w:author="Eko Onggosanusi" w:date="2021-11-09T13:10:00Z">
              <w:r w:rsidR="007A0D6A">
                <w:rPr>
                  <w:sz w:val="18"/>
                  <w:szCs w:val="18"/>
                  <w:lang w:val="en-GB"/>
                </w:rPr>
                <w:t>CB-PRACH</w:t>
              </w:r>
            </w:ins>
            <w:r w:rsidRPr="00227CD5">
              <w:rPr>
                <w:sz w:val="18"/>
                <w:szCs w:val="18"/>
                <w:lang w:val="en-GB"/>
              </w:rPr>
              <w:t xml:space="preserve">, </w:t>
            </w:r>
            <w:del w:id="63" w:author="Eko Onggosanusi" w:date="2021-11-09T13:55:00Z">
              <w:r w:rsidRPr="00227CD5" w:rsidDel="008E7E5C">
                <w:rPr>
                  <w:sz w:val="18"/>
                  <w:szCs w:val="18"/>
                  <w:lang w:val="en-GB"/>
                </w:rPr>
                <w:delText xml:space="preserve">the UE assumes </w:delText>
              </w:r>
            </w:del>
            <w:del w:id="64" w:author="Eko Onggosanusi" w:date="2021-11-09T13:10:00Z">
              <w:r w:rsidRPr="00227CD5" w:rsidDel="007A0D6A">
                <w:rPr>
                  <w:sz w:val="18"/>
                  <w:szCs w:val="18"/>
                  <w:lang w:val="en-GB"/>
                </w:rPr>
                <w:delText xml:space="preserve">a TCI state based on </w:delText>
              </w:r>
            </w:del>
            <w:del w:id="65" w:author="Eko Onggosanusi" w:date="2021-11-09T13:55:00Z">
              <w:r w:rsidRPr="00227CD5" w:rsidDel="008E7E5C">
                <w:rPr>
                  <w:sz w:val="18"/>
                  <w:szCs w:val="18"/>
                  <w:lang w:val="en-GB"/>
                </w:rPr>
                <w:delText xml:space="preserve">the SSB identified during random access </w:delText>
              </w:r>
            </w:del>
            <w:del w:id="66" w:author="Eko Onggosanusi" w:date="2021-11-09T13:23:00Z">
              <w:r w:rsidRPr="00227CD5" w:rsidDel="005E6FDA">
                <w:rPr>
                  <w:sz w:val="18"/>
                  <w:szCs w:val="18"/>
                  <w:lang w:val="en-GB"/>
                </w:rPr>
                <w:delText>for DL receptio</w:delText>
              </w:r>
            </w:del>
            <w:del w:id="67" w:author="Eko Onggosanusi" w:date="2021-11-09T13:55:00Z">
              <w:r w:rsidRPr="00227CD5" w:rsidDel="008E7E5C">
                <w:rPr>
                  <w:sz w:val="18"/>
                  <w:szCs w:val="18"/>
                  <w:lang w:val="en-GB"/>
                </w:rPr>
                <w:delText xml:space="preserve">n </w:delText>
              </w:r>
            </w:del>
            <w:del w:id="68" w:author="Eko Onggosanusi" w:date="2021-11-09T13:24:00Z">
              <w:r w:rsidRPr="00227CD5" w:rsidDel="00992D85">
                <w:rPr>
                  <w:sz w:val="18"/>
                  <w:szCs w:val="18"/>
                  <w:lang w:val="en-GB"/>
                </w:rPr>
                <w:delText xml:space="preserve">and </w:delText>
              </w:r>
            </w:del>
            <w:del w:id="69" w:author="Eko Onggosanusi" w:date="2021-11-09T13:16:00Z">
              <w:r w:rsidRPr="00227CD5" w:rsidDel="00440E7E">
                <w:rPr>
                  <w:sz w:val="18"/>
                  <w:szCs w:val="18"/>
                  <w:lang w:val="en-GB"/>
                </w:rPr>
                <w:delText xml:space="preserve">UL </w:delText>
              </w:r>
            </w:del>
            <w:del w:id="70" w:author="Eko Onggosanusi" w:date="2021-11-09T13:24:00Z">
              <w:r w:rsidRPr="00227CD5" w:rsidDel="00992D85">
                <w:rPr>
                  <w:sz w:val="18"/>
                  <w:szCs w:val="18"/>
                  <w:lang w:val="en-GB"/>
                </w:rPr>
                <w:delText>transmission</w:delText>
              </w:r>
            </w:del>
            <w:ins w:id="71" w:author="Eko Onggosanusi" w:date="2021-11-09T13:55:00Z">
              <w:r w:rsidR="008E7E5C">
                <w:rPr>
                  <w:sz w:val="18"/>
                  <w:szCs w:val="18"/>
                  <w:lang w:val="en-GB"/>
                </w:rPr>
                <w:t xml:space="preserve">Rel-15/16 rules pertaining to QCL and UL spatial filter assumptions </w:t>
              </w:r>
            </w:ins>
            <w:ins w:id="72" w:author="Eko Onggosanusi" w:date="2021-11-09T13:56:00Z">
              <w:r w:rsidR="008E7E5C">
                <w:rPr>
                  <w:sz w:val="18"/>
                  <w:szCs w:val="18"/>
                  <w:lang w:val="en-GB"/>
                </w:rPr>
                <w:t>are reused</w:t>
              </w:r>
            </w:ins>
            <w:r w:rsidR="008E7E5C">
              <w:rPr>
                <w:sz w:val="18"/>
                <w:szCs w:val="18"/>
                <w:lang w:val="en-GB"/>
              </w:rPr>
              <w:t xml:space="preserve"> </w:t>
            </w:r>
            <w:del w:id="73" w:author="Eko Onggosanusi" w:date="2021-11-09T13:24:00Z">
              <w:r w:rsidRPr="00227CD5" w:rsidDel="00992D85">
                <w:rPr>
                  <w:sz w:val="18"/>
                  <w:szCs w:val="18"/>
                  <w:lang w:val="en-GB"/>
                </w:rPr>
                <w:delText xml:space="preserve"> </w:delText>
              </w:r>
            </w:del>
            <w:r w:rsidRPr="00227CD5">
              <w:rPr>
                <w:sz w:val="18"/>
                <w:szCs w:val="18"/>
                <w:lang w:val="en-GB"/>
              </w:rPr>
              <w:t xml:space="preserve">until the UE </w:t>
            </w:r>
            <w:r w:rsidR="00B31AE3" w:rsidRPr="00227CD5">
              <w:rPr>
                <w:sz w:val="18"/>
                <w:szCs w:val="18"/>
                <w:lang w:val="en-GB"/>
              </w:rPr>
              <w:t xml:space="preserve">receives </w:t>
            </w:r>
            <w:ins w:id="74" w:author="Eko Onggosanusi" w:date="2021-11-09T13:50:00Z">
              <w:r w:rsidR="00DE45C5">
                <w:rPr>
                  <w:sz w:val="18"/>
                  <w:szCs w:val="18"/>
                  <w:lang w:val="en-GB"/>
                </w:rPr>
                <w:t xml:space="preserve">pertinent </w:t>
              </w:r>
            </w:ins>
            <w:r w:rsidR="00B31AE3" w:rsidRPr="00227CD5">
              <w:rPr>
                <w:sz w:val="18"/>
                <w:szCs w:val="18"/>
                <w:lang w:val="en-GB"/>
              </w:rPr>
              <w:t xml:space="preserve">beam indication </w:t>
            </w:r>
            <w:del w:id="75" w:author="Eko Onggosanusi" w:date="2021-11-09T13:51:00Z">
              <w:r w:rsidR="00B31AE3" w:rsidRPr="00227CD5" w:rsidDel="00DE45C5">
                <w:rPr>
                  <w:sz w:val="18"/>
                  <w:szCs w:val="18"/>
                  <w:lang w:val="en-GB"/>
                </w:rPr>
                <w:delText xml:space="preserve">and </w:delText>
              </w:r>
              <w:r w:rsidRPr="00227CD5" w:rsidDel="00DE45C5">
                <w:rPr>
                  <w:sz w:val="18"/>
                  <w:szCs w:val="18"/>
                  <w:lang w:val="en-GB"/>
                </w:rPr>
                <w:delText xml:space="preserve">is indicated </w:delText>
              </w:r>
            </w:del>
            <w:ins w:id="76" w:author="Eko Onggosanusi" w:date="2021-11-09T13:28:00Z">
              <w:r w:rsidR="004E24DA">
                <w:rPr>
                  <w:sz w:val="18"/>
                  <w:szCs w:val="18"/>
                  <w:lang w:val="en-GB"/>
                </w:rPr>
                <w:t xml:space="preserve">with </w:t>
              </w:r>
            </w:ins>
            <w:r w:rsidRPr="00227CD5">
              <w:rPr>
                <w:sz w:val="18"/>
                <w:szCs w:val="18"/>
                <w:lang w:val="en-GB"/>
              </w:rPr>
              <w:t>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5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0AD3A8AF"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Apple</w:t>
            </w:r>
            <w:r w:rsidR="00A11BCD">
              <w:rPr>
                <w:sz w:val="18"/>
                <w:szCs w:val="18"/>
              </w:rPr>
              <w:t xml:space="preserve">, Xiaomi, </w:t>
            </w:r>
            <w:r w:rsidR="00831278">
              <w:rPr>
                <w:sz w:val="18"/>
                <w:szCs w:val="18"/>
              </w:rPr>
              <w:t xml:space="preserve">Ericsson, vivo, </w:t>
            </w:r>
          </w:p>
          <w:p w14:paraId="1ECA3DA1" w14:textId="77777777" w:rsidR="00A96689" w:rsidRPr="00227CD5" w:rsidRDefault="00A96689" w:rsidP="00227CD5">
            <w:pPr>
              <w:snapToGrid w:val="0"/>
              <w:rPr>
                <w:b/>
                <w:sz w:val="18"/>
                <w:szCs w:val="18"/>
              </w:rPr>
            </w:pPr>
          </w:p>
          <w:p w14:paraId="7521A995" w14:textId="65166295" w:rsidR="00A96689" w:rsidRPr="00227CD5" w:rsidRDefault="00A96689" w:rsidP="004A4103">
            <w:pPr>
              <w:snapToGrid w:val="0"/>
              <w:rPr>
                <w:b/>
                <w:sz w:val="18"/>
                <w:szCs w:val="18"/>
                <w:lang w:eastAsia="zh-CN"/>
              </w:rPr>
            </w:pPr>
            <w:r w:rsidRPr="00227CD5">
              <w:rPr>
                <w:b/>
                <w:sz w:val="18"/>
                <w:szCs w:val="18"/>
              </w:rPr>
              <w:t>Concern:</w:t>
            </w:r>
            <w:r w:rsidR="002D41DE">
              <w:rPr>
                <w:b/>
                <w:sz w:val="18"/>
                <w:szCs w:val="18"/>
              </w:rPr>
              <w:t xml:space="preserve"> </w:t>
            </w:r>
            <w:del w:id="77" w:author="Eko Onggosanusi" w:date="2021-11-09T13:57:00Z">
              <w:r w:rsidR="002D41DE" w:rsidRPr="007A0D6A" w:rsidDel="004A4103">
                <w:rPr>
                  <w:sz w:val="18"/>
                  <w:szCs w:val="18"/>
                </w:rPr>
                <w:delText>QC</w:delText>
              </w:r>
              <w:r w:rsidR="00187E07" w:rsidRPr="007A0D6A" w:rsidDel="004A4103">
                <w:rPr>
                  <w:rFonts w:hint="eastAsia"/>
                  <w:sz w:val="18"/>
                  <w:szCs w:val="18"/>
                  <w:lang w:eastAsia="zh-CN"/>
                </w:rPr>
                <w:delText>, CATT</w:delText>
              </w:r>
              <w:r w:rsidR="00966B34" w:rsidRPr="007A0D6A" w:rsidDel="004A4103">
                <w:rPr>
                  <w:sz w:val="18"/>
                  <w:szCs w:val="18"/>
                  <w:lang w:eastAsia="zh-CN"/>
                </w:rPr>
                <w:delText>,</w:delText>
              </w:r>
              <w:r w:rsidR="00966B34" w:rsidDel="004A4103">
                <w:rPr>
                  <w:sz w:val="18"/>
                  <w:szCs w:val="18"/>
                  <w:lang w:eastAsia="zh-CN"/>
                </w:rPr>
                <w:delText xml:space="preserve"> NTT Docomo</w:delText>
              </w:r>
            </w:del>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E15F9F9"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w:t>
            </w:r>
            <w:del w:id="78" w:author="Eko Onggosanusi" w:date="2021-11-09T13:47:00Z">
              <w:r w:rsidRPr="00227CD5" w:rsidDel="00797A16">
                <w:rPr>
                  <w:sz w:val="18"/>
                  <w:szCs w:val="18"/>
                </w:rPr>
                <w:delText xml:space="preserve"> [and they are not CSI-RS for BM with repetition ‘ON’]</w:delText>
              </w:r>
            </w:del>
            <w:r w:rsidRPr="00227CD5">
              <w:rPr>
                <w:sz w:val="18"/>
                <w:szCs w:val="18"/>
              </w:rPr>
              <w:t>,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Intel (without last bullet from </w:t>
            </w:r>
            <w:proofErr w:type="spellStart"/>
            <w:r w:rsidRPr="00227CD5">
              <w:rPr>
                <w:sz w:val="18"/>
                <w:szCs w:val="18"/>
              </w:rPr>
              <w:t>prev</w:t>
            </w:r>
            <w:proofErr w:type="spellEnd"/>
            <w:r w:rsidRPr="00227CD5">
              <w:rPr>
                <w:sz w:val="18"/>
                <w:szCs w:val="18"/>
              </w:rPr>
              <w: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an USS set and the respective PDSCH reception, UE always applies the indicated Rel-17 TCI state. </w:t>
            </w:r>
          </w:p>
          <w:p w14:paraId="4602E7DC"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 any PDCCH reception associated with a CSS set</w:t>
            </w:r>
            <w:r w:rsidRPr="0087219B">
              <w:rPr>
                <w:rFonts w:eastAsia="PMingLiU"/>
                <w:color w:val="000000" w:themeColor="text1"/>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7777777"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For any PDCCH reception on a CORESET that is associated with only USS set(s) and the respective PDSCH reception, UE always applies the indicated Rel-17 TCI state.</w:t>
            </w:r>
          </w:p>
          <w:p w14:paraId="4F139176" w14:textId="77777777"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 associated with at least one CSS 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lastRenderedPageBreak/>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1BB45114" w:rsidR="0087219B" w:rsidRDefault="0087219B" w:rsidP="00227CD5">
            <w:pPr>
              <w:snapToGrid w:val="0"/>
              <w:rPr>
                <w:b/>
                <w:sz w:val="18"/>
                <w:szCs w:val="18"/>
              </w:rPr>
            </w:pPr>
            <w:r>
              <w:rPr>
                <w:b/>
                <w:sz w:val="18"/>
                <w:szCs w:val="18"/>
              </w:rPr>
              <w:lastRenderedPageBreak/>
              <w:t>Alt1:</w:t>
            </w:r>
            <w:r w:rsidR="00B94558">
              <w:rPr>
                <w:b/>
                <w:sz w:val="18"/>
                <w:szCs w:val="18"/>
              </w:rPr>
              <w:t xml:space="preserve"> </w:t>
            </w:r>
            <w:r w:rsidR="00B94558" w:rsidRPr="00B94558">
              <w:rPr>
                <w:bCs/>
                <w:sz w:val="18"/>
                <w:szCs w:val="18"/>
              </w:rPr>
              <w:t>Apple (with modification)</w:t>
            </w:r>
          </w:p>
          <w:p w14:paraId="5B60F5EF" w14:textId="77777777" w:rsidR="0087219B" w:rsidRDefault="0087219B" w:rsidP="00227CD5">
            <w:pPr>
              <w:snapToGrid w:val="0"/>
              <w:rPr>
                <w:b/>
                <w:sz w:val="18"/>
                <w:szCs w:val="18"/>
              </w:rPr>
            </w:pPr>
          </w:p>
          <w:p w14:paraId="62A1AA83" w14:textId="7EF757AA" w:rsidR="0087219B" w:rsidRPr="00BC1967" w:rsidRDefault="0087219B" w:rsidP="00227CD5">
            <w:pPr>
              <w:snapToGrid w:val="0"/>
              <w:rPr>
                <w:sz w:val="18"/>
                <w:szCs w:val="18"/>
              </w:rPr>
            </w:pPr>
            <w:r>
              <w:rPr>
                <w:b/>
                <w:sz w:val="18"/>
                <w:szCs w:val="18"/>
              </w:rPr>
              <w:t xml:space="preserve">Alt2: </w:t>
            </w:r>
            <w:r w:rsidR="00BC1967" w:rsidRPr="00BC1967">
              <w:rPr>
                <w:sz w:val="18"/>
                <w:szCs w:val="18"/>
              </w:rPr>
              <w:t>Samsung (with modifications)</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w:t>
            </w:r>
            <w:proofErr w:type="gramStart"/>
            <w:r>
              <w:rPr>
                <w:sz w:val="18"/>
                <w:szCs w:val="18"/>
                <w:lang w:eastAsia="zh-CN"/>
              </w:rPr>
              <w:t>i.e.</w:t>
            </w:r>
            <w:proofErr w:type="gramEnd"/>
            <w:r>
              <w:rPr>
                <w:sz w:val="18"/>
                <w:szCs w:val="18"/>
                <w:lang w:eastAsia="zh-CN"/>
              </w:rPr>
              <w:t xml:space="preserv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w:t>
            </w:r>
            <w:proofErr w:type="gramStart"/>
            <w:r>
              <w:rPr>
                <w:rFonts w:eastAsia="SimSun"/>
                <w:sz w:val="18"/>
                <w:szCs w:val="18"/>
                <w:lang w:eastAsia="zh-CN"/>
              </w:rPr>
              <w:t>actually RAN2</w:t>
            </w:r>
            <w:proofErr w:type="gramEnd"/>
            <w:r>
              <w:rPr>
                <w:rFonts w:eastAsia="SimSun"/>
                <w:sz w:val="18"/>
                <w:szCs w:val="18"/>
                <w:lang w:eastAsia="zh-CN"/>
              </w:rPr>
              <w:t xml:space="preserve">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79" w:name="_Toc37296303"/>
            <w:bookmarkStart w:id="80" w:name="_Toc46490434"/>
            <w:bookmarkStart w:id="81" w:name="_Toc52752129"/>
            <w:bookmarkStart w:id="82" w:name="_Toc52796591"/>
            <w:bookmarkStart w:id="83"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 xml:space="preserve">dynamic-grant/configured-grant based PUSCH and </w:t>
            </w:r>
            <w:proofErr w:type="gramStart"/>
            <w:r w:rsidRPr="00267EAC">
              <w:rPr>
                <w:b/>
                <w:bCs/>
                <w:sz w:val="18"/>
                <w:szCs w:val="18"/>
              </w:rPr>
              <w:t>all of</w:t>
            </w:r>
            <w:proofErr w:type="gramEnd"/>
            <w:r w:rsidRPr="00267EAC">
              <w:rPr>
                <w:b/>
                <w:bCs/>
                <w:sz w:val="18"/>
                <w:szCs w:val="18"/>
              </w:rPr>
              <w:t xml:space="preserve">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79"/>
          <w:bookmarkEnd w:id="80"/>
          <w:bookmarkEnd w:id="81"/>
          <w:bookmarkEnd w:id="82"/>
          <w:bookmarkEnd w:id="83"/>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SimSun"/>
                <w:sz w:val="18"/>
                <w:szCs w:val="18"/>
                <w:lang w:val="en-GB" w:eastAsia="zh-CN"/>
              </w:rPr>
              <w:t>unnecessarility</w:t>
            </w:r>
            <w:proofErr w:type="spellEnd"/>
            <w:r>
              <w:rPr>
                <w:rFonts w:eastAsia="SimSun"/>
                <w:sz w:val="18"/>
                <w:szCs w:val="18"/>
                <w:lang w:val="en-GB" w:eastAsia="zh-CN"/>
              </w:rPr>
              <w:t xml:space="preserve">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lastRenderedPageBreak/>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w:t>
            </w:r>
            <w:proofErr w:type="gramStart"/>
            <w:r w:rsidR="00875F62">
              <w:rPr>
                <w:rFonts w:eastAsia="SimSun"/>
                <w:sz w:val="18"/>
                <w:szCs w:val="18"/>
                <w:lang w:val="en-GB" w:eastAsia="zh-CN"/>
              </w:rPr>
              <w:t>So</w:t>
            </w:r>
            <w:proofErr w:type="gramEnd"/>
            <w:r w:rsidR="00875F62">
              <w:rPr>
                <w:rFonts w:eastAsia="SimSun"/>
                <w:sz w:val="18"/>
                <w:szCs w:val="18"/>
                <w:lang w:val="en-GB" w:eastAsia="zh-CN"/>
              </w:rPr>
              <w:t xml:space="preserve"> such </w:t>
            </w:r>
            <w:proofErr w:type="spellStart"/>
            <w:r w:rsidR="00875F62">
              <w:rPr>
                <w:rFonts w:eastAsia="SimSun"/>
                <w:sz w:val="18"/>
                <w:szCs w:val="18"/>
                <w:lang w:val="en-GB" w:eastAsia="zh-CN"/>
              </w:rPr>
              <w:t>behavior</w:t>
            </w:r>
            <w:proofErr w:type="spellEnd"/>
            <w:r w:rsidR="00875F62">
              <w:rPr>
                <w:rFonts w:eastAsia="SimSun"/>
                <w:sz w:val="18"/>
                <w:szCs w:val="18"/>
                <w:lang w:val="en-GB" w:eastAsia="zh-CN"/>
              </w:rPr>
              <w:t xml:space="preserve">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w:t>
            </w:r>
            <w:proofErr w:type="gramStart"/>
            <w:r w:rsidRPr="00227CD5">
              <w:rPr>
                <w:sz w:val="18"/>
                <w:szCs w:val="18"/>
              </w:rPr>
              <w:t>all of</w:t>
            </w:r>
            <w:proofErr w:type="gramEnd"/>
            <w:r w:rsidRPr="00227CD5">
              <w:rPr>
                <w:sz w:val="18"/>
                <w:szCs w:val="18"/>
              </w:rPr>
              <w:t xml:space="preserve">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w:t>
            </w:r>
            <w:proofErr w:type="gramStart"/>
            <w:r>
              <w:rPr>
                <w:rFonts w:hint="eastAsia"/>
                <w:sz w:val="18"/>
                <w:szCs w:val="18"/>
                <w:lang w:eastAsia="zh-CN"/>
              </w:rPr>
              <w:t>to delete</w:t>
            </w:r>
            <w:proofErr w:type="gramEnd"/>
            <w:r>
              <w:rPr>
                <w:rFonts w:hint="eastAsia"/>
                <w:sz w:val="18"/>
                <w:szCs w:val="18"/>
                <w:lang w:eastAsia="zh-CN"/>
              </w:rPr>
              <w:t xml:space="preserv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 xml:space="preserve">or UE configured with separate DL/UL TCI mode, the new beam should </w:t>
            </w:r>
            <w:proofErr w:type="gramStart"/>
            <w:r>
              <w:rPr>
                <w:rFonts w:hint="eastAsia"/>
                <w:sz w:val="18"/>
                <w:szCs w:val="18"/>
                <w:lang w:eastAsia="zh-CN"/>
              </w:rPr>
              <w:t>also</w:t>
            </w:r>
            <w:proofErr w:type="gramEnd"/>
            <w:r>
              <w:rPr>
                <w:rFonts w:hint="eastAsia"/>
                <w:sz w:val="18"/>
                <w:szCs w:val="18"/>
                <w:lang w:eastAsia="zh-CN"/>
              </w:rPr>
              <w:t xml:space="preserve">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proofErr w:type="gramStart"/>
            <w:r>
              <w:rPr>
                <w:sz w:val="18"/>
                <w:szCs w:val="18"/>
                <w:lang w:eastAsia="zh-CN"/>
              </w:rPr>
              <w:t>i.</w:t>
            </w:r>
            <w:r>
              <w:rPr>
                <w:rFonts w:hint="eastAsia"/>
                <w:sz w:val="18"/>
                <w:szCs w:val="18"/>
                <w:lang w:eastAsia="zh-CN"/>
              </w:rPr>
              <w:t>e.</w:t>
            </w:r>
            <w:proofErr w:type="gramEnd"/>
            <w:r>
              <w:rPr>
                <w:rFonts w:hint="eastAsia"/>
                <w:sz w:val="18"/>
                <w:szCs w:val="18"/>
                <w:lang w:eastAsia="zh-CN"/>
              </w:rPr>
              <w:t xml:space="preserv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84"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84"/>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QCL-TypeD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lastRenderedPageBreak/>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gNB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w:t>
            </w:r>
            <w:proofErr w:type="gramStart"/>
            <w:r>
              <w:rPr>
                <w:rFonts w:eastAsia="SimSun"/>
                <w:sz w:val="18"/>
                <w:szCs w:val="18"/>
                <w:lang w:eastAsia="zh-CN"/>
              </w:rPr>
              <w:t>supports</w:t>
            </w:r>
            <w:proofErr w:type="gramEnd"/>
            <w:r>
              <w:rPr>
                <w:rFonts w:eastAsia="SimSun"/>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1.C.2: Support. We think that we also </w:t>
            </w:r>
            <w:proofErr w:type="spellStart"/>
            <w:r w:rsidRPr="004A0AED">
              <w:rPr>
                <w:rFonts w:eastAsia="SimSun"/>
                <w:sz w:val="18"/>
                <w:szCs w:val="18"/>
                <w:lang w:eastAsia="zh-CN"/>
              </w:rPr>
              <w:t>ned</w:t>
            </w:r>
            <w:proofErr w:type="spellEnd"/>
            <w:r w:rsidRPr="004A0AED">
              <w:rPr>
                <w:rFonts w:eastAsia="SimSun"/>
                <w:sz w:val="18"/>
                <w:szCs w:val="18"/>
                <w:lang w:eastAsia="zh-CN"/>
              </w:rPr>
              <w:t xml:space="preserve"> to define UL PC </w:t>
            </w:r>
            <w:proofErr w:type="spellStart"/>
            <w:r w:rsidRPr="004A0AED">
              <w:rPr>
                <w:rFonts w:eastAsia="SimSun"/>
                <w:sz w:val="18"/>
                <w:szCs w:val="18"/>
                <w:lang w:eastAsia="zh-CN"/>
              </w:rPr>
              <w:t>contro</w:t>
            </w:r>
            <w:proofErr w:type="spellEnd"/>
            <w:r w:rsidRPr="004A0AED">
              <w:rPr>
                <w:rFonts w:eastAsia="SimSun"/>
                <w:sz w:val="18"/>
                <w:szCs w:val="18"/>
                <w:lang w:eastAsia="zh-CN"/>
              </w:rPr>
              <w:t xml:space="preserve">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lastRenderedPageBreak/>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 xml:space="preserve">there is no support in Rel15/Rel16 to have a CSI-RS resource for CSI as source RS. Only the already agreed options, </w:t>
            </w:r>
            <w:proofErr w:type="gramStart"/>
            <w:r w:rsidRPr="00EB2953">
              <w:rPr>
                <w:bCs/>
                <w:sz w:val="18"/>
                <w:szCs w:val="18"/>
                <w:u w:val="single"/>
              </w:rPr>
              <w:t>i.e.</w:t>
            </w:r>
            <w:proofErr w:type="gramEnd"/>
            <w:r w:rsidRPr="00EB2953">
              <w:rPr>
                <w:bCs/>
                <w:sz w:val="18"/>
                <w:szCs w:val="18"/>
                <w:u w:val="single"/>
              </w:rPr>
              <w:t xml:space="preserv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w:t>
            </w:r>
            <w:proofErr w:type="spellStart"/>
            <w:r>
              <w:rPr>
                <w:sz w:val="18"/>
                <w:szCs w:val="18"/>
                <w:lang w:eastAsia="zh-CN"/>
              </w:rPr>
              <w:t>configruaiton</w:t>
            </w:r>
            <w:proofErr w:type="spellEnd"/>
            <w:r>
              <w:rPr>
                <w:sz w:val="18"/>
                <w:szCs w:val="18"/>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proofErr w:type="gramStart"/>
            <w:r w:rsidRPr="006A0735">
              <w:rPr>
                <w:bCs/>
                <w:sz w:val="18"/>
                <w:szCs w:val="18"/>
                <w:lang w:eastAsia="zh-CN"/>
              </w:rPr>
              <w:t>1.A.</w:t>
            </w:r>
            <w:proofErr w:type="gramEnd"/>
            <w:r w:rsidRPr="006A0735">
              <w:rPr>
                <w:bCs/>
                <w:sz w:val="18"/>
                <w:szCs w:val="18"/>
                <w:lang w:eastAsia="zh-CN"/>
              </w:rPr>
              <w:t>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Proposal 1.C.1-</w:t>
            </w:r>
            <w:proofErr w:type="gramStart"/>
            <w:r>
              <w:rPr>
                <w:bCs/>
                <w:sz w:val="18"/>
                <w:szCs w:val="18"/>
                <w:lang w:eastAsia="zh-CN"/>
              </w:rPr>
              <w:t>1.C.</w:t>
            </w:r>
            <w:proofErr w:type="gramEnd"/>
            <w:r>
              <w:rPr>
                <w:bCs/>
                <w:sz w:val="18"/>
                <w:szCs w:val="18"/>
                <w:lang w:eastAsia="zh-CN"/>
              </w:rPr>
              <w:t xml:space="preserve">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w:t>
            </w:r>
            <w:proofErr w:type="gramStart"/>
            <w:r w:rsidRPr="00227CD5">
              <w:rPr>
                <w:sz w:val="18"/>
                <w:szCs w:val="18"/>
              </w:rPr>
              <w:t>all of</w:t>
            </w:r>
            <w:proofErr w:type="gramEnd"/>
            <w:r w:rsidRPr="00227CD5">
              <w:rPr>
                <w:sz w:val="18"/>
                <w:szCs w:val="18"/>
              </w:rPr>
              <w:t xml:space="preserve"> dedicated PUCCH resources in a CC</w:t>
            </w:r>
            <w:r>
              <w:rPr>
                <w:sz w:val="18"/>
                <w:szCs w:val="18"/>
              </w:rPr>
              <w:t xml:space="preserve">, the TCI state for these channels will be updated. If it is a beam indication for other signals/channels </w:t>
            </w:r>
            <w:proofErr w:type="gramStart"/>
            <w:r>
              <w:rPr>
                <w:sz w:val="18"/>
                <w:szCs w:val="18"/>
              </w:rPr>
              <w:t>not share</w:t>
            </w:r>
            <w:proofErr w:type="gramEnd"/>
            <w:r>
              <w:rPr>
                <w:sz w:val="18"/>
                <w:szCs w:val="18"/>
              </w:rPr>
              <w:t xml:space="preserv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1.B: Do not support. We suggest </w:t>
            </w:r>
            <w:proofErr w:type="gramStart"/>
            <w:r>
              <w:rPr>
                <w:rFonts w:eastAsia="SimSun"/>
                <w:sz w:val="18"/>
                <w:szCs w:val="18"/>
                <w:lang w:eastAsia="zh-CN"/>
              </w:rPr>
              <w:t>to postpone</w:t>
            </w:r>
            <w:proofErr w:type="gramEnd"/>
            <w:r>
              <w:rPr>
                <w:rFonts w:eastAsia="SimSun"/>
                <w:sz w:val="18"/>
                <w:szCs w:val="18"/>
                <w:lang w:eastAsia="zh-CN"/>
              </w:rPr>
              <w:t xml:space="preserv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w:t>
            </w:r>
            <w:proofErr w:type="gramStart"/>
            <w:r w:rsidRPr="00B57539">
              <w:rPr>
                <w:rFonts w:eastAsia="SimSun"/>
                <w:sz w:val="18"/>
                <w:szCs w:val="18"/>
                <w:lang w:eastAsia="zh-CN"/>
              </w:rPr>
              <w:t>PDSCH</w:t>
            </w:r>
            <w:proofErr w:type="gramEnd"/>
            <w:r w:rsidRPr="00B57539">
              <w:rPr>
                <w:rFonts w:eastAsia="SimSun"/>
                <w:sz w:val="18"/>
                <w:szCs w:val="18"/>
                <w:lang w:eastAsia="zh-CN"/>
              </w:rPr>
              <w:t xml:space="preserve">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 xml:space="preserve">Proposal 1.F: Agree with QC, </w:t>
            </w:r>
            <w:proofErr w:type="gramStart"/>
            <w:r>
              <w:rPr>
                <w:rFonts w:eastAsia="SimSun"/>
                <w:sz w:val="18"/>
                <w:szCs w:val="18"/>
                <w:lang w:eastAsia="zh-CN"/>
              </w:rPr>
              <w:t>CATT</w:t>
            </w:r>
            <w:proofErr w:type="gramEnd"/>
            <w:r>
              <w:rPr>
                <w:rFonts w:eastAsia="SimSun"/>
                <w:sz w:val="18"/>
                <w:szCs w:val="18"/>
                <w:lang w:eastAsia="zh-CN"/>
              </w:rPr>
              <w:t xml:space="preserve">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lastRenderedPageBreak/>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 xml:space="preserve">Proposal </w:t>
            </w:r>
            <w:proofErr w:type="gramStart"/>
            <w:r>
              <w:rPr>
                <w:sz w:val="18"/>
                <w:szCs w:val="18"/>
                <w:lang w:eastAsia="zh-CN"/>
              </w:rPr>
              <w:t>1.A.</w:t>
            </w:r>
            <w:proofErr w:type="gramEnd"/>
            <w:r>
              <w:rPr>
                <w:sz w:val="18"/>
                <w:szCs w:val="18"/>
                <w:lang w:eastAsia="zh-CN"/>
              </w:rPr>
              <w:t>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w:t>
            </w:r>
            <w:proofErr w:type="gramStart"/>
            <w:r w:rsidR="007519E6">
              <w:rPr>
                <w:bCs/>
                <w:color w:val="000000" w:themeColor="text1"/>
                <w:sz w:val="18"/>
                <w:szCs w:val="18"/>
                <w:lang w:eastAsia="zh-CN"/>
              </w:rPr>
              <w:t>not update</w:t>
            </w:r>
            <w:proofErr w:type="gramEnd"/>
            <w:r w:rsidR="007519E6">
              <w:rPr>
                <w:bCs/>
                <w:color w:val="000000" w:themeColor="text1"/>
                <w:sz w:val="18"/>
                <w:szCs w:val="18"/>
                <w:lang w:eastAsia="zh-CN"/>
              </w:rPr>
              <w:t xml:space="preserv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w:t>
            </w:r>
            <w:proofErr w:type="gramStart"/>
            <w:r>
              <w:rPr>
                <w:bCs/>
                <w:color w:val="000000" w:themeColor="text1"/>
                <w:sz w:val="18"/>
                <w:szCs w:val="18"/>
                <w:lang w:eastAsia="zh-CN"/>
              </w:rPr>
              <w:t>say</w:t>
            </w:r>
            <w:proofErr w:type="gramEnd"/>
            <w:r>
              <w:rPr>
                <w:bCs/>
                <w:color w:val="000000" w:themeColor="text1"/>
                <w:sz w:val="18"/>
                <w:szCs w:val="18"/>
                <w:lang w:eastAsia="zh-CN"/>
              </w:rPr>
              <w:t xml:space="preserve"> “transmitting CB-RACH”. Not all contention based random access </w:t>
            </w:r>
            <w:r w:rsidR="006C3BE9">
              <w:rPr>
                <w:bCs/>
                <w:color w:val="000000" w:themeColor="text1"/>
                <w:sz w:val="18"/>
                <w:szCs w:val="18"/>
                <w:lang w:eastAsia="zh-CN"/>
              </w:rPr>
              <w:t>requires identification of new beam (</w:t>
            </w:r>
            <w:proofErr w:type="gramStart"/>
            <w:r w:rsidR="006C3BE9">
              <w:rPr>
                <w:bCs/>
                <w:color w:val="000000" w:themeColor="text1"/>
                <w:sz w:val="18"/>
                <w:szCs w:val="18"/>
                <w:lang w:eastAsia="zh-CN"/>
              </w:rPr>
              <w:t>e.g.</w:t>
            </w:r>
            <w:proofErr w:type="gramEnd"/>
            <w:r w:rsidR="006C3BE9">
              <w:rPr>
                <w:bCs/>
                <w:color w:val="000000" w:themeColor="text1"/>
                <w:sz w:val="18"/>
                <w:szCs w:val="18"/>
                <w:lang w:eastAsia="zh-CN"/>
              </w:rPr>
              <w:t xml:space="preserve"> arrival of UL data with PUCCH resources for SR, or PDCCH order with preamble index set to 0). I also think in some cases, (</w:t>
            </w:r>
            <w:proofErr w:type="gramStart"/>
            <w:r w:rsidR="006C3BE9">
              <w:rPr>
                <w:bCs/>
                <w:color w:val="000000" w:themeColor="text1"/>
                <w:sz w:val="18"/>
                <w:szCs w:val="18"/>
                <w:lang w:eastAsia="zh-CN"/>
              </w:rPr>
              <w:t>e.g.</w:t>
            </w:r>
            <w:proofErr w:type="gramEnd"/>
            <w:r w:rsidR="006C3BE9">
              <w:rPr>
                <w:bCs/>
                <w:color w:val="000000" w:themeColor="text1"/>
                <w:sz w:val="18"/>
                <w:szCs w:val="18"/>
                <w:lang w:eastAsia="zh-CN"/>
              </w:rPr>
              <w:t xml:space="preserve"> Handover) CFRA can be used to identify the new beam. </w:t>
            </w:r>
            <w:proofErr w:type="gramStart"/>
            <w:r w:rsidR="006C3BE9">
              <w:rPr>
                <w:bCs/>
                <w:color w:val="000000" w:themeColor="text1"/>
                <w:sz w:val="18"/>
                <w:szCs w:val="18"/>
                <w:lang w:eastAsia="zh-CN"/>
              </w:rPr>
              <w:t>So</w:t>
            </w:r>
            <w:proofErr w:type="gramEnd"/>
            <w:r w:rsidR="006C3BE9">
              <w:rPr>
                <w:bCs/>
                <w:color w:val="000000" w:themeColor="text1"/>
                <w:sz w:val="18"/>
                <w:szCs w:val="18"/>
                <w:lang w:eastAsia="zh-CN"/>
              </w:rPr>
              <w:t xml:space="preserve">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 xml:space="preserve">The current version seems to be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Rel-15/16 functionality. The candidate values for UE capability should be part of UE feature discussion.</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w:t>
            </w:r>
            <w:proofErr w:type="gramStart"/>
            <w:r w:rsidR="00BF58E9">
              <w:rPr>
                <w:bCs/>
                <w:color w:val="000000" w:themeColor="text1"/>
                <w:sz w:val="18"/>
                <w:szCs w:val="18"/>
                <w:lang w:eastAsia="zh-CN"/>
              </w:rPr>
              <w:t>Also</w:t>
            </w:r>
            <w:proofErr w:type="gramEnd"/>
            <w:r w:rsidR="00BF58E9">
              <w:rPr>
                <w:bCs/>
                <w:color w:val="000000" w:themeColor="text1"/>
                <w:sz w:val="18"/>
                <w:szCs w:val="18"/>
                <w:lang w:eastAsia="zh-CN"/>
              </w:rPr>
              <w:t xml:space="preserve">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 xml:space="preserve">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w:t>
            </w:r>
            <w:proofErr w:type="gramStart"/>
            <w:r w:rsidRPr="00FF7E45">
              <w:rPr>
                <w:bCs/>
                <w:color w:val="000000" w:themeColor="text1"/>
                <w:sz w:val="18"/>
                <w:szCs w:val="18"/>
                <w:lang w:eastAsia="zh-CN"/>
              </w:rPr>
              <w:t>feature</w:t>
            </w:r>
            <w:proofErr w:type="gramEnd"/>
            <w:r w:rsidRPr="00FF7E45">
              <w:rPr>
                <w:bCs/>
                <w:color w:val="000000" w:themeColor="text1"/>
                <w:sz w:val="18"/>
                <w:szCs w:val="18"/>
                <w:lang w:eastAsia="zh-CN"/>
              </w:rPr>
              <w:t xml:space="preserve"> and it is not configured by network (in fact during discussion on beam correspondence, network vendors raised strong concern on the </w:t>
            </w:r>
            <w:r w:rsidRPr="00FF7E45">
              <w:rPr>
                <w:bCs/>
                <w:color w:val="000000" w:themeColor="text1"/>
                <w:sz w:val="18"/>
                <w:szCs w:val="18"/>
                <w:lang w:eastAsia="zh-CN"/>
              </w:rPr>
              <w:lastRenderedPageBreak/>
              <w:t xml:space="preserve">overhead for SRS for BM). SRS for antenna switching should share the same indicated DL TCI or joint TCI, otherwise, the measured CSI is not correct. </w:t>
            </w:r>
            <w:proofErr w:type="gramStart"/>
            <w:r w:rsidRPr="00FF7E45">
              <w:rPr>
                <w:bCs/>
                <w:color w:val="000000" w:themeColor="text1"/>
                <w:sz w:val="18"/>
                <w:szCs w:val="18"/>
                <w:lang w:eastAsia="zh-CN"/>
              </w:rPr>
              <w:t>So</w:t>
            </w:r>
            <w:proofErr w:type="gramEnd"/>
            <w:r w:rsidRPr="00FF7E45">
              <w:rPr>
                <w:bCs/>
                <w:color w:val="000000" w:themeColor="text1"/>
                <w:sz w:val="18"/>
                <w:szCs w:val="18"/>
                <w:lang w:eastAsia="zh-CN"/>
              </w:rPr>
              <w:t xml:space="preserve">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[Type2</w:t>
            </w:r>
            <w:proofErr w:type="gramStart"/>
            <w:r w:rsidRPr="002E04EB">
              <w:rPr>
                <w:rFonts w:eastAsia="SimSun"/>
                <w:color w:val="0070C0"/>
                <w:sz w:val="18"/>
                <w:lang w:eastAsia="x-none"/>
              </w:rPr>
              <w:t>/]Type</w:t>
            </w:r>
            <w:proofErr w:type="gramEnd"/>
            <w:r w:rsidRPr="002E04EB">
              <w:rPr>
                <w:rFonts w:eastAsia="SimSun"/>
                <w:color w:val="0070C0"/>
                <w:sz w:val="18"/>
                <w:lang w:eastAsia="x-none"/>
              </w:rPr>
              <w:t xml:space="preserv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lastRenderedPageBreak/>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w:t>
            </w:r>
            <w:proofErr w:type="spellStart"/>
            <w:r>
              <w:rPr>
                <w:color w:val="000000" w:themeColor="text1"/>
                <w:sz w:val="18"/>
                <w:szCs w:val="18"/>
                <w:lang w:eastAsia="zh-CN"/>
              </w:rPr>
              <w:t>qnew</w:t>
            </w:r>
            <w:proofErr w:type="spellEnd"/>
            <w:r>
              <w:rPr>
                <w:color w:val="000000" w:themeColor="text1"/>
                <w:sz w:val="18"/>
                <w:szCs w:val="18"/>
                <w:lang w:eastAsia="zh-CN"/>
              </w:rPr>
              <w:t xml:space="preserve">), whether the UE follows the indication or ignores it until a timing (new MAC activation similar in Rel-15/16)? </w:t>
            </w:r>
          </w:p>
          <w:p w14:paraId="2E8DDFC9"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Rel-15 </w:t>
            </w:r>
            <w:proofErr w:type="spellStart"/>
            <w:r>
              <w:rPr>
                <w:color w:val="000000" w:themeColor="text1"/>
                <w:sz w:val="18"/>
                <w:szCs w:val="18"/>
                <w:lang w:eastAsia="zh-CN"/>
              </w:rPr>
              <w:t>SpCell</w:t>
            </w:r>
            <w:proofErr w:type="spellEnd"/>
            <w:r>
              <w:rPr>
                <w:color w:val="000000" w:themeColor="text1"/>
                <w:sz w:val="18"/>
                <w:szCs w:val="18"/>
                <w:lang w:eastAsia="zh-CN"/>
              </w:rPr>
              <w:t xml:space="preserve">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In case of unified TCI framework for CA. We think a separate discussion is needed, for example, it seems only one BFR procedure in reference CC is enough, then how to determine BFD RS and parameters (</w:t>
            </w:r>
            <w:proofErr w:type="gramStart"/>
            <w:r>
              <w:rPr>
                <w:color w:val="000000" w:themeColor="text1"/>
                <w:sz w:val="18"/>
                <w:szCs w:val="18"/>
                <w:lang w:eastAsia="zh-CN"/>
              </w:rPr>
              <w:t>e.g.</w:t>
            </w:r>
            <w:proofErr w:type="gramEnd"/>
            <w:r>
              <w:rPr>
                <w:color w:val="000000" w:themeColor="text1"/>
                <w:sz w:val="18"/>
                <w:szCs w:val="18"/>
                <w:lang w:eastAsia="zh-CN"/>
              </w:rPr>
              <w:t xml:space="preserve"> timer/counter) for BFR should be discussed. And if the list of CCs includes </w:t>
            </w:r>
            <w:proofErr w:type="spellStart"/>
            <w:r>
              <w:rPr>
                <w:color w:val="000000" w:themeColor="text1"/>
                <w:sz w:val="18"/>
                <w:szCs w:val="18"/>
                <w:lang w:eastAsia="zh-CN"/>
              </w:rPr>
              <w:t>SpCell</w:t>
            </w:r>
            <w:proofErr w:type="spellEnd"/>
            <w:r>
              <w:rPr>
                <w:color w:val="000000" w:themeColor="text1"/>
                <w:sz w:val="18"/>
                <w:szCs w:val="18"/>
                <w:lang w:eastAsia="zh-CN"/>
              </w:rPr>
              <w:t xml:space="preserve">, </w:t>
            </w:r>
            <w:r>
              <w:rPr>
                <w:rFonts w:hint="eastAsia"/>
                <w:color w:val="000000" w:themeColor="text1"/>
                <w:sz w:val="18"/>
                <w:szCs w:val="18"/>
                <w:lang w:eastAsia="zh-CN"/>
              </w:rPr>
              <w:t>beam</w:t>
            </w:r>
            <w:r>
              <w:rPr>
                <w:color w:val="000000" w:themeColor="text1"/>
                <w:sz w:val="18"/>
                <w:szCs w:val="18"/>
                <w:lang w:eastAsia="zh-CN"/>
              </w:rPr>
              <w:t xml:space="preserve"> for CSS on the </w:t>
            </w:r>
            <w:proofErr w:type="spellStart"/>
            <w:r>
              <w:rPr>
                <w:color w:val="000000" w:themeColor="text1"/>
                <w:sz w:val="18"/>
                <w:szCs w:val="18"/>
                <w:lang w:eastAsia="zh-CN"/>
              </w:rPr>
              <w:t>SpCell</w:t>
            </w:r>
            <w:proofErr w:type="spellEnd"/>
            <w:r>
              <w:rPr>
                <w:color w:val="000000" w:themeColor="text1"/>
                <w:sz w:val="18"/>
                <w:szCs w:val="18"/>
                <w:lang w:eastAsia="zh-CN"/>
              </w:rPr>
              <w:t xml:space="preserve"> may not share same indicated Rel-17 TCI state, so there may be a case that there </w:t>
            </w:r>
            <w:proofErr w:type="gramStart"/>
            <w:r>
              <w:rPr>
                <w:color w:val="000000" w:themeColor="text1"/>
                <w:sz w:val="18"/>
                <w:szCs w:val="18"/>
                <w:lang w:eastAsia="zh-CN"/>
              </w:rPr>
              <w:t>are</w:t>
            </w:r>
            <w:proofErr w:type="gramEnd"/>
            <w:r>
              <w:rPr>
                <w:color w:val="000000" w:themeColor="text1"/>
                <w:sz w:val="18"/>
                <w:szCs w:val="18"/>
                <w:lang w:eastAsia="zh-CN"/>
              </w:rPr>
              <w:t xml:space="preserve"> more than one beam on </w:t>
            </w:r>
            <w:proofErr w:type="spellStart"/>
            <w:r>
              <w:rPr>
                <w:color w:val="000000" w:themeColor="text1"/>
                <w:sz w:val="18"/>
                <w:szCs w:val="18"/>
                <w:lang w:eastAsia="zh-CN"/>
              </w:rPr>
              <w:t>SpCell</w:t>
            </w:r>
            <w:proofErr w:type="spellEnd"/>
            <w:r>
              <w:rPr>
                <w:color w:val="000000" w:themeColor="text1"/>
                <w:sz w:val="18"/>
                <w:szCs w:val="18"/>
                <w:lang w:eastAsia="zh-CN"/>
              </w:rPr>
              <w:t xml:space="preserve"> while only one beam on </w:t>
            </w:r>
            <w:proofErr w:type="spellStart"/>
            <w:r>
              <w:rPr>
                <w:color w:val="000000" w:themeColor="text1"/>
                <w:sz w:val="18"/>
                <w:szCs w:val="18"/>
                <w:lang w:eastAsia="zh-CN"/>
              </w:rPr>
              <w:t>Scells</w:t>
            </w:r>
            <w:proofErr w:type="spellEnd"/>
            <w:r>
              <w:rPr>
                <w:color w:val="000000" w:themeColor="text1"/>
                <w:sz w:val="18"/>
                <w:szCs w:val="18"/>
                <w:lang w:eastAsia="zh-CN"/>
              </w:rPr>
              <w:t xml:space="preserve"> (e.g. referring to the </w:t>
            </w:r>
            <w:proofErr w:type="spellStart"/>
            <w:r>
              <w:rPr>
                <w:color w:val="000000" w:themeColor="text1"/>
                <w:sz w:val="18"/>
                <w:szCs w:val="18"/>
                <w:lang w:eastAsia="zh-CN"/>
              </w:rPr>
              <w:t>SpCell</w:t>
            </w:r>
            <w:proofErr w:type="spellEnd"/>
            <w:r>
              <w:rPr>
                <w:color w:val="000000" w:themeColor="text1"/>
                <w:sz w:val="18"/>
                <w:szCs w:val="18"/>
                <w:lang w:eastAsia="zh-CN"/>
              </w:rPr>
              <w:t xml:space="preserve">), then beam failure conditions on </w:t>
            </w:r>
            <w:proofErr w:type="spellStart"/>
            <w:r>
              <w:rPr>
                <w:color w:val="000000" w:themeColor="text1"/>
                <w:sz w:val="18"/>
                <w:szCs w:val="18"/>
                <w:lang w:eastAsia="zh-CN"/>
              </w:rPr>
              <w:t>SpCell</w:t>
            </w:r>
            <w:proofErr w:type="spellEnd"/>
            <w:r>
              <w:rPr>
                <w:color w:val="000000" w:themeColor="text1"/>
                <w:sz w:val="18"/>
                <w:szCs w:val="18"/>
                <w:lang w:eastAsia="zh-CN"/>
              </w:rPr>
              <w:t xml:space="preserve"> and </w:t>
            </w:r>
            <w:proofErr w:type="spellStart"/>
            <w:r>
              <w:rPr>
                <w:color w:val="000000" w:themeColor="text1"/>
                <w:sz w:val="18"/>
                <w:szCs w:val="18"/>
                <w:lang w:eastAsia="zh-CN"/>
              </w:rPr>
              <w:t>Scells</w:t>
            </w:r>
            <w:proofErr w:type="spellEnd"/>
            <w:r>
              <w:rPr>
                <w:color w:val="000000" w:themeColor="text1"/>
                <w:sz w:val="18"/>
                <w:szCs w:val="18"/>
                <w:lang w:eastAsia="zh-CN"/>
              </w:rPr>
              <w:t xml:space="preserve"> may be different, which needs further discussion.</w:t>
            </w:r>
          </w:p>
          <w:p w14:paraId="06A3D878"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w:t>
            </w:r>
            <w:proofErr w:type="spellStart"/>
            <w:r>
              <w:rPr>
                <w:color w:val="000000" w:themeColor="text1"/>
                <w:sz w:val="18"/>
                <w:szCs w:val="18"/>
                <w:lang w:eastAsia="zh-CN"/>
              </w:rPr>
              <w:t>TypeA</w:t>
            </w:r>
            <w:proofErr w:type="spellEnd"/>
            <w:r>
              <w:rPr>
                <w:color w:val="000000" w:themeColor="text1"/>
                <w:sz w:val="18"/>
                <w:szCs w:val="18"/>
                <w:lang w:eastAsia="zh-CN"/>
              </w:rPr>
              <w:t xml:space="preserve">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w:t>
            </w:r>
            <w:proofErr w:type="gramStart"/>
            <w:r>
              <w:rPr>
                <w:color w:val="000000" w:themeColor="text1"/>
                <w:sz w:val="18"/>
                <w:szCs w:val="18"/>
                <w:lang w:eastAsia="zh-CN"/>
              </w:rPr>
              <w:t>due to the fact that</w:t>
            </w:r>
            <w:proofErr w:type="gramEnd"/>
            <w:r>
              <w:rPr>
                <w:color w:val="000000" w:themeColor="text1"/>
                <w:sz w:val="18"/>
                <w:szCs w:val="18"/>
                <w:lang w:eastAsia="zh-CN"/>
              </w:rPr>
              <w:t xml:space="preserve"> the individual UL power control setting (</w:t>
            </w:r>
            <w:proofErr w:type="spellStart"/>
            <w:r>
              <w:rPr>
                <w:color w:val="000000" w:themeColor="text1"/>
                <w:sz w:val="18"/>
                <w:szCs w:val="18"/>
                <w:lang w:eastAsia="zh-CN"/>
              </w:rPr>
              <w:t>e.g</w:t>
            </w:r>
            <w:proofErr w:type="spellEnd"/>
            <w:r>
              <w:rPr>
                <w:color w:val="000000" w:themeColor="text1"/>
                <w:sz w:val="18"/>
                <w:szCs w:val="18"/>
                <w:lang w:eastAsia="zh-CN"/>
              </w:rPr>
              <w:t xml:space="preserve">, PL-RS) is associated with the TCI (if guaranteeing by gNB. That means that duplicated RRC configuration (like ~ 128 (max #. of beam) *32 (max #. of SRS resources in a set) = 4K TCI is needed)). </w:t>
            </w:r>
          </w:p>
          <w:p w14:paraId="47F95142" w14:textId="77777777" w:rsidR="00CA7D19" w:rsidRDefault="00CA7D19"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w:t>
            </w:r>
            <w:proofErr w:type="gramStart"/>
            <w:r>
              <w:rPr>
                <w:color w:val="000000" w:themeColor="text1"/>
                <w:sz w:val="18"/>
                <w:szCs w:val="18"/>
                <w:lang w:eastAsia="zh-CN"/>
              </w:rPr>
              <w:t>Also</w:t>
            </w:r>
            <w:proofErr w:type="gramEnd"/>
            <w:r>
              <w:rPr>
                <w:color w:val="000000" w:themeColor="text1"/>
                <w:sz w:val="18"/>
                <w:szCs w:val="18"/>
                <w:lang w:eastAsia="zh-CN"/>
              </w:rPr>
              <w:t xml:space="preserve">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w:t>
            </w:r>
            <w:proofErr w:type="spellStart"/>
            <w:r>
              <w:rPr>
                <w:color w:val="000000" w:themeColor="text1"/>
                <w:sz w:val="18"/>
                <w:szCs w:val="18"/>
                <w:lang w:eastAsia="zh-CN"/>
              </w:rPr>
              <w:t>PSCell</w:t>
            </w:r>
            <w:proofErr w:type="spellEnd"/>
            <w:r>
              <w:rPr>
                <w:color w:val="000000" w:themeColor="text1"/>
                <w:sz w:val="18"/>
                <w:szCs w:val="18"/>
                <w:lang w:eastAsia="zh-CN"/>
              </w:rPr>
              <w:t xml:space="preserve">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77777777"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del w:id="85" w:author="ZTE-Bo" w:date="2021-11-10T09:46:00Z">
              <w:r w:rsidRPr="00227CD5" w:rsidDel="00900447">
                <w:rPr>
                  <w:sz w:val="18"/>
                  <w:szCs w:val="18"/>
                  <w:lang w:val="en-GB"/>
                </w:rPr>
                <w:delText xml:space="preserve">UE-dedicated </w:delText>
              </w:r>
            </w:del>
            <w:r w:rsidRPr="00227CD5">
              <w:rPr>
                <w:sz w:val="18"/>
                <w:szCs w:val="18"/>
                <w:lang w:val="en-GB"/>
              </w:rPr>
              <w:t>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77777777" w:rsidR="00CA7D19" w:rsidRPr="00227CD5" w:rsidRDefault="00CA7D19" w:rsidP="00CA7D19">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del w:id="86" w:author="ZTE-Bo" w:date="2021-11-10T09:46:00Z">
              <w:r w:rsidRPr="00227CD5" w:rsidDel="00900447">
                <w:rPr>
                  <w:sz w:val="18"/>
                  <w:szCs w:val="18"/>
                  <w:lang w:val="en-GB"/>
                </w:rPr>
                <w:delText>dynamic-grant/configured-grant based</w:delText>
              </w:r>
            </w:del>
            <w:r w:rsidRPr="00227CD5">
              <w:rPr>
                <w:sz w:val="18"/>
                <w:szCs w:val="18"/>
                <w:lang w:val="en-GB"/>
              </w:rPr>
              <w:t xml:space="preserve">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 xml:space="preserve">We sympathize with this discussion. If possible, we suggest </w:t>
            </w:r>
            <w:proofErr w:type="gramStart"/>
            <w:r>
              <w:rPr>
                <w:color w:val="000000" w:themeColor="text1"/>
                <w:sz w:val="18"/>
                <w:szCs w:val="18"/>
                <w:lang w:eastAsia="zh-CN"/>
              </w:rPr>
              <w:t>to discuss</w:t>
            </w:r>
            <w:proofErr w:type="gramEnd"/>
            <w:r>
              <w:rPr>
                <w:color w:val="000000" w:themeColor="text1"/>
                <w:sz w:val="18"/>
                <w:szCs w:val="18"/>
                <w:lang w:eastAsia="zh-CN"/>
              </w:rPr>
              <w:t xml:space="preserve">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proofErr w:type="spellStart"/>
            <w:r w:rsidRPr="00452230">
              <w:rPr>
                <w:i/>
                <w:iCs/>
                <w:sz w:val="18"/>
                <w:szCs w:val="18"/>
                <w:highlight w:val="yellow"/>
              </w:rPr>
              <w:t>tci-PresentInDCI</w:t>
            </w:r>
            <w:proofErr w:type="spellEnd"/>
            <w:r w:rsidRPr="00452230">
              <w:rPr>
                <w:i/>
                <w:iCs/>
                <w:sz w:val="18"/>
                <w:szCs w:val="18"/>
                <w:highlight w:val="yellow"/>
              </w:rPr>
              <w:t xml:space="preserve">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proofErr w:type="spellStart"/>
            <w:r w:rsidRPr="00452230">
              <w:rPr>
                <w:i/>
                <w:iCs/>
                <w:color w:val="000000"/>
                <w:sz w:val="18"/>
                <w:szCs w:val="18"/>
                <w:highlight w:val="yellow"/>
              </w:rPr>
              <w:t>timeDurationForQCL</w:t>
            </w:r>
            <w:proofErr w:type="spellEnd"/>
            <w:r w:rsidRPr="00452230">
              <w:rPr>
                <w:i/>
                <w:iCs/>
                <w:color w:val="000000"/>
                <w:sz w:val="18"/>
                <w:szCs w:val="18"/>
                <w:highlight w:val="yellow"/>
              </w:rPr>
              <w:t xml:space="preserve">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typeA</w:t>
            </w:r>
            <w:proofErr w:type="spellEnd"/>
            <w:r w:rsidRPr="00452230">
              <w:rPr>
                <w:color w:val="000000"/>
                <w:sz w:val="18"/>
                <w:szCs w:val="18"/>
                <w:highlight w:val="yellow"/>
              </w:rPr>
              <w:t xml:space="preserve">', and when applicable, also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typeD</w:t>
            </w:r>
            <w:proofErr w:type="spellEnd"/>
            <w:r w:rsidRPr="00452230">
              <w:rPr>
                <w:color w:val="000000"/>
                <w:sz w:val="18"/>
                <w:szCs w:val="18"/>
                <w:highlight w:val="yellow"/>
              </w:rPr>
              <w:t>'.</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 xml:space="preserve">1.3: Support with the </w:t>
            </w:r>
            <w:proofErr w:type="spellStart"/>
            <w:proofErr w:type="gramStart"/>
            <w:r w:rsidRPr="00323BCE">
              <w:rPr>
                <w:color w:val="000000" w:themeColor="text1"/>
                <w:sz w:val="18"/>
                <w:szCs w:val="18"/>
                <w:lang w:eastAsia="zh-CN"/>
              </w:rPr>
              <w:t>update.This</w:t>
            </w:r>
            <w:proofErr w:type="spellEnd"/>
            <w:proofErr w:type="gramEnd"/>
            <w:r w:rsidRPr="00323BCE">
              <w:rPr>
                <w:color w:val="000000" w:themeColor="text1"/>
                <w:sz w:val="18"/>
                <w:szCs w:val="18"/>
                <w:lang w:eastAsia="zh-CN"/>
              </w:rPr>
              <w:t xml:space="preserve">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 xml:space="preserve">/A as agreed in RAN1#103e, hence we suggest </w:t>
            </w:r>
            <w:proofErr w:type="gramStart"/>
            <w:r w:rsidRPr="00792284">
              <w:rPr>
                <w:color w:val="000000" w:themeColor="text1"/>
                <w:sz w:val="18"/>
                <w:szCs w:val="18"/>
                <w:lang w:eastAsia="zh-CN"/>
              </w:rPr>
              <w:t>to update</w:t>
            </w:r>
            <w:proofErr w:type="gramEnd"/>
            <w:r w:rsidRPr="00792284">
              <w:rPr>
                <w:color w:val="000000" w:themeColor="text1"/>
                <w:sz w:val="18"/>
                <w:szCs w:val="18"/>
                <w:lang w:eastAsia="zh-CN"/>
              </w:rPr>
              <w:t>:</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rFonts w:hint="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w:t>
            </w:r>
            <w:proofErr w:type="gramStart"/>
            <w:r>
              <w:rPr>
                <w:color w:val="000000" w:themeColor="text1"/>
                <w:sz w:val="18"/>
                <w:szCs w:val="18"/>
                <w:lang w:eastAsia="zh-CN"/>
              </w:rPr>
              <w:t>reconfiguration</w:t>
            </w:r>
            <w:proofErr w:type="gramEnd"/>
            <w:r>
              <w:rPr>
                <w:color w:val="000000" w:themeColor="text1"/>
                <w:sz w:val="18"/>
                <w:szCs w:val="18"/>
                <w:lang w:eastAsia="zh-CN"/>
              </w:rPr>
              <w:t xml:space="preserve">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w:t>
            </w:r>
            <w:proofErr w:type="gramStart"/>
            <w:r w:rsidRPr="00845CC9">
              <w:rPr>
                <w:rFonts w:eastAsia="SimSun"/>
                <w:sz w:val="18"/>
                <w:szCs w:val="18"/>
                <w:lang w:eastAsia="en-US"/>
              </w:rPr>
              <w:t>i.e.</w:t>
            </w:r>
            <w:proofErr w:type="gramEnd"/>
            <w:r w:rsidRPr="00845CC9">
              <w:rPr>
                <w:rFonts w:eastAsia="SimSun"/>
                <w:sz w:val="18"/>
                <w:szCs w:val="18"/>
                <w:lang w:eastAsia="en-US"/>
              </w:rPr>
              <w:t xml:space="preserv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w:t>
            </w:r>
            <w:ins w:id="87" w:author="Eko Onggosanusi" w:date="2021-11-09T14:03:00Z">
              <w:r>
                <w:rPr>
                  <w:b/>
                  <w:sz w:val="18"/>
                  <w:szCs w:val="20"/>
                  <w:u w:val="single"/>
                </w:rPr>
                <w:t>.1</w:t>
              </w:r>
            </w:ins>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19C08F53" w:rsidR="00D147DD" w:rsidRDefault="00D147DD" w:rsidP="00D147DD">
            <w:pPr>
              <w:snapToGrid w:val="0"/>
              <w:jc w:val="both"/>
              <w:rPr>
                <w:ins w:id="88" w:author="Eko Onggosanusi" w:date="2021-11-09T14:03:00Z"/>
                <w:rFonts w:eastAsia="Malgun Gothic"/>
                <w:sz w:val="18"/>
                <w:szCs w:val="20"/>
                <w:lang w:eastAsia="en-US"/>
              </w:rPr>
            </w:pPr>
            <w:ins w:id="89" w:author="Eko Onggosanusi" w:date="2021-11-09T14:04:00Z">
              <w:r w:rsidRPr="00D147DD">
                <w:rPr>
                  <w:rFonts w:eastAsia="Malgun Gothic"/>
                  <w:b/>
                  <w:sz w:val="18"/>
                  <w:szCs w:val="20"/>
                  <w:u w:val="single"/>
                  <w:lang w:eastAsia="en-US"/>
                </w:rPr>
                <w:t>Proposal 2.C.2</w:t>
              </w:r>
              <w:r>
                <w:rPr>
                  <w:rFonts w:eastAsia="Malgun Gothic"/>
                  <w:sz w:val="18"/>
                  <w:szCs w:val="20"/>
                  <w:lang w:eastAsia="en-US"/>
                </w:rPr>
                <w:t xml:space="preserve">: </w:t>
              </w:r>
            </w:ins>
            <w:ins w:id="90" w:author="Eko Onggosanusi" w:date="2021-11-09T14:05:00Z">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upport to configure non-serving cell SSB for candidate beam detection.</w:t>
              </w:r>
            </w:ins>
          </w:p>
          <w:p w14:paraId="20277EB3" w14:textId="77777777" w:rsidR="00D147DD" w:rsidRDefault="00D147DD" w:rsidP="00D147DD">
            <w:pPr>
              <w:snapToGrid w:val="0"/>
              <w:jc w:val="both"/>
              <w:rPr>
                <w:ins w:id="91" w:author="Eko Onggosanusi" w:date="2021-11-09T14:03:00Z"/>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 xml:space="preserve">The latest proposal below from last meeting was discussed at length and concerns </w:t>
            </w:r>
            <w:proofErr w:type="gramStart"/>
            <w:r w:rsidRPr="00123597">
              <w:rPr>
                <w:color w:val="3333FF"/>
                <w:sz w:val="18"/>
                <w:szCs w:val="20"/>
              </w:rPr>
              <w:t>still remained</w:t>
            </w:r>
            <w:proofErr w:type="gramEnd"/>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 xml:space="preserve">A prohibit timer is introduced to prohibit UE sends multiple L1-RSRP report MAC CEs, which is </w:t>
            </w:r>
            <w:proofErr w:type="gramStart"/>
            <w:r w:rsidRPr="00123597">
              <w:rPr>
                <w:rFonts w:eastAsia="Malgun Gothic"/>
                <w:bCs/>
                <w:color w:val="3333FF"/>
                <w:sz w:val="18"/>
                <w:szCs w:val="20"/>
              </w:rPr>
              <w:t>similar to</w:t>
            </w:r>
            <w:proofErr w:type="gramEnd"/>
            <w:r w:rsidRPr="00123597">
              <w:rPr>
                <w:rFonts w:eastAsia="Malgun Gothic"/>
                <w:bCs/>
                <w:color w:val="3333FF"/>
                <w:sz w:val="18"/>
                <w:szCs w:val="20"/>
              </w:rPr>
              <w:t xml:space="preserve">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Intel, LG (concern on MAC CE), MTK, Ericsson, Samsung (concern on MAC CE), OPPO, vivo, Spreadtrum, Lenovo/</w:t>
            </w:r>
            <w:proofErr w:type="spellStart"/>
            <w:r w:rsidRPr="00123597">
              <w:rPr>
                <w:color w:val="3333FF"/>
                <w:sz w:val="18"/>
                <w:szCs w:val="20"/>
              </w:rPr>
              <w:t>MotM</w:t>
            </w:r>
            <w:proofErr w:type="spellEnd"/>
            <w:r w:rsidRPr="00123597">
              <w:rPr>
                <w:color w:val="3333FF"/>
                <w:sz w:val="18"/>
                <w:szCs w:val="20"/>
              </w:rPr>
              <w:t xml:space="preserve">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5369B9AB" w:rsidR="00D147DD" w:rsidRDefault="00D147DD" w:rsidP="00D147DD">
            <w:pPr>
              <w:pStyle w:val="ListParagraph"/>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p>
          <w:p w14:paraId="364928C8" w14:textId="07B29177" w:rsidR="00D147DD" w:rsidRPr="00D147DD" w:rsidRDefault="00D147DD" w:rsidP="00D147DD">
            <w:pPr>
              <w:pStyle w:val="ListParagraph"/>
              <w:numPr>
                <w:ilvl w:val="0"/>
                <w:numId w:val="39"/>
              </w:numPr>
              <w:snapToGrid w:val="0"/>
              <w:spacing w:after="0" w:line="240" w:lineRule="auto"/>
              <w:rPr>
                <w:sz w:val="18"/>
                <w:szCs w:val="18"/>
              </w:rPr>
            </w:pPr>
            <w:r w:rsidRPr="00D147DD">
              <w:rPr>
                <w:b/>
                <w:sz w:val="18"/>
                <w:szCs w:val="18"/>
              </w:rPr>
              <w:t>Concern:</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77777777" w:rsidR="00DA34A3" w:rsidRDefault="005405F8" w:rsidP="00DA34A3">
            <w:pPr>
              <w:snapToGrid w:val="0"/>
              <w:rPr>
                <w:sz w:val="18"/>
                <w:szCs w:val="18"/>
              </w:rPr>
            </w:pPr>
            <w:ins w:id="92" w:author="Eko Onggosanusi" w:date="2021-11-09T14:00:00Z">
              <w:r w:rsidRPr="005405F8">
                <w:rPr>
                  <w:b/>
                  <w:sz w:val="18"/>
                  <w:szCs w:val="18"/>
                  <w:u w:val="single"/>
                </w:rPr>
                <w:t>Proposal 2.D</w:t>
              </w:r>
            </w:ins>
            <w:ins w:id="93" w:author="Eko Onggosanusi" w:date="2021-11-09T14:01:00Z">
              <w:r>
                <w:rPr>
                  <w:sz w:val="18"/>
                  <w:szCs w:val="18"/>
                </w:rPr>
                <w:t xml:space="preserve">: </w:t>
              </w:r>
            </w:ins>
            <w:ins w:id="94" w:author="Eko Onggosanusi" w:date="2021-11-09T14:00:00Z">
              <w:r w:rsidRPr="005405F8">
                <w:rPr>
                  <w:sz w:val="18"/>
                  <w:szCs w:val="18"/>
                </w:rPr>
                <w:t>On Rel-17 enhancements for inter-cell beam management and inter-cell mTRP, a CSI-SSB-</w:t>
              </w:r>
              <w:proofErr w:type="spellStart"/>
              <w:r w:rsidRPr="005405F8">
                <w:rPr>
                  <w:sz w:val="18"/>
                  <w:szCs w:val="18"/>
                </w:rPr>
                <w:t>ResourceSet</w:t>
              </w:r>
              <w:proofErr w:type="spellEnd"/>
              <w:r w:rsidRPr="005405F8">
                <w:rPr>
                  <w:sz w:val="18"/>
                  <w:szCs w:val="18"/>
                </w:rPr>
                <w:t xml:space="preserve"> configured for L1-RSRP measurement/reporting includes at least a set of SSB indexes and a set of PCIDs associated with the set of SSB indexes, respectively.</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7A5390EE"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 (with modification)</w:t>
            </w:r>
            <w:r w:rsidR="00F81A11">
              <w:rPr>
                <w:sz w:val="18"/>
                <w:szCs w:val="18"/>
              </w:rPr>
              <w:t>, Intel</w:t>
            </w:r>
            <w:r w:rsidR="00BA2424">
              <w:rPr>
                <w:sz w:val="18"/>
                <w:szCs w:val="18"/>
              </w:rPr>
              <w:t>, NEC</w:t>
            </w:r>
            <w:r w:rsidR="00CF3A0D">
              <w:rPr>
                <w:sz w:val="18"/>
                <w:szCs w:val="18"/>
              </w:rPr>
              <w:t xml:space="preserve"> NTT Docomo (with modification)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 xml:space="preserve">In a certain duration, gNB </w:t>
            </w:r>
            <w:proofErr w:type="gramStart"/>
            <w:r>
              <w:rPr>
                <w:bCs/>
                <w:sz w:val="18"/>
                <w:szCs w:val="18"/>
                <w:lang w:val="en-GB" w:eastAsia="zh-CN"/>
              </w:rPr>
              <w:t>has to</w:t>
            </w:r>
            <w:proofErr w:type="gramEnd"/>
            <w:r>
              <w:rPr>
                <w:bCs/>
                <w:sz w:val="18"/>
                <w:szCs w:val="18"/>
                <w:lang w:val="en-GB" w:eastAsia="zh-CN"/>
              </w:rPr>
              <w:t xml:space="preserve">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CN"/>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217FA6AE"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2D718086" w14:textId="1A8EDAA2" w:rsidR="00706BE2" w:rsidRPr="00845CC9" w:rsidRDefault="00706BE2">
            <w:pPr>
              <w:snapToGrid w:val="0"/>
              <w:rPr>
                <w:b/>
                <w:sz w:val="18"/>
                <w:szCs w:val="18"/>
              </w:rPr>
            </w:pPr>
            <w:r>
              <w:rPr>
                <w:b/>
                <w:sz w:val="18"/>
                <w:szCs w:val="18"/>
              </w:rPr>
              <w:t xml:space="preserve">Opt3: </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191CADE0" w:rsidR="00B60BF6" w:rsidDel="001832D4" w:rsidRDefault="00B60BF6">
            <w:pPr>
              <w:snapToGrid w:val="0"/>
              <w:rPr>
                <w:del w:id="95" w:author="Eko Onggosanusi" w:date="2021-11-09T14:15:00Z"/>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del w:id="96" w:author="Eko Onggosanusi" w:date="2021-11-09T14:15:00Z">
              <w:r w:rsidR="007E7DE0" w:rsidRPr="00845CC9" w:rsidDel="001832D4">
                <w:rPr>
                  <w:sz w:val="18"/>
                  <w:szCs w:val="18"/>
                </w:rPr>
                <w:delText>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delText>
              </w:r>
            </w:del>
          </w:p>
          <w:p w14:paraId="75180D0D" w14:textId="0ED0642C" w:rsidR="000879E1" w:rsidRDefault="001832D4" w:rsidP="001832D4">
            <w:pPr>
              <w:snapToGrid w:val="0"/>
              <w:rPr>
                <w:sz w:val="18"/>
                <w:szCs w:val="20"/>
              </w:rPr>
            </w:pPr>
            <w:ins w:id="97" w:author="Eko Onggosanusi" w:date="2021-11-09T14:15:00Z">
              <w:r>
                <w:rPr>
                  <w:sz w:val="18"/>
                  <w:szCs w:val="18"/>
                </w:rPr>
                <w:t>t</w:t>
              </w:r>
            </w:ins>
            <w:ins w:id="98" w:author="Eko Onggosanusi" w:date="2021-11-09T14:14:00Z">
              <w:r w:rsidR="000879E1">
                <w:rPr>
                  <w:sz w:val="18"/>
                  <w:szCs w:val="20"/>
                </w:rPr>
                <w:t xml:space="preserve">he </w:t>
              </w:r>
            </w:ins>
            <w:ins w:id="99" w:author="Eko Onggosanusi" w:date="2021-11-09T14:13:00Z">
              <w:r w:rsidR="000879E1" w:rsidRPr="000879E1">
                <w:rPr>
                  <w:sz w:val="18"/>
                  <w:szCs w:val="20"/>
                </w:rPr>
                <w:t>UE monitor</w:t>
              </w:r>
            </w:ins>
            <w:ins w:id="100" w:author="Eko Onggosanusi" w:date="2021-11-09T14:14:00Z">
              <w:r w:rsidR="000879E1">
                <w:rPr>
                  <w:sz w:val="18"/>
                  <w:szCs w:val="20"/>
                </w:rPr>
                <w:t>s</w:t>
              </w:r>
            </w:ins>
            <w:ins w:id="101" w:author="Eko Onggosanusi" w:date="2021-11-09T14:13:00Z">
              <w:r w:rsidR="000879E1" w:rsidRPr="000879E1">
                <w:rPr>
                  <w:sz w:val="18"/>
                  <w:szCs w:val="20"/>
                </w:rPr>
                <w:t>/receive</w:t>
              </w:r>
            </w:ins>
            <w:ins w:id="102" w:author="Eko Onggosanusi" w:date="2021-11-09T14:14:00Z">
              <w:r w:rsidR="000879E1">
                <w:rPr>
                  <w:sz w:val="18"/>
                  <w:szCs w:val="20"/>
                </w:rPr>
                <w:t>s</w:t>
              </w:r>
            </w:ins>
            <w:ins w:id="103" w:author="Eko Onggosanusi" w:date="2021-11-09T14:13:00Z">
              <w:r w:rsidR="000879E1" w:rsidRPr="000879E1">
                <w:rPr>
                  <w:sz w:val="18"/>
                  <w:szCs w:val="20"/>
                </w:rPr>
                <w:t xml:space="preserve"> paging and short message </w:t>
              </w:r>
            </w:ins>
            <w:ins w:id="104" w:author="Eko Onggosanusi" w:date="2021-11-09T14:14:00Z">
              <w:r w:rsidR="000879E1">
                <w:rPr>
                  <w:sz w:val="18"/>
                  <w:szCs w:val="20"/>
                </w:rPr>
                <w:t xml:space="preserve">only </w:t>
              </w:r>
            </w:ins>
            <w:ins w:id="105" w:author="Eko Onggosanusi" w:date="2021-11-09T14:13:00Z">
              <w:r w:rsidR="000879E1" w:rsidRPr="000879E1">
                <w:rPr>
                  <w:sz w:val="18"/>
                  <w:szCs w:val="20"/>
                </w:rPr>
                <w:t xml:space="preserve">from </w:t>
              </w:r>
            </w:ins>
            <w:ins w:id="106" w:author="Eko Onggosanusi" w:date="2021-11-09T14:14:00Z">
              <w:r w:rsidR="000879E1">
                <w:rPr>
                  <w:sz w:val="18"/>
                  <w:szCs w:val="20"/>
                </w:rPr>
                <w:t xml:space="preserve">the </w:t>
              </w:r>
            </w:ins>
            <w:ins w:id="107" w:author="Eko Onggosanusi" w:date="2021-11-09T14:13:00Z">
              <w:r w:rsidR="000879E1" w:rsidRPr="000879E1">
                <w:rPr>
                  <w:sz w:val="18"/>
                  <w:szCs w:val="20"/>
                </w:rPr>
                <w:t xml:space="preserve">serving cell </w:t>
              </w:r>
            </w:ins>
          </w:p>
          <w:p w14:paraId="6B9F9E09" w14:textId="5D9BF841" w:rsidR="001832D4" w:rsidRPr="001832D4" w:rsidRDefault="001832D4" w:rsidP="001832D4">
            <w:pPr>
              <w:pStyle w:val="ListParagraph"/>
              <w:numPr>
                <w:ilvl w:val="0"/>
                <w:numId w:val="41"/>
              </w:numPr>
              <w:snapToGrid w:val="0"/>
              <w:rPr>
                <w:b/>
                <w:sz w:val="18"/>
                <w:szCs w:val="18"/>
              </w:rPr>
            </w:pPr>
            <w:ins w:id="108" w:author="Eko Onggosanusi" w:date="2021-11-09T14:24:00Z">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ins>
            <w:ins w:id="109" w:author="Eko Onggosanusi" w:date="2021-11-09T14:25:00Z">
              <w:r w:rsidR="00FD49B8">
                <w:rPr>
                  <w:color w:val="000000" w:themeColor="text1"/>
                  <w:sz w:val="18"/>
                  <w:szCs w:val="18"/>
                  <w:lang w:eastAsia="zh-CN"/>
                </w:rPr>
                <w:t xml:space="preserve">a </w:t>
              </w:r>
            </w:ins>
            <w:ins w:id="110" w:author="Eko Onggosanusi" w:date="2021-11-09T14:24:00Z">
              <w:r w:rsidRPr="00041AFA">
                <w:rPr>
                  <w:color w:val="000000" w:themeColor="text1"/>
                  <w:sz w:val="18"/>
                  <w:szCs w:val="18"/>
                  <w:lang w:eastAsia="zh-CN"/>
                </w:rPr>
                <w:t xml:space="preserve">PCI different from </w:t>
              </w:r>
            </w:ins>
            <w:ins w:id="111" w:author="Eko Onggosanusi" w:date="2021-11-09T14:25:00Z">
              <w:r w:rsidR="00FD49B8">
                <w:rPr>
                  <w:color w:val="000000" w:themeColor="text1"/>
                  <w:sz w:val="18"/>
                  <w:szCs w:val="18"/>
                  <w:lang w:eastAsia="zh-CN"/>
                </w:rPr>
                <w:t xml:space="preserve">the </w:t>
              </w:r>
            </w:ins>
            <w:ins w:id="112" w:author="Eko Onggosanusi" w:date="2021-11-09T14:24:00Z">
              <w:r w:rsidRPr="00041AFA">
                <w:rPr>
                  <w:color w:val="000000" w:themeColor="text1"/>
                  <w:sz w:val="18"/>
                  <w:szCs w:val="18"/>
                  <w:lang w:eastAsia="zh-CN"/>
                </w:rPr>
                <w:t>serving cell</w:t>
              </w:r>
              <w:r>
                <w:rPr>
                  <w:color w:val="000000" w:themeColor="text1"/>
                  <w:sz w:val="18"/>
                  <w:szCs w:val="18"/>
                  <w:lang w:eastAsia="zh-CN"/>
                </w:rPr>
                <w:t xml:space="preserve"> is </w:t>
              </w:r>
            </w:ins>
            <w:ins w:id="113" w:author="Eko Onggosanusi" w:date="2021-11-09T14:25:00Z">
              <w:r>
                <w:rPr>
                  <w:color w:val="000000" w:themeColor="text1"/>
                  <w:sz w:val="18"/>
                  <w:szCs w:val="18"/>
                  <w:lang w:eastAsia="zh-CN"/>
                </w:rPr>
                <w:t>activated</w:t>
              </w:r>
            </w:ins>
            <w:ins w:id="114" w:author="Eko Onggosanusi" w:date="2021-11-09T14:24:00Z">
              <w:r>
                <w:rPr>
                  <w:color w:val="000000" w:themeColor="text1"/>
                  <w:sz w:val="18"/>
                  <w:szCs w:val="18"/>
                  <w:lang w:eastAsia="zh-CN"/>
                </w:rPr>
                <w:t xml:space="preserve"> </w:t>
              </w:r>
            </w:ins>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Spreadtrum, AT&amp;T, Sony (&gt;=1), MTK, Xiaomi, CMCC, Nokia/</w:t>
            </w:r>
            <w:proofErr w:type="gramStart"/>
            <w:r w:rsidRPr="00845CC9">
              <w:rPr>
                <w:color w:val="3333FF"/>
                <w:sz w:val="18"/>
                <w:szCs w:val="18"/>
              </w:rPr>
              <w:t>NSB,</w:t>
            </w:r>
            <w:r w:rsidR="003B6ED8">
              <w:rPr>
                <w:rFonts w:hint="eastAsia"/>
                <w:color w:val="3333FF"/>
                <w:sz w:val="18"/>
                <w:szCs w:val="18"/>
                <w:lang w:eastAsia="zh-CN"/>
              </w:rPr>
              <w:t>CATT</w:t>
            </w:r>
            <w:proofErr w:type="gramEnd"/>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181" w:type="dxa"/>
        <w:tblCellMar>
          <w:left w:w="10" w:type="dxa"/>
          <w:right w:w="10" w:type="dxa"/>
        </w:tblCellMar>
        <w:tblLook w:val="04A0" w:firstRow="1" w:lastRow="0" w:firstColumn="1" w:lastColumn="0" w:noHBand="0" w:noVBand="1"/>
      </w:tblPr>
      <w:tblGrid>
        <w:gridCol w:w="1057"/>
        <w:gridCol w:w="9124"/>
      </w:tblGrid>
      <w:tr w:rsidR="007E0FC5" w14:paraId="65367B2D"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lastRenderedPageBreak/>
              <w:t>Share</w:t>
            </w:r>
            <w:r w:rsidR="000C575B" w:rsidRPr="000C575B">
              <w:rPr>
                <w:b/>
                <w:color w:val="3333FF"/>
                <w:lang w:eastAsia="zh-CN"/>
              </w:rPr>
              <w:t xml:space="preserve"> more inputs here if needed</w:t>
            </w:r>
          </w:p>
        </w:tc>
      </w:tr>
      <w:tr w:rsidR="009E5309" w14:paraId="7C30293C"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w:t>
            </w:r>
            <w:proofErr w:type="gramStart"/>
            <w:r>
              <w:rPr>
                <w:bCs/>
                <w:sz w:val="18"/>
                <w:szCs w:val="18"/>
                <w:lang w:val="en-GB" w:eastAsia="zh-CN"/>
              </w:rPr>
              <w:t>i.e.</w:t>
            </w:r>
            <w:proofErr w:type="gramEnd"/>
            <w:r>
              <w:rPr>
                <w:bCs/>
                <w:sz w:val="18"/>
                <w:szCs w:val="18"/>
                <w:lang w:val="en-GB" w:eastAsia="zh-CN"/>
              </w:rPr>
              <w:t xml:space="preserv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w:t>
            </w:r>
            <w:proofErr w:type="gramStart"/>
            <w:r>
              <w:rPr>
                <w:bCs/>
                <w:sz w:val="18"/>
                <w:szCs w:val="18"/>
                <w:lang w:val="en-GB" w:eastAsia="zh-CN"/>
              </w:rPr>
              <w:t>has to</w:t>
            </w:r>
            <w:proofErr w:type="gramEnd"/>
            <w:r>
              <w:rPr>
                <w:bCs/>
                <w:sz w:val="18"/>
                <w:szCs w:val="18"/>
                <w:lang w:val="en-GB" w:eastAsia="zh-CN"/>
              </w:rPr>
              <w:t xml:space="preserve">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CN"/>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xml:space="preserve">. However, no cell change is allowed by Rel-17 inter-cell BM. We suggest </w:t>
            </w:r>
            <w:proofErr w:type="gramStart"/>
            <w:r>
              <w:rPr>
                <w:bCs/>
                <w:sz w:val="18"/>
                <w:szCs w:val="18"/>
                <w:lang w:val="en-GB" w:eastAsia="zh-CN"/>
              </w:rPr>
              <w:t>to leave</w:t>
            </w:r>
            <w:proofErr w:type="gramEnd"/>
            <w:r>
              <w:rPr>
                <w:bCs/>
                <w:sz w:val="18"/>
                <w:szCs w:val="18"/>
                <w:lang w:val="en-GB" w:eastAsia="zh-CN"/>
              </w:rPr>
              <w:t xml:space="preser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w:t>
            </w:r>
            <w:proofErr w:type="gramStart"/>
            <w:r w:rsidRPr="00A32071">
              <w:rPr>
                <w:sz w:val="18"/>
                <w:szCs w:val="18"/>
                <w:lang w:eastAsia="zh-CN"/>
              </w:rPr>
              <w:t>both of the SSB-indexes</w:t>
            </w:r>
            <w:proofErr w:type="gramEnd"/>
            <w:r w:rsidRPr="00A32071">
              <w:rPr>
                <w:sz w:val="18"/>
                <w:szCs w:val="18"/>
                <w:lang w:eastAsia="zh-CN"/>
              </w:rPr>
              <w:t xml:space="preserve">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lastRenderedPageBreak/>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w:t>
            </w:r>
            <w:proofErr w:type="gramStart"/>
            <w:r w:rsidRPr="00041AFA">
              <w:rPr>
                <w:color w:val="000000" w:themeColor="text1"/>
                <w:sz w:val="18"/>
                <w:szCs w:val="18"/>
                <w:lang w:eastAsia="zh-CN"/>
              </w:rPr>
              <w:t>other</w:t>
            </w:r>
            <w:proofErr w:type="gramEnd"/>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lastRenderedPageBreak/>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w:t>
            </w:r>
            <w:proofErr w:type="gramStart"/>
            <w:r>
              <w:rPr>
                <w:rFonts w:eastAsia="MS Mincho"/>
                <w:bCs/>
                <w:sz w:val="18"/>
                <w:szCs w:val="18"/>
                <w:lang w:eastAsia="ja-JP"/>
              </w:rPr>
              <w:t>Similar to</w:t>
            </w:r>
            <w:proofErr w:type="gramEnd"/>
            <w:r>
              <w:rPr>
                <w:rFonts w:eastAsia="MS Mincho"/>
                <w:bCs/>
                <w:sz w:val="18"/>
                <w:szCs w:val="18"/>
                <w:lang w:eastAsia="ja-JP"/>
              </w:rPr>
              <w:t xml:space="preserve">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w:t>
            </w:r>
            <w:proofErr w:type="gramStart"/>
            <w:r>
              <w:rPr>
                <w:bCs/>
                <w:sz w:val="18"/>
                <w:szCs w:val="18"/>
              </w:rPr>
              <w:t>e.g.</w:t>
            </w:r>
            <w:proofErr w:type="gramEnd"/>
            <w:r>
              <w:rPr>
                <w:bCs/>
                <w:sz w:val="18"/>
                <w:szCs w:val="18"/>
              </w:rPr>
              <w:t xml:space="preserve">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w:t>
            </w:r>
            <w:proofErr w:type="gramStart"/>
            <w:r>
              <w:rPr>
                <w:bCs/>
                <w:sz w:val="18"/>
                <w:szCs w:val="18"/>
              </w:rPr>
              <w:t>i.e.</w:t>
            </w:r>
            <w:proofErr w:type="gramEnd"/>
            <w:r>
              <w:rPr>
                <w:bCs/>
                <w:sz w:val="18"/>
                <w:szCs w:val="18"/>
              </w:rPr>
              <w:t xml:space="preserv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w:t>
            </w:r>
            <w:proofErr w:type="gramStart"/>
            <w:r>
              <w:rPr>
                <w:bCs/>
                <w:sz w:val="18"/>
                <w:szCs w:val="18"/>
              </w:rPr>
              <w:t>).Thus</w:t>
            </w:r>
            <w:proofErr w:type="gramEnd"/>
            <w:r>
              <w:rPr>
                <w:bCs/>
                <w:sz w:val="18"/>
                <w:szCs w:val="18"/>
              </w:rPr>
              <w:t xml:space="preserve">,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w:t>
            </w:r>
            <w:proofErr w:type="gramStart"/>
            <w:r>
              <w:rPr>
                <w:rFonts w:eastAsia="MS Mincho"/>
                <w:bCs/>
                <w:sz w:val="18"/>
                <w:szCs w:val="18"/>
              </w:rPr>
              <w:t>e.g.</w:t>
            </w:r>
            <w:proofErr w:type="gramEnd"/>
            <w:r>
              <w:rPr>
                <w:rFonts w:eastAsia="MS Mincho"/>
                <w:bCs/>
                <w:sz w:val="18"/>
                <w:szCs w:val="18"/>
              </w:rPr>
              <w:t xml:space="preserve"> when event is triggered, is the assumption to trigger MAC CE or (dedicated) SR-MAC CE (similar to SCell BFR). Prohibit timer needed/not needed should be up to RAN2.</w:t>
            </w:r>
          </w:p>
        </w:tc>
      </w:tr>
      <w:tr w:rsidR="00C83FF0" w:rsidRPr="00A10180" w14:paraId="340D9AB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 xml:space="preserve">If the conclusion is the best we can do in Rel. 17 based on majority </w:t>
            </w:r>
            <w:proofErr w:type="gramStart"/>
            <w:r>
              <w:rPr>
                <w:bCs/>
                <w:sz w:val="18"/>
                <w:szCs w:val="18"/>
              </w:rPr>
              <w:t>view  then</w:t>
            </w:r>
            <w:proofErr w:type="gramEnd"/>
            <w:r>
              <w:rPr>
                <w:bCs/>
                <w:sz w:val="18"/>
                <w:szCs w:val="18"/>
              </w:rPr>
              <w:t xml:space="preserve">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2.D: On Rel-17 enhancements for inter-cell beam management and inter-cell mTRP,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Proposal 2.D: On Rel-17 enhancements for inter-cell beam management and inter-cell mTRP,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B94558">
            <w:pPr>
              <w:pStyle w:val="ListParagraph"/>
              <w:numPr>
                <w:ilvl w:val="0"/>
                <w:numId w:val="43"/>
              </w:numPr>
              <w:snapToGrid w:val="0"/>
              <w:rPr>
                <w:rFonts w:eastAsia="MS Mincho"/>
                <w:bCs/>
                <w:color w:val="0070C0"/>
                <w:sz w:val="18"/>
                <w:szCs w:val="18"/>
                <w:lang w:eastAsia="ja-JP"/>
              </w:rPr>
            </w:pPr>
            <w:r w:rsidRPr="002E04EB">
              <w:rPr>
                <w:rFonts w:eastAsia="MS Mincho"/>
                <w:bCs/>
                <w:color w:val="0070C0"/>
                <w:sz w:val="18"/>
                <w:szCs w:val="18"/>
                <w:lang w:eastAsia="ja-JP"/>
              </w:rPr>
              <w:lastRenderedPageBreak/>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N</w:t>
            </w:r>
            <w:r>
              <w:rPr>
                <w:rStyle w:val="normaltextrun"/>
                <w:rFonts w:eastAsiaTheme="minorEastAsia"/>
                <w:color w:val="000000" w:themeColor="text1"/>
                <w:sz w:val="18"/>
                <w:szCs w:val="18"/>
                <w:lang w:eastAsia="zh-CN"/>
              </w:rPr>
              <w:t>EC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w:t>
            </w:r>
            <w:proofErr w:type="gramStart"/>
            <w:r>
              <w:rPr>
                <w:rFonts w:eastAsia="MS Mincho"/>
                <w:b/>
                <w:bCs/>
                <w:color w:val="000000" w:themeColor="text1"/>
                <w:sz w:val="18"/>
                <w:szCs w:val="18"/>
                <w:lang w:eastAsia="ja-JP"/>
              </w:rPr>
              <w:t>2.C.</w:t>
            </w:r>
            <w:proofErr w:type="gramEnd"/>
            <w:r>
              <w:rPr>
                <w:rFonts w:eastAsia="MS Mincho"/>
                <w:b/>
                <w:bCs/>
                <w:color w:val="000000" w:themeColor="text1"/>
                <w:sz w:val="18"/>
                <w:szCs w:val="18"/>
                <w:lang w:eastAsia="ja-JP"/>
              </w:rPr>
              <w:t>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w:t>
            </w:r>
            <w:proofErr w:type="gramStart"/>
            <w:r>
              <w:rPr>
                <w:rFonts w:eastAsia="MS Mincho"/>
                <w:bCs/>
                <w:color w:val="000000" w:themeColor="text1"/>
                <w:sz w:val="18"/>
                <w:szCs w:val="18"/>
                <w:lang w:eastAsia="ja-JP"/>
              </w:rPr>
              <w:t>to have</w:t>
            </w:r>
            <w:proofErr w:type="gramEnd"/>
            <w:r>
              <w:rPr>
                <w:rFonts w:eastAsia="MS Mincho"/>
                <w:bCs/>
                <w:color w:val="000000" w:themeColor="text1"/>
                <w:sz w:val="18"/>
                <w:szCs w:val="18"/>
                <w:lang w:eastAsia="ja-JP"/>
              </w:rPr>
              <w:t xml:space="preser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w:t>
            </w:r>
            <w:ins w:id="115" w:author="ZTE-Bo" w:date="2021-11-10T10:21:00Z">
              <w:r>
                <w:rPr>
                  <w:sz w:val="18"/>
                  <w:szCs w:val="20"/>
                </w:rPr>
                <w:t>PCell and SCell BFR in</w:t>
              </w:r>
            </w:ins>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w:t>
                  </w:r>
                  <w:proofErr w:type="gramStart"/>
                  <w:r>
                    <w:rPr>
                      <w:rFonts w:asciiTheme="majorHAnsi" w:eastAsia="MS PGothic" w:hAnsiTheme="majorHAnsi" w:cstheme="majorHAnsi"/>
                      <w:color w:val="000000"/>
                      <w:sz w:val="20"/>
                      <w:szCs w:val="20"/>
                    </w:rPr>
                    <w:t>new</w:t>
                  </w:r>
                  <w:proofErr w:type="gramEnd"/>
                  <w:r>
                    <w:rPr>
                      <w:rFonts w:asciiTheme="majorHAnsi" w:eastAsia="MS PGothic" w:hAnsiTheme="majorHAnsi" w:cstheme="majorHAnsi"/>
                      <w:color w:val="000000"/>
                      <w:sz w:val="20"/>
                      <w:szCs w:val="20"/>
                    </w:rPr>
                    <w:t xml:space="preserve">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w:t>
                  </w:r>
                  <w:proofErr w:type="spellStart"/>
                  <w:r w:rsidRPr="00D664CD">
                    <w:rPr>
                      <w:rFonts w:asciiTheme="majorHAnsi" w:eastAsia="MS PGothic" w:hAnsiTheme="majorHAnsi" w:cstheme="majorHAnsi"/>
                      <w:color w:val="000000"/>
                      <w:sz w:val="20"/>
                      <w:szCs w:val="20"/>
                    </w:rPr>
                    <w:t>signalling</w:t>
                  </w:r>
                  <w:proofErr w:type="spellEnd"/>
                  <w:r w:rsidRPr="00D664CD">
                    <w:rPr>
                      <w:rFonts w:asciiTheme="majorHAnsi" w:eastAsia="MS PGothic" w:hAnsiTheme="majorHAnsi" w:cstheme="majorHAnsi"/>
                      <w:color w:val="000000"/>
                      <w:sz w:val="20"/>
                      <w:szCs w:val="20"/>
                    </w:rPr>
                    <w:t xml:space="preserve">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want to clarify that the candidate beam detection means to select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for beam failure recovery? If the answer is yes, does it mean that UE will perform RA to non-serving cell if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is a non-serving cell SSB for Rel-15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w:t>
            </w:r>
            <w:proofErr w:type="gramStart"/>
            <w:r>
              <w:rPr>
                <w:rFonts w:eastAsiaTheme="minorEastAsia"/>
                <w:bCs/>
                <w:color w:val="000000" w:themeColor="text1"/>
                <w:sz w:val="18"/>
                <w:szCs w:val="18"/>
                <w:lang w:eastAsia="zh-CN"/>
              </w:rPr>
              <w:t>necessary</w:t>
            </w:r>
            <w:proofErr w:type="gramEnd"/>
            <w:r>
              <w:rPr>
                <w:rFonts w:eastAsiaTheme="minorEastAsia"/>
                <w:bCs/>
                <w:color w:val="000000" w:themeColor="text1"/>
                <w:sz w:val="18"/>
                <w:szCs w:val="18"/>
                <w:lang w:eastAsia="zh-CN"/>
              </w:rPr>
              <w:t xml:space="preserve">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hint="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hint="eastAsia"/>
                <w:bCs/>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ins w:id="116" w:author="Eko Onggosanusi" w:date="2021-11-09T14:36:00Z"/>
                <w:sz w:val="18"/>
                <w:szCs w:val="18"/>
                <w:lang w:val="en-GB"/>
              </w:rPr>
            </w:pPr>
            <w:ins w:id="117" w:author="Eko Onggosanusi" w:date="2021-11-09T14:36:00Z">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ins>
          </w:p>
          <w:p w14:paraId="6AB1713F" w14:textId="77777777" w:rsidR="00C77F7A" w:rsidRPr="00C77F7A" w:rsidRDefault="00C77F7A" w:rsidP="00C77F7A">
            <w:pPr>
              <w:pStyle w:val="ListParagraph"/>
              <w:numPr>
                <w:ilvl w:val="0"/>
                <w:numId w:val="42"/>
              </w:numPr>
              <w:suppressAutoHyphens/>
              <w:autoSpaceDN w:val="0"/>
              <w:snapToGrid w:val="0"/>
              <w:textAlignment w:val="baseline"/>
              <w:rPr>
                <w:ins w:id="118" w:author="Eko Onggosanusi" w:date="2021-11-09T14:36:00Z"/>
                <w:sz w:val="18"/>
                <w:szCs w:val="18"/>
                <w:lang w:eastAsia="zh-CN"/>
              </w:rPr>
            </w:pPr>
            <w:ins w:id="119" w:author="Eko Onggosanusi" w:date="2021-11-09T14:36:00Z">
              <w:r>
                <w:rPr>
                  <w:sz w:val="18"/>
                  <w:szCs w:val="18"/>
                  <w:lang w:eastAsia="zh-CN"/>
                </w:rPr>
                <w:t xml:space="preserve">TBD (RAN1#107-e): whether a second configured BAT is also supported, </w:t>
              </w:r>
              <w:proofErr w:type="gramStart"/>
              <w:r>
                <w:rPr>
                  <w:sz w:val="18"/>
                  <w:szCs w:val="18"/>
                  <w:lang w:eastAsia="zh-CN"/>
                </w:rPr>
                <w:t>e.g.</w:t>
              </w:r>
              <w:proofErr w:type="gramEnd"/>
              <w:r>
                <w:rPr>
                  <w:sz w:val="18"/>
                  <w:szCs w:val="18"/>
                  <w:lang w:eastAsia="zh-CN"/>
                </w:rPr>
                <w:t xml:space="preserve"> for MPUE or inter-cell BM</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 xml:space="preserve">son, OPPO, QC, NTT </w:t>
            </w:r>
            <w:proofErr w:type="spellStart"/>
            <w:r w:rsidRPr="0013622B">
              <w:rPr>
                <w:color w:val="3333FF"/>
                <w:sz w:val="18"/>
                <w:szCs w:val="20"/>
                <w:lang w:val="sv-SE"/>
              </w:rPr>
              <w:t>Docomo</w:t>
            </w:r>
            <w:proofErr w:type="spellEnd"/>
            <w:r w:rsidRPr="0013622B">
              <w:rPr>
                <w:color w:val="3333FF"/>
                <w:sz w:val="18"/>
                <w:szCs w:val="20"/>
                <w:lang w:val="sv-SE"/>
              </w:rPr>
              <w:t>, Sony</w:t>
            </w:r>
            <w:r w:rsidR="000B33FC">
              <w:rPr>
                <w:color w:val="3333FF"/>
                <w:sz w:val="18"/>
                <w:szCs w:val="20"/>
                <w:lang w:val="sv-SE"/>
              </w:rPr>
              <w:t xml:space="preserve">, </w:t>
            </w:r>
            <w:proofErr w:type="spellStart"/>
            <w:r w:rsidR="000B33FC">
              <w:rPr>
                <w:color w:val="3333FF"/>
                <w:sz w:val="18"/>
                <w:szCs w:val="20"/>
                <w:lang w:val="sv-SE"/>
              </w:rPr>
              <w:t>Xiaomi</w:t>
            </w:r>
            <w:proofErr w:type="spellEnd"/>
            <w:r w:rsidR="000B33FC">
              <w:rPr>
                <w:color w:val="3333FF"/>
                <w:sz w:val="18"/>
                <w:szCs w:val="20"/>
                <w:lang w:val="sv-SE"/>
              </w:rPr>
              <w:t xml:space="preserve">, </w:t>
            </w:r>
            <w:proofErr w:type="spellStart"/>
            <w:r w:rsidR="000B33FC">
              <w:rPr>
                <w:color w:val="3333FF"/>
                <w:sz w:val="18"/>
                <w:szCs w:val="20"/>
                <w:lang w:val="sv-SE"/>
              </w:rPr>
              <w:t>vivo</w:t>
            </w:r>
            <w:proofErr w:type="spellEnd"/>
            <w:r w:rsidR="000B33FC">
              <w:rPr>
                <w:color w:val="3333FF"/>
                <w:sz w:val="18"/>
                <w:szCs w:val="20"/>
                <w:lang w:val="sv-SE"/>
              </w:rPr>
              <w:t xml:space="preserve">, </w:t>
            </w:r>
            <w:r w:rsidR="007D4456">
              <w:rPr>
                <w:color w:val="3333FF"/>
                <w:sz w:val="18"/>
                <w:szCs w:val="20"/>
                <w:lang w:val="sv-SE"/>
              </w:rPr>
              <w:t>Intel</w:t>
            </w:r>
          </w:p>
          <w:p w14:paraId="3699CDD9" w14:textId="7BBB5B43"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p>
          <w:p w14:paraId="64C19C59" w14:textId="457ACCCE"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0D1D60B6"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Pr>
                <w:sz w:val="18"/>
                <w:szCs w:val="20"/>
                <w:lang w:val="sv-SE"/>
              </w:rPr>
              <w:t>Erics</w:t>
            </w:r>
            <w:r w:rsidRPr="00377C6C">
              <w:rPr>
                <w:sz w:val="18"/>
                <w:szCs w:val="20"/>
                <w:lang w:val="sv-SE"/>
              </w:rPr>
              <w:t xml:space="preserve">son, OPPO, QC, NTT </w:t>
            </w:r>
            <w:proofErr w:type="spellStart"/>
            <w:r w:rsidRPr="00377C6C">
              <w:rPr>
                <w:sz w:val="18"/>
                <w:szCs w:val="20"/>
                <w:lang w:val="sv-SE"/>
              </w:rPr>
              <w:t>Docomo</w:t>
            </w:r>
            <w:proofErr w:type="spellEnd"/>
            <w:r>
              <w:rPr>
                <w:sz w:val="18"/>
                <w:szCs w:val="20"/>
                <w:lang w:val="sv-SE"/>
              </w:rPr>
              <w:t>, Sony</w:t>
            </w:r>
            <w:r w:rsidR="000B33FC">
              <w:rPr>
                <w:sz w:val="18"/>
                <w:szCs w:val="20"/>
                <w:lang w:val="sv-SE"/>
              </w:rPr>
              <w:t xml:space="preserve">, </w:t>
            </w:r>
            <w:proofErr w:type="spellStart"/>
            <w:r w:rsidR="000B33FC">
              <w:rPr>
                <w:sz w:val="18"/>
                <w:szCs w:val="20"/>
                <w:lang w:val="sv-SE"/>
              </w:rPr>
              <w:t>Xiaomi</w:t>
            </w:r>
            <w:proofErr w:type="spellEnd"/>
            <w:r w:rsidR="000B33FC">
              <w:rPr>
                <w:sz w:val="18"/>
                <w:szCs w:val="20"/>
                <w:lang w:val="sv-SE"/>
              </w:rPr>
              <w:t xml:space="preserve">, </w:t>
            </w:r>
            <w:proofErr w:type="spellStart"/>
            <w:r w:rsidR="000B33FC">
              <w:rPr>
                <w:sz w:val="18"/>
                <w:szCs w:val="20"/>
                <w:lang w:val="sv-SE"/>
              </w:rPr>
              <w:t>vivo</w:t>
            </w:r>
            <w:proofErr w:type="spellEnd"/>
            <w:r w:rsidR="00CA7D19">
              <w:rPr>
                <w:sz w:val="18"/>
                <w:szCs w:val="20"/>
                <w:lang w:val="sv-SE"/>
              </w:rPr>
              <w:t>, ZTE</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3.1: We think Alt.1 (One) is </w:t>
            </w:r>
            <w:proofErr w:type="gramStart"/>
            <w:r w:rsidRPr="007105C9">
              <w:rPr>
                <w:sz w:val="18"/>
                <w:szCs w:val="18"/>
                <w:lang w:eastAsia="zh-CN"/>
              </w:rPr>
              <w:t>default, unless</w:t>
            </w:r>
            <w:proofErr w:type="gramEnd"/>
            <w:r w:rsidRPr="007105C9">
              <w:rPr>
                <w:sz w:val="18"/>
                <w:szCs w:val="18"/>
                <w:lang w:eastAsia="zh-CN"/>
              </w:rPr>
              <w:t xml:space="preserve">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w:t>
            </w:r>
            <w:proofErr w:type="gramStart"/>
            <w:r>
              <w:rPr>
                <w:sz w:val="18"/>
                <w:szCs w:val="18"/>
                <w:lang w:eastAsia="zh-CN"/>
              </w:rPr>
              <w:t>This is why</w:t>
            </w:r>
            <w:proofErr w:type="gramEnd"/>
            <w:r>
              <w:rPr>
                <w:sz w:val="18"/>
                <w:szCs w:val="18"/>
                <w:lang w:eastAsia="zh-CN"/>
              </w:rPr>
              <w:t xml:space="preserve">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gNB,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This is why</w:t>
            </w:r>
            <w:proofErr w:type="gramEnd"/>
            <w:r>
              <w:rPr>
                <w:rFonts w:eastAsia="MS Mincho"/>
                <w:bCs/>
                <w:color w:val="000000" w:themeColor="text1"/>
                <w:sz w:val="18"/>
                <w:szCs w:val="18"/>
                <w:lang w:eastAsia="ja-JP"/>
              </w:rPr>
              <w:t xml:space="preserve">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w:t>
            </w:r>
            <w:proofErr w:type="gramStart"/>
            <w:r>
              <w:rPr>
                <w:bCs/>
                <w:color w:val="000000" w:themeColor="text1"/>
                <w:sz w:val="18"/>
                <w:szCs w:val="18"/>
                <w:lang w:eastAsia="zh-CN"/>
              </w:rPr>
              <w:t>have to</w:t>
            </w:r>
            <w:proofErr w:type="gramEnd"/>
            <w:r>
              <w:rPr>
                <w:bCs/>
                <w:color w:val="000000" w:themeColor="text1"/>
                <w:sz w:val="18"/>
                <w:szCs w:val="18"/>
                <w:lang w:eastAsia="zh-CN"/>
              </w:rPr>
              <w:t xml:space="preserve">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xml:space="preserve">, </w:t>
            </w:r>
            <w:proofErr w:type="gramStart"/>
            <w:r>
              <w:rPr>
                <w:bCs/>
                <w:color w:val="000000" w:themeColor="text1"/>
                <w:sz w:val="18"/>
                <w:szCs w:val="18"/>
                <w:lang w:eastAsia="zh-CN"/>
              </w:rPr>
              <w:t>in order to</w:t>
            </w:r>
            <w:proofErr w:type="gramEnd"/>
            <w:r>
              <w:rPr>
                <w:bCs/>
                <w:color w:val="000000" w:themeColor="text1"/>
                <w:sz w:val="18"/>
                <w:szCs w:val="18"/>
                <w:lang w:eastAsia="zh-CN"/>
              </w:rPr>
              <w:t xml:space="preserve">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xml:space="preserve">: We would like to thank NTT Docomo for the </w:t>
            </w:r>
            <w:proofErr w:type="gramStart"/>
            <w:r>
              <w:rPr>
                <w:color w:val="000000" w:themeColor="text1"/>
                <w:sz w:val="18"/>
                <w:szCs w:val="18"/>
                <w:lang w:eastAsia="zh-CN"/>
              </w:rPr>
              <w:t>follow on</w:t>
            </w:r>
            <w:proofErr w:type="gramEnd"/>
            <w:r>
              <w:rPr>
                <w:color w:val="000000" w:themeColor="text1"/>
                <w:sz w:val="18"/>
                <w:szCs w:val="18"/>
                <w:lang w:eastAsia="zh-CN"/>
              </w:rPr>
              <w:t xml:space="preserve">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w:t>
            </w:r>
            <w:proofErr w:type="gramStart"/>
            <w:r>
              <w:rPr>
                <w:color w:val="000000" w:themeColor="text1"/>
                <w:sz w:val="18"/>
                <w:szCs w:val="18"/>
                <w:lang w:eastAsia="zh-CN"/>
              </w:rPr>
              <w:t>similar to</w:t>
            </w:r>
            <w:proofErr w:type="gramEnd"/>
            <w:r>
              <w:rPr>
                <w:color w:val="000000" w:themeColor="text1"/>
                <w:sz w:val="18"/>
                <w:szCs w:val="18"/>
                <w:lang w:eastAsia="zh-CN"/>
              </w:rPr>
              <w:t xml:space="preserve">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lastRenderedPageBreak/>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 xml:space="preserve">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w:t>
            </w:r>
            <w:proofErr w:type="gramStart"/>
            <w:r>
              <w:rPr>
                <w:color w:val="000000" w:themeColor="text1"/>
                <w:sz w:val="18"/>
                <w:szCs w:val="18"/>
                <w:lang w:eastAsia="zh-CN"/>
              </w:rPr>
              <w:t>high speed</w:t>
            </w:r>
            <w:proofErr w:type="gramEnd"/>
            <w:r>
              <w:rPr>
                <w:color w:val="000000" w:themeColor="text1"/>
                <w:sz w:val="18"/>
                <w:szCs w:val="18"/>
                <w:lang w:eastAsia="zh-CN"/>
              </w:rPr>
              <w:t xml:space="preserve">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w:t>
            </w:r>
            <w:proofErr w:type="gramStart"/>
            <w:r w:rsidRPr="000B33FC">
              <w:rPr>
                <w:b/>
                <w:color w:val="3333FF"/>
                <w:sz w:val="18"/>
                <w:szCs w:val="18"/>
                <w:lang w:eastAsia="zh-CN"/>
              </w:rPr>
              <w:t>i.e.</w:t>
            </w:r>
            <w:proofErr w:type="gramEnd"/>
            <w:r w:rsidRPr="000B33FC">
              <w:rPr>
                <w:b/>
                <w:color w:val="3333FF"/>
                <w:sz w:val="18"/>
                <w:szCs w:val="18"/>
                <w:lang w:eastAsia="zh-CN"/>
              </w:rPr>
              <w:t xml:space="preserv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8711" w14:textId="1601F4EA" w:rsidR="002C1EEC" w:rsidRP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xml:space="preserve">: In case of no HARQ-multiplexing, it’s true that DTX/HARQ can be applied to distinguish whether PDCCH is successfully received or not. But in case of HARQ-multiplexing as mentioned by Sony and Nokia, each HARQ bit is predetermined, NACK </w:t>
            </w:r>
            <w:proofErr w:type="spellStart"/>
            <w:r>
              <w:rPr>
                <w:sz w:val="18"/>
                <w:szCs w:val="18"/>
                <w:lang w:eastAsia="zh-CN"/>
              </w:rPr>
              <w:t>can not</w:t>
            </w:r>
            <w:proofErr w:type="spellEnd"/>
            <w:r>
              <w:rPr>
                <w:sz w:val="18"/>
                <w:szCs w:val="18"/>
                <w:lang w:eastAsia="zh-CN"/>
              </w:rPr>
              <w:t xml:space="preserve">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del w:id="120"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121" w:author="Eko Onggosanusi" w:date="2021-11-09T14:44:00Z">
              <w:r w:rsidRPr="006B100C" w:rsidDel="000B33FC">
                <w:rPr>
                  <w:color w:val="FF0000"/>
                  <w:sz w:val="18"/>
                  <w:szCs w:val="20"/>
                </w:rPr>
                <w:delText>]</w:delText>
              </w:r>
            </w:del>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lastRenderedPageBreak/>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482F5D4C" w14:textId="79BA9DCC" w:rsidR="00DF5209" w:rsidRPr="00DF5209" w:rsidRDefault="00DF5209" w:rsidP="00DF5209">
            <w:pPr>
              <w:numPr>
                <w:ilvl w:val="0"/>
                <w:numId w:val="11"/>
              </w:numPr>
              <w:snapToGrid w:val="0"/>
              <w:jc w:val="both"/>
              <w:rPr>
                <w:sz w:val="18"/>
                <w:szCs w:val="20"/>
              </w:rPr>
            </w:pPr>
            <w:r w:rsidRPr="00DF5209">
              <w:rPr>
                <w:sz w:val="18"/>
                <w:szCs w:val="20"/>
              </w:rPr>
              <w:t xml:space="preserve">Support </w:t>
            </w:r>
            <w:del w:id="122" w:author="Eko Onggosanusi" w:date="2021-11-09T14:45:00Z">
              <w:r w:rsidRPr="00DF5209" w:rsidDel="000B33FC">
                <w:rPr>
                  <w:sz w:val="18"/>
                  <w:szCs w:val="20"/>
                </w:rPr>
                <w:delText xml:space="preserve">multiple codebook-based </w:delText>
              </w:r>
            </w:del>
            <w:r w:rsidRPr="00DF5209">
              <w:rPr>
                <w:sz w:val="18"/>
                <w:szCs w:val="20"/>
              </w:rPr>
              <w:t>SRS resource set</w:t>
            </w:r>
            <w:del w:id="123" w:author="Eko Onggosanusi" w:date="2021-11-09T14:45:00Z">
              <w:r w:rsidRPr="00DF5209" w:rsidDel="000B33FC">
                <w:rPr>
                  <w:sz w:val="18"/>
                  <w:szCs w:val="20"/>
                </w:rPr>
                <w:delText>s</w:delText>
              </w:r>
            </w:del>
            <w:ins w:id="124" w:author="Eko Onggosanusi" w:date="2021-11-09T14:45:00Z">
              <w:r w:rsidR="000B33FC">
                <w:rPr>
                  <w:sz w:val="18"/>
                  <w:szCs w:val="20"/>
                </w:rPr>
                <w:t xml:space="preserve"> with usage ‘codebook’</w:t>
              </w:r>
            </w:ins>
            <w:r w:rsidRPr="00DF5209">
              <w:rPr>
                <w:sz w:val="18"/>
                <w:szCs w:val="20"/>
              </w:rPr>
              <w:t xml:space="preserve"> with different number of SRS ports</w:t>
            </w:r>
            <w:ins w:id="125" w:author="Eko Onggosanusi" w:date="2021-11-09T14:46:00Z">
              <w:r w:rsidR="000B33FC">
                <w:rPr>
                  <w:sz w:val="18"/>
                  <w:szCs w:val="20"/>
                </w:rPr>
                <w:t xml:space="preserve"> for different SRS resources</w:t>
              </w:r>
            </w:ins>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623AB7A7" w:rsidR="00DF5209" w:rsidRPr="00DF5209" w:rsidDel="000B33FC" w:rsidRDefault="00DF5209" w:rsidP="00DF5209">
            <w:pPr>
              <w:numPr>
                <w:ilvl w:val="1"/>
                <w:numId w:val="11"/>
              </w:numPr>
              <w:snapToGrid w:val="0"/>
              <w:jc w:val="both"/>
              <w:rPr>
                <w:del w:id="126" w:author="Eko Onggosanusi" w:date="2021-11-09T14:44:00Z"/>
                <w:sz w:val="18"/>
                <w:szCs w:val="20"/>
              </w:rPr>
            </w:pPr>
            <w:del w:id="127" w:author="Eko Onggosanusi" w:date="2021-11-09T14:44:00Z">
              <w:r w:rsidRPr="00DF5209" w:rsidDel="000B33FC">
                <w:rPr>
                  <w:sz w:val="18"/>
                  <w:szCs w:val="20"/>
                </w:rPr>
                <w:delText>FFS: Decide in RAN1#107e, whether the SRS resource set is selected by the UE or NW</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13714805"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del w:id="128" w:author="Eko Onggosanusi" w:date="2021-11-09T14:47:00Z">
              <w:r w:rsidR="00585776" w:rsidDel="000B33FC">
                <w:rPr>
                  <w:bCs/>
                  <w:kern w:val="3"/>
                  <w:sz w:val="18"/>
                  <w:szCs w:val="20"/>
                </w:rPr>
                <w:delText>Ericsson (need to add red text in 1</w:delText>
              </w:r>
              <w:r w:rsidR="00585776" w:rsidRPr="00585776" w:rsidDel="000B33FC">
                <w:rPr>
                  <w:bCs/>
                  <w:kern w:val="3"/>
                  <w:sz w:val="18"/>
                  <w:szCs w:val="20"/>
                  <w:vertAlign w:val="superscript"/>
                </w:rPr>
                <w:delText>st</w:delText>
              </w:r>
              <w:r w:rsidR="00585776" w:rsidDel="000B33FC">
                <w:rPr>
                  <w:bCs/>
                  <w:kern w:val="3"/>
                  <w:sz w:val="18"/>
                  <w:szCs w:val="20"/>
                </w:rPr>
                <w:delText xml:space="preserve"> bullet)</w:delText>
              </w:r>
              <w:r w:rsidRPr="006B100C" w:rsidDel="000B33FC">
                <w:rPr>
                  <w:bCs/>
                  <w:kern w:val="3"/>
                  <w:sz w:val="18"/>
                  <w:szCs w:val="20"/>
                </w:rPr>
                <w:delText xml:space="preserve">, </w:delText>
              </w:r>
            </w:del>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w:t>
            </w:r>
            <w:proofErr w:type="gramStart"/>
            <w:r w:rsidR="008E2B63">
              <w:rPr>
                <w:color w:val="000000" w:themeColor="text1"/>
                <w:sz w:val="18"/>
                <w:szCs w:val="18"/>
                <w:lang w:eastAsia="zh-CN"/>
              </w:rPr>
              <w:t>and also</w:t>
            </w:r>
            <w:proofErr w:type="gramEnd"/>
            <w:r w:rsidR="008E2B63">
              <w:rPr>
                <w:color w:val="000000" w:themeColor="text1"/>
                <w:sz w:val="18"/>
                <w:szCs w:val="18"/>
                <w:lang w:eastAsia="zh-CN"/>
              </w:rPr>
              <w:t xml:space="preserve">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w:t>
            </w:r>
            <w:proofErr w:type="gramStart"/>
            <w:r w:rsidR="00E7277F">
              <w:rPr>
                <w:sz w:val="18"/>
                <w:szCs w:val="18"/>
                <w:lang w:eastAsia="zh-CN"/>
              </w:rPr>
              <w:t>aspects, and</w:t>
            </w:r>
            <w:proofErr w:type="gramEnd"/>
            <w:r w:rsidR="00E7277F">
              <w:rPr>
                <w:sz w:val="18"/>
                <w:szCs w:val="18"/>
                <w:lang w:eastAsia="zh-CN"/>
              </w:rPr>
              <w:t xml:space="preserve">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 xml:space="preserve">For each indicated TCI state, the corresponding configuration, </w:t>
            </w:r>
            <w:proofErr w:type="gramStart"/>
            <w:r w:rsidRPr="00E7277F">
              <w:rPr>
                <w:b/>
                <w:bCs/>
                <w:sz w:val="18"/>
                <w:szCs w:val="18"/>
              </w:rPr>
              <w:t>e.g.</w:t>
            </w:r>
            <w:proofErr w:type="gramEnd"/>
            <w:r w:rsidRPr="00E7277F">
              <w:rPr>
                <w:b/>
                <w:bCs/>
                <w:sz w:val="18"/>
                <w:szCs w:val="18"/>
              </w:rPr>
              <w:t xml:space="preserve">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 xml:space="preserve">As Apple writes, time is short. To </w:t>
            </w:r>
            <w:proofErr w:type="gramStart"/>
            <w:r>
              <w:rPr>
                <w:color w:val="000000" w:themeColor="text1"/>
                <w:sz w:val="18"/>
                <w:szCs w:val="18"/>
                <w:lang w:eastAsia="zh-CN"/>
              </w:rPr>
              <w:t>clarify also</w:t>
            </w:r>
            <w:proofErr w:type="gramEnd"/>
            <w:r>
              <w:rPr>
                <w:color w:val="000000" w:themeColor="text1"/>
                <w:sz w:val="18"/>
                <w:szCs w:val="18"/>
                <w:lang w:eastAsia="zh-CN"/>
              </w:rPr>
              <w:t xml:space="preserve">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lastRenderedPageBreak/>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 xml:space="preserve">Support in principle. We would prefer to allow for repetition of the UE capability sets in the first bullet – OK to keep the red text in brackets or remove it. For the FFS in the third bullet, prefer that the SRS resource set selection </w:t>
            </w:r>
            <w:r w:rsidRPr="00C20156">
              <w:rPr>
                <w:bCs/>
                <w:color w:val="000000" w:themeColor="text1"/>
                <w:sz w:val="18"/>
                <w:szCs w:val="18"/>
                <w:lang w:eastAsia="zh-CN"/>
              </w:rPr>
              <w:lastRenderedPageBreak/>
              <w:t>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w:t>
            </w:r>
            <w:proofErr w:type="gramStart"/>
            <w:r>
              <w:rPr>
                <w:bCs/>
                <w:color w:val="000000" w:themeColor="text1"/>
                <w:sz w:val="18"/>
                <w:szCs w:val="18"/>
                <w:lang w:eastAsia="zh-CN"/>
              </w:rPr>
              <w:t>e.g.</w:t>
            </w:r>
            <w:proofErr w:type="gramEnd"/>
            <w:r>
              <w:rPr>
                <w:bCs/>
                <w:color w:val="000000" w:themeColor="text1"/>
                <w:sz w:val="18"/>
                <w:szCs w:val="18"/>
                <w:lang w:eastAsia="zh-CN"/>
              </w:rPr>
              <w:t xml:space="preserve"> panel#1 with 2 SRS ports and port#2 with SRS port number other than 2) or trick UE to make a false value set reporting when two identical panels are equipped. We understand that’s a compromise from </w:t>
            </w:r>
            <w:proofErr w:type="gramStart"/>
            <w:r>
              <w:rPr>
                <w:bCs/>
                <w:color w:val="000000" w:themeColor="text1"/>
                <w:sz w:val="18"/>
                <w:szCs w:val="18"/>
                <w:lang w:eastAsia="zh-CN"/>
              </w:rPr>
              <w:t>Ericsson</w:t>
            </w:r>
            <w:proofErr w:type="gramEnd"/>
            <w:r>
              <w:rPr>
                <w:bCs/>
                <w:color w:val="000000" w:themeColor="text1"/>
                <w:sz w:val="18"/>
                <w:szCs w:val="18"/>
                <w:lang w:eastAsia="zh-CN"/>
              </w:rPr>
              <w:t xml:space="preserve"> and we hope the symmetric panel implementation (e.g. panel#1 with 2 SRS ports and panel#2 with 2 SRS ports) can be supported in further release (possibly in Rel.18) given only single RAN1 meeting left. So, can we suggest </w:t>
            </w:r>
            <w:proofErr w:type="gramStart"/>
            <w:r>
              <w:rPr>
                <w:bCs/>
                <w:color w:val="000000" w:themeColor="text1"/>
                <w:sz w:val="18"/>
                <w:szCs w:val="18"/>
                <w:lang w:eastAsia="zh-CN"/>
              </w:rPr>
              <w:t>to add</w:t>
            </w:r>
            <w:proofErr w:type="gramEnd"/>
            <w:r>
              <w:rPr>
                <w:bCs/>
                <w:color w:val="000000" w:themeColor="text1"/>
                <w:sz w:val="18"/>
                <w:szCs w:val="18"/>
                <w:lang w:eastAsia="zh-CN"/>
              </w:rPr>
              <w:t xml:space="preserve">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 xml:space="preserve">Support current proposal </w:t>
            </w:r>
            <w:proofErr w:type="gramStart"/>
            <w:r>
              <w:rPr>
                <w:bCs/>
                <w:color w:val="000000" w:themeColor="text1"/>
                <w:sz w:val="18"/>
                <w:szCs w:val="18"/>
                <w:lang w:eastAsia="zh-CN"/>
              </w:rPr>
              <w:t>4.A</w:t>
            </w:r>
            <w:proofErr w:type="gramEnd"/>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w:t>
            </w:r>
            <w:proofErr w:type="gramStart"/>
            <w:r w:rsidRPr="0090261D">
              <w:rPr>
                <w:b/>
                <w:bCs/>
                <w:color w:val="3333FF"/>
                <w:sz w:val="18"/>
                <w:szCs w:val="18"/>
                <w:lang w:eastAsia="zh-CN"/>
              </w:rPr>
              <w:t>i.e.</w:t>
            </w:r>
            <w:proofErr w:type="gramEnd"/>
            <w:r w:rsidRPr="0090261D">
              <w:rPr>
                <w:b/>
                <w:bCs/>
                <w:color w:val="3333FF"/>
                <w:sz w:val="18"/>
                <w:szCs w:val="18"/>
                <w:lang w:eastAsia="zh-CN"/>
              </w:rPr>
              <w:t xml:space="preserv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w:t>
            </w:r>
            <w:proofErr w:type="spellStart"/>
            <w:r w:rsidR="007B1311">
              <w:rPr>
                <w:rFonts w:eastAsiaTheme="minorEastAsia"/>
                <w:color w:val="000000" w:themeColor="text1"/>
                <w:sz w:val="18"/>
                <w:szCs w:val="18"/>
                <w:lang w:eastAsia="zh-CN"/>
              </w:rPr>
              <w:t>specially</w:t>
            </w:r>
            <w:proofErr w:type="spellEnd"/>
            <w:r w:rsidR="007B1311">
              <w:rPr>
                <w:rFonts w:eastAsiaTheme="minorEastAsia"/>
                <w:color w:val="000000" w:themeColor="text1"/>
                <w:sz w:val="18"/>
                <w:szCs w:val="18"/>
                <w:lang w:eastAsia="zh-CN"/>
              </w:rPr>
              <w:t xml:space="preserve">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suggest we remove the last bullet, and for the second bullet we need to think about a more reliable reporting mechanism. In addition, we suggest this reporting can be periodic, otherwise if gNB triggers it only once, UE cannot change the panel </w:t>
            </w:r>
            <w:proofErr w:type="gramStart"/>
            <w:r>
              <w:rPr>
                <w:rFonts w:eastAsiaTheme="minorEastAsia"/>
                <w:color w:val="000000" w:themeColor="text1"/>
                <w:sz w:val="18"/>
                <w:szCs w:val="18"/>
                <w:lang w:eastAsia="zh-CN"/>
              </w:rPr>
              <w:t>any more</w:t>
            </w:r>
            <w:proofErr w:type="gramEnd"/>
            <w:r>
              <w:rPr>
                <w:rFonts w:eastAsiaTheme="minorEastAsia"/>
                <w:color w:val="000000" w:themeColor="text1"/>
                <w:sz w:val="18"/>
                <w:szCs w:val="18"/>
                <w:lang w:eastAsia="zh-CN"/>
              </w:rPr>
              <w:t>.</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77777777" w:rsidR="00317BC9" w:rsidRPr="006B100C" w:rsidRDefault="00317BC9" w:rsidP="00317BC9">
            <w:pPr>
              <w:numPr>
                <w:ilvl w:val="1"/>
                <w:numId w:val="11"/>
              </w:numPr>
              <w:snapToGrid w:val="0"/>
              <w:jc w:val="both"/>
              <w:rPr>
                <w:color w:val="FF0000"/>
                <w:sz w:val="18"/>
                <w:szCs w:val="20"/>
              </w:rPr>
            </w:pPr>
            <w:del w:id="129"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130" w:author="Eko Onggosanusi" w:date="2021-11-09T14:44:00Z">
              <w:r w:rsidRPr="006B100C" w:rsidDel="000B33FC">
                <w:rPr>
                  <w:color w:val="FF0000"/>
                  <w:sz w:val="18"/>
                  <w:szCs w:val="20"/>
                </w:rPr>
                <w:delText>]</w:delText>
              </w:r>
            </w:del>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lastRenderedPageBreak/>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 xml:space="preserve">The Rel-15/16 beam reporting is reused, </w:t>
            </w:r>
            <w:proofErr w:type="gramStart"/>
            <w:r w:rsidRPr="002E04EB">
              <w:rPr>
                <w:strike/>
                <w:color w:val="0070C0"/>
                <w:sz w:val="18"/>
                <w:szCs w:val="20"/>
              </w:rPr>
              <w:t>i.e.</w:t>
            </w:r>
            <w:proofErr w:type="gramEnd"/>
            <w:r w:rsidRPr="002E04EB">
              <w:rPr>
                <w:strike/>
                <w:color w:val="0070C0"/>
                <w:sz w:val="18"/>
                <w:szCs w:val="20"/>
              </w:rPr>
              <w:t xml:space="preserve"> the index of corresponding UE capability value set is reported along with the pair of SSBRI/CRI and L1-RSRP/SINR (up to 4 pairs, with 7-bit absolute and 4-bit differential) in the beam reporting UCI</w:t>
            </w:r>
          </w:p>
          <w:p w14:paraId="4D20D8A0" w14:textId="77777777"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 xml:space="preserve">Support </w:t>
            </w:r>
            <w:del w:id="131" w:author="Eko Onggosanusi" w:date="2021-11-09T14:45:00Z">
              <w:r w:rsidRPr="002E04EB" w:rsidDel="000B33FC">
                <w:rPr>
                  <w:strike/>
                  <w:color w:val="0070C0"/>
                  <w:sz w:val="18"/>
                  <w:szCs w:val="20"/>
                </w:rPr>
                <w:delText xml:space="preserve">multiple codebook-based </w:delText>
              </w:r>
            </w:del>
            <w:r w:rsidRPr="002E04EB">
              <w:rPr>
                <w:strike/>
                <w:color w:val="0070C0"/>
                <w:sz w:val="18"/>
                <w:szCs w:val="20"/>
              </w:rPr>
              <w:t>SRS resource set</w:t>
            </w:r>
            <w:del w:id="132" w:author="Eko Onggosanusi" w:date="2021-11-09T14:45:00Z">
              <w:r w:rsidRPr="002E04EB" w:rsidDel="000B33FC">
                <w:rPr>
                  <w:strike/>
                  <w:color w:val="0070C0"/>
                  <w:sz w:val="18"/>
                  <w:szCs w:val="20"/>
                </w:rPr>
                <w:delText>s</w:delText>
              </w:r>
            </w:del>
            <w:ins w:id="133" w:author="Eko Onggosanusi" w:date="2021-11-09T14:45:00Z">
              <w:r w:rsidRPr="002E04EB">
                <w:rPr>
                  <w:strike/>
                  <w:color w:val="0070C0"/>
                  <w:sz w:val="18"/>
                  <w:szCs w:val="20"/>
                </w:rPr>
                <w:t xml:space="preserve"> with usage ‘codebook’</w:t>
              </w:r>
            </w:ins>
            <w:r w:rsidRPr="002E04EB">
              <w:rPr>
                <w:strike/>
                <w:color w:val="0070C0"/>
                <w:sz w:val="18"/>
                <w:szCs w:val="20"/>
              </w:rPr>
              <w:t xml:space="preserve"> with different number of SRS ports</w:t>
            </w:r>
            <w:ins w:id="134" w:author="Eko Onggosanusi" w:date="2021-11-09T14:46:00Z">
              <w:r w:rsidRPr="002E04EB">
                <w:rPr>
                  <w:strike/>
                  <w:color w:val="0070C0"/>
                  <w:sz w:val="18"/>
                  <w:szCs w:val="20"/>
                </w:rPr>
                <w:t xml:space="preserve"> for different SRS resources</w:t>
              </w:r>
            </w:ins>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1C0EAB">
            <w:pPr>
              <w:pStyle w:val="ListParagraph"/>
              <w:numPr>
                <w:ilvl w:val="0"/>
                <w:numId w:val="45"/>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any proponent companies can nicely clarify whether we have this type of UE panels with different capability, e.g., different ports for each of panels, in the market? If </w:t>
            </w:r>
            <w:proofErr w:type="gramStart"/>
            <w:r>
              <w:rPr>
                <w:rFonts w:eastAsiaTheme="minorEastAsia"/>
                <w:color w:val="000000" w:themeColor="text1"/>
                <w:sz w:val="18"/>
                <w:szCs w:val="18"/>
                <w:lang w:eastAsia="zh-CN"/>
              </w:rPr>
              <w:t>not</w:t>
            </w:r>
            <w:proofErr w:type="gramEnd"/>
            <w:r>
              <w:rPr>
                <w:rFonts w:eastAsiaTheme="minorEastAsia"/>
                <w:color w:val="000000" w:themeColor="text1"/>
                <w:sz w:val="18"/>
                <w:szCs w:val="18"/>
                <w:lang w:eastAsia="zh-CN"/>
              </w:rPr>
              <w:t xml:space="preserve">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03A6682"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w:t>
            </w:r>
            <w:r w:rsidR="003503E6">
              <w:rPr>
                <w:sz w:val="18"/>
                <w:lang w:eastAsia="zh-CN"/>
              </w:rPr>
              <w:t>, MTK</w:t>
            </w:r>
            <w:r w:rsidR="000F2251" w:rsidRPr="000F2251">
              <w:rPr>
                <w:sz w:val="18"/>
                <w:lang w:eastAsia="zh-CN"/>
              </w:rPr>
              <w:t xml:space="preserve">  </w:t>
            </w:r>
          </w:p>
          <w:p w14:paraId="12DB68D1" w14:textId="77777777" w:rsidR="00BF7365"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p w14:paraId="41BD9438" w14:textId="77777777" w:rsidR="003503E6" w:rsidRDefault="003503E6" w:rsidP="008D2EB1">
            <w:pPr>
              <w:snapToGrid w:val="0"/>
              <w:rPr>
                <w:sz w:val="18"/>
                <w:szCs w:val="18"/>
                <w:lang w:eastAsia="zh-CN"/>
              </w:rPr>
            </w:pPr>
          </w:p>
          <w:p w14:paraId="138CC083" w14:textId="44DBDD17" w:rsidR="00CD00B6" w:rsidRPr="008D2EB1" w:rsidRDefault="00CD00B6" w:rsidP="008D2EB1">
            <w:pPr>
              <w:snapToGrid w:val="0"/>
              <w:rPr>
                <w:sz w:val="18"/>
                <w:szCs w:val="20"/>
                <w:lang w:val="en-GB" w:eastAsia="en-US"/>
              </w:rPr>
            </w:pPr>
            <w:r w:rsidRPr="008D2EB1">
              <w:rPr>
                <w:sz w:val="18"/>
                <w:szCs w:val="18"/>
                <w:lang w:eastAsia="zh-CN"/>
              </w:rPr>
              <w:t xml:space="preserve">Alt3: </w:t>
            </w:r>
          </w:p>
          <w:p w14:paraId="277239A9" w14:textId="78AA3F7E" w:rsidR="00CD00B6" w:rsidRPr="008D2EB1" w:rsidRDefault="00CD00B6" w:rsidP="00CD00B6">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NTT Docomo</w:t>
            </w:r>
            <w:r w:rsidR="007C4E7D">
              <w:rPr>
                <w:sz w:val="18"/>
                <w:szCs w:val="20"/>
                <w:lang w:val="en-GB"/>
              </w:rPr>
              <w:t>, ZTE</w:t>
            </w:r>
            <w:r w:rsidRPr="00C1567D">
              <w:rPr>
                <w:sz w:val="18"/>
                <w:szCs w:val="18"/>
                <w:lang w:eastAsia="zh-CN"/>
              </w:rPr>
              <w:t xml:space="preserve"> </w:t>
            </w:r>
          </w:p>
          <w:p w14:paraId="4AEA283A" w14:textId="5876E64A" w:rsidR="00CD00B6" w:rsidRPr="008D2EB1" w:rsidRDefault="00CD00B6" w:rsidP="00CD00B6">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r w:rsidRPr="00CD00B6">
              <w:rPr>
                <w:sz w:val="18"/>
                <w:szCs w:val="20"/>
                <w:lang w:val="en-GB"/>
              </w:rPr>
              <w:t xml:space="preserve"> </w:t>
            </w:r>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w:t>
            </w:r>
            <w:proofErr w:type="gramStart"/>
            <w:r>
              <w:rPr>
                <w:sz w:val="18"/>
                <w:szCs w:val="18"/>
                <w:lang w:eastAsia="zh-CN"/>
              </w:rPr>
              <w:t>i</w:t>
            </w:r>
            <w:r w:rsidRPr="001C6DB9">
              <w:rPr>
                <w:sz w:val="18"/>
                <w:szCs w:val="18"/>
                <w:lang w:eastAsia="zh-CN"/>
              </w:rPr>
              <w:t>n order to</w:t>
            </w:r>
            <w:proofErr w:type="gramEnd"/>
            <w:r w:rsidRPr="001C6DB9">
              <w:rPr>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CN"/>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w:t>
            </w:r>
            <w:proofErr w:type="gramStart"/>
            <w:r>
              <w:rPr>
                <w:sz w:val="18"/>
                <w:szCs w:val="20"/>
                <w:lang w:eastAsia="zh-CN"/>
              </w:rPr>
              <w:t>similar to</w:t>
            </w:r>
            <w:proofErr w:type="gramEnd"/>
            <w:r>
              <w:rPr>
                <w:sz w:val="18"/>
                <w:szCs w:val="20"/>
                <w:lang w:eastAsia="zh-CN"/>
              </w:rPr>
              <w:t xml:space="preserve">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lastRenderedPageBreak/>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w:t>
            </w:r>
            <w:proofErr w:type="gramStart"/>
            <w:r>
              <w:rPr>
                <w:bCs/>
                <w:color w:val="000000" w:themeColor="text1"/>
                <w:sz w:val="18"/>
                <w:szCs w:val="18"/>
                <w:lang w:eastAsia="zh-CN"/>
              </w:rPr>
              <w:t>taking into account</w:t>
            </w:r>
            <w:proofErr w:type="gramEnd"/>
            <w:r>
              <w:rPr>
                <w:bCs/>
                <w:color w:val="000000" w:themeColor="text1"/>
                <w:sz w:val="18"/>
                <w:szCs w:val="18"/>
                <w:lang w:eastAsia="zh-CN"/>
              </w:rPr>
              <w:t xml:space="preserve">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5F251" w14:textId="41EAB873" w:rsidR="0066780E" w:rsidRPr="00B60292" w:rsidRDefault="0066780E" w:rsidP="00844DBF">
            <w:pPr>
              <w:snapToGrid w:val="0"/>
              <w:rPr>
                <w:b/>
                <w:bCs/>
                <w:color w:val="3333FF"/>
                <w:sz w:val="18"/>
                <w:szCs w:val="18"/>
                <w:lang w:eastAsia="zh-CN"/>
              </w:rPr>
            </w:pPr>
            <w:r>
              <w:rPr>
                <w:bCs/>
                <w:color w:val="000000" w:themeColor="text1"/>
                <w:sz w:val="18"/>
                <w:szCs w:val="18"/>
                <w:lang w:eastAsia="zh-CN"/>
              </w:rPr>
              <w:t xml:space="preserve">We also find it strange to specify how UE determines beams for reporting in Rel.15/16, but not in Rel.17 for MPE.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R15/16, the reported beams have to be sorted (based on some metric), otherwise, the NW can’t distinguish them.</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7C4E7D">
            <w:pPr>
              <w:pStyle w:val="bullet1"/>
              <w:numPr>
                <w:ilvl w:val="1"/>
                <w:numId w:val="37"/>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7C4E7D">
            <w:pPr>
              <w:pStyle w:val="bullet1"/>
              <w:numPr>
                <w:ilvl w:val="1"/>
                <w:numId w:val="37"/>
              </w:numPr>
              <w:spacing w:after="0"/>
              <w:rPr>
                <w:sz w:val="18"/>
                <w:szCs w:val="18"/>
              </w:rPr>
            </w:pPr>
            <w:r w:rsidRPr="0017038C">
              <w:rPr>
                <w:sz w:val="18"/>
                <w:szCs w:val="18"/>
              </w:rPr>
              <w:t xml:space="preserve">On the other hand, beam specific PHR reporting, i.e., difference between </w:t>
            </w:r>
            <w:proofErr w:type="spellStart"/>
            <w:r w:rsidRPr="0017038C">
              <w:rPr>
                <w:sz w:val="18"/>
                <w:szCs w:val="18"/>
              </w:rPr>
              <w:t>Pcmax</w:t>
            </w:r>
            <w:proofErr w:type="spellEnd"/>
            <w:r w:rsidRPr="0017038C">
              <w:rPr>
                <w:sz w:val="18"/>
                <w:szCs w:val="18"/>
              </w:rPr>
              <w:t xml:space="preserve">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7C4E7D">
            <w:pPr>
              <w:pStyle w:val="bullet1"/>
              <w:numPr>
                <w:ilvl w:val="1"/>
                <w:numId w:val="37"/>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w:t>
            </w:r>
            <w:proofErr w:type="spellStart"/>
            <w:r w:rsidRPr="00067A96">
              <w:rPr>
                <w:sz w:val="18"/>
                <w:szCs w:val="20"/>
              </w:rPr>
              <w:t>qnew</w:t>
            </w:r>
            <w:proofErr w:type="spellEnd"/>
            <w:r w:rsidRPr="00067A96">
              <w:rPr>
                <w:sz w:val="18"/>
                <w:szCs w:val="20"/>
              </w:rPr>
              <w:t xml:space="preserve"> with radio link quality higher than Qin. It can be a sub-optimal one, but it </w:t>
            </w:r>
            <w:proofErr w:type="gramStart"/>
            <w:r w:rsidRPr="00067A96">
              <w:rPr>
                <w:sz w:val="18"/>
                <w:szCs w:val="20"/>
              </w:rPr>
              <w:t>need</w:t>
            </w:r>
            <w:proofErr w:type="gramEnd"/>
            <w:r w:rsidRPr="00067A96">
              <w:rPr>
                <w:sz w:val="18"/>
                <w:szCs w:val="20"/>
              </w:rPr>
              <w:t xml:space="preserve">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w:t>
            </w:r>
            <w:proofErr w:type="gramStart"/>
            <w:r>
              <w:rPr>
                <w:sz w:val="18"/>
                <w:szCs w:val="20"/>
              </w:rPr>
              <w:t>similar criteria</w:t>
            </w:r>
            <w:proofErr w:type="gramEnd"/>
            <w:r>
              <w:rPr>
                <w:sz w:val="18"/>
                <w:szCs w:val="20"/>
              </w:rPr>
              <w:t xml:space="preserve"> is specified for the presence of </w:t>
            </w:r>
            <w:proofErr w:type="spellStart"/>
            <w:r>
              <w:rPr>
                <w:sz w:val="18"/>
                <w:szCs w:val="20"/>
              </w:rPr>
              <w:t>qnew</w:t>
            </w:r>
            <w:proofErr w:type="spellEnd"/>
            <w:r>
              <w:rPr>
                <w:sz w:val="18"/>
                <w:szCs w:val="20"/>
              </w:rPr>
              <w:t xml:space="preserve">. If UE report </w:t>
            </w:r>
            <w:proofErr w:type="gramStart"/>
            <w:r>
              <w:rPr>
                <w:sz w:val="18"/>
                <w:szCs w:val="20"/>
              </w:rPr>
              <w:t>a</w:t>
            </w:r>
            <w:proofErr w:type="gramEnd"/>
            <w:r>
              <w:rPr>
                <w:sz w:val="18"/>
                <w:szCs w:val="20"/>
              </w:rPr>
              <w:t xml:space="preserve">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2A4128">
            <w:pPr>
              <w:numPr>
                <w:ilvl w:val="0"/>
                <w:numId w:val="46"/>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2A4128">
            <w:pPr>
              <w:numPr>
                <w:ilvl w:val="1"/>
                <w:numId w:val="46"/>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2A4128">
            <w:pPr>
              <w:numPr>
                <w:ilvl w:val="2"/>
                <w:numId w:val="46"/>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2A4128">
            <w:pPr>
              <w:numPr>
                <w:ilvl w:val="3"/>
                <w:numId w:val="46"/>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EF01" w14:textId="77777777" w:rsidR="006150FB" w:rsidRDefault="006150FB" w:rsidP="007458B4">
      <w:r>
        <w:separator/>
      </w:r>
    </w:p>
  </w:endnote>
  <w:endnote w:type="continuationSeparator" w:id="0">
    <w:p w14:paraId="541FCA58" w14:textId="77777777" w:rsidR="006150FB" w:rsidRDefault="006150F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916A" w14:textId="77777777" w:rsidR="006150FB" w:rsidRDefault="006150FB" w:rsidP="007458B4">
      <w:r>
        <w:separator/>
      </w:r>
    </w:p>
  </w:footnote>
  <w:footnote w:type="continuationSeparator" w:id="0">
    <w:p w14:paraId="6D155361" w14:textId="77777777" w:rsidR="006150FB" w:rsidRDefault="006150F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EEB4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2"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1"/>
  </w:num>
  <w:num w:numId="14">
    <w:abstractNumId w:val="19"/>
  </w:num>
  <w:num w:numId="15">
    <w:abstractNumId w:val="42"/>
  </w:num>
  <w:num w:numId="16">
    <w:abstractNumId w:val="15"/>
  </w:num>
  <w:num w:numId="17">
    <w:abstractNumId w:val="27"/>
  </w:num>
  <w:num w:numId="18">
    <w:abstractNumId w:val="38"/>
  </w:num>
  <w:num w:numId="19">
    <w:abstractNumId w:val="40"/>
  </w:num>
  <w:num w:numId="20">
    <w:abstractNumId w:val="14"/>
  </w:num>
  <w:num w:numId="21">
    <w:abstractNumId w:val="29"/>
  </w:num>
  <w:num w:numId="22">
    <w:abstractNumId w:val="16"/>
  </w:num>
  <w:num w:numId="23">
    <w:abstractNumId w:val="45"/>
  </w:num>
  <w:num w:numId="24">
    <w:abstractNumId w:val="20"/>
  </w:num>
  <w:num w:numId="25">
    <w:abstractNumId w:val="44"/>
  </w:num>
  <w:num w:numId="26">
    <w:abstractNumId w:val="18"/>
  </w:num>
  <w:num w:numId="27">
    <w:abstractNumId w:val="23"/>
  </w:num>
  <w:num w:numId="28">
    <w:abstractNumId w:val="22"/>
  </w:num>
  <w:num w:numId="29">
    <w:abstractNumId w:val="26"/>
  </w:num>
  <w:num w:numId="30">
    <w:abstractNumId w:val="28"/>
  </w:num>
  <w:num w:numId="31">
    <w:abstractNumId w:val="32"/>
  </w:num>
  <w:num w:numId="32">
    <w:abstractNumId w:val="43"/>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7"/>
  </w:num>
  <w:num w:numId="40">
    <w:abstractNumId w:val="33"/>
  </w:num>
  <w:num w:numId="41">
    <w:abstractNumId w:val="39"/>
  </w:num>
  <w:num w:numId="42">
    <w:abstractNumId w:val="17"/>
  </w:num>
  <w:num w:numId="43">
    <w:abstractNumId w:val="34"/>
  </w:num>
  <w:num w:numId="44">
    <w:abstractNumId w:val="31"/>
  </w:num>
  <w:num w:numId="45">
    <w:abstractNumId w:val="36"/>
  </w:num>
  <w:num w:numId="46">
    <w:abstractNumId w:val="3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22B"/>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128"/>
    <w:rsid w:val="002A431D"/>
    <w:rsid w:val="002A71A4"/>
    <w:rsid w:val="002B0825"/>
    <w:rsid w:val="002B16AE"/>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038"/>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3CA0"/>
    <w:rsid w:val="007D4456"/>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535F"/>
    <w:rsid w:val="008356E6"/>
    <w:rsid w:val="00835D08"/>
    <w:rsid w:val="008361F4"/>
    <w:rsid w:val="00837D34"/>
    <w:rsid w:val="00844DBF"/>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B061A"/>
    <w:rsid w:val="00BB09E3"/>
    <w:rsid w:val="00BB1637"/>
    <w:rsid w:val="00BB2B4E"/>
    <w:rsid w:val="00BB4D60"/>
    <w:rsid w:val="00BB52CF"/>
    <w:rsid w:val="00BB5973"/>
    <w:rsid w:val="00BB6A18"/>
    <w:rsid w:val="00BB6E66"/>
    <w:rsid w:val="00BC1967"/>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3A0D"/>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47389"/>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1A11"/>
    <w:rsid w:val="00F82D71"/>
    <w:rsid w:val="00F86DDA"/>
    <w:rsid w:val="00F903AB"/>
    <w:rsid w:val="00F916AB"/>
    <w:rsid w:val="00F92B18"/>
    <w:rsid w:val="00F92BC5"/>
    <w:rsid w:val="00F959A8"/>
    <w:rsid w:val="00F96BA4"/>
    <w:rsid w:val="00F972F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16128</Words>
  <Characters>91935</Characters>
  <Application>Microsoft Office Word</Application>
  <DocSecurity>0</DocSecurity>
  <Lines>766</Lines>
  <Paragraphs>215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2021-11-10T04:25:00Z</dcterms:created>
  <dcterms:modified xsi:type="dcterms:W3CDTF">2021-11-10T04:25:00Z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