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ListParagraph"/>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ListParagraph"/>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lastRenderedPageBreak/>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 xml:space="preserve">[Type2/]Type3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77777777" w:rsidR="00CA7D19" w:rsidRDefault="00CA7D19"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lastRenderedPageBreak/>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77777777"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61" w:author="ZTE-Bo" w:date="2021-11-10T09:46:00Z">
              <w:r w:rsidRPr="00227CD5" w:rsidDel="00900447">
                <w:rPr>
                  <w:sz w:val="18"/>
                  <w:szCs w:val="18"/>
                  <w:lang w:val="en-GB"/>
                </w:rPr>
                <w:delText xml:space="preserve">UE-dedicated </w:delText>
              </w:r>
            </w:del>
            <w:r w:rsidRPr="00227CD5">
              <w:rPr>
                <w:sz w:val="18"/>
                <w:szCs w:val="18"/>
                <w:lang w:val="en-GB"/>
              </w:rPr>
              <w:t>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77777777"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2" w:author="ZTE-Bo" w:date="2021-11-10T09:46:00Z">
              <w:r w:rsidRPr="00227CD5" w:rsidDel="00900447">
                <w:rPr>
                  <w:sz w:val="18"/>
                  <w:szCs w:val="18"/>
                  <w:lang w:val="en-GB"/>
                </w:rPr>
                <w:delText>dynamic-grant/configured-grant based</w:delText>
              </w:r>
            </w:del>
            <w:r w:rsidRPr="00227CD5">
              <w:rPr>
                <w:sz w:val="18"/>
                <w:szCs w:val="18"/>
                <w:lang w:val="en-GB"/>
              </w:rPr>
              <w:t xml:space="preserve">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a9"/>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rFonts w:hint="eastAsia"/>
                <w:b/>
                <w:color w:val="000000" w:themeColor="text1"/>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lastRenderedPageBreak/>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3"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4" w:author="Eko Onggosanusi" w:date="2021-11-09T14:03:00Z"/>
                <w:rFonts w:eastAsia="Malgun Gothic"/>
                <w:sz w:val="18"/>
                <w:szCs w:val="20"/>
                <w:lang w:eastAsia="en-US"/>
              </w:rPr>
            </w:pPr>
            <w:ins w:id="65"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6"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7"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3BCCEF5"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p>
          <w:p w14:paraId="364928C8" w14:textId="07B29177"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8" w:author="Eko Onggosanusi" w:date="2021-11-09T14:00:00Z">
              <w:r w:rsidRPr="005405F8">
                <w:rPr>
                  <w:b/>
                  <w:sz w:val="18"/>
                  <w:szCs w:val="18"/>
                  <w:u w:val="single"/>
                </w:rPr>
                <w:t>Proposal 2.D</w:t>
              </w:r>
            </w:ins>
            <w:ins w:id="69" w:author="Eko Onggosanusi" w:date="2021-11-09T14:01:00Z">
              <w:r>
                <w:rPr>
                  <w:sz w:val="18"/>
                  <w:szCs w:val="18"/>
                </w:rPr>
                <w:t xml:space="preserve">: </w:t>
              </w:r>
            </w:ins>
            <w:ins w:id="70"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0B9E0FCC"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lastRenderedPageBreak/>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217FA6AE"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lastRenderedPageBreak/>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71"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2"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3" w:author="Eko Onggosanusi" w:date="2021-11-09T14:15:00Z">
              <w:r>
                <w:rPr>
                  <w:sz w:val="18"/>
                  <w:szCs w:val="18"/>
                </w:rPr>
                <w:t>t</w:t>
              </w:r>
            </w:ins>
            <w:ins w:id="74" w:author="Eko Onggosanusi" w:date="2021-11-09T14:14:00Z">
              <w:r w:rsidR="000879E1">
                <w:rPr>
                  <w:sz w:val="18"/>
                  <w:szCs w:val="20"/>
                </w:rPr>
                <w:t xml:space="preserve">he </w:t>
              </w:r>
            </w:ins>
            <w:ins w:id="75" w:author="Eko Onggosanusi" w:date="2021-11-09T14:13:00Z">
              <w:r w:rsidR="000879E1" w:rsidRPr="000879E1">
                <w:rPr>
                  <w:sz w:val="18"/>
                  <w:szCs w:val="20"/>
                </w:rPr>
                <w:t>UE monitor</w:t>
              </w:r>
            </w:ins>
            <w:ins w:id="76" w:author="Eko Onggosanusi" w:date="2021-11-09T14:14:00Z">
              <w:r w:rsidR="000879E1">
                <w:rPr>
                  <w:sz w:val="18"/>
                  <w:szCs w:val="20"/>
                </w:rPr>
                <w:t>s</w:t>
              </w:r>
            </w:ins>
            <w:ins w:id="77" w:author="Eko Onggosanusi" w:date="2021-11-09T14:13:00Z">
              <w:r w:rsidR="000879E1" w:rsidRPr="000879E1">
                <w:rPr>
                  <w:sz w:val="18"/>
                  <w:szCs w:val="20"/>
                </w:rPr>
                <w:t>/receive</w:t>
              </w:r>
            </w:ins>
            <w:ins w:id="78" w:author="Eko Onggosanusi" w:date="2021-11-09T14:14:00Z">
              <w:r w:rsidR="000879E1">
                <w:rPr>
                  <w:sz w:val="18"/>
                  <w:szCs w:val="20"/>
                </w:rPr>
                <w:t>s</w:t>
              </w:r>
            </w:ins>
            <w:ins w:id="79" w:author="Eko Onggosanusi" w:date="2021-11-09T14:13:00Z">
              <w:r w:rsidR="000879E1" w:rsidRPr="000879E1">
                <w:rPr>
                  <w:sz w:val="18"/>
                  <w:szCs w:val="20"/>
                </w:rPr>
                <w:t xml:space="preserve"> paging and short message </w:t>
              </w:r>
            </w:ins>
            <w:ins w:id="80" w:author="Eko Onggosanusi" w:date="2021-11-09T14:14:00Z">
              <w:r w:rsidR="000879E1">
                <w:rPr>
                  <w:sz w:val="18"/>
                  <w:szCs w:val="20"/>
                </w:rPr>
                <w:t xml:space="preserve">only </w:t>
              </w:r>
            </w:ins>
            <w:ins w:id="81" w:author="Eko Onggosanusi" w:date="2021-11-09T14:13:00Z">
              <w:r w:rsidR="000879E1" w:rsidRPr="000879E1">
                <w:rPr>
                  <w:sz w:val="18"/>
                  <w:szCs w:val="20"/>
                </w:rPr>
                <w:t xml:space="preserve">from </w:t>
              </w:r>
            </w:ins>
            <w:ins w:id="82" w:author="Eko Onggosanusi" w:date="2021-11-09T14:14:00Z">
              <w:r w:rsidR="000879E1">
                <w:rPr>
                  <w:sz w:val="18"/>
                  <w:szCs w:val="20"/>
                </w:rPr>
                <w:t xml:space="preserve">the </w:t>
              </w:r>
            </w:ins>
            <w:ins w:id="83"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ListParagraph"/>
              <w:numPr>
                <w:ilvl w:val="0"/>
                <w:numId w:val="41"/>
              </w:numPr>
              <w:snapToGrid w:val="0"/>
              <w:rPr>
                <w:b/>
                <w:sz w:val="18"/>
                <w:szCs w:val="18"/>
              </w:rPr>
            </w:pPr>
            <w:ins w:id="84"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5" w:author="Eko Onggosanusi" w:date="2021-11-09T14:25:00Z">
              <w:r w:rsidR="00FD49B8">
                <w:rPr>
                  <w:color w:val="000000" w:themeColor="text1"/>
                  <w:sz w:val="18"/>
                  <w:szCs w:val="18"/>
                  <w:lang w:eastAsia="zh-CN"/>
                </w:rPr>
                <w:t xml:space="preserve">a </w:t>
              </w:r>
            </w:ins>
            <w:ins w:id="86" w:author="Eko Onggosanusi" w:date="2021-11-09T14:24:00Z">
              <w:r w:rsidRPr="00041AFA">
                <w:rPr>
                  <w:color w:val="000000" w:themeColor="text1"/>
                  <w:sz w:val="18"/>
                  <w:szCs w:val="18"/>
                  <w:lang w:eastAsia="zh-CN"/>
                </w:rPr>
                <w:t xml:space="preserve">PCI different from </w:t>
              </w:r>
            </w:ins>
            <w:ins w:id="87" w:author="Eko Onggosanusi" w:date="2021-11-09T14:25:00Z">
              <w:r w:rsidR="00FD49B8">
                <w:rPr>
                  <w:color w:val="000000" w:themeColor="text1"/>
                  <w:sz w:val="18"/>
                  <w:szCs w:val="18"/>
                  <w:lang w:eastAsia="zh-CN"/>
                </w:rPr>
                <w:t xml:space="preserve">the </w:t>
              </w:r>
            </w:ins>
            <w:ins w:id="88"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9" w:author="Eko Onggosanusi" w:date="2021-11-09T14:25:00Z">
              <w:r>
                <w:rPr>
                  <w:color w:val="000000" w:themeColor="text1"/>
                  <w:sz w:val="18"/>
                  <w:szCs w:val="18"/>
                  <w:lang w:eastAsia="zh-CN"/>
                </w:rPr>
                <w:t>activated</w:t>
              </w:r>
            </w:ins>
            <w:ins w:id="90"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lastRenderedPageBreak/>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ListParagraph"/>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hint="eastAsia"/>
                <w:color w:val="000000" w:themeColor="text1"/>
                <w:sz w:val="18"/>
                <w:szCs w:val="18"/>
                <w:lang w:eastAsia="zh-CN"/>
              </w:rPr>
            </w:pPr>
            <w:r>
              <w:rPr>
                <w:rStyle w:val="normaltextrun"/>
                <w:rFonts w:eastAsia="MS Mincho"/>
                <w:color w:val="000000" w:themeColor="text1"/>
                <w:sz w:val="18"/>
                <w:szCs w:val="18"/>
                <w:lang w:eastAsia="ja-JP"/>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ins w:id="91" w:author="ZTE-Bo" w:date="2021-11-10T10:21:00Z">
              <w:r>
                <w:rPr>
                  <w:sz w:val="18"/>
                  <w:szCs w:val="20"/>
                </w:rPr>
                <w:t>PCell and SCell BFR in</w:t>
              </w:r>
            </w:ins>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92" w:author="Eko Onggosanusi" w:date="2021-11-09T14:36:00Z"/>
                <w:sz w:val="18"/>
                <w:szCs w:val="18"/>
                <w:lang w:val="en-GB"/>
              </w:rPr>
            </w:pPr>
            <w:ins w:id="93"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ListParagraph"/>
              <w:numPr>
                <w:ilvl w:val="0"/>
                <w:numId w:val="42"/>
              </w:numPr>
              <w:suppressAutoHyphens/>
              <w:autoSpaceDN w:val="0"/>
              <w:snapToGrid w:val="0"/>
              <w:textAlignment w:val="baseline"/>
              <w:rPr>
                <w:ins w:id="94" w:author="Eko Onggosanusi" w:date="2021-11-09T14:36:00Z"/>
                <w:sz w:val="18"/>
                <w:szCs w:val="18"/>
                <w:lang w:eastAsia="zh-CN"/>
              </w:rPr>
            </w:pPr>
            <w:ins w:id="95"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0D1D60B6"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r w:rsidR="00CA7D19">
              <w:rPr>
                <w:sz w:val="18"/>
                <w:szCs w:val="20"/>
                <w:lang w:val="sv-SE"/>
              </w:rPr>
              <w:t>, ZTE</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lastRenderedPageBreak/>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w:t>
            </w:r>
            <w:r>
              <w:rPr>
                <w:bCs/>
                <w:color w:val="000000" w:themeColor="text1"/>
                <w:sz w:val="18"/>
                <w:szCs w:val="18"/>
                <w:lang w:eastAsia="zh-CN"/>
              </w:rPr>
              <w:lastRenderedPageBreak/>
              <w:t>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6"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7"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lastRenderedPageBreak/>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8" w:author="Eko Onggosanusi" w:date="2021-11-09T14:45:00Z">
              <w:r w:rsidRPr="00DF5209" w:rsidDel="000B33FC">
                <w:rPr>
                  <w:sz w:val="18"/>
                  <w:szCs w:val="20"/>
                </w:rPr>
                <w:delText xml:space="preserve">multiple codebook-based </w:delText>
              </w:r>
            </w:del>
            <w:r w:rsidRPr="00DF5209">
              <w:rPr>
                <w:sz w:val="18"/>
                <w:szCs w:val="20"/>
              </w:rPr>
              <w:t>SRS resource set</w:t>
            </w:r>
            <w:del w:id="99" w:author="Eko Onggosanusi" w:date="2021-11-09T14:45:00Z">
              <w:r w:rsidRPr="00DF5209" w:rsidDel="000B33FC">
                <w:rPr>
                  <w:sz w:val="18"/>
                  <w:szCs w:val="20"/>
                </w:rPr>
                <w:delText>s</w:delText>
              </w:r>
            </w:del>
            <w:ins w:id="100" w:author="Eko Onggosanusi" w:date="2021-11-09T14:45:00Z">
              <w:r w:rsidR="000B33FC">
                <w:rPr>
                  <w:sz w:val="18"/>
                  <w:szCs w:val="20"/>
                </w:rPr>
                <w:t xml:space="preserve"> with usage ‘codebook’</w:t>
              </w:r>
            </w:ins>
            <w:r w:rsidRPr="00DF5209">
              <w:rPr>
                <w:sz w:val="18"/>
                <w:szCs w:val="20"/>
              </w:rPr>
              <w:t xml:space="preserve"> with different number of SRS ports</w:t>
            </w:r>
            <w:ins w:id="101"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2" w:author="Eko Onggosanusi" w:date="2021-11-09T14:44:00Z"/>
                <w:sz w:val="18"/>
                <w:szCs w:val="20"/>
              </w:rPr>
            </w:pPr>
            <w:del w:id="103"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4"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w:t>
            </w:r>
            <w:r>
              <w:rPr>
                <w:sz w:val="18"/>
                <w:szCs w:val="18"/>
                <w:lang w:eastAsia="zh-CN"/>
              </w:rPr>
              <w:lastRenderedPageBreak/>
              <w:t xml:space="preserve">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lastRenderedPageBreak/>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05"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06"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07"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08" w:author="Eko Onggosanusi" w:date="2021-11-09T14:45:00Z">
              <w:r w:rsidRPr="002E04EB" w:rsidDel="000B33FC">
                <w:rPr>
                  <w:strike/>
                  <w:color w:val="0070C0"/>
                  <w:sz w:val="18"/>
                  <w:szCs w:val="20"/>
                </w:rPr>
                <w:delText>s</w:delText>
              </w:r>
            </w:del>
            <w:ins w:id="109"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10"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ListParagraph"/>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not we suggest to remove the bullet of </w:t>
            </w:r>
            <w:r>
              <w:rPr>
                <w:rFonts w:eastAsiaTheme="minorEastAsia"/>
                <w:color w:val="000000" w:themeColor="text1"/>
                <w:sz w:val="18"/>
                <w:szCs w:val="18"/>
                <w:lang w:eastAsia="zh-CN"/>
              </w:rPr>
              <w:t>‘</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8AA3F7E"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007C4E7D">
              <w:rPr>
                <w:sz w:val="18"/>
                <w:szCs w:val="20"/>
                <w:lang w:val="en-GB"/>
              </w:rPr>
              <w:t>, ZTE</w:t>
            </w:r>
            <w:bookmarkStart w:id="111" w:name="_GoBack"/>
            <w:bookmarkEnd w:id="111"/>
            <w:r w:rsidRPr="00C1567D">
              <w:rPr>
                <w:sz w:val="18"/>
                <w:szCs w:val="18"/>
                <w:lang w:eastAsia="zh-CN"/>
              </w:rPr>
              <w:t xml:space="preserve"> </w:t>
            </w:r>
          </w:p>
          <w:p w14:paraId="4AEA283A" w14:textId="5876E64A"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w:t>
            </w:r>
            <w:r>
              <w:rPr>
                <w:sz w:val="18"/>
                <w:szCs w:val="20"/>
                <w:lang w:eastAsia="zh-CN"/>
              </w:rPr>
              <w:lastRenderedPageBreak/>
              <w:t xml:space="preserve">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F251" w14:textId="41EAB873" w:rsidR="0066780E" w:rsidRPr="00B60292" w:rsidRDefault="0066780E" w:rsidP="00844DBF">
            <w:pPr>
              <w:snapToGrid w:val="0"/>
              <w:rPr>
                <w:b/>
                <w:bCs/>
                <w:color w:val="3333FF"/>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2282" w14:textId="77777777" w:rsidR="005E116B" w:rsidRDefault="005E116B" w:rsidP="007458B4">
      <w:r>
        <w:separator/>
      </w:r>
    </w:p>
  </w:endnote>
  <w:endnote w:type="continuationSeparator" w:id="0">
    <w:p w14:paraId="30F57141" w14:textId="77777777" w:rsidR="005E116B" w:rsidRDefault="005E116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827C" w14:textId="77777777" w:rsidR="005E116B" w:rsidRDefault="005E116B" w:rsidP="007458B4">
      <w:r>
        <w:separator/>
      </w:r>
    </w:p>
  </w:footnote>
  <w:footnote w:type="continuationSeparator" w:id="0">
    <w:p w14:paraId="24C88827" w14:textId="77777777" w:rsidR="005E116B" w:rsidRDefault="005E116B"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0"/>
  </w:num>
  <w:num w:numId="14">
    <w:abstractNumId w:val="19"/>
  </w:num>
  <w:num w:numId="15">
    <w:abstractNumId w:val="41"/>
  </w:num>
  <w:num w:numId="16">
    <w:abstractNumId w:val="15"/>
  </w:num>
  <w:num w:numId="17">
    <w:abstractNumId w:val="27"/>
  </w:num>
  <w:num w:numId="18">
    <w:abstractNumId w:val="37"/>
  </w:num>
  <w:num w:numId="19">
    <w:abstractNumId w:val="39"/>
  </w:num>
  <w:num w:numId="20">
    <w:abstractNumId w:val="14"/>
  </w:num>
  <w:num w:numId="21">
    <w:abstractNumId w:val="29"/>
  </w:num>
  <w:num w:numId="22">
    <w:abstractNumId w:val="16"/>
  </w:num>
  <w:num w:numId="23">
    <w:abstractNumId w:val="44"/>
  </w:num>
  <w:num w:numId="24">
    <w:abstractNumId w:val="20"/>
  </w:num>
  <w:num w:numId="25">
    <w:abstractNumId w:val="43"/>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2"/>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6"/>
  </w:num>
  <w:num w:numId="40">
    <w:abstractNumId w:val="33"/>
  </w:num>
  <w:num w:numId="41">
    <w:abstractNumId w:val="38"/>
  </w:num>
  <w:num w:numId="42">
    <w:abstractNumId w:val="17"/>
  </w:num>
  <w:num w:numId="43">
    <w:abstractNumId w:val="34"/>
  </w:num>
  <w:num w:numId="44">
    <w:abstractNumId w:val="31"/>
  </w:num>
  <w:num w:numId="45">
    <w:abstractNumId w:val="35"/>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a9">
    <w:name w:val="正文"/>
    <w:rsid w:val="00CA7D19"/>
    <w:pPr>
      <w:spacing w:before="100" w:beforeAutospacing="1" w:after="180"/>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15199</Words>
  <Characters>86640</Characters>
  <Application>Microsoft Office Word</Application>
  <DocSecurity>0</DocSecurity>
  <Lines>722</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4</cp:revision>
  <cp:lastPrinted>2021-10-06T09:28:00Z</cp:lastPrinted>
  <dcterms:created xsi:type="dcterms:W3CDTF">2021-11-10T03:01:00Z</dcterms:created>
  <dcterms:modified xsi:type="dcterms:W3CDTF">2021-11-10T03:06:00Z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