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ListParagraph"/>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ListParagraph"/>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7EF757AA"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Rel-15 L1-RSRP reporting format is reused for all SSBRI-RSRP pairs in one L1-</w:t>
            </w:r>
            <w:r w:rsidRPr="00845CC9">
              <w:rPr>
                <w:rFonts w:eastAsia="SimSun"/>
                <w:sz w:val="18"/>
                <w:szCs w:val="18"/>
                <w:lang w:eastAsia="en-US"/>
              </w:rPr>
              <w:lastRenderedPageBreak/>
              <w:t xml:space="preserve">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w:t>
            </w:r>
            <w:r w:rsidR="00697FA0">
              <w:rPr>
                <w:sz w:val="18"/>
                <w:szCs w:val="18"/>
              </w:rPr>
              <w:lastRenderedPageBreak/>
              <w:t>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1"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2" w:author="Eko Onggosanusi" w:date="2021-11-09T14:03:00Z"/>
                <w:rFonts w:eastAsia="Malgun Gothic"/>
                <w:sz w:val="18"/>
                <w:szCs w:val="20"/>
                <w:lang w:eastAsia="en-US"/>
              </w:rPr>
            </w:pPr>
            <w:ins w:id="63"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4"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5"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3BCCEF5"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p>
          <w:p w14:paraId="364928C8" w14:textId="07B29177"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6" w:author="Eko Onggosanusi" w:date="2021-11-09T14:00:00Z">
              <w:r w:rsidRPr="005405F8">
                <w:rPr>
                  <w:b/>
                  <w:sz w:val="18"/>
                  <w:szCs w:val="18"/>
                  <w:u w:val="single"/>
                </w:rPr>
                <w:t>Proposal 2.D</w:t>
              </w:r>
            </w:ins>
            <w:ins w:id="67" w:author="Eko Onggosanusi" w:date="2021-11-09T14:01:00Z">
              <w:r>
                <w:rPr>
                  <w:sz w:val="18"/>
                  <w:szCs w:val="18"/>
                </w:rPr>
                <w:t xml:space="preserve">: </w:t>
              </w:r>
            </w:ins>
            <w:ins w:id="68"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0B9E0FCC"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lastRenderedPageBreak/>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217FA6AE"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69"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0"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1" w:author="Eko Onggosanusi" w:date="2021-11-09T14:15:00Z">
              <w:r>
                <w:rPr>
                  <w:sz w:val="18"/>
                  <w:szCs w:val="18"/>
                </w:rPr>
                <w:t>t</w:t>
              </w:r>
            </w:ins>
            <w:ins w:id="72" w:author="Eko Onggosanusi" w:date="2021-11-09T14:14:00Z">
              <w:r w:rsidR="000879E1">
                <w:rPr>
                  <w:sz w:val="18"/>
                  <w:szCs w:val="20"/>
                </w:rPr>
                <w:t xml:space="preserve">he </w:t>
              </w:r>
            </w:ins>
            <w:ins w:id="73" w:author="Eko Onggosanusi" w:date="2021-11-09T14:13:00Z">
              <w:r w:rsidR="000879E1" w:rsidRPr="000879E1">
                <w:rPr>
                  <w:sz w:val="18"/>
                  <w:szCs w:val="20"/>
                </w:rPr>
                <w:t>UE monitor</w:t>
              </w:r>
            </w:ins>
            <w:ins w:id="74" w:author="Eko Onggosanusi" w:date="2021-11-09T14:14:00Z">
              <w:r w:rsidR="000879E1">
                <w:rPr>
                  <w:sz w:val="18"/>
                  <w:szCs w:val="20"/>
                </w:rPr>
                <w:t>s</w:t>
              </w:r>
            </w:ins>
            <w:ins w:id="75" w:author="Eko Onggosanusi" w:date="2021-11-09T14:13:00Z">
              <w:r w:rsidR="000879E1" w:rsidRPr="000879E1">
                <w:rPr>
                  <w:sz w:val="18"/>
                  <w:szCs w:val="20"/>
                </w:rPr>
                <w:t>/receive</w:t>
              </w:r>
            </w:ins>
            <w:ins w:id="76" w:author="Eko Onggosanusi" w:date="2021-11-09T14:14:00Z">
              <w:r w:rsidR="000879E1">
                <w:rPr>
                  <w:sz w:val="18"/>
                  <w:szCs w:val="20"/>
                </w:rPr>
                <w:t>s</w:t>
              </w:r>
            </w:ins>
            <w:ins w:id="77" w:author="Eko Onggosanusi" w:date="2021-11-09T14:13:00Z">
              <w:r w:rsidR="000879E1" w:rsidRPr="000879E1">
                <w:rPr>
                  <w:sz w:val="18"/>
                  <w:szCs w:val="20"/>
                </w:rPr>
                <w:t xml:space="preserve"> paging and short message </w:t>
              </w:r>
            </w:ins>
            <w:ins w:id="78" w:author="Eko Onggosanusi" w:date="2021-11-09T14:14:00Z">
              <w:r w:rsidR="000879E1">
                <w:rPr>
                  <w:sz w:val="18"/>
                  <w:szCs w:val="20"/>
                </w:rPr>
                <w:t xml:space="preserve">only </w:t>
              </w:r>
            </w:ins>
            <w:ins w:id="79" w:author="Eko Onggosanusi" w:date="2021-11-09T14:13:00Z">
              <w:r w:rsidR="000879E1" w:rsidRPr="000879E1">
                <w:rPr>
                  <w:sz w:val="18"/>
                  <w:szCs w:val="20"/>
                </w:rPr>
                <w:t xml:space="preserve">from </w:t>
              </w:r>
            </w:ins>
            <w:ins w:id="80" w:author="Eko Onggosanusi" w:date="2021-11-09T14:14:00Z">
              <w:r w:rsidR="000879E1">
                <w:rPr>
                  <w:sz w:val="18"/>
                  <w:szCs w:val="20"/>
                </w:rPr>
                <w:t xml:space="preserve">the </w:t>
              </w:r>
            </w:ins>
            <w:ins w:id="81"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ListParagraph"/>
              <w:numPr>
                <w:ilvl w:val="0"/>
                <w:numId w:val="41"/>
              </w:numPr>
              <w:snapToGrid w:val="0"/>
              <w:rPr>
                <w:b/>
                <w:sz w:val="18"/>
                <w:szCs w:val="18"/>
              </w:rPr>
            </w:pPr>
            <w:ins w:id="82"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3" w:author="Eko Onggosanusi" w:date="2021-11-09T14:25:00Z">
              <w:r w:rsidR="00FD49B8">
                <w:rPr>
                  <w:color w:val="000000" w:themeColor="text1"/>
                  <w:sz w:val="18"/>
                  <w:szCs w:val="18"/>
                  <w:lang w:eastAsia="zh-CN"/>
                </w:rPr>
                <w:t xml:space="preserve">a </w:t>
              </w:r>
            </w:ins>
            <w:ins w:id="84" w:author="Eko Onggosanusi" w:date="2021-11-09T14:24:00Z">
              <w:r w:rsidRPr="00041AFA">
                <w:rPr>
                  <w:color w:val="000000" w:themeColor="text1"/>
                  <w:sz w:val="18"/>
                  <w:szCs w:val="18"/>
                  <w:lang w:eastAsia="zh-CN"/>
                </w:rPr>
                <w:t xml:space="preserve">PCI different from </w:t>
              </w:r>
            </w:ins>
            <w:ins w:id="85" w:author="Eko Onggosanusi" w:date="2021-11-09T14:25:00Z">
              <w:r w:rsidR="00FD49B8">
                <w:rPr>
                  <w:color w:val="000000" w:themeColor="text1"/>
                  <w:sz w:val="18"/>
                  <w:szCs w:val="18"/>
                  <w:lang w:eastAsia="zh-CN"/>
                </w:rPr>
                <w:t xml:space="preserve">the </w:t>
              </w:r>
            </w:ins>
            <w:ins w:id="86"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7" w:author="Eko Onggosanusi" w:date="2021-11-09T14:25:00Z">
              <w:r>
                <w:rPr>
                  <w:color w:val="000000" w:themeColor="text1"/>
                  <w:sz w:val="18"/>
                  <w:szCs w:val="18"/>
                  <w:lang w:eastAsia="zh-CN"/>
                </w:rPr>
                <w:t>activated</w:t>
              </w:r>
            </w:ins>
            <w:ins w:id="88"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lastRenderedPageBreak/>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ListParagraph"/>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89" w:author="Eko Onggosanusi" w:date="2021-11-09T14:36:00Z"/>
                <w:sz w:val="18"/>
                <w:szCs w:val="18"/>
                <w:lang w:val="en-GB"/>
              </w:rPr>
            </w:pPr>
            <w:ins w:id="90"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ListParagraph"/>
              <w:numPr>
                <w:ilvl w:val="0"/>
                <w:numId w:val="42"/>
              </w:numPr>
              <w:suppressAutoHyphens/>
              <w:autoSpaceDN w:val="0"/>
              <w:snapToGrid w:val="0"/>
              <w:textAlignment w:val="baseline"/>
              <w:rPr>
                <w:ins w:id="91" w:author="Eko Onggosanusi" w:date="2021-11-09T14:36:00Z"/>
                <w:sz w:val="18"/>
                <w:szCs w:val="18"/>
                <w:lang w:eastAsia="zh-CN"/>
              </w:rPr>
            </w:pPr>
            <w:ins w:id="92"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49FADE9D"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lastRenderedPageBreak/>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lastRenderedPageBreak/>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follow on issue 2. Upon checking, the RAN4 specifications (TS 38.104), we found that the ACK missed detection probability for PUCCH Format 0 (Clause </w:t>
            </w:r>
            <w:r>
              <w:rPr>
                <w:color w:val="000000" w:themeColor="text1"/>
                <w:sz w:val="18"/>
                <w:szCs w:val="18"/>
                <w:lang w:eastAsia="zh-CN"/>
              </w:rPr>
              <w:lastRenderedPageBreak/>
              <w:t>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3"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4"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lastRenderedPageBreak/>
              <w:t xml:space="preserve">Support </w:t>
            </w:r>
            <w:del w:id="95" w:author="Eko Onggosanusi" w:date="2021-11-09T14:45:00Z">
              <w:r w:rsidRPr="00DF5209" w:rsidDel="000B33FC">
                <w:rPr>
                  <w:sz w:val="18"/>
                  <w:szCs w:val="20"/>
                </w:rPr>
                <w:delText xml:space="preserve">multiple codebook-based </w:delText>
              </w:r>
            </w:del>
            <w:r w:rsidRPr="00DF5209">
              <w:rPr>
                <w:sz w:val="18"/>
                <w:szCs w:val="20"/>
              </w:rPr>
              <w:t>SRS resource set</w:t>
            </w:r>
            <w:del w:id="96" w:author="Eko Onggosanusi" w:date="2021-11-09T14:45:00Z">
              <w:r w:rsidRPr="00DF5209" w:rsidDel="000B33FC">
                <w:rPr>
                  <w:sz w:val="18"/>
                  <w:szCs w:val="20"/>
                </w:rPr>
                <w:delText>s</w:delText>
              </w:r>
            </w:del>
            <w:ins w:id="97" w:author="Eko Onggosanusi" w:date="2021-11-09T14:45:00Z">
              <w:r w:rsidR="000B33FC">
                <w:rPr>
                  <w:sz w:val="18"/>
                  <w:szCs w:val="20"/>
                </w:rPr>
                <w:t xml:space="preserve"> with usage ‘codebook’</w:t>
              </w:r>
            </w:ins>
            <w:r w:rsidRPr="00DF5209">
              <w:rPr>
                <w:sz w:val="18"/>
                <w:szCs w:val="20"/>
              </w:rPr>
              <w:t xml:space="preserve"> with different number of SRS ports</w:t>
            </w:r>
            <w:ins w:id="98"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99" w:author="Eko Onggosanusi" w:date="2021-11-09T14:44:00Z"/>
                <w:sz w:val="18"/>
                <w:szCs w:val="20"/>
              </w:rPr>
            </w:pPr>
            <w:del w:id="100"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1"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lastRenderedPageBreak/>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02"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03"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lastRenderedPageBreak/>
              <w:t>The Rel-15/16 beam reporting is reused, i.e.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04"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05" w:author="Eko Onggosanusi" w:date="2021-11-09T14:45:00Z">
              <w:r w:rsidRPr="002E04EB" w:rsidDel="000B33FC">
                <w:rPr>
                  <w:strike/>
                  <w:color w:val="0070C0"/>
                  <w:sz w:val="18"/>
                  <w:szCs w:val="20"/>
                </w:rPr>
                <w:delText>s</w:delText>
              </w:r>
            </w:del>
            <w:ins w:id="106"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07"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ListParagraph"/>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7777777"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Pr="00C1567D">
              <w:rPr>
                <w:sz w:val="18"/>
                <w:szCs w:val="18"/>
                <w:lang w:eastAsia="zh-CN"/>
              </w:rPr>
              <w:t xml:space="preserve"> </w:t>
            </w:r>
          </w:p>
          <w:p w14:paraId="4AEA283A" w14:textId="5876E64A"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lastRenderedPageBreak/>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w:t>
            </w:r>
            <w:r>
              <w:rPr>
                <w:bCs/>
                <w:color w:val="000000" w:themeColor="text1"/>
                <w:sz w:val="18"/>
                <w:szCs w:val="18"/>
                <w:lang w:eastAsia="zh-CN"/>
              </w:rPr>
              <w:lastRenderedPageBreak/>
              <w:t>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F251" w14:textId="41EAB873" w:rsidR="0066780E" w:rsidRPr="00B60292" w:rsidRDefault="0066780E" w:rsidP="00844DBF">
            <w:pPr>
              <w:snapToGrid w:val="0"/>
              <w:rPr>
                <w:b/>
                <w:bCs/>
                <w:color w:val="3333FF"/>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bookmarkStart w:id="108" w:name="_GoBack"/>
            <w:bookmarkEnd w:id="108"/>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D1C02" w14:textId="77777777" w:rsidR="0049038A" w:rsidRDefault="0049038A" w:rsidP="007458B4">
      <w:r>
        <w:separator/>
      </w:r>
    </w:p>
  </w:endnote>
  <w:endnote w:type="continuationSeparator" w:id="0">
    <w:p w14:paraId="4F677248" w14:textId="77777777" w:rsidR="0049038A" w:rsidRDefault="0049038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E06EE" w14:textId="77777777" w:rsidR="0049038A" w:rsidRDefault="0049038A" w:rsidP="007458B4">
      <w:r>
        <w:separator/>
      </w:r>
    </w:p>
  </w:footnote>
  <w:footnote w:type="continuationSeparator" w:id="0">
    <w:p w14:paraId="51F32EF9" w14:textId="77777777" w:rsidR="0049038A" w:rsidRDefault="0049038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0"/>
  </w:num>
  <w:num w:numId="14">
    <w:abstractNumId w:val="19"/>
  </w:num>
  <w:num w:numId="15">
    <w:abstractNumId w:val="41"/>
  </w:num>
  <w:num w:numId="16">
    <w:abstractNumId w:val="15"/>
  </w:num>
  <w:num w:numId="17">
    <w:abstractNumId w:val="27"/>
  </w:num>
  <w:num w:numId="18">
    <w:abstractNumId w:val="37"/>
  </w:num>
  <w:num w:numId="19">
    <w:abstractNumId w:val="39"/>
  </w:num>
  <w:num w:numId="20">
    <w:abstractNumId w:val="14"/>
  </w:num>
  <w:num w:numId="21">
    <w:abstractNumId w:val="29"/>
  </w:num>
  <w:num w:numId="22">
    <w:abstractNumId w:val="16"/>
  </w:num>
  <w:num w:numId="23">
    <w:abstractNumId w:val="44"/>
  </w:num>
  <w:num w:numId="24">
    <w:abstractNumId w:val="20"/>
  </w:num>
  <w:num w:numId="25">
    <w:abstractNumId w:val="43"/>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2"/>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6"/>
  </w:num>
  <w:num w:numId="40">
    <w:abstractNumId w:val="33"/>
  </w:num>
  <w:num w:numId="41">
    <w:abstractNumId w:val="38"/>
  </w:num>
  <w:num w:numId="42">
    <w:abstractNumId w:val="17"/>
  </w:num>
  <w:num w:numId="43">
    <w:abstractNumId w:val="34"/>
  </w:num>
  <w:num w:numId="44">
    <w:abstractNumId w:val="31"/>
  </w:num>
  <w:num w:numId="45">
    <w:abstractNumId w:val="3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67F7"/>
    <w:rsid w:val="007C78F5"/>
    <w:rsid w:val="007D0F66"/>
    <w:rsid w:val="007D11F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14203</Words>
  <Characters>80958</Characters>
  <Application>Microsoft Office Word</Application>
  <DocSecurity>0</DocSecurity>
  <Lines>674</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5</cp:revision>
  <cp:lastPrinted>2021-10-06T09:28:00Z</cp:lastPrinted>
  <dcterms:created xsi:type="dcterms:W3CDTF">2021-11-10T02:28:00Z</dcterms:created>
  <dcterms:modified xsi:type="dcterms:W3CDTF">2021-11-10T02:53:00Z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