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ListParagraph"/>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ListParagraph"/>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77777777" w:rsidR="0087219B" w:rsidRDefault="0087219B" w:rsidP="00227CD5">
            <w:pPr>
              <w:snapToGrid w:val="0"/>
              <w:rPr>
                <w:b/>
                <w:sz w:val="18"/>
                <w:szCs w:val="18"/>
              </w:rPr>
            </w:pPr>
            <w:r>
              <w:rPr>
                <w:b/>
                <w:sz w:val="18"/>
                <w:szCs w:val="18"/>
              </w:rPr>
              <w:lastRenderedPageBreak/>
              <w:t>Alt1:</w:t>
            </w:r>
          </w:p>
          <w:p w14:paraId="5B60F5EF" w14:textId="77777777" w:rsidR="0087219B" w:rsidRDefault="0087219B" w:rsidP="00227CD5">
            <w:pPr>
              <w:snapToGrid w:val="0"/>
              <w:rPr>
                <w:b/>
                <w:sz w:val="18"/>
                <w:szCs w:val="18"/>
              </w:rPr>
            </w:pPr>
          </w:p>
          <w:p w14:paraId="62A1AA83" w14:textId="7EF757AA"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w:t>
            </w:r>
            <w:r w:rsidRPr="00D04FE3">
              <w:rPr>
                <w:rFonts w:eastAsia="SimSun"/>
                <w:color w:val="FF0000"/>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w:t>
            </w:r>
            <w:r w:rsidRPr="00D04FE3">
              <w:rPr>
                <w:color w:val="FF0000"/>
                <w:sz w:val="18"/>
                <w:lang w:eastAsia="x-none"/>
              </w:rPr>
              <w:t xml:space="preserve">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31EB3D92"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61"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62" w:author="Eko Onggosanusi" w:date="2021-11-09T14:03:00Z"/>
                <w:rFonts w:eastAsia="Malgun Gothic"/>
                <w:sz w:val="18"/>
                <w:szCs w:val="20"/>
                <w:lang w:eastAsia="en-US"/>
              </w:rPr>
            </w:pPr>
            <w:ins w:id="63"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64"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65"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6C18338"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p>
          <w:p w14:paraId="364928C8" w14:textId="07B29177"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6" w:author="Eko Onggosanusi" w:date="2021-11-09T14:00:00Z">
              <w:r w:rsidRPr="005405F8">
                <w:rPr>
                  <w:b/>
                  <w:sz w:val="18"/>
                  <w:szCs w:val="18"/>
                  <w:u w:val="single"/>
                </w:rPr>
                <w:t>Proposal 2.D</w:t>
              </w:r>
            </w:ins>
            <w:ins w:id="67" w:author="Eko Onggosanusi" w:date="2021-11-09T14:01:00Z">
              <w:r>
                <w:rPr>
                  <w:sz w:val="18"/>
                  <w:szCs w:val="18"/>
                </w:rPr>
                <w:t xml:space="preserve">: </w:t>
              </w:r>
            </w:ins>
            <w:ins w:id="68" w:author="Eko Onggosanusi" w:date="2021-11-09T14:00:00Z">
              <w:r w:rsidRPr="005405F8">
                <w:rPr>
                  <w:sz w:val="18"/>
                  <w:szCs w:val="18"/>
                </w:rPr>
                <w:t>On Rel-17 enhancements for inter-cell beam management and inter-cell mTRP, a CSI-SSB-ResourceSet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6CEE4CA9"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 (with modification)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lastRenderedPageBreak/>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756641D4" w:rsidR="00706BE2" w:rsidRDefault="00706BE2">
            <w:pPr>
              <w:snapToGrid w:val="0"/>
              <w:rPr>
                <w:b/>
                <w:sz w:val="18"/>
                <w:szCs w:val="18"/>
              </w:rPr>
            </w:pPr>
            <w:r>
              <w:rPr>
                <w:b/>
                <w:sz w:val="18"/>
                <w:szCs w:val="18"/>
              </w:rPr>
              <w:lastRenderedPageBreak/>
              <w:t xml:space="preserve">Opt2: </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69"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0"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1" w:author="Eko Onggosanusi" w:date="2021-11-09T14:15:00Z">
              <w:r>
                <w:rPr>
                  <w:sz w:val="18"/>
                  <w:szCs w:val="18"/>
                </w:rPr>
                <w:t>t</w:t>
              </w:r>
            </w:ins>
            <w:ins w:id="72" w:author="Eko Onggosanusi" w:date="2021-11-09T14:14:00Z">
              <w:r w:rsidR="000879E1">
                <w:rPr>
                  <w:sz w:val="18"/>
                  <w:szCs w:val="20"/>
                </w:rPr>
                <w:t xml:space="preserve">he </w:t>
              </w:r>
            </w:ins>
            <w:ins w:id="73" w:author="Eko Onggosanusi" w:date="2021-11-09T14:13:00Z">
              <w:r w:rsidR="000879E1" w:rsidRPr="000879E1">
                <w:rPr>
                  <w:sz w:val="18"/>
                  <w:szCs w:val="20"/>
                </w:rPr>
                <w:t>UE monitor</w:t>
              </w:r>
            </w:ins>
            <w:ins w:id="74" w:author="Eko Onggosanusi" w:date="2021-11-09T14:14:00Z">
              <w:r w:rsidR="000879E1">
                <w:rPr>
                  <w:sz w:val="18"/>
                  <w:szCs w:val="20"/>
                </w:rPr>
                <w:t>s</w:t>
              </w:r>
            </w:ins>
            <w:ins w:id="75" w:author="Eko Onggosanusi" w:date="2021-11-09T14:13:00Z">
              <w:r w:rsidR="000879E1" w:rsidRPr="000879E1">
                <w:rPr>
                  <w:sz w:val="18"/>
                  <w:szCs w:val="20"/>
                </w:rPr>
                <w:t>/receive</w:t>
              </w:r>
            </w:ins>
            <w:ins w:id="76" w:author="Eko Onggosanusi" w:date="2021-11-09T14:14:00Z">
              <w:r w:rsidR="000879E1">
                <w:rPr>
                  <w:sz w:val="18"/>
                  <w:szCs w:val="20"/>
                </w:rPr>
                <w:t>s</w:t>
              </w:r>
            </w:ins>
            <w:ins w:id="77" w:author="Eko Onggosanusi" w:date="2021-11-09T14:13:00Z">
              <w:r w:rsidR="000879E1" w:rsidRPr="000879E1">
                <w:rPr>
                  <w:sz w:val="18"/>
                  <w:szCs w:val="20"/>
                </w:rPr>
                <w:t xml:space="preserve"> paging and short message </w:t>
              </w:r>
            </w:ins>
            <w:ins w:id="78" w:author="Eko Onggosanusi" w:date="2021-11-09T14:14:00Z">
              <w:r w:rsidR="000879E1">
                <w:rPr>
                  <w:sz w:val="18"/>
                  <w:szCs w:val="20"/>
                </w:rPr>
                <w:t xml:space="preserve">only </w:t>
              </w:r>
            </w:ins>
            <w:ins w:id="79" w:author="Eko Onggosanusi" w:date="2021-11-09T14:13:00Z">
              <w:r w:rsidR="000879E1" w:rsidRPr="000879E1">
                <w:rPr>
                  <w:sz w:val="18"/>
                  <w:szCs w:val="20"/>
                </w:rPr>
                <w:t xml:space="preserve">from </w:t>
              </w:r>
            </w:ins>
            <w:ins w:id="80" w:author="Eko Onggosanusi" w:date="2021-11-09T14:14:00Z">
              <w:r w:rsidR="000879E1">
                <w:rPr>
                  <w:sz w:val="18"/>
                  <w:szCs w:val="20"/>
                </w:rPr>
                <w:t xml:space="preserve">the </w:t>
              </w:r>
            </w:ins>
            <w:ins w:id="81"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ListParagraph"/>
              <w:numPr>
                <w:ilvl w:val="0"/>
                <w:numId w:val="41"/>
              </w:numPr>
              <w:snapToGrid w:val="0"/>
              <w:rPr>
                <w:b/>
                <w:sz w:val="18"/>
                <w:szCs w:val="18"/>
              </w:rPr>
            </w:pPr>
            <w:ins w:id="82"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3" w:author="Eko Onggosanusi" w:date="2021-11-09T14:25:00Z">
              <w:r w:rsidR="00FD49B8">
                <w:rPr>
                  <w:color w:val="000000" w:themeColor="text1"/>
                  <w:sz w:val="18"/>
                  <w:szCs w:val="18"/>
                  <w:lang w:eastAsia="zh-CN"/>
                </w:rPr>
                <w:t xml:space="preserve">a </w:t>
              </w:r>
            </w:ins>
            <w:ins w:id="84" w:author="Eko Onggosanusi" w:date="2021-11-09T14:24:00Z">
              <w:r w:rsidRPr="00041AFA">
                <w:rPr>
                  <w:color w:val="000000" w:themeColor="text1"/>
                  <w:sz w:val="18"/>
                  <w:szCs w:val="18"/>
                  <w:lang w:eastAsia="zh-CN"/>
                </w:rPr>
                <w:t xml:space="preserve">PCI different from </w:t>
              </w:r>
            </w:ins>
            <w:ins w:id="85" w:author="Eko Onggosanusi" w:date="2021-11-09T14:25:00Z">
              <w:r w:rsidR="00FD49B8">
                <w:rPr>
                  <w:color w:val="000000" w:themeColor="text1"/>
                  <w:sz w:val="18"/>
                  <w:szCs w:val="18"/>
                  <w:lang w:eastAsia="zh-CN"/>
                </w:rPr>
                <w:t xml:space="preserve">the </w:t>
              </w:r>
            </w:ins>
            <w:ins w:id="86"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7" w:author="Eko Onggosanusi" w:date="2021-11-09T14:25:00Z">
              <w:r>
                <w:rPr>
                  <w:color w:val="000000" w:themeColor="text1"/>
                  <w:sz w:val="18"/>
                  <w:szCs w:val="18"/>
                  <w:lang w:eastAsia="zh-CN"/>
                </w:rPr>
                <w:t>activated</w:t>
              </w:r>
            </w:ins>
            <w:ins w:id="88"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lastRenderedPageBreak/>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xml:space="preserve">: While the conclusion is stating a fact that there is “no consensus”, we think that receiving paging and short messages on serving cell, when the UE-dedicated messages are being received on a cell with a PCI </w:t>
            </w:r>
            <w:r>
              <w:rPr>
                <w:rFonts w:eastAsia="Malgun Gothic"/>
                <w:sz w:val="18"/>
                <w:szCs w:val="20"/>
              </w:rPr>
              <w:lastRenderedPageBreak/>
              <w:t>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associated with a PCI different from the PCI of the serving cell</w:t>
            </w:r>
            <w:r w:rsidRPr="00BC1967">
              <w:rPr>
                <w:rFonts w:eastAsia="Malgun Gothic"/>
                <w:color w:val="FF0000"/>
                <w:sz w:val="18"/>
                <w:szCs w:val="20"/>
                <w:lang w:eastAsia="en-US"/>
              </w:rPr>
              <w:t xml:space="preserve">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89" w:author="Eko Onggosanusi" w:date="2021-11-09T14:36:00Z"/>
                <w:sz w:val="18"/>
                <w:szCs w:val="18"/>
                <w:lang w:val="en-GB"/>
              </w:rPr>
            </w:pPr>
            <w:ins w:id="90"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ListParagraph"/>
              <w:numPr>
                <w:ilvl w:val="0"/>
                <w:numId w:val="42"/>
              </w:numPr>
              <w:suppressAutoHyphens/>
              <w:autoSpaceDN w:val="0"/>
              <w:snapToGrid w:val="0"/>
              <w:textAlignment w:val="baseline"/>
              <w:rPr>
                <w:ins w:id="91" w:author="Eko Onggosanusi" w:date="2021-11-09T14:36:00Z"/>
                <w:sz w:val="18"/>
                <w:szCs w:val="18"/>
                <w:lang w:eastAsia="zh-CN"/>
              </w:rPr>
            </w:pPr>
            <w:ins w:id="92"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lastRenderedPageBreak/>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754B6792"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49FADE9D"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lastRenderedPageBreak/>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w:t>
            </w:r>
            <w:bookmarkStart w:id="93" w:name="_GoBack"/>
            <w:bookmarkEnd w:id="93"/>
            <w:r>
              <w:rPr>
                <w:color w:val="000000" w:themeColor="text1"/>
                <w:sz w:val="18"/>
                <w:szCs w:val="18"/>
                <w:lang w:eastAsia="zh-CN"/>
              </w:rPr>
              <w:t>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lastRenderedPageBreak/>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4"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5"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96" w:author="Eko Onggosanusi" w:date="2021-11-09T14:45:00Z">
              <w:r w:rsidRPr="00DF5209" w:rsidDel="000B33FC">
                <w:rPr>
                  <w:sz w:val="18"/>
                  <w:szCs w:val="20"/>
                </w:rPr>
                <w:delText xml:space="preserve">multiple codebook-based </w:delText>
              </w:r>
            </w:del>
            <w:r w:rsidRPr="00DF5209">
              <w:rPr>
                <w:sz w:val="18"/>
                <w:szCs w:val="20"/>
              </w:rPr>
              <w:t>SRS resource set</w:t>
            </w:r>
            <w:del w:id="97" w:author="Eko Onggosanusi" w:date="2021-11-09T14:45:00Z">
              <w:r w:rsidRPr="00DF5209" w:rsidDel="000B33FC">
                <w:rPr>
                  <w:sz w:val="18"/>
                  <w:szCs w:val="20"/>
                </w:rPr>
                <w:delText>s</w:delText>
              </w:r>
            </w:del>
            <w:ins w:id="98" w:author="Eko Onggosanusi" w:date="2021-11-09T14:45:00Z">
              <w:r w:rsidR="000B33FC">
                <w:rPr>
                  <w:sz w:val="18"/>
                  <w:szCs w:val="20"/>
                </w:rPr>
                <w:t xml:space="preserve"> with usage ‘codebook’</w:t>
              </w:r>
            </w:ins>
            <w:r w:rsidRPr="00DF5209">
              <w:rPr>
                <w:sz w:val="18"/>
                <w:szCs w:val="20"/>
              </w:rPr>
              <w:t xml:space="preserve"> with different number of SRS ports</w:t>
            </w:r>
            <w:ins w:id="99"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00" w:author="Eko Onggosanusi" w:date="2021-11-09T14:44:00Z"/>
                <w:sz w:val="18"/>
                <w:szCs w:val="20"/>
              </w:rPr>
            </w:pPr>
            <w:del w:id="101"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2"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lastRenderedPageBreak/>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lastRenderedPageBreak/>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lastRenderedPageBreak/>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lastRenderedPageBreak/>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7777777"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Pr="00C1567D">
              <w:rPr>
                <w:sz w:val="18"/>
                <w:szCs w:val="18"/>
                <w:lang w:eastAsia="zh-CN"/>
              </w:rPr>
              <w:t xml:space="preserve"> </w:t>
            </w:r>
          </w:p>
          <w:p w14:paraId="4AEA283A" w14:textId="5876E64A"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lastRenderedPageBreak/>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1F694" w14:textId="77777777" w:rsidR="00B13DDC" w:rsidRDefault="00B13DDC" w:rsidP="007458B4">
      <w:r>
        <w:separator/>
      </w:r>
    </w:p>
  </w:endnote>
  <w:endnote w:type="continuationSeparator" w:id="0">
    <w:p w14:paraId="5C8D3E88" w14:textId="77777777" w:rsidR="00B13DDC" w:rsidRDefault="00B13DD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910B" w14:textId="77777777" w:rsidR="00B13DDC" w:rsidRDefault="00B13DDC" w:rsidP="007458B4">
      <w:r>
        <w:separator/>
      </w:r>
    </w:p>
  </w:footnote>
  <w:footnote w:type="continuationSeparator" w:id="0">
    <w:p w14:paraId="479BA139" w14:textId="77777777" w:rsidR="00B13DDC" w:rsidRDefault="00B13DD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7"/>
  </w:num>
  <w:num w:numId="14">
    <w:abstractNumId w:val="19"/>
  </w:num>
  <w:num w:numId="15">
    <w:abstractNumId w:val="38"/>
  </w:num>
  <w:num w:numId="16">
    <w:abstractNumId w:val="15"/>
  </w:num>
  <w:num w:numId="17">
    <w:abstractNumId w:val="27"/>
  </w:num>
  <w:num w:numId="18">
    <w:abstractNumId w:val="34"/>
  </w:num>
  <w:num w:numId="19">
    <w:abstractNumId w:val="36"/>
  </w:num>
  <w:num w:numId="20">
    <w:abstractNumId w:val="14"/>
  </w:num>
  <w:num w:numId="21">
    <w:abstractNumId w:val="29"/>
  </w:num>
  <w:num w:numId="22">
    <w:abstractNumId w:val="16"/>
  </w:num>
  <w:num w:numId="23">
    <w:abstractNumId w:val="41"/>
  </w:num>
  <w:num w:numId="24">
    <w:abstractNumId w:val="20"/>
  </w:num>
  <w:num w:numId="25">
    <w:abstractNumId w:val="40"/>
  </w:num>
  <w:num w:numId="26">
    <w:abstractNumId w:val="18"/>
  </w:num>
  <w:num w:numId="27">
    <w:abstractNumId w:val="23"/>
  </w:num>
  <w:num w:numId="28">
    <w:abstractNumId w:val="22"/>
  </w:num>
  <w:num w:numId="29">
    <w:abstractNumId w:val="26"/>
  </w:num>
  <w:num w:numId="30">
    <w:abstractNumId w:val="28"/>
  </w:num>
  <w:num w:numId="31">
    <w:abstractNumId w:val="31"/>
  </w:num>
  <w:num w:numId="32">
    <w:abstractNumId w:val="39"/>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3"/>
  </w:num>
  <w:num w:numId="40">
    <w:abstractNumId w:val="32"/>
  </w:num>
  <w:num w:numId="41">
    <w:abstractNumId w:val="35"/>
  </w:num>
  <w:num w:numId="42">
    <w:abstractNumId w:val="1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3592"/>
    <w:rsid w:val="00234564"/>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67A"/>
    <w:rsid w:val="0028076F"/>
    <w:rsid w:val="002808FC"/>
    <w:rsid w:val="00282AB3"/>
    <w:rsid w:val="00283C8C"/>
    <w:rsid w:val="00284F0D"/>
    <w:rsid w:val="0028647E"/>
    <w:rsid w:val="00286C6A"/>
    <w:rsid w:val="00292C69"/>
    <w:rsid w:val="00297886"/>
    <w:rsid w:val="002A01D2"/>
    <w:rsid w:val="002A2BFE"/>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3975"/>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20BE"/>
    <w:rsid w:val="009021F5"/>
    <w:rsid w:val="0090261D"/>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28"/>
    <w:rsid w:val="00B40FA1"/>
    <w:rsid w:val="00B42FF7"/>
    <w:rsid w:val="00B46689"/>
    <w:rsid w:val="00B46B55"/>
    <w:rsid w:val="00B514CC"/>
    <w:rsid w:val="00B51AD1"/>
    <w:rsid w:val="00B53190"/>
    <w:rsid w:val="00B53616"/>
    <w:rsid w:val="00B55B25"/>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22</Pages>
  <Words>12516</Words>
  <Characters>71342</Characters>
  <Application>Microsoft Office Word</Application>
  <DocSecurity>0</DocSecurity>
  <Lines>594</Lines>
  <Paragraphs>167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6</cp:revision>
  <cp:lastPrinted>2021-10-06T09:28:00Z</cp:lastPrinted>
  <dcterms:created xsi:type="dcterms:W3CDTF">2021-11-09T20:53:00Z</dcterms:created>
  <dcterms:modified xsi:type="dcterms:W3CDTF">2021-11-09T22:24:00Z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