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149B8786"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xml:space="preserve">, </w:t>
            </w:r>
            <w:ins w:id="2" w:author="CATT" w:date="2021-11-08T17:31:00Z">
              <w:r w:rsidR="006D6EE6">
                <w:rPr>
                  <w:rFonts w:hint="eastAsia"/>
                  <w:sz w:val="18"/>
                  <w:szCs w:val="18"/>
                  <w:lang w:val="en-GB" w:eastAsia="zh-CN"/>
                </w:rPr>
                <w:t>CATT</w:t>
              </w:r>
            </w:ins>
            <w:r w:rsidR="00063A09">
              <w:rPr>
                <w:sz w:val="18"/>
                <w:szCs w:val="18"/>
                <w:lang w:val="en-GB" w:eastAsia="zh-CN"/>
              </w:rPr>
              <w:t>, Xiaomi</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03EA53A4" w:rsidR="00344ADC" w:rsidRPr="00227CD5" w:rsidRDefault="00344ADC" w:rsidP="00227CD5">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 to SRS resources in the same set should 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356B898B"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ins w:id="3" w:author="CATT" w:date="2021-11-08T17:31:00Z">
              <w:r w:rsidR="006D6EE6">
                <w:rPr>
                  <w:rFonts w:hint="eastAsia"/>
                  <w:sz w:val="18"/>
                  <w:szCs w:val="18"/>
                  <w:lang w:val="en-GB" w:eastAsia="zh-CN"/>
                </w:rPr>
                <w:t>, CAT</w:t>
              </w:r>
            </w:ins>
            <w:ins w:id="4" w:author="CATT" w:date="2021-11-08T17:32:00Z">
              <w:r w:rsidR="006D6EE6">
                <w:rPr>
                  <w:rFonts w:hint="eastAsia"/>
                  <w:sz w:val="18"/>
                  <w:szCs w:val="18"/>
                  <w:lang w:val="en-GB" w:eastAsia="zh-CN"/>
                </w:rPr>
                <w:t>T</w:t>
              </w:r>
            </w:ins>
            <w:r w:rsidR="00063A09">
              <w:rPr>
                <w:sz w:val="18"/>
                <w:szCs w:val="18"/>
                <w:lang w:val="en-GB" w:eastAsia="zh-CN"/>
              </w:rPr>
              <w:t>,  Xiaomi</w:t>
            </w:r>
          </w:p>
          <w:p w14:paraId="62E95D53" w14:textId="77777777" w:rsidR="00344ADC" w:rsidRPr="00227CD5" w:rsidRDefault="00344ADC" w:rsidP="00227CD5">
            <w:pPr>
              <w:snapToGrid w:val="0"/>
              <w:rPr>
                <w:sz w:val="18"/>
                <w:szCs w:val="18"/>
                <w:lang w:val="en-GB"/>
              </w:rPr>
            </w:pPr>
          </w:p>
          <w:p w14:paraId="7B3D38BF" w14:textId="7DD48F0F"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6B2785C1"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1112F30"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ins w:id="5" w:author="CATT" w:date="2021-11-08T17:32:00Z">
              <w:r w:rsidR="00B84819">
                <w:rPr>
                  <w:rFonts w:hint="eastAsia"/>
                  <w:sz w:val="18"/>
                  <w:szCs w:val="18"/>
                  <w:lang w:val="en-GB" w:eastAsia="zh-CN"/>
                </w:rPr>
                <w:t>, CATT</w:t>
              </w:r>
            </w:ins>
            <w:r w:rsidR="00063A09">
              <w:rPr>
                <w:sz w:val="18"/>
                <w:szCs w:val="18"/>
                <w:lang w:val="en-GB" w:eastAsia="zh-CN"/>
              </w:rPr>
              <w:t>, Xiaomi</w:t>
            </w:r>
          </w:p>
          <w:p w14:paraId="578256D2" w14:textId="77777777" w:rsidR="00344ADC" w:rsidRPr="00227CD5" w:rsidRDefault="00344ADC" w:rsidP="00227CD5">
            <w:pPr>
              <w:tabs>
                <w:tab w:val="left" w:pos="2715"/>
              </w:tabs>
              <w:snapToGrid w:val="0"/>
              <w:rPr>
                <w:i/>
                <w:sz w:val="18"/>
                <w:szCs w:val="18"/>
                <w:lang w:val="en-GB"/>
              </w:rPr>
            </w:pPr>
          </w:p>
          <w:p w14:paraId="051BCC39" w14:textId="020D13C3"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Sony, OPPO, Lenovo/MotM, NTT Docomo</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8DF53B" w:rsidR="00344ADC" w:rsidRPr="00227CD5"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 (possible values TBD in UE feature session)</w:t>
            </w:r>
          </w:p>
          <w:p w14:paraId="77F839A7" w14:textId="0A216016"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0AFF7E8"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ins w:id="6" w:author="CATT" w:date="2021-11-08T17:32:00Z">
              <w:r w:rsidR="00A267D5">
                <w:rPr>
                  <w:rFonts w:hint="eastAsia"/>
                  <w:sz w:val="18"/>
                  <w:szCs w:val="18"/>
                  <w:lang w:eastAsia="zh-CN"/>
                </w:rPr>
                <w:t>, CATT</w:t>
              </w:r>
            </w:ins>
          </w:p>
          <w:p w14:paraId="12CE4487" w14:textId="77777777" w:rsidR="00E6644C" w:rsidRPr="00227CD5" w:rsidRDefault="00E6644C" w:rsidP="00227CD5">
            <w:pPr>
              <w:tabs>
                <w:tab w:val="left" w:pos="2715"/>
              </w:tabs>
              <w:snapToGrid w:val="0"/>
              <w:rPr>
                <w:sz w:val="18"/>
                <w:szCs w:val="18"/>
                <w:lang w:eastAsia="zh-CN"/>
              </w:rPr>
            </w:pPr>
          </w:p>
          <w:p w14:paraId="3859AEAD" w14:textId="106EC37F" w:rsidR="00E6644C" w:rsidRPr="00227CD5" w:rsidRDefault="00E6644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2C53CF">
              <w:rPr>
                <w:sz w:val="18"/>
                <w:szCs w:val="18"/>
                <w:lang w:eastAsia="zh-CN"/>
              </w:rPr>
              <w:t>QC</w:t>
            </w:r>
            <w:r w:rsidR="00736D45">
              <w:rPr>
                <w:sz w:val="18"/>
                <w:szCs w:val="18"/>
                <w:lang w:eastAsia="zh-CN"/>
              </w:rPr>
              <w:t>, Apple</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28C3A40F"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UE-dedicated PDSCH/PDCCH receptions in a CC or in a set of configured CCs with common TCI state ID activation and update, as well as other signals/channels configured to sharing the same indicated Rel-17 TCI state as UE-dedicated PDSCH/PDCCH reception.</w:t>
            </w:r>
          </w:p>
          <w:p w14:paraId="5F9FDF03"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76FFF041"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ins w:id="7" w:author="CATT" w:date="2021-11-08T17:32:00Z">
              <w:r w:rsidR="00D907DA">
                <w:rPr>
                  <w:rFonts w:hint="eastAsia"/>
                  <w:sz w:val="18"/>
                  <w:szCs w:val="18"/>
                  <w:lang w:eastAsia="zh-CN"/>
                </w:rPr>
                <w:t>, CATT</w:t>
              </w:r>
            </w:ins>
            <w:r w:rsidR="00966B34">
              <w:rPr>
                <w:sz w:val="18"/>
                <w:szCs w:val="18"/>
                <w:lang w:eastAsia="zh-CN"/>
              </w:rPr>
              <w:t>, NTT Docomo</w:t>
            </w:r>
            <w:r w:rsidR="003644AA">
              <w:rPr>
                <w:sz w:val="18"/>
                <w:szCs w:val="18"/>
                <w:lang w:eastAsia="zh-CN"/>
              </w:rPr>
              <w:t>, Samsung</w:t>
            </w:r>
            <w:r w:rsidR="001F574A">
              <w:rPr>
                <w:sz w:val="18"/>
                <w:szCs w:val="18"/>
                <w:lang w:eastAsia="zh-CN"/>
              </w:rPr>
              <w:t>, Nokia/NSB</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4FEA0497"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 in a CC or in a set of configured CCs with common TCI state ID activation and update, as well as other signals/channels configured to sharing the same indicated Rel-17 TCI state as dynamic-grant/configured-grant based PUSCH and all of dedicated PUCCH resources.</w:t>
            </w:r>
          </w:p>
          <w:p w14:paraId="08939CD1"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532881FF"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framework, </w:t>
            </w:r>
            <w:r w:rsidRPr="00227CD5">
              <w:rPr>
                <w:bCs/>
                <w:sz w:val="18"/>
                <w:szCs w:val="18"/>
              </w:rPr>
              <w:t xml:space="preserve">for </w:t>
            </w:r>
            <w:r w:rsidRPr="00227CD5">
              <w:rPr>
                <w:bCs/>
                <w:color w:val="FF0000"/>
                <w:sz w:val="18"/>
                <w:szCs w:val="18"/>
              </w:rPr>
              <w:t>[CSI-RS without QCL configuration (e.g. P/SP-CSI-RS except for P-CSI-RS for BM, BFD-RS)],</w:t>
            </w:r>
            <w:r w:rsidRPr="00227CD5">
              <w:rPr>
                <w:bCs/>
                <w:sz w:val="18"/>
                <w:szCs w:val="18"/>
              </w:rPr>
              <w:t xml:space="preserve">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ins w:id="8" w:author="CATT" w:date="2021-11-08T17:33:00Z">
              <w:r w:rsidR="000D0394">
                <w:rPr>
                  <w:rFonts w:hint="eastAsia"/>
                  <w:sz w:val="18"/>
                  <w:szCs w:val="18"/>
                  <w:lang w:val="en-GB" w:eastAsia="zh-CN"/>
                </w:rPr>
                <w:t>, CATT</w:t>
              </w:r>
            </w:ins>
          </w:p>
          <w:p w14:paraId="5D2C8408" w14:textId="77777777" w:rsidR="00227CD5" w:rsidRPr="00227CD5" w:rsidRDefault="00227CD5" w:rsidP="00227CD5">
            <w:pPr>
              <w:snapToGrid w:val="0"/>
              <w:jc w:val="both"/>
              <w:rPr>
                <w:i/>
                <w:sz w:val="18"/>
                <w:szCs w:val="18"/>
                <w:lang w:val="en-GB"/>
              </w:rPr>
            </w:pPr>
          </w:p>
          <w:p w14:paraId="0F38501F" w14:textId="10A43684"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3B4A73F1"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CD4F" w14:textId="420D0D43" w:rsidR="00E6644C" w:rsidRPr="00227CD5" w:rsidRDefault="00292C69" w:rsidP="00227CD5">
            <w:pPr>
              <w:snapToGrid w:val="0"/>
              <w:rPr>
                <w:sz w:val="18"/>
                <w:szCs w:val="18"/>
                <w:lang w:val="en-GB"/>
              </w:rPr>
            </w:pPr>
            <w:bookmarkStart w:id="9"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initial access or reconfiguration with sync, the UE assumes a TCI state based on the SSB identified during random access for DL reception and UL transmission until the UE </w:t>
            </w:r>
            <w:r w:rsidR="00B31AE3" w:rsidRPr="00227CD5">
              <w:rPr>
                <w:sz w:val="18"/>
                <w:szCs w:val="18"/>
                <w:lang w:val="en-GB"/>
              </w:rPr>
              <w:t xml:space="preserve">receives beam indication and </w:t>
            </w:r>
            <w:r w:rsidRPr="00227CD5">
              <w:rPr>
                <w:sz w:val="18"/>
                <w:szCs w:val="18"/>
                <w:lang w:val="en-GB"/>
              </w:rPr>
              <w:t>is indicated a TCI state for the UE-dedicated PDCCH/PDSCH</w:t>
            </w:r>
            <w:r w:rsidR="00B31AE3" w:rsidRPr="00227CD5">
              <w:rPr>
                <w:sz w:val="18"/>
                <w:szCs w:val="18"/>
                <w:lang w:val="en-GB"/>
              </w:rPr>
              <w:t xml:space="preserve"> in a CC and</w:t>
            </w:r>
            <w:r w:rsidRPr="00227CD5">
              <w:rPr>
                <w:sz w:val="18"/>
                <w:szCs w:val="18"/>
                <w:lang w:val="en-GB"/>
              </w:rPr>
              <w:t xml:space="preserve">, respectively, </w:t>
            </w:r>
            <w:r w:rsidR="00B31AE3" w:rsidRPr="00227CD5">
              <w:rPr>
                <w:sz w:val="18"/>
                <w:szCs w:val="18"/>
              </w:rPr>
              <w:t>dynamic-grant/configured-grant based PUSCH and all of dedicated PUCCH resources in a CC</w:t>
            </w:r>
            <w:r w:rsidR="00B12DC8" w:rsidRPr="00227CD5">
              <w:rPr>
                <w:sz w:val="18"/>
                <w:szCs w:val="18"/>
              </w:rPr>
              <w:t>.</w:t>
            </w:r>
          </w:p>
          <w:bookmarkEnd w:id="9"/>
          <w:p w14:paraId="38EB8F39" w14:textId="77777777" w:rsidR="00A96689" w:rsidRPr="00227CD5" w:rsidRDefault="00A96689" w:rsidP="00227CD5">
            <w:pPr>
              <w:snapToGrid w:val="0"/>
              <w:rPr>
                <w:sz w:val="18"/>
                <w:szCs w:val="18"/>
                <w:lang w:val="en-GB"/>
              </w:rPr>
            </w:pPr>
          </w:p>
          <w:p w14:paraId="7E191266" w14:textId="77777777"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426CEF92"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p>
          <w:p w14:paraId="1ECA3DA1" w14:textId="77777777" w:rsidR="00A96689" w:rsidRPr="00227CD5" w:rsidRDefault="00A96689" w:rsidP="00227CD5">
            <w:pPr>
              <w:snapToGrid w:val="0"/>
              <w:rPr>
                <w:b/>
                <w:sz w:val="18"/>
                <w:szCs w:val="18"/>
              </w:rPr>
            </w:pPr>
          </w:p>
          <w:p w14:paraId="7521A995" w14:textId="3FCE8B81" w:rsidR="00A96689" w:rsidRPr="00227CD5" w:rsidRDefault="00A96689" w:rsidP="00227CD5">
            <w:pPr>
              <w:snapToGrid w:val="0"/>
              <w:rPr>
                <w:b/>
                <w:sz w:val="18"/>
                <w:szCs w:val="18"/>
                <w:lang w:eastAsia="zh-CN"/>
              </w:rPr>
            </w:pPr>
            <w:r w:rsidRPr="00227CD5">
              <w:rPr>
                <w:b/>
                <w:sz w:val="18"/>
                <w:szCs w:val="18"/>
              </w:rPr>
              <w:t>Concern:</w:t>
            </w:r>
            <w:r w:rsidR="002D41DE">
              <w:rPr>
                <w:b/>
                <w:sz w:val="18"/>
                <w:szCs w:val="18"/>
              </w:rPr>
              <w:t xml:space="preserve"> QC</w:t>
            </w:r>
            <w:ins w:id="10" w:author="CATT" w:date="2021-11-08T17:33:00Z">
              <w:r w:rsidR="00187E07">
                <w:rPr>
                  <w:rFonts w:hint="eastAsia"/>
                  <w:b/>
                  <w:sz w:val="18"/>
                  <w:szCs w:val="18"/>
                  <w:lang w:eastAsia="zh-CN"/>
                </w:rPr>
                <w:t>, CATT</w:t>
              </w:r>
            </w:ins>
            <w:r w:rsidR="00966B34">
              <w:rPr>
                <w:sz w:val="18"/>
                <w:szCs w:val="18"/>
                <w:lang w:eastAsia="zh-CN"/>
              </w:rPr>
              <w:t>, NTT Docomo</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Intel (without last bullet from prev), Fraunhofer IIS/HHI, Spreadtrum, TCL</w:t>
            </w:r>
          </w:p>
          <w:p w14:paraId="684AAA43" w14:textId="77777777" w:rsidR="00E6644C" w:rsidRPr="00227CD5" w:rsidRDefault="00E6644C" w:rsidP="00227CD5">
            <w:pPr>
              <w:snapToGrid w:val="0"/>
              <w:rPr>
                <w:b/>
                <w:sz w:val="18"/>
                <w:szCs w:val="18"/>
              </w:rPr>
            </w:pPr>
          </w:p>
          <w:p w14:paraId="336AF2CD" w14:textId="336D22D2"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11" w:name="_Toc37296303"/>
            <w:bookmarkStart w:id="12" w:name="_Toc46490434"/>
            <w:bookmarkStart w:id="13" w:name="_Toc52752129"/>
            <w:bookmarkStart w:id="14" w:name="_Toc52796591"/>
            <w:bookmarkStart w:id="15"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lastRenderedPageBreak/>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11"/>
          <w:bookmarkEnd w:id="12"/>
          <w:bookmarkEnd w:id="13"/>
          <w:bookmarkEnd w:id="14"/>
          <w:bookmarkEnd w:id="15"/>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w:t>
            </w:r>
            <w:r w:rsidRPr="00372424">
              <w:rPr>
                <w:sz w:val="18"/>
                <w:szCs w:val="18"/>
                <w:lang w:eastAsia="zh-CN"/>
              </w:rPr>
              <w:lastRenderedPageBreak/>
              <w:t>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16"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16"/>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437EF5">
            <w:pPr>
              <w:pStyle w:val="ListParagraph"/>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ListParagraph"/>
              <w:numPr>
                <w:ilvl w:val="1"/>
                <w:numId w:val="33"/>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lastRenderedPageBreak/>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lastRenderedPageBreak/>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2F584A">
            <w:pPr>
              <w:snapToGrid w:val="0"/>
              <w:rPr>
                <w:sz w:val="18"/>
                <w:szCs w:val="18"/>
                <w:lang w:eastAsia="zh-CN"/>
              </w:rPr>
            </w:pPr>
            <w:r w:rsidRPr="00A961B5">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2F584A">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2F584A">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2F584A">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2F584A">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2F584A">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lastRenderedPageBreak/>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lastRenderedPageBreak/>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DC3233">
            <w:pPr>
              <w:pStyle w:val="ListParagraph"/>
              <w:numPr>
                <w:ilvl w:val="0"/>
                <w:numId w:val="38"/>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DC3233">
            <w:pPr>
              <w:pStyle w:val="ListParagraph"/>
              <w:numPr>
                <w:ilvl w:val="0"/>
                <w:numId w:val="38"/>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5A64B48B" w:rsidR="001C7CAB" w:rsidRPr="00845CC9" w:rsidRDefault="00845CC9" w:rsidP="00962AF6">
            <w:pPr>
              <w:snapToGrid w:val="0"/>
              <w:rPr>
                <w:sz w:val="18"/>
                <w:szCs w:val="18"/>
              </w:rPr>
            </w:pPr>
            <w:r w:rsidRPr="00845CC9">
              <w:rPr>
                <w:b/>
                <w:sz w:val="18"/>
                <w:szCs w:val="18"/>
              </w:rPr>
              <w:lastRenderedPageBreak/>
              <w:t>Support/fine</w:t>
            </w:r>
            <w:r w:rsidRPr="00845CC9">
              <w:rPr>
                <w:sz w:val="18"/>
                <w:szCs w:val="18"/>
              </w:rPr>
              <w:t xml:space="preserve">: </w:t>
            </w:r>
            <w:r w:rsidR="00697FA0">
              <w:rPr>
                <w:sz w:val="18"/>
                <w:szCs w:val="18"/>
              </w:rPr>
              <w:t xml:space="preserve">Apple, OPPO, MTK, NTT Docomo, Samsung, LG, Spreadtrum, Qualcomm, Sony, Xiaomi, </w:t>
            </w:r>
            <w:r w:rsidR="00697FA0">
              <w:rPr>
                <w:sz w:val="18"/>
                <w:szCs w:val="18"/>
              </w:rPr>
              <w:lastRenderedPageBreak/>
              <w:t>Nokia/NSB, CATT, Huawei/HiSi, Lenovo/MotM, ZTE</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22DAA8DB" w:rsidR="00DA34A3" w:rsidRDefault="00DA34A3">
            <w:pPr>
              <w:snapToGrid w:val="0"/>
              <w:rPr>
                <w:sz w:val="18"/>
                <w:szCs w:val="18"/>
              </w:rPr>
            </w:pP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A0F72" w14:textId="7B30DD08" w:rsidR="00DA34A3" w:rsidRPr="00845CC9"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F40AF" w14:textId="3D2CDBCE" w:rsidR="009F13F9" w:rsidRPr="00845CC9" w:rsidRDefault="009F13F9">
            <w:pPr>
              <w:snapToGrid w:val="0"/>
              <w:rPr>
                <w:b/>
                <w:sz w:val="18"/>
                <w:szCs w:val="18"/>
              </w:rPr>
            </w:pP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02F" w14:textId="614D6676" w:rsidR="00B60BF6" w:rsidRPr="00845CC9" w:rsidRDefault="00B60BF6">
            <w:pPr>
              <w:snapToGrid w:val="0"/>
              <w:rPr>
                <w:b/>
                <w:sz w:val="18"/>
                <w:szCs w:val="18"/>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On Rel-17 enhancements for inter-cell beam management, on QCL assumption for paging and short message reception after being activated with at least one TCI state associated with PCI different from serving cell, in Rel-17, there is no consensus on requiring the UE to monitor paging and short message associated with the newly indicated TCI state associated with a PCI different from the serving cell.</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ins w:id="17" w:author="CATT" w:date="2021-11-08T17:34:00Z">
              <w:r w:rsidR="003B6ED8">
                <w:rPr>
                  <w:rFonts w:hint="eastAsia"/>
                  <w:color w:val="3333FF"/>
                  <w:sz w:val="18"/>
                  <w:szCs w:val="18"/>
                  <w:lang w:eastAsia="zh-CN"/>
                </w:rPr>
                <w:t>CATT</w:t>
              </w:r>
            </w:ins>
          </w:p>
          <w:p w14:paraId="2B524FF4"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r w:rsidR="00B9091D" w14:paraId="1C68EE43"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4FF5AAC0" w:rsidR="00B9091D" w:rsidRDefault="00B9091D" w:rsidP="00584308">
            <w:pPr>
              <w:snapToGrid w:val="0"/>
              <w:rPr>
                <w:sz w:val="18"/>
                <w:szCs w:val="18"/>
              </w:rPr>
            </w:pPr>
            <w:r>
              <w:rPr>
                <w:sz w:val="18"/>
                <w:szCs w:val="18"/>
              </w:rPr>
              <w:t>2</w:t>
            </w:r>
            <w:r w:rsidR="00845CC9">
              <w:rPr>
                <w:sz w:val="18"/>
                <w:szCs w:val="18"/>
              </w:rPr>
              <w:t>.3</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7099" w14:textId="483554F3" w:rsidR="00B9091D" w:rsidRDefault="00B9091D" w:rsidP="00584308">
            <w:pPr>
              <w:snapToGrid w:val="0"/>
              <w:jc w:val="both"/>
              <w:rPr>
                <w:b/>
                <w:sz w:val="18"/>
                <w:szCs w:val="20"/>
                <w:u w:val="single"/>
              </w:rPr>
            </w:pPr>
            <w:r>
              <w:rPr>
                <w:b/>
                <w:sz w:val="18"/>
                <w:szCs w:val="20"/>
                <w:u w:val="single"/>
              </w:rPr>
              <w:t>Conclusion</w:t>
            </w:r>
            <w:r w:rsidR="00845CC9">
              <w:rPr>
                <w:b/>
                <w:sz w:val="18"/>
                <w:szCs w:val="20"/>
                <w:u w:val="single"/>
              </w:rPr>
              <w:t xml:space="preserve"> 2.C</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255F5FBF" w14:textId="77777777" w:rsidR="00B9091D" w:rsidRDefault="00B9091D" w:rsidP="00584308">
            <w:pPr>
              <w:snapToGrid w:val="0"/>
              <w:jc w:val="both"/>
              <w:rPr>
                <w:b/>
                <w:sz w:val="18"/>
                <w:szCs w:val="20"/>
                <w:u w:val="single"/>
              </w:rPr>
            </w:pPr>
          </w:p>
          <w:p w14:paraId="56E8E4C6" w14:textId="77777777" w:rsidR="00B9091D" w:rsidRPr="00123597" w:rsidRDefault="00B9091D" w:rsidP="00584308">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p>
          <w:p w14:paraId="3F9D6E39" w14:textId="77777777" w:rsidR="00B9091D" w:rsidRPr="00123597" w:rsidRDefault="00B9091D" w:rsidP="00584308">
            <w:pPr>
              <w:snapToGrid w:val="0"/>
              <w:jc w:val="both"/>
              <w:rPr>
                <w:color w:val="3333FF"/>
                <w:sz w:val="18"/>
                <w:szCs w:val="20"/>
                <w:u w:val="single"/>
              </w:rPr>
            </w:pPr>
          </w:p>
          <w:p w14:paraId="159A68EF" w14:textId="77777777" w:rsidR="00B9091D" w:rsidRPr="00123597" w:rsidRDefault="00B9091D" w:rsidP="00584308">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5FB865B3"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40226BCE"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38E8745"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0DE815D8"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1B9AC6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1BC3BD93"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3F4C8020"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74DC2F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3E1D0650"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7A881396"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51644A3E" w14:textId="77777777" w:rsidR="00B9091D" w:rsidRDefault="00B9091D" w:rsidP="00123597">
            <w:pPr>
              <w:snapToGrid w:val="0"/>
              <w:rPr>
                <w:b/>
                <w:color w:val="3333FF"/>
                <w:sz w:val="18"/>
                <w:szCs w:val="20"/>
              </w:rPr>
            </w:pPr>
          </w:p>
          <w:p w14:paraId="0F8103F8" w14:textId="77777777" w:rsidR="00B9091D" w:rsidRPr="00123597" w:rsidRDefault="00B9091D" w:rsidP="00123597">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6381F398" w14:textId="77777777" w:rsidR="00B9091D" w:rsidRPr="00123597" w:rsidRDefault="00B9091D" w:rsidP="00123597">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37E9B8F2" w14:textId="77777777" w:rsidR="00B9091D" w:rsidRDefault="00B9091D" w:rsidP="00B9091D">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lastRenderedPageBreak/>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lastRenderedPageBreak/>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en-US"/>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lastRenderedPageBreak/>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041AFA">
            <w:pPr>
              <w:pStyle w:val="ListParagraph"/>
              <w:numPr>
                <w:ilvl w:val="0"/>
                <w:numId w:val="35"/>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041AFA">
            <w:pPr>
              <w:pStyle w:val="ListParagraph"/>
              <w:numPr>
                <w:ilvl w:val="0"/>
                <w:numId w:val="35"/>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B873D3">
            <w:pPr>
              <w:numPr>
                <w:ilvl w:val="0"/>
                <w:numId w:val="36"/>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lastRenderedPageBreak/>
              <w:t>Additional restriction may be added by RAN4</w:t>
            </w:r>
          </w:p>
          <w:p w14:paraId="6F79C618" w14:textId="77777777" w:rsidR="00B873D3" w:rsidRPr="007316FD" w:rsidRDefault="00B873D3" w:rsidP="00B873D3">
            <w:pPr>
              <w:numPr>
                <w:ilvl w:val="0"/>
                <w:numId w:val="36"/>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5AFE6428" w:rsidR="00B873D3" w:rsidRDefault="00B873D3" w:rsidP="00B873D3">
            <w:pPr>
              <w:snapToGrid w:val="0"/>
              <w:rPr>
                <w:rFonts w:eastAsia="MS Mincho"/>
                <w:bCs/>
                <w:sz w:val="18"/>
                <w:szCs w:val="18"/>
                <w:lang w:eastAsia="ja-JP"/>
              </w:rPr>
            </w:pPr>
          </w:p>
        </w:tc>
      </w:tr>
      <w:tr w:rsidR="00DC3233" w:rsidRPr="00A10180" w14:paraId="3F1B869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lastRenderedPageBreak/>
              <w:t>S</w:t>
            </w:r>
            <w:r w:rsidRPr="00AD27C1">
              <w:rPr>
                <w:rStyle w:val="normaltextrun"/>
                <w:color w:val="000000" w:themeColor="text1"/>
                <w:sz w:val="20"/>
                <w:szCs w:val="20"/>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DC3233" w:rsidRPr="00A10180" w14:paraId="64DE8BA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47E7A2BB" w:rsidR="00DC3233" w:rsidRDefault="00DC3233" w:rsidP="00DC3233">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774C5F0E" w:rsidR="00DC3233" w:rsidRDefault="00DC3233" w:rsidP="00DC3233">
            <w:pPr>
              <w:snapToGrid w:val="0"/>
              <w:rPr>
                <w:rFonts w:eastAsia="MS Mincho"/>
                <w:bCs/>
                <w:sz w:val="18"/>
                <w:szCs w:val="18"/>
                <w:lang w:eastAsia="ja-JP"/>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4472" w14:textId="5111320A" w:rsidR="0052379C" w:rsidRDefault="00465895" w:rsidP="00465895">
            <w:pPr>
              <w:suppressAutoHyphens/>
              <w:autoSpaceDN w:val="0"/>
              <w:snapToGrid w:val="0"/>
              <w:textAlignment w:val="baseline"/>
              <w:rPr>
                <w:sz w:val="18"/>
                <w:lang w:eastAsia="zh-CN"/>
              </w:rPr>
            </w:pPr>
            <w:r>
              <w:rPr>
                <w:sz w:val="18"/>
                <w:lang w:eastAsia="zh-CN"/>
              </w:rPr>
              <w:t>The number of BAT values a UE can be configured with (per CC/BWP):</w:t>
            </w:r>
          </w:p>
          <w:p w14:paraId="45248458" w14:textId="77777777" w:rsidR="00465895" w:rsidRDefault="00465895" w:rsidP="00E74F5F">
            <w:pPr>
              <w:pStyle w:val="ListParagraph"/>
              <w:numPr>
                <w:ilvl w:val="0"/>
                <w:numId w:val="27"/>
              </w:numPr>
              <w:suppressAutoHyphens/>
              <w:autoSpaceDN w:val="0"/>
              <w:snapToGrid w:val="0"/>
              <w:spacing w:after="0" w:line="240" w:lineRule="auto"/>
              <w:textAlignment w:val="baseline"/>
              <w:rPr>
                <w:sz w:val="18"/>
                <w:lang w:eastAsia="zh-CN"/>
              </w:rPr>
            </w:pPr>
            <w:r>
              <w:rPr>
                <w:sz w:val="18"/>
                <w:lang w:eastAsia="zh-CN"/>
              </w:rPr>
              <w:t>Alt1. One</w:t>
            </w:r>
          </w:p>
          <w:p w14:paraId="3D7C3665" w14:textId="41FB3F8D" w:rsidR="00465895" w:rsidRDefault="00465895" w:rsidP="00E74F5F">
            <w:pPr>
              <w:pStyle w:val="ListParagraph"/>
              <w:numPr>
                <w:ilvl w:val="0"/>
                <w:numId w:val="27"/>
              </w:numPr>
              <w:suppressAutoHyphens/>
              <w:autoSpaceDN w:val="0"/>
              <w:snapToGrid w:val="0"/>
              <w:spacing w:after="0" w:line="240" w:lineRule="auto"/>
              <w:textAlignment w:val="baseline"/>
              <w:rPr>
                <w:sz w:val="18"/>
                <w:lang w:eastAsia="zh-CN"/>
              </w:rPr>
            </w:pPr>
            <w:r>
              <w:rPr>
                <w:sz w:val="18"/>
                <w:lang w:eastAsia="zh-CN"/>
              </w:rPr>
              <w:t xml:space="preserve">Alt2. </w:t>
            </w:r>
            <w:r w:rsidR="00DB11C5">
              <w:rPr>
                <w:sz w:val="18"/>
                <w:lang w:eastAsia="zh-CN"/>
              </w:rPr>
              <w:t>Two for MPUE</w:t>
            </w:r>
          </w:p>
          <w:p w14:paraId="5F6BACD6" w14:textId="77777777" w:rsidR="00465895" w:rsidRDefault="00465895" w:rsidP="00E74F5F">
            <w:pPr>
              <w:pStyle w:val="ListParagraph"/>
              <w:numPr>
                <w:ilvl w:val="1"/>
                <w:numId w:val="27"/>
              </w:numPr>
              <w:suppressAutoHyphens/>
              <w:autoSpaceDN w:val="0"/>
              <w:snapToGrid w:val="0"/>
              <w:spacing w:after="0" w:line="240" w:lineRule="auto"/>
              <w:textAlignment w:val="baseline"/>
              <w:rPr>
                <w:sz w:val="18"/>
                <w:lang w:eastAsia="zh-CN"/>
              </w:rPr>
            </w:pPr>
            <w:r>
              <w:rPr>
                <w:sz w:val="18"/>
                <w:lang w:eastAsia="zh-CN"/>
              </w:rPr>
              <w:t>BAT1 for beam switching within the same panel</w:t>
            </w:r>
          </w:p>
          <w:p w14:paraId="1C3C4F78" w14:textId="5C607B3A" w:rsidR="00465895" w:rsidRPr="00465895" w:rsidRDefault="00465895" w:rsidP="00E74F5F">
            <w:pPr>
              <w:pStyle w:val="ListParagraph"/>
              <w:numPr>
                <w:ilvl w:val="1"/>
                <w:numId w:val="27"/>
              </w:numPr>
              <w:suppressAutoHyphens/>
              <w:autoSpaceDN w:val="0"/>
              <w:snapToGrid w:val="0"/>
              <w:spacing w:after="0" w:line="240" w:lineRule="auto"/>
              <w:textAlignment w:val="baseline"/>
              <w:rPr>
                <w:sz w:val="18"/>
                <w:lang w:eastAsia="zh-CN"/>
              </w:rPr>
            </w:pPr>
            <w:r>
              <w:rPr>
                <w:sz w:val="18"/>
                <w:lang w:eastAsia="zh-CN"/>
              </w:rPr>
              <w:t>BAT2 for beam switching across different panels where both panels are activated</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2D20D" w14:textId="75DBC23F" w:rsidR="0052379C" w:rsidRPr="00377C6C" w:rsidRDefault="00465895" w:rsidP="003644AA">
            <w:pPr>
              <w:snapToGrid w:val="0"/>
              <w:rPr>
                <w:sz w:val="18"/>
                <w:szCs w:val="20"/>
                <w:lang w:val="sv-SE"/>
              </w:rPr>
            </w:pPr>
            <w:r w:rsidRPr="00377C6C">
              <w:rPr>
                <w:b/>
                <w:sz w:val="18"/>
                <w:szCs w:val="20"/>
                <w:lang w:val="sv-SE"/>
              </w:rPr>
              <w:t>Alt1</w:t>
            </w:r>
            <w:r w:rsidRPr="00377C6C">
              <w:rPr>
                <w:sz w:val="18"/>
                <w:szCs w:val="20"/>
                <w:lang w:val="sv-SE"/>
              </w:rPr>
              <w:t xml:space="preserve">: Ericcson, OPPO, </w:t>
            </w:r>
            <w:r w:rsidR="001D0179" w:rsidRPr="00377C6C">
              <w:rPr>
                <w:sz w:val="18"/>
                <w:szCs w:val="20"/>
                <w:lang w:val="sv-SE"/>
              </w:rPr>
              <w:t>QC</w:t>
            </w:r>
            <w:r w:rsidR="00966B34" w:rsidRPr="00377C6C">
              <w:rPr>
                <w:sz w:val="18"/>
                <w:szCs w:val="20"/>
                <w:lang w:val="sv-SE"/>
              </w:rPr>
              <w:t>, NTT Docomo</w:t>
            </w:r>
            <w:r w:rsidR="00DC3233">
              <w:rPr>
                <w:sz w:val="18"/>
                <w:szCs w:val="20"/>
                <w:lang w:val="sv-SE"/>
              </w:rPr>
              <w:t>, Sony</w:t>
            </w:r>
          </w:p>
          <w:p w14:paraId="5685DA28" w14:textId="77777777" w:rsidR="00465895" w:rsidRPr="00377C6C" w:rsidRDefault="00465895" w:rsidP="003644AA">
            <w:pPr>
              <w:snapToGrid w:val="0"/>
              <w:rPr>
                <w:sz w:val="18"/>
                <w:szCs w:val="20"/>
                <w:lang w:val="sv-SE"/>
              </w:rPr>
            </w:pPr>
          </w:p>
          <w:p w14:paraId="685BC0AF" w14:textId="77777777" w:rsidR="00465895" w:rsidRDefault="00465895" w:rsidP="00465895">
            <w:pPr>
              <w:snapToGrid w:val="0"/>
              <w:rPr>
                <w:sz w:val="18"/>
                <w:szCs w:val="20"/>
                <w:lang w:val="en-GB" w:eastAsia="zh-CN"/>
              </w:rPr>
            </w:pPr>
            <w:r w:rsidRPr="00465895">
              <w:rPr>
                <w:b/>
                <w:sz w:val="18"/>
                <w:szCs w:val="20"/>
                <w:lang w:val="en-GB"/>
              </w:rPr>
              <w:t>Alt2</w:t>
            </w:r>
            <w:r>
              <w:rPr>
                <w:sz w:val="18"/>
                <w:szCs w:val="20"/>
                <w:lang w:val="en-GB"/>
              </w:rPr>
              <w:t xml:space="preserve">: </w:t>
            </w:r>
            <w:r w:rsidR="00B73FD8">
              <w:rPr>
                <w:sz w:val="18"/>
                <w:szCs w:val="20"/>
                <w:lang w:val="en-GB"/>
              </w:rPr>
              <w:t>Samsung</w:t>
            </w:r>
            <w:ins w:id="18" w:author="CATT" w:date="2021-11-08T17:35:00Z">
              <w:r w:rsidR="002F0154">
                <w:rPr>
                  <w:rFonts w:hint="eastAsia"/>
                  <w:sz w:val="18"/>
                  <w:szCs w:val="20"/>
                  <w:lang w:val="en-GB" w:eastAsia="zh-CN"/>
                </w:rPr>
                <w:t>, CATT</w:t>
              </w:r>
            </w:ins>
          </w:p>
          <w:p w14:paraId="22FBF31C" w14:textId="77777777" w:rsidR="00437EF5" w:rsidRDefault="00437EF5" w:rsidP="00465895">
            <w:pPr>
              <w:snapToGrid w:val="0"/>
              <w:rPr>
                <w:sz w:val="18"/>
                <w:szCs w:val="20"/>
                <w:lang w:val="en-GB" w:eastAsia="zh-CN"/>
              </w:rPr>
            </w:pPr>
          </w:p>
          <w:p w14:paraId="593E2776" w14:textId="36AA447A" w:rsidR="00437EF5" w:rsidRDefault="00437EF5" w:rsidP="00465895">
            <w:pPr>
              <w:snapToGrid w:val="0"/>
              <w:rPr>
                <w:sz w:val="18"/>
                <w:szCs w:val="20"/>
                <w:lang w:val="en-GB" w:eastAsia="zh-CN"/>
              </w:rPr>
            </w:pPr>
            <w:ins w:id="19" w:author="Darcy Tsai" w:date="2021-11-08T17:09:00Z">
              <w:r w:rsidRPr="001C6DB9">
                <w:rPr>
                  <w:b/>
                  <w:sz w:val="18"/>
                  <w:szCs w:val="20"/>
                  <w:lang w:val="en-GB"/>
                </w:rPr>
                <w:t>Alt3</w:t>
              </w:r>
              <w:r>
                <w:rPr>
                  <w:sz w:val="18"/>
                  <w:szCs w:val="20"/>
                  <w:lang w:val="en-GB"/>
                </w:rPr>
                <w:t xml:space="preserve">: MTK (two for </w:t>
              </w:r>
              <w:r w:rsidRPr="009B6066">
                <w:rPr>
                  <w:sz w:val="18"/>
                  <w:szCs w:val="18"/>
                  <w:lang w:eastAsia="zh-CN"/>
                </w:rPr>
                <w:t>beam switching between different cells</w:t>
              </w:r>
              <w:r>
                <w:rPr>
                  <w:sz w:val="18"/>
                  <w:szCs w:val="18"/>
                  <w:lang w:eastAsia="zh-CN"/>
                </w:rPr>
                <w:t>)</w:t>
              </w:r>
            </w:ins>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57A814FF"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del w:id="20" w:author="Denny - ASUSTeK" w:date="2021-11-09T15:29:00Z">
              <w:r w:rsidDel="00477899">
                <w:rPr>
                  <w:sz w:val="18"/>
                  <w:szCs w:val="18"/>
                </w:rPr>
                <w:delText>, ASUSTek</w:delText>
              </w:r>
            </w:del>
          </w:p>
          <w:p w14:paraId="16C30662" w14:textId="77777777" w:rsidR="00465895" w:rsidRDefault="00465895" w:rsidP="00465895">
            <w:pPr>
              <w:snapToGrid w:val="0"/>
              <w:rPr>
                <w:b/>
                <w:sz w:val="18"/>
                <w:szCs w:val="18"/>
              </w:rPr>
            </w:pPr>
          </w:p>
          <w:p w14:paraId="5B028222" w14:textId="7204CA1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xml:space="preserve">, Nokia/NSB (already agreed)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lastRenderedPageBreak/>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lastRenderedPageBreak/>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hint="eastAsia"/>
                <w:color w:val="000000" w:themeColor="text1"/>
                <w:sz w:val="18"/>
                <w:szCs w:val="18"/>
                <w:lang w:eastAsia="zh-CN"/>
              </w:rPr>
            </w:pPr>
            <w:r>
              <w:rPr>
                <w:rFonts w:eastAsiaTheme="minorEastAsia"/>
                <w:color w:val="000000" w:themeColor="text1"/>
                <w:sz w:val="18"/>
                <w:szCs w:val="18"/>
                <w:lang w:eastAsia="zh-CN"/>
              </w:rPr>
              <w:lastRenderedPageBreak/>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rFonts w:hint="eastAsia"/>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bookmarkStart w:id="21" w:name="_GoBack"/>
            <w:bookmarkEnd w:id="21"/>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1B20114C" w:rsidR="00DF5209" w:rsidRDefault="00DF5209" w:rsidP="00DF5209">
            <w:pPr>
              <w:numPr>
                <w:ilvl w:val="1"/>
                <w:numId w:val="11"/>
              </w:numPr>
              <w:snapToGrid w:val="0"/>
              <w:jc w:val="both"/>
              <w:rPr>
                <w:sz w:val="18"/>
                <w:szCs w:val="20"/>
              </w:rPr>
            </w:pPr>
            <w:r w:rsidRPr="00DF5209">
              <w:rPr>
                <w:sz w:val="18"/>
                <w:szCs w:val="20"/>
              </w:rPr>
              <w:t>Each UE capability value set comprises at least the max supported number of SRS ports</w:t>
            </w:r>
          </w:p>
          <w:p w14:paraId="384461FB" w14:textId="30315E67" w:rsidR="006B100C" w:rsidRPr="006B100C" w:rsidRDefault="006B100C" w:rsidP="00DF5209">
            <w:pPr>
              <w:numPr>
                <w:ilvl w:val="1"/>
                <w:numId w:val="11"/>
              </w:numPr>
              <w:snapToGrid w:val="0"/>
              <w:jc w:val="both"/>
              <w:rPr>
                <w:color w:val="FF0000"/>
                <w:sz w:val="18"/>
                <w:szCs w:val="20"/>
              </w:rPr>
            </w:pPr>
            <w:r w:rsidRPr="006B100C">
              <w:rPr>
                <w:color w:val="FF0000"/>
                <w:sz w:val="18"/>
                <w:szCs w:val="20"/>
              </w:rPr>
              <w:t>[No two value sets can have identical entries]</w:t>
            </w:r>
          </w:p>
          <w:p w14:paraId="567EAEDA" w14:textId="77777777" w:rsidR="00DF5209" w:rsidRPr="00DF5209" w:rsidRDefault="00DF5209" w:rsidP="00DF520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5506D841" w14:textId="7777777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82F5D4C" w14:textId="77777777" w:rsidR="00DF5209" w:rsidRPr="00DF5209" w:rsidRDefault="00DF5209" w:rsidP="00DF5209">
            <w:pPr>
              <w:numPr>
                <w:ilvl w:val="0"/>
                <w:numId w:val="11"/>
              </w:numPr>
              <w:snapToGrid w:val="0"/>
              <w:jc w:val="both"/>
              <w:rPr>
                <w:sz w:val="18"/>
                <w:szCs w:val="20"/>
              </w:rPr>
            </w:pPr>
            <w:r w:rsidRPr="00DF5209">
              <w:rPr>
                <w:sz w:val="18"/>
                <w:szCs w:val="20"/>
              </w:rPr>
              <w:t>Support multiple codebook-based SRS resource sets with different number of SRS ports</w:t>
            </w:r>
          </w:p>
          <w:p w14:paraId="5C1B19DB" w14:textId="7777777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16BBD0F6" w14:textId="77777777" w:rsidR="00DF5209" w:rsidRPr="00DF5209" w:rsidRDefault="00DF5209" w:rsidP="00DF5209">
            <w:pPr>
              <w:numPr>
                <w:ilvl w:val="1"/>
                <w:numId w:val="11"/>
              </w:numPr>
              <w:snapToGrid w:val="0"/>
              <w:jc w:val="both"/>
              <w:rPr>
                <w:sz w:val="18"/>
                <w:szCs w:val="20"/>
              </w:rPr>
            </w:pPr>
            <w:r w:rsidRPr="00DF5209">
              <w:rPr>
                <w:sz w:val="18"/>
                <w:szCs w:val="20"/>
              </w:rPr>
              <w:lastRenderedPageBreak/>
              <w:t>FFS: Decide in RAN1#107e, whether the SRS resource set is selected by the UE or NW</w:t>
            </w: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62674A2" w:rsidR="006B100C" w:rsidRDefault="006B100C" w:rsidP="006B100C">
            <w:pPr>
              <w:rPr>
                <w:bCs/>
                <w:kern w:val="3"/>
                <w:sz w:val="18"/>
                <w:szCs w:val="20"/>
              </w:rPr>
            </w:pPr>
            <w:r w:rsidRPr="006B100C">
              <w:rPr>
                <w:b/>
                <w:bCs/>
                <w:kern w:val="3"/>
                <w:sz w:val="18"/>
                <w:szCs w:val="20"/>
              </w:rPr>
              <w:lastRenderedPageBreak/>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p>
          <w:p w14:paraId="048D5A6B" w14:textId="77777777" w:rsidR="006B100C" w:rsidRPr="006B100C" w:rsidRDefault="006B100C" w:rsidP="006B100C">
            <w:pPr>
              <w:rPr>
                <w:bCs/>
                <w:kern w:val="3"/>
                <w:sz w:val="18"/>
                <w:szCs w:val="20"/>
              </w:rPr>
            </w:pPr>
          </w:p>
          <w:p w14:paraId="0F902ABB" w14:textId="3B0540C3"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OPPO, Ericsson (need to add red text in 1</w:t>
            </w:r>
            <w:r w:rsidR="00585776" w:rsidRPr="00585776">
              <w:rPr>
                <w:bCs/>
                <w:kern w:val="3"/>
                <w:sz w:val="18"/>
                <w:szCs w:val="20"/>
                <w:vertAlign w:val="superscript"/>
              </w:rPr>
              <w:t>st</w:t>
            </w:r>
            <w:r w:rsidR="00585776">
              <w:rPr>
                <w:bCs/>
                <w:kern w:val="3"/>
                <w:sz w:val="18"/>
                <w:szCs w:val="20"/>
              </w:rPr>
              <w:t xml:space="preserve"> bullet)</w:t>
            </w:r>
            <w:r w:rsidRPr="006B100C">
              <w:rPr>
                <w:bCs/>
                <w:kern w:val="3"/>
                <w:sz w:val="18"/>
                <w:szCs w:val="20"/>
              </w:rPr>
              <w:t>, Intel (1st and 3rd bullets), Apple</w:t>
            </w:r>
            <w:ins w:id="22" w:author="CATT" w:date="2021-11-08T17:36:00Z">
              <w:r w:rsidR="00612591">
                <w:rPr>
                  <w:rFonts w:hint="eastAsia"/>
                  <w:bCs/>
                  <w:kern w:val="3"/>
                  <w:sz w:val="18"/>
                  <w:szCs w:val="20"/>
                  <w:lang w:eastAsia="zh-CN"/>
                </w:rPr>
                <w:t>, CATT</w:t>
              </w:r>
            </w:ins>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lastRenderedPageBreak/>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2F584A">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w:t>
            </w:r>
            <w:r>
              <w:rPr>
                <w:bCs/>
                <w:color w:val="000000" w:themeColor="text1"/>
                <w:sz w:val="18"/>
                <w:szCs w:val="18"/>
                <w:lang w:eastAsia="zh-CN"/>
              </w:rPr>
              <w:lastRenderedPageBreak/>
              <w:t xml:space="preserve">(possibly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ins w:id="23" w:author="Cao, Jeffrey" w:date="2021-11-09T15:32:00Z">
              <w:r>
                <w:rPr>
                  <w:color w:val="FF0000"/>
                  <w:sz w:val="18"/>
                  <w:szCs w:val="20"/>
                  <w:lang w:eastAsia="zh-CN"/>
                </w:rPr>
                <w:t xml:space="preserve">FFS </w:t>
              </w:r>
            </w:ins>
            <w:ins w:id="24" w:author="Cao, Jeffrey" w:date="2021-11-09T15:28:00Z">
              <w:r>
                <w:rPr>
                  <w:color w:val="FF0000"/>
                  <w:sz w:val="18"/>
                  <w:szCs w:val="20"/>
                  <w:lang w:eastAsia="zh-CN"/>
                </w:rPr>
                <w:t xml:space="preserve">the case </w:t>
              </w:r>
            </w:ins>
            <w:ins w:id="25" w:author="Cao, Jeffrey" w:date="2021-11-09T15:36:00Z">
              <w:r>
                <w:rPr>
                  <w:color w:val="FF0000"/>
                  <w:sz w:val="18"/>
                  <w:szCs w:val="20"/>
                  <w:lang w:eastAsia="zh-CN"/>
                </w:rPr>
                <w:t>when</w:t>
              </w:r>
            </w:ins>
            <w:ins w:id="26" w:author="Cao, Jeffrey" w:date="2021-11-09T15:28:00Z">
              <w:r>
                <w:rPr>
                  <w:color w:val="FF0000"/>
                  <w:sz w:val="18"/>
                  <w:szCs w:val="20"/>
                  <w:lang w:eastAsia="zh-CN"/>
                </w:rPr>
                <w:t xml:space="preserve"> value sets </w:t>
              </w:r>
            </w:ins>
            <w:ins w:id="27" w:author="Cao, Jeffrey" w:date="2021-11-09T15:36:00Z">
              <w:r>
                <w:rPr>
                  <w:color w:val="FF0000"/>
                  <w:sz w:val="18"/>
                  <w:szCs w:val="20"/>
                  <w:lang w:eastAsia="zh-CN"/>
                </w:rPr>
                <w:t>are reported with</w:t>
              </w:r>
            </w:ins>
            <w:ins w:id="28" w:author="Cao, Jeffrey" w:date="2021-11-09T15:28:00Z">
              <w:r>
                <w:rPr>
                  <w:color w:val="FF0000"/>
                  <w:sz w:val="18"/>
                  <w:szCs w:val="20"/>
                  <w:lang w:eastAsia="zh-CN"/>
                </w:rPr>
                <w:t xml:space="preserve"> identical entries </w:t>
              </w:r>
            </w:ins>
            <w:ins w:id="29" w:author="Cao, Jeffrey" w:date="2021-11-09T15:37:00Z">
              <w:r>
                <w:rPr>
                  <w:color w:val="FF0000"/>
                  <w:sz w:val="18"/>
                  <w:szCs w:val="20"/>
                  <w:lang w:eastAsia="zh-CN"/>
                </w:rPr>
                <w:t>in later release</w:t>
              </w:r>
            </w:ins>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bl>
    <w:p w14:paraId="400B0159" w14:textId="2B28EAF9"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AA33" w14:textId="4251FCD0" w:rsidR="00BF7365" w:rsidRPr="004B5CFE" w:rsidRDefault="00BF7365" w:rsidP="00F02706">
            <w:pPr>
              <w:snapToGrid w:val="0"/>
              <w:jc w:val="both"/>
              <w:rPr>
                <w:sz w:val="18"/>
                <w:szCs w:val="20"/>
                <w:lang w:eastAsia="zh-CN"/>
              </w:rPr>
            </w:pPr>
            <w:r w:rsidRPr="004B5CFE">
              <w:rPr>
                <w:sz w:val="18"/>
                <w:szCs w:val="20"/>
                <w:lang w:eastAsia="zh-CN"/>
              </w:rPr>
              <w:t xml:space="preserve">On Rel.17 enhancements to facilitate MPE mitigation, </w:t>
            </w:r>
            <w:r>
              <w:rPr>
                <w:sz w:val="18"/>
                <w:szCs w:val="20"/>
                <w:lang w:eastAsia="zh-CN"/>
              </w:rPr>
              <w:t xml:space="preserve">the </w:t>
            </w:r>
            <w:r w:rsidRPr="004B5CFE">
              <w:rPr>
                <w:sz w:val="18"/>
                <w:szCs w:val="20"/>
              </w:rPr>
              <w:t>selection of N from a candidate SSB/CSI-RS resource pool:</w:t>
            </w:r>
            <w:r w:rsidRPr="004B5CFE">
              <w:rPr>
                <w:sz w:val="18"/>
                <w:szCs w:val="20"/>
                <w:lang w:eastAsia="zh-CN"/>
              </w:rPr>
              <w:t xml:space="preserve"> </w:t>
            </w:r>
          </w:p>
          <w:p w14:paraId="04735BD8" w14:textId="77777777" w:rsidR="00F02706" w:rsidRDefault="00BF7365" w:rsidP="00E74F5F">
            <w:pPr>
              <w:pStyle w:val="ListParagraph"/>
              <w:numPr>
                <w:ilvl w:val="0"/>
                <w:numId w:val="30"/>
              </w:numPr>
              <w:snapToGrid w:val="0"/>
              <w:spacing w:after="0" w:line="240" w:lineRule="auto"/>
              <w:jc w:val="both"/>
              <w:rPr>
                <w:sz w:val="18"/>
                <w:szCs w:val="20"/>
                <w:lang w:eastAsia="zh-CN"/>
              </w:rPr>
            </w:pPr>
            <w:r w:rsidRPr="00F02706">
              <w:rPr>
                <w:sz w:val="18"/>
                <w:szCs w:val="20"/>
                <w:lang w:eastAsia="zh-CN"/>
              </w:rPr>
              <w:t xml:space="preserve">Alt1. Based on L1-RSRP minus P-MPR value for each resource </w:t>
            </w:r>
          </w:p>
          <w:p w14:paraId="7D1298AE" w14:textId="3D93370C" w:rsidR="00BF7365" w:rsidRPr="00CD00B6" w:rsidRDefault="00BF7365" w:rsidP="00E74F5F">
            <w:pPr>
              <w:pStyle w:val="ListParagraph"/>
              <w:numPr>
                <w:ilvl w:val="0"/>
                <w:numId w:val="30"/>
              </w:numPr>
              <w:snapToGrid w:val="0"/>
              <w:spacing w:after="0" w:line="240" w:lineRule="auto"/>
              <w:jc w:val="both"/>
              <w:rPr>
                <w:ins w:id="30" w:author="Yuki Matsumura" w:date="2021-11-08T19:51:00Z"/>
                <w:sz w:val="18"/>
                <w:szCs w:val="20"/>
                <w:lang w:eastAsia="zh-CN"/>
              </w:rPr>
            </w:pPr>
            <w:r w:rsidRPr="00F02706">
              <w:rPr>
                <w:sz w:val="18"/>
                <w:szCs w:val="20"/>
                <w:lang w:eastAsia="zh-CN"/>
              </w:rPr>
              <w:t xml:space="preserve">Alt2. </w:t>
            </w:r>
            <w:r w:rsidRPr="00F02706">
              <w:rPr>
                <w:sz w:val="18"/>
                <w:szCs w:val="18"/>
                <w:lang w:eastAsia="zh-CN"/>
              </w:rPr>
              <w:t>No RAN1 spec impact (possibly left to RAN4)</w:t>
            </w:r>
          </w:p>
          <w:p w14:paraId="53B39090" w14:textId="2ABDCFE9" w:rsidR="00CD00B6" w:rsidRPr="00F02706" w:rsidRDefault="00CD00B6" w:rsidP="00E74F5F">
            <w:pPr>
              <w:pStyle w:val="ListParagraph"/>
              <w:numPr>
                <w:ilvl w:val="0"/>
                <w:numId w:val="30"/>
              </w:numPr>
              <w:snapToGrid w:val="0"/>
              <w:spacing w:after="0" w:line="240" w:lineRule="auto"/>
              <w:jc w:val="both"/>
              <w:rPr>
                <w:sz w:val="18"/>
                <w:szCs w:val="20"/>
                <w:lang w:eastAsia="zh-CN"/>
              </w:rPr>
            </w:pPr>
            <w:ins w:id="31" w:author="Yuki Matsumura" w:date="2021-11-08T19:51:00Z">
              <w:r w:rsidRPr="00850DE4">
                <w:rPr>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ins>
          </w:p>
          <w:p w14:paraId="6F55D550" w14:textId="77777777" w:rsidR="00F02706" w:rsidRDefault="00F02706" w:rsidP="00F02706">
            <w:pPr>
              <w:suppressAutoHyphens/>
              <w:autoSpaceDN w:val="0"/>
              <w:snapToGrid w:val="0"/>
              <w:textAlignment w:val="baseline"/>
              <w:rPr>
                <w:b/>
                <w:sz w:val="18"/>
                <w:u w:val="single"/>
                <w:lang w:eastAsia="zh-CN"/>
              </w:rPr>
            </w:pP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1ED" w14:textId="77777777" w:rsidR="00BB061A" w:rsidRDefault="00BF7365" w:rsidP="00BF7365">
            <w:pPr>
              <w:snapToGrid w:val="0"/>
              <w:rPr>
                <w:sz w:val="18"/>
                <w:szCs w:val="20"/>
                <w:lang w:val="en-GB"/>
              </w:rPr>
            </w:pPr>
            <w:r>
              <w:rPr>
                <w:sz w:val="18"/>
                <w:szCs w:val="20"/>
                <w:lang w:val="en-GB"/>
              </w:rPr>
              <w:t>Alt1:</w:t>
            </w:r>
          </w:p>
          <w:p w14:paraId="7BB5A147" w14:textId="56340903"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Support</w:t>
            </w:r>
            <w:r>
              <w:rPr>
                <w:sz w:val="18"/>
                <w:szCs w:val="20"/>
                <w:lang w:val="en-GB"/>
              </w:rPr>
              <w:t>:</w:t>
            </w:r>
            <w:r w:rsidR="00437EF5">
              <w:rPr>
                <w:sz w:val="18"/>
                <w:szCs w:val="20"/>
                <w:lang w:val="en-GB"/>
              </w:rPr>
              <w:t xml:space="preserve"> </w:t>
            </w:r>
            <w:r w:rsidR="000F2251" w:rsidRPr="00377C6C">
              <w:rPr>
                <w:sz w:val="18"/>
                <w:szCs w:val="18"/>
              </w:rPr>
              <w:t>Ericsson, Samsung, LG, Qualcomm, Spreadtrum, Xiaomi, IDC, Sony</w:t>
            </w:r>
            <w:r w:rsidR="001F574A">
              <w:rPr>
                <w:sz w:val="18"/>
                <w:szCs w:val="18"/>
              </w:rPr>
              <w:t xml:space="preserve">, </w:t>
            </w:r>
            <w:r w:rsidR="001F574A">
              <w:rPr>
                <w:sz w:val="18"/>
                <w:szCs w:val="18"/>
                <w:lang w:val="sv-SE"/>
              </w:rPr>
              <w:t>Nokia/NSB</w:t>
            </w:r>
            <w:r w:rsidR="000F2251" w:rsidRPr="00377C6C">
              <w:rPr>
                <w:sz w:val="18"/>
                <w:szCs w:val="18"/>
              </w:rPr>
              <w:t xml:space="preserve">  </w:t>
            </w:r>
          </w:p>
          <w:p w14:paraId="6A914421" w14:textId="16465680"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Concern</w:t>
            </w:r>
            <w:r>
              <w:rPr>
                <w:sz w:val="18"/>
                <w:szCs w:val="20"/>
                <w:lang w:val="en-GB"/>
              </w:rPr>
              <w:t>:</w:t>
            </w:r>
            <w:r w:rsidR="000F2251">
              <w:rPr>
                <w:sz w:val="18"/>
                <w:szCs w:val="20"/>
                <w:lang w:val="en-GB"/>
              </w:rPr>
              <w:t xml:space="preserve"> vivo, OPPO, Apple</w:t>
            </w:r>
          </w:p>
          <w:p w14:paraId="28F09C33" w14:textId="77777777" w:rsidR="00BF7365" w:rsidRDefault="00BF7365" w:rsidP="00BF7365">
            <w:pPr>
              <w:snapToGrid w:val="0"/>
              <w:rPr>
                <w:sz w:val="18"/>
                <w:szCs w:val="20"/>
                <w:lang w:val="en-GB"/>
              </w:rPr>
            </w:pPr>
          </w:p>
          <w:p w14:paraId="2828C5FA" w14:textId="77777777" w:rsidR="00BF7365" w:rsidRDefault="00BF7365" w:rsidP="00BF7365">
            <w:pPr>
              <w:snapToGrid w:val="0"/>
              <w:rPr>
                <w:sz w:val="18"/>
                <w:szCs w:val="20"/>
                <w:lang w:val="en-GB"/>
              </w:rPr>
            </w:pPr>
            <w:r>
              <w:rPr>
                <w:sz w:val="18"/>
                <w:szCs w:val="20"/>
                <w:lang w:val="en-GB"/>
              </w:rPr>
              <w:t xml:space="preserve">Alt2: </w:t>
            </w:r>
          </w:p>
          <w:p w14:paraId="186B0600" w14:textId="647B187F" w:rsidR="000F2251" w:rsidRPr="000F2251" w:rsidRDefault="00BF7365" w:rsidP="00E74F5F">
            <w:pPr>
              <w:pStyle w:val="ListParagraph"/>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xml:space="preserve">: </w:t>
            </w:r>
            <w:r w:rsidR="000F2251" w:rsidRPr="000F2251">
              <w:rPr>
                <w:sz w:val="18"/>
              </w:rPr>
              <w:t>vivo, Intel</w:t>
            </w:r>
            <w:r w:rsidR="000F2251" w:rsidRPr="000F2251">
              <w:rPr>
                <w:rFonts w:hint="eastAsia"/>
                <w:sz w:val="18"/>
                <w:lang w:eastAsia="zh-CN"/>
              </w:rPr>
              <w:t>,</w:t>
            </w:r>
            <w:r w:rsidR="000F2251" w:rsidRPr="000F2251">
              <w:rPr>
                <w:sz w:val="18"/>
                <w:lang w:eastAsia="zh-CN"/>
              </w:rPr>
              <w:t xml:space="preserve"> OPPO, Apple  </w:t>
            </w:r>
          </w:p>
          <w:p w14:paraId="12DB68D1" w14:textId="77777777" w:rsidR="00BF7365" w:rsidRDefault="00BF7365" w:rsidP="00E74F5F">
            <w:pPr>
              <w:pStyle w:val="ListParagraph"/>
              <w:numPr>
                <w:ilvl w:val="0"/>
                <w:numId w:val="29"/>
              </w:numPr>
              <w:snapToGrid w:val="0"/>
              <w:spacing w:after="0" w:line="240" w:lineRule="auto"/>
              <w:rPr>
                <w:ins w:id="32" w:author="Yuki Matsumura" w:date="2021-11-08T19:50:00Z"/>
                <w:sz w:val="18"/>
                <w:szCs w:val="20"/>
                <w:lang w:val="en-GB"/>
              </w:rPr>
            </w:pPr>
            <w:r w:rsidRPr="00BF7365">
              <w:rPr>
                <w:b/>
                <w:sz w:val="18"/>
                <w:szCs w:val="20"/>
                <w:lang w:val="en-GB"/>
              </w:rPr>
              <w:t>Concern</w:t>
            </w:r>
            <w:r>
              <w:rPr>
                <w:sz w:val="18"/>
                <w:szCs w:val="20"/>
                <w:lang w:val="en-GB"/>
              </w:rPr>
              <w:t>:</w:t>
            </w:r>
          </w:p>
          <w:p w14:paraId="138CC083" w14:textId="77777777" w:rsidR="00CD00B6" w:rsidRPr="00CD00B6" w:rsidRDefault="00CD00B6">
            <w:pPr>
              <w:snapToGrid w:val="0"/>
              <w:rPr>
                <w:ins w:id="33" w:author="Yuki Matsumura" w:date="2021-11-08T19:50:00Z"/>
                <w:sz w:val="18"/>
                <w:szCs w:val="20"/>
                <w:lang w:val="en-GB" w:eastAsia="en-US"/>
                <w:rPrChange w:id="34" w:author="Yuki Matsumura" w:date="2021-11-08T19:50:00Z">
                  <w:rPr>
                    <w:ins w:id="35" w:author="Yuki Matsumura" w:date="2021-11-08T19:50:00Z"/>
                    <w:sz w:val="18"/>
                    <w:szCs w:val="18"/>
                    <w:lang w:eastAsia="zh-CN"/>
                  </w:rPr>
                </w:rPrChange>
              </w:rPr>
              <w:pPrChange w:id="36" w:author="Yuki Matsumura" w:date="2021-11-08T19:50:00Z">
                <w:pPr>
                  <w:pStyle w:val="ListParagraph"/>
                  <w:numPr>
                    <w:numId w:val="29"/>
                  </w:numPr>
                  <w:snapToGrid w:val="0"/>
                  <w:spacing w:after="0" w:line="240" w:lineRule="auto"/>
                  <w:ind w:left="360" w:hanging="360"/>
                </w:pPr>
              </w:pPrChange>
            </w:pPr>
            <w:ins w:id="37" w:author="Yuki Matsumura" w:date="2021-11-08T19:50:00Z">
              <w:r w:rsidRPr="00CD00B6">
                <w:rPr>
                  <w:sz w:val="18"/>
                  <w:szCs w:val="18"/>
                  <w:lang w:eastAsia="zh-CN"/>
                  <w:rPrChange w:id="38" w:author="Yuki Matsumura" w:date="2021-11-08T19:50:00Z">
                    <w:rPr>
                      <w:lang w:eastAsia="zh-CN"/>
                    </w:rPr>
                  </w:rPrChange>
                </w:rPr>
                <w:t xml:space="preserve">Alt3: </w:t>
              </w:r>
            </w:ins>
          </w:p>
          <w:p w14:paraId="277239A9" w14:textId="77777777" w:rsidR="00CD00B6" w:rsidRPr="00CD00B6" w:rsidRDefault="00CD00B6" w:rsidP="00CD00B6">
            <w:pPr>
              <w:pStyle w:val="ListParagraph"/>
              <w:numPr>
                <w:ilvl w:val="0"/>
                <w:numId w:val="29"/>
              </w:numPr>
              <w:snapToGrid w:val="0"/>
              <w:spacing w:after="0" w:line="240" w:lineRule="auto"/>
              <w:rPr>
                <w:ins w:id="39" w:author="Yuki Matsumura" w:date="2021-11-08T19:52:00Z"/>
                <w:sz w:val="18"/>
                <w:szCs w:val="20"/>
                <w:lang w:val="en-GB"/>
                <w:rPrChange w:id="40" w:author="Yuki Matsumura" w:date="2021-11-08T19:52:00Z">
                  <w:rPr>
                    <w:ins w:id="41" w:author="Yuki Matsumura" w:date="2021-11-08T19:52:00Z"/>
                    <w:sz w:val="18"/>
                    <w:szCs w:val="18"/>
                    <w:lang w:eastAsia="zh-CN"/>
                  </w:rPr>
                </w:rPrChange>
              </w:rPr>
            </w:pPr>
            <w:ins w:id="42" w:author="Yuki Matsumura" w:date="2021-11-08T19:51:00Z">
              <w:r w:rsidRPr="00BF7365">
                <w:rPr>
                  <w:b/>
                  <w:sz w:val="18"/>
                  <w:szCs w:val="20"/>
                  <w:lang w:val="en-GB"/>
                </w:rPr>
                <w:t>Support</w:t>
              </w:r>
              <w:r>
                <w:rPr>
                  <w:sz w:val="18"/>
                  <w:szCs w:val="20"/>
                  <w:lang w:val="en-GB"/>
                </w:rPr>
                <w:t>: NTT Docomo</w:t>
              </w:r>
              <w:r w:rsidRPr="00C1567D">
                <w:rPr>
                  <w:sz w:val="18"/>
                  <w:szCs w:val="18"/>
                  <w:lang w:eastAsia="zh-CN"/>
                </w:rPr>
                <w:t xml:space="preserve"> </w:t>
              </w:r>
            </w:ins>
          </w:p>
          <w:p w14:paraId="4AEA283A" w14:textId="5876E64A" w:rsidR="00CD00B6" w:rsidRPr="00CD00B6" w:rsidRDefault="00CD00B6" w:rsidP="00CD00B6">
            <w:pPr>
              <w:pStyle w:val="ListParagraph"/>
              <w:numPr>
                <w:ilvl w:val="0"/>
                <w:numId w:val="29"/>
              </w:numPr>
              <w:snapToGrid w:val="0"/>
              <w:spacing w:after="0" w:line="240" w:lineRule="auto"/>
              <w:rPr>
                <w:sz w:val="18"/>
                <w:szCs w:val="20"/>
                <w:lang w:val="en-GB"/>
                <w:rPrChange w:id="43" w:author="Yuki Matsumura" w:date="2021-11-08T19:52:00Z">
                  <w:rPr>
                    <w:lang w:val="en-GB"/>
                  </w:rPr>
                </w:rPrChange>
              </w:rPr>
            </w:pPr>
            <w:ins w:id="44" w:author="Yuki Matsumura" w:date="2021-11-08T19:52:00Z">
              <w:r w:rsidRPr="00BF7365">
                <w:rPr>
                  <w:b/>
                  <w:sz w:val="18"/>
                  <w:szCs w:val="20"/>
                  <w:lang w:val="en-GB"/>
                </w:rPr>
                <w:t>Concern</w:t>
              </w:r>
              <w:r>
                <w:rPr>
                  <w:sz w:val="18"/>
                  <w:szCs w:val="20"/>
                  <w:lang w:val="en-GB"/>
                </w:rPr>
                <w:t>:</w:t>
              </w:r>
              <w:r w:rsidRPr="00CD00B6">
                <w:rPr>
                  <w:sz w:val="18"/>
                  <w:szCs w:val="20"/>
                  <w:lang w:val="en-GB"/>
                </w:rPr>
                <w:t xml:space="preserve"> </w:t>
              </w:r>
            </w:ins>
            <w:r w:rsidR="0077185B">
              <w:rPr>
                <w:sz w:val="18"/>
                <w:szCs w:val="20"/>
                <w:lang w:val="en-GB"/>
              </w:rPr>
              <w:t>OPPO</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en-US"/>
              </w:rPr>
              <w:lastRenderedPageBreak/>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77185B">
            <w:pPr>
              <w:pStyle w:val="ListParagraph"/>
              <w:numPr>
                <w:ilvl w:val="0"/>
                <w:numId w:val="34"/>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77185B">
            <w:pPr>
              <w:pStyle w:val="ListParagraph"/>
              <w:numPr>
                <w:ilvl w:val="0"/>
                <w:numId w:val="34"/>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31DBDFA1" w14:textId="77777777" w:rsidR="00B873D3" w:rsidRPr="009E5309" w:rsidRDefault="00B873D3" w:rsidP="00B873D3">
            <w:pPr>
              <w:pStyle w:val="bullet1"/>
              <w:numPr>
                <w:ilvl w:val="1"/>
                <w:numId w:val="37"/>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B873D3">
            <w:pPr>
              <w:pStyle w:val="bullet1"/>
              <w:numPr>
                <w:ilvl w:val="1"/>
                <w:numId w:val="37"/>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F25C70">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F25C70">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F25C70">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F25C70">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w:t>
            </w:r>
            <w:r>
              <w:rPr>
                <w:bCs/>
                <w:color w:val="000000" w:themeColor="text1"/>
                <w:sz w:val="18"/>
                <w:szCs w:val="18"/>
                <w:lang w:eastAsia="zh-CN"/>
              </w:rPr>
              <w:lastRenderedPageBreak/>
              <w:t>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12888" w14:textId="77777777" w:rsidR="00E93D80" w:rsidRDefault="00E93D80" w:rsidP="007458B4">
      <w:r>
        <w:separator/>
      </w:r>
    </w:p>
  </w:endnote>
  <w:endnote w:type="continuationSeparator" w:id="0">
    <w:p w14:paraId="50BD9C42" w14:textId="77777777" w:rsidR="00E93D80" w:rsidRDefault="00E93D80"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EDBC6" w14:textId="77777777" w:rsidR="00E93D80" w:rsidRDefault="00E93D80" w:rsidP="007458B4">
      <w:r>
        <w:separator/>
      </w:r>
    </w:p>
  </w:footnote>
  <w:footnote w:type="continuationSeparator" w:id="0">
    <w:p w14:paraId="384F05EB" w14:textId="77777777" w:rsidR="00E93D80" w:rsidRDefault="00E93D80"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B54EE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33"/>
  </w:num>
  <w:num w:numId="14">
    <w:abstractNumId w:val="18"/>
  </w:num>
  <w:num w:numId="15">
    <w:abstractNumId w:val="34"/>
  </w:num>
  <w:num w:numId="16">
    <w:abstractNumId w:val="15"/>
  </w:num>
  <w:num w:numId="17">
    <w:abstractNumId w:val="26"/>
  </w:num>
  <w:num w:numId="18">
    <w:abstractNumId w:val="31"/>
  </w:num>
  <w:num w:numId="19">
    <w:abstractNumId w:val="32"/>
  </w:num>
  <w:num w:numId="20">
    <w:abstractNumId w:val="14"/>
  </w:num>
  <w:num w:numId="21">
    <w:abstractNumId w:val="28"/>
  </w:num>
  <w:num w:numId="22">
    <w:abstractNumId w:val="16"/>
  </w:num>
  <w:num w:numId="23">
    <w:abstractNumId w:val="37"/>
  </w:num>
  <w:num w:numId="24">
    <w:abstractNumId w:val="19"/>
  </w:num>
  <w:num w:numId="25">
    <w:abstractNumId w:val="36"/>
  </w:num>
  <w:num w:numId="26">
    <w:abstractNumId w:val="17"/>
  </w:num>
  <w:num w:numId="27">
    <w:abstractNumId w:val="22"/>
  </w:num>
  <w:num w:numId="28">
    <w:abstractNumId w:val="21"/>
  </w:num>
  <w:num w:numId="29">
    <w:abstractNumId w:val="25"/>
  </w:num>
  <w:num w:numId="30">
    <w:abstractNumId w:val="27"/>
  </w:num>
  <w:num w:numId="31">
    <w:abstractNumId w:val="30"/>
  </w:num>
  <w:num w:numId="32">
    <w:abstractNumId w:val="35"/>
  </w:num>
  <w:num w:numId="33">
    <w:abstractNumId w:val="9"/>
  </w:num>
  <w:num w:numId="34">
    <w:abstractNumId w:val="24"/>
  </w:num>
  <w:num w:numId="35">
    <w:abstractNumId w:val="29"/>
  </w:num>
  <w:num w:numId="36">
    <w:abstractNumId w:val="12"/>
  </w:num>
  <w:num w:numId="37">
    <w:abstractNumId w:val="23"/>
  </w:num>
  <w:num w:numId="38">
    <w:abstractNumId w:val="2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rson w15:author="Denny - ASUSTeK">
    <w15:presenceInfo w15:providerId="None" w15:userId="Denny - ASUSTeK"/>
  </w15:person>
  <w15:person w15:author="Cao, Jeffrey">
    <w15:presenceInfo w15:providerId="AD" w15:userId="S::Jeffrey.Cao@sony.com::aad88078-dc25-4c71-904b-7838239e21a3"/>
  </w15:person>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GB" w:vendorID="64" w:dllVersion="131078" w:nlCheck="1" w:checkStyle="0"/>
  <w:activeWritingStyle w:appName="MSWord" w:lang="en-US"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343FA"/>
    <w:rsid w:val="00041AFA"/>
    <w:rsid w:val="000450C0"/>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80482"/>
    <w:rsid w:val="00084EA4"/>
    <w:rsid w:val="000877CF"/>
    <w:rsid w:val="00087C81"/>
    <w:rsid w:val="00090157"/>
    <w:rsid w:val="00091D52"/>
    <w:rsid w:val="00091EBA"/>
    <w:rsid w:val="00095724"/>
    <w:rsid w:val="000A1574"/>
    <w:rsid w:val="000A5A76"/>
    <w:rsid w:val="000B5A90"/>
    <w:rsid w:val="000B7A7A"/>
    <w:rsid w:val="000B7F5E"/>
    <w:rsid w:val="000C018C"/>
    <w:rsid w:val="000C0AE9"/>
    <w:rsid w:val="000C13D4"/>
    <w:rsid w:val="000C17C6"/>
    <w:rsid w:val="000C2EB4"/>
    <w:rsid w:val="000C575B"/>
    <w:rsid w:val="000C6A45"/>
    <w:rsid w:val="000C77D9"/>
    <w:rsid w:val="000D0394"/>
    <w:rsid w:val="000D3C80"/>
    <w:rsid w:val="000D5943"/>
    <w:rsid w:val="000D5BB9"/>
    <w:rsid w:val="000D648F"/>
    <w:rsid w:val="000D72C3"/>
    <w:rsid w:val="000D7DC6"/>
    <w:rsid w:val="000D7F29"/>
    <w:rsid w:val="000E1B0B"/>
    <w:rsid w:val="000E2794"/>
    <w:rsid w:val="000E52C2"/>
    <w:rsid w:val="000F08C9"/>
    <w:rsid w:val="000F2251"/>
    <w:rsid w:val="000F3F2A"/>
    <w:rsid w:val="00103B1B"/>
    <w:rsid w:val="0010453F"/>
    <w:rsid w:val="001051AE"/>
    <w:rsid w:val="00106BD0"/>
    <w:rsid w:val="00113ACB"/>
    <w:rsid w:val="001151F4"/>
    <w:rsid w:val="00115BFB"/>
    <w:rsid w:val="00115C14"/>
    <w:rsid w:val="00117846"/>
    <w:rsid w:val="0012295C"/>
    <w:rsid w:val="00123597"/>
    <w:rsid w:val="0012580C"/>
    <w:rsid w:val="0012608B"/>
    <w:rsid w:val="00127F58"/>
    <w:rsid w:val="001328FF"/>
    <w:rsid w:val="001339D0"/>
    <w:rsid w:val="00133FAA"/>
    <w:rsid w:val="001369CF"/>
    <w:rsid w:val="00141341"/>
    <w:rsid w:val="00141555"/>
    <w:rsid w:val="001419EF"/>
    <w:rsid w:val="00141CAE"/>
    <w:rsid w:val="001453E4"/>
    <w:rsid w:val="00145661"/>
    <w:rsid w:val="00145FAB"/>
    <w:rsid w:val="00146981"/>
    <w:rsid w:val="00146D76"/>
    <w:rsid w:val="00151927"/>
    <w:rsid w:val="00157332"/>
    <w:rsid w:val="001579F2"/>
    <w:rsid w:val="00161818"/>
    <w:rsid w:val="00162D8B"/>
    <w:rsid w:val="001637F4"/>
    <w:rsid w:val="00166D5C"/>
    <w:rsid w:val="001670EE"/>
    <w:rsid w:val="00171F76"/>
    <w:rsid w:val="00174C4B"/>
    <w:rsid w:val="00174C75"/>
    <w:rsid w:val="0017564D"/>
    <w:rsid w:val="00181578"/>
    <w:rsid w:val="00181907"/>
    <w:rsid w:val="001828D7"/>
    <w:rsid w:val="00182E7D"/>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6F0"/>
    <w:rsid w:val="001C0641"/>
    <w:rsid w:val="001C0A19"/>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B27"/>
    <w:rsid w:val="001E5351"/>
    <w:rsid w:val="001F241A"/>
    <w:rsid w:val="001F459B"/>
    <w:rsid w:val="001F466F"/>
    <w:rsid w:val="001F574A"/>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FF0"/>
    <w:rsid w:val="00227CD5"/>
    <w:rsid w:val="0023110A"/>
    <w:rsid w:val="0023118B"/>
    <w:rsid w:val="00234564"/>
    <w:rsid w:val="00241766"/>
    <w:rsid w:val="00241D49"/>
    <w:rsid w:val="00242738"/>
    <w:rsid w:val="00242AFE"/>
    <w:rsid w:val="002441FD"/>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767A"/>
    <w:rsid w:val="0028076F"/>
    <w:rsid w:val="002808FC"/>
    <w:rsid w:val="00282AB3"/>
    <w:rsid w:val="00283C8C"/>
    <w:rsid w:val="00284F0D"/>
    <w:rsid w:val="0028647E"/>
    <w:rsid w:val="00286C6A"/>
    <w:rsid w:val="00292C69"/>
    <w:rsid w:val="00297886"/>
    <w:rsid w:val="002A01D2"/>
    <w:rsid w:val="002A2BFE"/>
    <w:rsid w:val="002A431D"/>
    <w:rsid w:val="002A71A4"/>
    <w:rsid w:val="002B0825"/>
    <w:rsid w:val="002B16AE"/>
    <w:rsid w:val="002B5ABC"/>
    <w:rsid w:val="002B7AA7"/>
    <w:rsid w:val="002B7F70"/>
    <w:rsid w:val="002C0E8A"/>
    <w:rsid w:val="002C255E"/>
    <w:rsid w:val="002C36BC"/>
    <w:rsid w:val="002C53CF"/>
    <w:rsid w:val="002C77AA"/>
    <w:rsid w:val="002C7C3C"/>
    <w:rsid w:val="002D0769"/>
    <w:rsid w:val="002D38F8"/>
    <w:rsid w:val="002D41DE"/>
    <w:rsid w:val="002D440A"/>
    <w:rsid w:val="002D54BE"/>
    <w:rsid w:val="002D5777"/>
    <w:rsid w:val="002D7E27"/>
    <w:rsid w:val="002E030B"/>
    <w:rsid w:val="002E214B"/>
    <w:rsid w:val="002E34DB"/>
    <w:rsid w:val="002E4383"/>
    <w:rsid w:val="002E4574"/>
    <w:rsid w:val="002E790F"/>
    <w:rsid w:val="002F014B"/>
    <w:rsid w:val="002F0154"/>
    <w:rsid w:val="002F0771"/>
    <w:rsid w:val="002F0D9A"/>
    <w:rsid w:val="002F2DE8"/>
    <w:rsid w:val="002F4B0D"/>
    <w:rsid w:val="002F715F"/>
    <w:rsid w:val="002F719C"/>
    <w:rsid w:val="002F72AF"/>
    <w:rsid w:val="002F75B1"/>
    <w:rsid w:val="002F7D3A"/>
    <w:rsid w:val="002F7E5F"/>
    <w:rsid w:val="003024DD"/>
    <w:rsid w:val="003038ED"/>
    <w:rsid w:val="003043C2"/>
    <w:rsid w:val="00304C1D"/>
    <w:rsid w:val="00310269"/>
    <w:rsid w:val="00311112"/>
    <w:rsid w:val="00313C74"/>
    <w:rsid w:val="0031491E"/>
    <w:rsid w:val="00316771"/>
    <w:rsid w:val="003172F0"/>
    <w:rsid w:val="003177DB"/>
    <w:rsid w:val="00322DF7"/>
    <w:rsid w:val="00322EBC"/>
    <w:rsid w:val="00324D15"/>
    <w:rsid w:val="0033284C"/>
    <w:rsid w:val="00334125"/>
    <w:rsid w:val="00337837"/>
    <w:rsid w:val="003416D2"/>
    <w:rsid w:val="00344ADC"/>
    <w:rsid w:val="00345E97"/>
    <w:rsid w:val="003478A4"/>
    <w:rsid w:val="00347F50"/>
    <w:rsid w:val="00350DD6"/>
    <w:rsid w:val="0035130B"/>
    <w:rsid w:val="00351419"/>
    <w:rsid w:val="003554AD"/>
    <w:rsid w:val="00356E16"/>
    <w:rsid w:val="0035775D"/>
    <w:rsid w:val="00357BFE"/>
    <w:rsid w:val="00360897"/>
    <w:rsid w:val="00360D96"/>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9DE"/>
    <w:rsid w:val="004B5CFE"/>
    <w:rsid w:val="004B67E1"/>
    <w:rsid w:val="004B7A41"/>
    <w:rsid w:val="004C16F4"/>
    <w:rsid w:val="004C23F2"/>
    <w:rsid w:val="004C26BA"/>
    <w:rsid w:val="004C4942"/>
    <w:rsid w:val="004C4C6C"/>
    <w:rsid w:val="004C549F"/>
    <w:rsid w:val="004D1C53"/>
    <w:rsid w:val="004D2D83"/>
    <w:rsid w:val="004D4BDB"/>
    <w:rsid w:val="004D606C"/>
    <w:rsid w:val="004D6ED9"/>
    <w:rsid w:val="004D6FB1"/>
    <w:rsid w:val="004D72D5"/>
    <w:rsid w:val="004E2DEF"/>
    <w:rsid w:val="004E4CC5"/>
    <w:rsid w:val="004E50A8"/>
    <w:rsid w:val="004E5397"/>
    <w:rsid w:val="004E5C92"/>
    <w:rsid w:val="004F1BD4"/>
    <w:rsid w:val="004F2A12"/>
    <w:rsid w:val="004F59B5"/>
    <w:rsid w:val="004F63A6"/>
    <w:rsid w:val="005031ED"/>
    <w:rsid w:val="005041F4"/>
    <w:rsid w:val="00505615"/>
    <w:rsid w:val="00506483"/>
    <w:rsid w:val="00507E3D"/>
    <w:rsid w:val="00510789"/>
    <w:rsid w:val="00512F9C"/>
    <w:rsid w:val="005158C4"/>
    <w:rsid w:val="00517A0A"/>
    <w:rsid w:val="00520A32"/>
    <w:rsid w:val="0052379C"/>
    <w:rsid w:val="00523A80"/>
    <w:rsid w:val="00523F3A"/>
    <w:rsid w:val="00525254"/>
    <w:rsid w:val="00526540"/>
    <w:rsid w:val="00531E52"/>
    <w:rsid w:val="005339B3"/>
    <w:rsid w:val="0053414A"/>
    <w:rsid w:val="00536FD4"/>
    <w:rsid w:val="00537102"/>
    <w:rsid w:val="00541C51"/>
    <w:rsid w:val="00543573"/>
    <w:rsid w:val="00545AE3"/>
    <w:rsid w:val="00550165"/>
    <w:rsid w:val="00550C25"/>
    <w:rsid w:val="0055247E"/>
    <w:rsid w:val="005606C5"/>
    <w:rsid w:val="005611BF"/>
    <w:rsid w:val="005642F4"/>
    <w:rsid w:val="00573255"/>
    <w:rsid w:val="00581ED5"/>
    <w:rsid w:val="00582B49"/>
    <w:rsid w:val="005830C3"/>
    <w:rsid w:val="00583263"/>
    <w:rsid w:val="00584308"/>
    <w:rsid w:val="00585776"/>
    <w:rsid w:val="005863C3"/>
    <w:rsid w:val="0059155B"/>
    <w:rsid w:val="00591EAB"/>
    <w:rsid w:val="00595341"/>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53EB"/>
    <w:rsid w:val="005B617F"/>
    <w:rsid w:val="005B709F"/>
    <w:rsid w:val="005C006D"/>
    <w:rsid w:val="005C20DA"/>
    <w:rsid w:val="005C3275"/>
    <w:rsid w:val="005C4C0D"/>
    <w:rsid w:val="005C4D02"/>
    <w:rsid w:val="005C5976"/>
    <w:rsid w:val="005C72F1"/>
    <w:rsid w:val="005D1B9B"/>
    <w:rsid w:val="005D286D"/>
    <w:rsid w:val="005D3386"/>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00F1"/>
    <w:rsid w:val="00602F97"/>
    <w:rsid w:val="0061112A"/>
    <w:rsid w:val="00612591"/>
    <w:rsid w:val="006148E5"/>
    <w:rsid w:val="00615565"/>
    <w:rsid w:val="006159D4"/>
    <w:rsid w:val="00617252"/>
    <w:rsid w:val="006172E1"/>
    <w:rsid w:val="00620C0B"/>
    <w:rsid w:val="006227A2"/>
    <w:rsid w:val="006238F2"/>
    <w:rsid w:val="006249A8"/>
    <w:rsid w:val="00627226"/>
    <w:rsid w:val="00627574"/>
    <w:rsid w:val="006279B8"/>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D224C"/>
    <w:rsid w:val="006D6EE6"/>
    <w:rsid w:val="006E6E9B"/>
    <w:rsid w:val="006F12AE"/>
    <w:rsid w:val="006F3FA7"/>
    <w:rsid w:val="006F4C37"/>
    <w:rsid w:val="006F587B"/>
    <w:rsid w:val="007023C2"/>
    <w:rsid w:val="00703EA9"/>
    <w:rsid w:val="00704323"/>
    <w:rsid w:val="00706252"/>
    <w:rsid w:val="00710A79"/>
    <w:rsid w:val="00713086"/>
    <w:rsid w:val="007130D4"/>
    <w:rsid w:val="00713532"/>
    <w:rsid w:val="00713775"/>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832"/>
    <w:rsid w:val="00743654"/>
    <w:rsid w:val="00743C54"/>
    <w:rsid w:val="00744762"/>
    <w:rsid w:val="0074544E"/>
    <w:rsid w:val="007458B4"/>
    <w:rsid w:val="00745B07"/>
    <w:rsid w:val="0075107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9C3"/>
    <w:rsid w:val="00777F82"/>
    <w:rsid w:val="0078377F"/>
    <w:rsid w:val="00784947"/>
    <w:rsid w:val="0078603E"/>
    <w:rsid w:val="0078671C"/>
    <w:rsid w:val="0078732D"/>
    <w:rsid w:val="0079116E"/>
    <w:rsid w:val="0079311B"/>
    <w:rsid w:val="00794E9D"/>
    <w:rsid w:val="007955B3"/>
    <w:rsid w:val="007968A6"/>
    <w:rsid w:val="007A2D1D"/>
    <w:rsid w:val="007A330E"/>
    <w:rsid w:val="007A4CD2"/>
    <w:rsid w:val="007A5313"/>
    <w:rsid w:val="007A5DFB"/>
    <w:rsid w:val="007A6A6D"/>
    <w:rsid w:val="007A7CB2"/>
    <w:rsid w:val="007B3207"/>
    <w:rsid w:val="007B4AC6"/>
    <w:rsid w:val="007B4AE6"/>
    <w:rsid w:val="007B6733"/>
    <w:rsid w:val="007C1D2D"/>
    <w:rsid w:val="007C30C3"/>
    <w:rsid w:val="007C4DAB"/>
    <w:rsid w:val="007C67F7"/>
    <w:rsid w:val="007C78F5"/>
    <w:rsid w:val="007D0F66"/>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4A24"/>
    <w:rsid w:val="007E624B"/>
    <w:rsid w:val="007E632F"/>
    <w:rsid w:val="007E6C56"/>
    <w:rsid w:val="007E7DE0"/>
    <w:rsid w:val="007F144E"/>
    <w:rsid w:val="007F2459"/>
    <w:rsid w:val="008001DD"/>
    <w:rsid w:val="008014C2"/>
    <w:rsid w:val="00803DE1"/>
    <w:rsid w:val="00803F9C"/>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CC9"/>
    <w:rsid w:val="00845D23"/>
    <w:rsid w:val="008472D3"/>
    <w:rsid w:val="00850E50"/>
    <w:rsid w:val="00853CF0"/>
    <w:rsid w:val="00855DE1"/>
    <w:rsid w:val="0085692A"/>
    <w:rsid w:val="008601A7"/>
    <w:rsid w:val="00860625"/>
    <w:rsid w:val="008608D4"/>
    <w:rsid w:val="00860F2D"/>
    <w:rsid w:val="00862106"/>
    <w:rsid w:val="00862FD3"/>
    <w:rsid w:val="008645FE"/>
    <w:rsid w:val="00865E31"/>
    <w:rsid w:val="008718CD"/>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750C"/>
    <w:rsid w:val="008B2645"/>
    <w:rsid w:val="008B27B5"/>
    <w:rsid w:val="008B2CD2"/>
    <w:rsid w:val="008B36FF"/>
    <w:rsid w:val="008B7335"/>
    <w:rsid w:val="008B7EE2"/>
    <w:rsid w:val="008C119D"/>
    <w:rsid w:val="008C16F5"/>
    <w:rsid w:val="008C2689"/>
    <w:rsid w:val="008C32FB"/>
    <w:rsid w:val="008C71EB"/>
    <w:rsid w:val="008D13E0"/>
    <w:rsid w:val="008D36B3"/>
    <w:rsid w:val="008D3EF8"/>
    <w:rsid w:val="008D4DB1"/>
    <w:rsid w:val="008E0926"/>
    <w:rsid w:val="008E1704"/>
    <w:rsid w:val="008E26DD"/>
    <w:rsid w:val="008E2B63"/>
    <w:rsid w:val="008E34D3"/>
    <w:rsid w:val="008E3894"/>
    <w:rsid w:val="008E3A8B"/>
    <w:rsid w:val="008E4123"/>
    <w:rsid w:val="008E5116"/>
    <w:rsid w:val="008E5F22"/>
    <w:rsid w:val="008F05AA"/>
    <w:rsid w:val="008F09C7"/>
    <w:rsid w:val="008F0F23"/>
    <w:rsid w:val="008F2FD4"/>
    <w:rsid w:val="008F3409"/>
    <w:rsid w:val="008F4515"/>
    <w:rsid w:val="008F5A2A"/>
    <w:rsid w:val="008F606F"/>
    <w:rsid w:val="008F71E0"/>
    <w:rsid w:val="008F7BEA"/>
    <w:rsid w:val="0090022D"/>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043D"/>
    <w:rsid w:val="0092455A"/>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66B34"/>
    <w:rsid w:val="00970002"/>
    <w:rsid w:val="0097247E"/>
    <w:rsid w:val="00972FAD"/>
    <w:rsid w:val="00975997"/>
    <w:rsid w:val="00975E73"/>
    <w:rsid w:val="00981467"/>
    <w:rsid w:val="00987084"/>
    <w:rsid w:val="00991817"/>
    <w:rsid w:val="00991B0E"/>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7F08"/>
    <w:rsid w:val="009D00B9"/>
    <w:rsid w:val="009D554A"/>
    <w:rsid w:val="009D602D"/>
    <w:rsid w:val="009D78AF"/>
    <w:rsid w:val="009E0011"/>
    <w:rsid w:val="009E0541"/>
    <w:rsid w:val="009E1461"/>
    <w:rsid w:val="009E227C"/>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67D5"/>
    <w:rsid w:val="00A27915"/>
    <w:rsid w:val="00A27D6B"/>
    <w:rsid w:val="00A33F06"/>
    <w:rsid w:val="00A37B8F"/>
    <w:rsid w:val="00A400FC"/>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F56"/>
    <w:rsid w:val="00AD21D9"/>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4E7A"/>
    <w:rsid w:val="00B20A02"/>
    <w:rsid w:val="00B21153"/>
    <w:rsid w:val="00B22DFB"/>
    <w:rsid w:val="00B25523"/>
    <w:rsid w:val="00B27C2A"/>
    <w:rsid w:val="00B31A9A"/>
    <w:rsid w:val="00B31AE3"/>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540D"/>
    <w:rsid w:val="00B96167"/>
    <w:rsid w:val="00B979DD"/>
    <w:rsid w:val="00B97D65"/>
    <w:rsid w:val="00BA21E3"/>
    <w:rsid w:val="00BB061A"/>
    <w:rsid w:val="00BB09E3"/>
    <w:rsid w:val="00BB1637"/>
    <w:rsid w:val="00BB2B4E"/>
    <w:rsid w:val="00BB4D60"/>
    <w:rsid w:val="00BB52CF"/>
    <w:rsid w:val="00BB5973"/>
    <w:rsid w:val="00BB6A18"/>
    <w:rsid w:val="00BB6E66"/>
    <w:rsid w:val="00BC29EF"/>
    <w:rsid w:val="00BC3496"/>
    <w:rsid w:val="00BC5EB7"/>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0357"/>
    <w:rsid w:val="00BF637B"/>
    <w:rsid w:val="00BF7365"/>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0156"/>
    <w:rsid w:val="00C24C4C"/>
    <w:rsid w:val="00C25895"/>
    <w:rsid w:val="00C2637A"/>
    <w:rsid w:val="00C31FD5"/>
    <w:rsid w:val="00C32C1F"/>
    <w:rsid w:val="00C36041"/>
    <w:rsid w:val="00C41E13"/>
    <w:rsid w:val="00C46DFF"/>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80449"/>
    <w:rsid w:val="00C82F7E"/>
    <w:rsid w:val="00C83145"/>
    <w:rsid w:val="00C851CD"/>
    <w:rsid w:val="00C85F22"/>
    <w:rsid w:val="00C86442"/>
    <w:rsid w:val="00C959B7"/>
    <w:rsid w:val="00CA0EC2"/>
    <w:rsid w:val="00CA1704"/>
    <w:rsid w:val="00CA1A6B"/>
    <w:rsid w:val="00CA3784"/>
    <w:rsid w:val="00CA431B"/>
    <w:rsid w:val="00CA4876"/>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E118E"/>
    <w:rsid w:val="00CE179E"/>
    <w:rsid w:val="00CE2262"/>
    <w:rsid w:val="00CE27F0"/>
    <w:rsid w:val="00CE44DB"/>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262A0"/>
    <w:rsid w:val="00D30575"/>
    <w:rsid w:val="00D314AC"/>
    <w:rsid w:val="00D3216F"/>
    <w:rsid w:val="00D32817"/>
    <w:rsid w:val="00D35E2F"/>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0C4C"/>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B0230"/>
    <w:rsid w:val="00DB11C5"/>
    <w:rsid w:val="00DB2BF1"/>
    <w:rsid w:val="00DB305C"/>
    <w:rsid w:val="00DB3B46"/>
    <w:rsid w:val="00DB5A57"/>
    <w:rsid w:val="00DB5BBD"/>
    <w:rsid w:val="00DB6940"/>
    <w:rsid w:val="00DB7A02"/>
    <w:rsid w:val="00DC1146"/>
    <w:rsid w:val="00DC3233"/>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3D80"/>
    <w:rsid w:val="00E94A5C"/>
    <w:rsid w:val="00E963AF"/>
    <w:rsid w:val="00EA133B"/>
    <w:rsid w:val="00EA5F5C"/>
    <w:rsid w:val="00EA7154"/>
    <w:rsid w:val="00EA7BC8"/>
    <w:rsid w:val="00EA7EB3"/>
    <w:rsid w:val="00EB269A"/>
    <w:rsid w:val="00EB4ED4"/>
    <w:rsid w:val="00EB54D5"/>
    <w:rsid w:val="00EB6835"/>
    <w:rsid w:val="00EB6927"/>
    <w:rsid w:val="00EC26DD"/>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542A4"/>
    <w:rsid w:val="00F55663"/>
    <w:rsid w:val="00F603AA"/>
    <w:rsid w:val="00F6096A"/>
    <w:rsid w:val="00F61556"/>
    <w:rsid w:val="00F62C25"/>
    <w:rsid w:val="00F643FE"/>
    <w:rsid w:val="00F64D73"/>
    <w:rsid w:val="00F65603"/>
    <w:rsid w:val="00F65792"/>
    <w:rsid w:val="00F6584B"/>
    <w:rsid w:val="00F668E0"/>
    <w:rsid w:val="00F66E56"/>
    <w:rsid w:val="00F72616"/>
    <w:rsid w:val="00F77A6E"/>
    <w:rsid w:val="00F8064A"/>
    <w:rsid w:val="00F80A1C"/>
    <w:rsid w:val="00F82D71"/>
    <w:rsid w:val="00F86DDA"/>
    <w:rsid w:val="00F903AB"/>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D03"/>
    <w:rsid w:val="00FD58F1"/>
    <w:rsid w:val="00FD70AB"/>
    <w:rsid w:val="00FD71ED"/>
    <w:rsid w:val="00FD723F"/>
    <w:rsid w:val="00FE1360"/>
    <w:rsid w:val="00FE14DA"/>
    <w:rsid w:val="00FE2FCB"/>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11237</Words>
  <Characters>64054</Characters>
  <Application>Microsoft Office Word</Application>
  <DocSecurity>0</DocSecurity>
  <Lines>533</Lines>
  <Paragraphs>150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3</cp:revision>
  <cp:lastPrinted>2021-10-06T09:28:00Z</cp:lastPrinted>
  <dcterms:created xsi:type="dcterms:W3CDTF">2021-11-09T15:45:00Z</dcterms:created>
  <dcterms:modified xsi:type="dcterms:W3CDTF">2021-11-09T18:00:00Z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