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356B898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ins w:id="3" w:author="CATT" w:date="2021-11-08T17:31:00Z">
              <w:r w:rsidR="006D6EE6">
                <w:rPr>
                  <w:rFonts w:hint="eastAsia"/>
                  <w:sz w:val="18"/>
                  <w:szCs w:val="18"/>
                  <w:lang w:val="en-GB" w:eastAsia="zh-CN"/>
                </w:rPr>
                <w:t xml:space="preserve">, </w:t>
              </w:r>
              <w:proofErr w:type="gramStart"/>
              <w:r w:rsidR="006D6EE6">
                <w:rPr>
                  <w:rFonts w:hint="eastAsia"/>
                  <w:sz w:val="18"/>
                  <w:szCs w:val="18"/>
                  <w:lang w:val="en-GB" w:eastAsia="zh-CN"/>
                </w:rPr>
                <w:t>CAT</w:t>
              </w:r>
            </w:ins>
            <w:ins w:id="4" w:author="CATT" w:date="2021-11-08T17:32:00Z">
              <w:r w:rsidR="006D6EE6">
                <w:rPr>
                  <w:rFonts w:hint="eastAsia"/>
                  <w:sz w:val="18"/>
                  <w:szCs w:val="18"/>
                  <w:lang w:val="en-GB" w:eastAsia="zh-CN"/>
                </w:rPr>
                <w:t>T</w:t>
              </w:r>
            </w:ins>
            <w:r w:rsidR="00063A09">
              <w:rPr>
                <w:sz w:val="18"/>
                <w:szCs w:val="18"/>
                <w:lang w:val="en-GB" w:eastAsia="zh-CN"/>
              </w:rPr>
              <w:t>,  Xiaomi</w:t>
            </w:r>
            <w:proofErr w:type="gramEnd"/>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ins w:id="5" w:author="CATT" w:date="2021-11-08T17:32:00Z">
              <w:r w:rsidR="00B84819">
                <w:rPr>
                  <w:rFonts w:hint="eastAsia"/>
                  <w:sz w:val="18"/>
                  <w:szCs w:val="18"/>
                  <w:lang w:val="en-GB" w:eastAsia="zh-CN"/>
                </w:rPr>
                <w:t>, CATT</w:t>
              </w:r>
            </w:ins>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(e.g.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lastRenderedPageBreak/>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宋体"/>
                <w:sz w:val="18"/>
                <w:szCs w:val="18"/>
                <w:lang w:val="en-GB" w:eastAsia="zh-CN"/>
              </w:rPr>
              <w:t>unnecessarility</w:t>
            </w:r>
            <w:proofErr w:type="spellEnd"/>
            <w:r>
              <w:rPr>
                <w:rFonts w:eastAsia="宋体"/>
                <w:sz w:val="18"/>
                <w:szCs w:val="18"/>
                <w:lang w:val="en-GB" w:eastAsia="zh-CN"/>
              </w:rPr>
              <w:t xml:space="preserve">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w:t>
            </w:r>
            <w:proofErr w:type="spellStart"/>
            <w:r w:rsidRPr="00227CD5">
              <w:rPr>
                <w:sz w:val="18"/>
                <w:szCs w:val="18"/>
                <w:lang w:val="en-GB"/>
              </w:rPr>
              <w:t>SCell</w:t>
            </w:r>
            <w:proofErr w:type="spellEnd"/>
            <w:r w:rsidRPr="00227CD5">
              <w:rPr>
                <w:sz w:val="18"/>
                <w:szCs w:val="18"/>
                <w:lang w:val="en-GB"/>
              </w:rPr>
              <w:t xml:space="preserve">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 xml:space="preserve">if a beam for common channel is indicated, UE needs to follow the indicated beam for common channel reception. </w:t>
            </w:r>
            <w:proofErr w:type="gramStart"/>
            <w:r w:rsidR="00875F62">
              <w:rPr>
                <w:rFonts w:eastAsia="宋体"/>
                <w:sz w:val="18"/>
                <w:szCs w:val="18"/>
                <w:lang w:val="en-GB" w:eastAsia="zh-CN"/>
              </w:rPr>
              <w:t>So</w:t>
            </w:r>
            <w:proofErr w:type="gramEnd"/>
            <w:r w:rsidR="00875F62">
              <w:rPr>
                <w:rFonts w:eastAsia="宋体"/>
                <w:sz w:val="18"/>
                <w:szCs w:val="18"/>
                <w:lang w:val="en-GB" w:eastAsia="zh-CN"/>
              </w:rPr>
              <w:t xml:space="preserve"> such </w:t>
            </w:r>
            <w:proofErr w:type="spellStart"/>
            <w:r w:rsidR="00875F62">
              <w:rPr>
                <w:rFonts w:eastAsia="宋体"/>
                <w:sz w:val="18"/>
                <w:szCs w:val="18"/>
                <w:lang w:val="en-GB" w:eastAsia="zh-CN"/>
              </w:rPr>
              <w:t>behavior</w:t>
            </w:r>
            <w:proofErr w:type="spellEnd"/>
            <w:r w:rsidR="00875F62">
              <w:rPr>
                <w:rFonts w:eastAsia="宋体"/>
                <w:sz w:val="18"/>
                <w:szCs w:val="18"/>
                <w:lang w:val="en-GB" w:eastAsia="zh-CN"/>
              </w:rPr>
              <w:t xml:space="preserve">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w:t>
            </w:r>
            <w:r w:rsidRPr="00372424">
              <w:rPr>
                <w:sz w:val="18"/>
                <w:szCs w:val="18"/>
                <w:lang w:eastAsia="zh-CN"/>
              </w:rPr>
              <w:lastRenderedPageBreak/>
              <w:t>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w:t>
            </w:r>
            <w:proofErr w:type="gramStart"/>
            <w:r>
              <w:rPr>
                <w:rFonts w:eastAsia="宋体"/>
                <w:sz w:val="18"/>
                <w:szCs w:val="18"/>
                <w:lang w:eastAsia="zh-CN"/>
              </w:rPr>
              <w:t>supports</w:t>
            </w:r>
            <w:proofErr w:type="gramEnd"/>
            <w:r>
              <w:rPr>
                <w:rFonts w:eastAsia="宋体"/>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1.C.2: Support. We think that we also </w:t>
            </w:r>
            <w:proofErr w:type="spellStart"/>
            <w:r w:rsidRPr="004A0AED">
              <w:rPr>
                <w:rFonts w:eastAsia="宋体"/>
                <w:sz w:val="18"/>
                <w:szCs w:val="18"/>
                <w:lang w:eastAsia="zh-CN"/>
              </w:rPr>
              <w:t>ned</w:t>
            </w:r>
            <w:proofErr w:type="spellEnd"/>
            <w:r w:rsidRPr="004A0AED">
              <w:rPr>
                <w:rFonts w:eastAsia="宋体"/>
                <w:sz w:val="18"/>
                <w:szCs w:val="18"/>
                <w:lang w:eastAsia="zh-CN"/>
              </w:rPr>
              <w:t xml:space="preserve"> to define UL PC </w:t>
            </w:r>
            <w:proofErr w:type="spellStart"/>
            <w:r w:rsidRPr="004A0AED">
              <w:rPr>
                <w:rFonts w:eastAsia="宋体"/>
                <w:sz w:val="18"/>
                <w:szCs w:val="18"/>
                <w:lang w:eastAsia="zh-CN"/>
              </w:rPr>
              <w:t>contro</w:t>
            </w:r>
            <w:proofErr w:type="spellEnd"/>
            <w:r w:rsidRPr="004A0AED">
              <w:rPr>
                <w:rFonts w:eastAsia="宋体"/>
                <w:sz w:val="18"/>
                <w:szCs w:val="18"/>
                <w:lang w:eastAsia="zh-CN"/>
              </w:rPr>
              <w:t xml:space="preserve">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lastRenderedPageBreak/>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proofErr w:type="gramStart"/>
            <w:r w:rsidRPr="006A0735">
              <w:rPr>
                <w:bCs/>
                <w:sz w:val="18"/>
                <w:szCs w:val="18"/>
                <w:lang w:eastAsia="zh-CN"/>
              </w:rPr>
              <w:t>1.A.</w:t>
            </w:r>
            <w:proofErr w:type="gramEnd"/>
            <w:r w:rsidRPr="006A0735">
              <w:rPr>
                <w:bCs/>
                <w:sz w:val="18"/>
                <w:szCs w:val="18"/>
                <w:lang w:eastAsia="zh-CN"/>
              </w:rPr>
              <w:t>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Proposal 1.C.1-</w:t>
            </w:r>
            <w:proofErr w:type="gramStart"/>
            <w:r>
              <w:rPr>
                <w:bCs/>
                <w:sz w:val="18"/>
                <w:szCs w:val="18"/>
                <w:lang w:eastAsia="zh-CN"/>
              </w:rPr>
              <w:t>1.C.</w:t>
            </w:r>
            <w:proofErr w:type="gramEnd"/>
            <w:r>
              <w:rPr>
                <w:bCs/>
                <w:sz w:val="18"/>
                <w:szCs w:val="18"/>
                <w:lang w:eastAsia="zh-CN"/>
              </w:rPr>
              <w:t xml:space="preserve">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2F584A">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2F584A">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2F584A">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2F584A">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2F584A">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2F584A">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lastRenderedPageBreak/>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lastRenderedPageBreak/>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xml:space="preserve">, Qualcomm, Sony, Xiaomi, </w:t>
            </w:r>
            <w:r w:rsidR="00697FA0">
              <w:rPr>
                <w:sz w:val="18"/>
                <w:szCs w:val="18"/>
              </w:rPr>
              <w:lastRenderedPageBreak/>
              <w:t>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 xml:space="preserve">Concern: Huawei, </w:t>
            </w:r>
            <w:proofErr w:type="spellStart"/>
            <w:r w:rsidRPr="00845CC9">
              <w:rPr>
                <w:color w:val="3333FF"/>
                <w:sz w:val="18"/>
                <w:szCs w:val="18"/>
              </w:rPr>
              <w:t>HiSilicon</w:t>
            </w:r>
            <w:proofErr w:type="spellEnd"/>
            <w:r w:rsidRPr="00845CC9">
              <w:rPr>
                <w:color w:val="3333FF"/>
                <w:sz w:val="18"/>
                <w:szCs w:val="18"/>
              </w:rPr>
              <w:t>,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ins w:id="17" w:author="CATT" w:date="2021-11-08T17:34:00Z">
              <w:r w:rsidR="003B6ED8">
                <w:rPr>
                  <w:rFonts w:hint="eastAsia"/>
                  <w:color w:val="3333FF"/>
                  <w:sz w:val="18"/>
                  <w:szCs w:val="18"/>
                  <w:lang w:eastAsia="zh-CN"/>
                </w:rPr>
                <w:t>CATT</w:t>
              </w:r>
            </w:ins>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xml:space="preserve">: Apple, NTT Docomo, ZTE, Nokia/NSB, Qualcomm, AT&amp;T, Xiaomi, Sony, Huawei, </w:t>
            </w:r>
            <w:proofErr w:type="spellStart"/>
            <w:r w:rsidRPr="00123597">
              <w:rPr>
                <w:color w:val="3333FF"/>
                <w:sz w:val="18"/>
                <w:szCs w:val="20"/>
              </w:rPr>
              <w:t>HiSilicon</w:t>
            </w:r>
            <w:proofErr w:type="spellEnd"/>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lastRenderedPageBreak/>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val="de-DE" w:eastAsia="de-DE"/>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 xml:space="preserve">Option 3: Inter-cell BM is only supported for </w:t>
            </w:r>
            <w:proofErr w:type="spellStart"/>
            <w:r w:rsidRPr="00875F62">
              <w:rPr>
                <w:bCs/>
                <w:sz w:val="18"/>
                <w:szCs w:val="18"/>
                <w:lang w:val="en-GB" w:eastAsia="zh-CN"/>
              </w:rPr>
              <w:t>SCell</w:t>
            </w:r>
            <w:proofErr w:type="spellEnd"/>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 xml:space="preserve">We think option 1 is aligned with current Alt2. Option 2 is outcome of Alt0. Maybe we can start from option 3. Then we can finalize inter-cell BM for </w:t>
            </w:r>
            <w:proofErr w:type="spellStart"/>
            <w:r>
              <w:rPr>
                <w:bCs/>
                <w:sz w:val="18"/>
                <w:szCs w:val="18"/>
                <w:lang w:val="en-GB" w:eastAsia="zh-CN"/>
              </w:rPr>
              <w:t>PCell</w:t>
            </w:r>
            <w:proofErr w:type="spellEnd"/>
            <w:r>
              <w:rPr>
                <w:bCs/>
                <w:sz w:val="18"/>
                <w:szCs w:val="18"/>
                <w:lang w:val="en-GB" w:eastAsia="zh-CN"/>
              </w:rPr>
              <w:t xml:space="preserve">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lastRenderedPageBreak/>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w:t>
            </w:r>
            <w:proofErr w:type="gramStart"/>
            <w:r w:rsidRPr="00041AFA">
              <w:rPr>
                <w:color w:val="000000" w:themeColor="text1"/>
                <w:sz w:val="18"/>
                <w:szCs w:val="18"/>
                <w:lang w:eastAsia="zh-CN"/>
              </w:rPr>
              <w:t>e.g.</w:t>
            </w:r>
            <w:proofErr w:type="gramEnd"/>
            <w:r w:rsidRPr="00041AFA">
              <w:rPr>
                <w:color w:val="000000" w:themeColor="text1"/>
                <w:sz w:val="18"/>
                <w:szCs w:val="18"/>
                <w:lang w:eastAsia="zh-CN"/>
              </w:rPr>
              <w:t xml:space="preserve">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lastRenderedPageBreak/>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w:t>
            </w:r>
            <w:proofErr w:type="gramStart"/>
            <w:r>
              <w:rPr>
                <w:rFonts w:eastAsia="MS Mincho"/>
                <w:bCs/>
                <w:sz w:val="18"/>
                <w:szCs w:val="18"/>
                <w:lang w:eastAsia="ja-JP"/>
              </w:rPr>
              <w:t>Similar to</w:t>
            </w:r>
            <w:proofErr w:type="gramEnd"/>
            <w:r>
              <w:rPr>
                <w:rFonts w:eastAsia="MS Mincho"/>
                <w:bCs/>
                <w:sz w:val="18"/>
                <w:szCs w:val="18"/>
                <w:lang w:eastAsia="ja-JP"/>
              </w:rPr>
              <w:t xml:space="preserve">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DC3233"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DC3233" w:rsidRDefault="00DC3233" w:rsidP="00DC3233">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DC3233" w:rsidRDefault="00DC3233" w:rsidP="00DC3233">
            <w:pPr>
              <w:snapToGrid w:val="0"/>
              <w:rPr>
                <w:rFonts w:eastAsia="MS Mincho"/>
                <w:b/>
                <w:sz w:val="18"/>
                <w:szCs w:val="18"/>
                <w:lang w:eastAsia="ja-JP"/>
              </w:rPr>
            </w:pPr>
          </w:p>
        </w:tc>
      </w:tr>
      <w:tr w:rsidR="00DC3233"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DC3233" w:rsidRDefault="00DC3233" w:rsidP="00DC3233">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DC3233" w:rsidRDefault="00DC3233" w:rsidP="00DC3233">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75DBC23F" w:rsidR="0052379C" w:rsidRPr="00377C6C" w:rsidRDefault="00465895" w:rsidP="003644AA">
            <w:pPr>
              <w:snapToGrid w:val="0"/>
              <w:rPr>
                <w:sz w:val="18"/>
                <w:szCs w:val="20"/>
                <w:lang w:val="sv-SE"/>
              </w:rPr>
            </w:pPr>
            <w:r w:rsidRPr="00377C6C">
              <w:rPr>
                <w:b/>
                <w:sz w:val="18"/>
                <w:szCs w:val="20"/>
                <w:lang w:val="sv-SE"/>
              </w:rPr>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r w:rsidR="00DC3233">
              <w:rPr>
                <w:sz w:val="18"/>
                <w:szCs w:val="20"/>
                <w:lang w:val="sv-SE"/>
              </w:rPr>
              <w:t>, Sony</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57A814FF"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del w:id="20" w:author="Denny - ASUSTeK" w:date="2021-11-09T15:29:00Z">
              <w:r w:rsidDel="00477899">
                <w:rPr>
                  <w:sz w:val="18"/>
                  <w:szCs w:val="18"/>
                </w:rPr>
                <w:delText>, ASUSTek</w:delText>
              </w:r>
            </w:del>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lastRenderedPageBreak/>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lastRenderedPageBreak/>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 xml:space="preserve">3.1: Support Alt1.   Alt2 seems to assume the panel activation is controlled by the gNB, which contradict with the discussion in Issue 4 if company think 3.1 is related with issue 4. The proposal in issue 4 is “UE-initiated </w:t>
            </w:r>
            <w:proofErr w:type="gramStart"/>
            <w:r>
              <w:rPr>
                <w:bCs/>
                <w:color w:val="000000" w:themeColor="text1"/>
                <w:sz w:val="18"/>
                <w:szCs w:val="18"/>
                <w:lang w:eastAsia="zh-CN"/>
              </w:rPr>
              <w:t>panel..</w:t>
            </w:r>
            <w:proofErr w:type="gramEnd"/>
            <w:r>
              <w:rPr>
                <w:bCs/>
                <w:color w:val="000000" w:themeColor="text1"/>
                <w:sz w:val="18"/>
                <w:szCs w:val="18"/>
                <w:lang w:eastAsia="zh-CN"/>
              </w:rPr>
              <w:t>”</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 xml:space="preserve">gree with QC and Ericsson. This can be up to NW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hint="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xml:space="preserve">, </w:t>
            </w:r>
            <w:proofErr w:type="gramStart"/>
            <w:r>
              <w:rPr>
                <w:bCs/>
                <w:color w:val="000000" w:themeColor="text1"/>
                <w:sz w:val="18"/>
                <w:szCs w:val="18"/>
                <w:lang w:eastAsia="zh-CN"/>
              </w:rPr>
              <w:t>in order to</w:t>
            </w:r>
            <w:proofErr w:type="gramEnd"/>
            <w:r>
              <w:rPr>
                <w:bCs/>
                <w:color w:val="000000" w:themeColor="text1"/>
                <w:sz w:val="18"/>
                <w:szCs w:val="18"/>
                <w:lang w:eastAsia="zh-CN"/>
              </w:rPr>
              <w:t xml:space="preserve">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1"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lastRenderedPageBreak/>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lastRenderedPageBreak/>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w:t>
            </w:r>
            <w:proofErr w:type="gramStart"/>
            <w:r w:rsidRPr="009E3D59">
              <w:rPr>
                <w:strike/>
                <w:color w:val="FF0000"/>
                <w:sz w:val="18"/>
                <w:szCs w:val="18"/>
              </w:rPr>
              <w:t>SINR  (</w:t>
            </w:r>
            <w:proofErr w:type="gramEnd"/>
            <w:r w:rsidRPr="009E3D59">
              <w:rPr>
                <w:strike/>
                <w:color w:val="FF0000"/>
                <w:sz w:val="18"/>
                <w:szCs w:val="18"/>
              </w:rPr>
              <w:t>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2F584A">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rFonts w:hint="eastAsia"/>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port#2 with SRS port number other than 2) or trick UE to make a false value set reporting when two identical panels are equipped. We understand that’s a compromise from Ericsson and we hope the symmetric panel implementation (</w:t>
            </w:r>
            <w:proofErr w:type="gramStart"/>
            <w:r>
              <w:rPr>
                <w:bCs/>
                <w:color w:val="000000" w:themeColor="text1"/>
                <w:sz w:val="18"/>
                <w:szCs w:val="18"/>
                <w:lang w:eastAsia="zh-CN"/>
              </w:rPr>
              <w:t>e.g.</w:t>
            </w:r>
            <w:proofErr w:type="gramEnd"/>
            <w:r>
              <w:rPr>
                <w:bCs/>
                <w:color w:val="000000" w:themeColor="text1"/>
                <w:sz w:val="18"/>
                <w:szCs w:val="18"/>
                <w:lang w:eastAsia="zh-CN"/>
              </w:rPr>
              <w:t xml:space="preserve"> panel#1 with 2 SRS ports and panel#2 with 2 SRS ports) can be supported in further release (possibly in Rel.18) given only single RAN1 meeting left. So, can we suggest </w:t>
            </w:r>
            <w:proofErr w:type="gramStart"/>
            <w:r>
              <w:rPr>
                <w:bCs/>
                <w:color w:val="000000" w:themeColor="text1"/>
                <w:sz w:val="18"/>
                <w:szCs w:val="18"/>
                <w:lang w:eastAsia="zh-CN"/>
              </w:rPr>
              <w:t>to add</w:t>
            </w:r>
            <w:proofErr w:type="gramEnd"/>
            <w:r>
              <w:rPr>
                <w:bCs/>
                <w:color w:val="000000" w:themeColor="text1"/>
                <w:sz w:val="18"/>
                <w:szCs w:val="18"/>
                <w:lang w:eastAsia="zh-CN"/>
              </w:rPr>
              <w:t xml:space="preserve">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ins w:id="22" w:author="Cao, Jeffrey" w:date="2021-11-09T15:32:00Z">
              <w:r>
                <w:rPr>
                  <w:color w:val="FF0000"/>
                  <w:sz w:val="18"/>
                  <w:szCs w:val="20"/>
                  <w:lang w:eastAsia="zh-CN"/>
                </w:rPr>
                <w:t xml:space="preserve">FFS </w:t>
              </w:r>
            </w:ins>
            <w:ins w:id="23" w:author="Cao, Jeffrey" w:date="2021-11-09T15:28:00Z">
              <w:r>
                <w:rPr>
                  <w:color w:val="FF0000"/>
                  <w:sz w:val="18"/>
                  <w:szCs w:val="20"/>
                  <w:lang w:eastAsia="zh-CN"/>
                </w:rPr>
                <w:t xml:space="preserve">the case </w:t>
              </w:r>
            </w:ins>
            <w:ins w:id="24" w:author="Cao, Jeffrey" w:date="2021-11-09T15:36:00Z">
              <w:r>
                <w:rPr>
                  <w:color w:val="FF0000"/>
                  <w:sz w:val="18"/>
                  <w:szCs w:val="20"/>
                  <w:lang w:eastAsia="zh-CN"/>
                </w:rPr>
                <w:t>when</w:t>
              </w:r>
            </w:ins>
            <w:ins w:id="25" w:author="Cao, Jeffrey" w:date="2021-11-09T15:28:00Z">
              <w:r>
                <w:rPr>
                  <w:color w:val="FF0000"/>
                  <w:sz w:val="18"/>
                  <w:szCs w:val="20"/>
                  <w:lang w:eastAsia="zh-CN"/>
                </w:rPr>
                <w:t xml:space="preserve"> value sets </w:t>
              </w:r>
            </w:ins>
            <w:ins w:id="26" w:author="Cao, Jeffrey" w:date="2021-11-09T15:36:00Z">
              <w:r>
                <w:rPr>
                  <w:color w:val="FF0000"/>
                  <w:sz w:val="18"/>
                  <w:szCs w:val="20"/>
                  <w:lang w:eastAsia="zh-CN"/>
                </w:rPr>
                <w:t>are reported with</w:t>
              </w:r>
            </w:ins>
            <w:ins w:id="27" w:author="Cao, Jeffrey" w:date="2021-11-09T15:28:00Z">
              <w:r>
                <w:rPr>
                  <w:color w:val="FF0000"/>
                  <w:sz w:val="18"/>
                  <w:szCs w:val="20"/>
                  <w:lang w:eastAsia="zh-CN"/>
                </w:rPr>
                <w:t xml:space="preserve"> identical entries </w:t>
              </w:r>
            </w:ins>
            <w:ins w:id="28" w:author="Cao, Jeffrey" w:date="2021-11-09T15:37:00Z">
              <w:r>
                <w:rPr>
                  <w:color w:val="FF0000"/>
                  <w:sz w:val="18"/>
                  <w:szCs w:val="20"/>
                  <w:lang w:eastAsia="zh-CN"/>
                </w:rPr>
                <w:t>in later release</w:t>
              </w:r>
            </w:ins>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29"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30"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 xml:space="preserve">Ericsson, Samsung, LG, Qualcomm, </w:t>
            </w:r>
            <w:proofErr w:type="spellStart"/>
            <w:r w:rsidR="000F2251" w:rsidRPr="00377C6C">
              <w:rPr>
                <w:sz w:val="18"/>
                <w:szCs w:val="18"/>
              </w:rPr>
              <w:t>Spreadtrum</w:t>
            </w:r>
            <w:proofErr w:type="spellEnd"/>
            <w:r w:rsidR="000F2251" w:rsidRPr="00377C6C">
              <w:rPr>
                <w:sz w:val="18"/>
                <w:szCs w:val="18"/>
              </w:rPr>
              <w:t>,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31"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32" w:author="Yuki Matsumura" w:date="2021-11-08T19:50:00Z"/>
                <w:sz w:val="18"/>
                <w:szCs w:val="20"/>
                <w:lang w:val="en-GB" w:eastAsia="en-US"/>
                <w:rPrChange w:id="33" w:author="Yuki Matsumura" w:date="2021-11-08T19:50:00Z">
                  <w:rPr>
                    <w:ins w:id="34" w:author="Yuki Matsumura" w:date="2021-11-08T19:50:00Z"/>
                    <w:sz w:val="18"/>
                    <w:szCs w:val="18"/>
                    <w:lang w:eastAsia="zh-CN"/>
                  </w:rPr>
                </w:rPrChange>
              </w:rPr>
              <w:pPrChange w:id="35" w:author="Yuki Matsumura" w:date="2021-11-08T19:50:00Z">
                <w:pPr>
                  <w:pStyle w:val="ListParagraph"/>
                  <w:numPr>
                    <w:numId w:val="29"/>
                  </w:numPr>
                  <w:snapToGrid w:val="0"/>
                  <w:spacing w:after="0" w:line="240" w:lineRule="auto"/>
                  <w:ind w:left="360" w:hanging="360"/>
                </w:pPr>
              </w:pPrChange>
            </w:pPr>
            <w:ins w:id="36" w:author="Yuki Matsumura" w:date="2021-11-08T19:50:00Z">
              <w:r w:rsidRPr="00CD00B6">
                <w:rPr>
                  <w:sz w:val="18"/>
                  <w:szCs w:val="18"/>
                  <w:lang w:eastAsia="zh-CN"/>
                  <w:rPrChange w:id="37"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8" w:author="Yuki Matsumura" w:date="2021-11-08T19:52:00Z"/>
                <w:sz w:val="18"/>
                <w:szCs w:val="20"/>
                <w:lang w:val="en-GB"/>
                <w:rPrChange w:id="39" w:author="Yuki Matsumura" w:date="2021-11-08T19:52:00Z">
                  <w:rPr>
                    <w:ins w:id="40" w:author="Yuki Matsumura" w:date="2021-11-08T19:52:00Z"/>
                    <w:sz w:val="18"/>
                    <w:szCs w:val="18"/>
                    <w:lang w:eastAsia="zh-CN"/>
                  </w:rPr>
                </w:rPrChange>
              </w:rPr>
            </w:pPr>
            <w:ins w:id="41"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5876E64A" w:rsidR="00CD00B6" w:rsidRPr="00CD00B6" w:rsidRDefault="00CD00B6" w:rsidP="00CD00B6">
            <w:pPr>
              <w:pStyle w:val="ListParagraph"/>
              <w:numPr>
                <w:ilvl w:val="0"/>
                <w:numId w:val="29"/>
              </w:numPr>
              <w:snapToGrid w:val="0"/>
              <w:spacing w:after="0" w:line="240" w:lineRule="auto"/>
              <w:rPr>
                <w:sz w:val="18"/>
                <w:szCs w:val="20"/>
                <w:lang w:val="en-GB"/>
                <w:rPrChange w:id="42" w:author="Yuki Matsumura" w:date="2021-11-08T19:52:00Z">
                  <w:rPr>
                    <w:lang w:val="en-GB"/>
                  </w:rPr>
                </w:rPrChange>
              </w:rPr>
            </w:pPr>
            <w:ins w:id="43"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val="de-DE" w:eastAsia="de-DE"/>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w:t>
            </w:r>
            <w:r>
              <w:rPr>
                <w:sz w:val="18"/>
                <w:szCs w:val="20"/>
                <w:lang w:eastAsia="zh-CN"/>
              </w:rPr>
              <w:lastRenderedPageBreak/>
              <w:t xml:space="preserve">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lastRenderedPageBreak/>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proofErr w:type="spellStart"/>
            <w:r w:rsidRPr="009E5309">
              <w:rPr>
                <w:rFonts w:eastAsia="宋体"/>
                <w:sz w:val="18"/>
                <w:szCs w:val="18"/>
                <w:lang w:eastAsia="zh-CN"/>
              </w:rPr>
              <w:t>neglegible</w:t>
            </w:r>
            <w:proofErr w:type="spellEnd"/>
            <w:r w:rsidRPr="009E5309">
              <w:rPr>
                <w:rFonts w:eastAsia="宋体"/>
                <w:sz w:val="18"/>
                <w:szCs w:val="18"/>
                <w:lang w:eastAsia="zh-CN"/>
              </w:rPr>
              <w:t xml:space="preserve"> using L1-RSRP as the metric or using </w:t>
            </w:r>
            <w:proofErr w:type="gramStart"/>
            <w:r w:rsidRPr="009E5309">
              <w:rPr>
                <w:rFonts w:eastAsia="宋体"/>
                <w:sz w:val="18"/>
                <w:szCs w:val="18"/>
                <w:lang w:eastAsia="zh-CN"/>
              </w:rPr>
              <w:t>other</w:t>
            </w:r>
            <w:proofErr w:type="gramEnd"/>
            <w:r w:rsidRPr="009E5309">
              <w:rPr>
                <w:rFonts w:eastAsia="宋体"/>
                <w:sz w:val="18"/>
                <w:szCs w:val="18"/>
                <w:lang w:eastAsia="zh-CN"/>
              </w:rPr>
              <w:t xml:space="preserve">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F25C70">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F25C70">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F25C70">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F25C70">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rFonts w:hint="eastAsia"/>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w:t>
            </w:r>
            <w:proofErr w:type="gramStart"/>
            <w:r>
              <w:rPr>
                <w:bCs/>
                <w:color w:val="000000" w:themeColor="text1"/>
                <w:sz w:val="18"/>
                <w:szCs w:val="18"/>
                <w:lang w:eastAsia="zh-CN"/>
              </w:rPr>
              <w:t>taking into account</w:t>
            </w:r>
            <w:proofErr w:type="gramEnd"/>
            <w:r>
              <w:rPr>
                <w:bCs/>
                <w:color w:val="000000" w:themeColor="text1"/>
                <w:sz w:val="18"/>
                <w:szCs w:val="18"/>
                <w:lang w:eastAsia="zh-CN"/>
              </w:rPr>
              <w:t xml:space="preserve"> of UE power backup in UL (due to MPE) is to assist NW to </w:t>
            </w:r>
            <w:r>
              <w:rPr>
                <w:bCs/>
                <w:color w:val="000000" w:themeColor="text1"/>
                <w:sz w:val="18"/>
                <w:szCs w:val="18"/>
                <w:lang w:eastAsia="zh-CN"/>
              </w:rPr>
              <w:t>pick up</w:t>
            </w:r>
            <w:r>
              <w:rPr>
                <w:bCs/>
                <w:color w:val="000000" w:themeColor="text1"/>
                <w:sz w:val="18"/>
                <w:szCs w:val="18"/>
                <w:lang w:eastAsia="zh-CN"/>
              </w:rPr>
              <w:t xml:space="preserve">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rFonts w:hint="eastAsia"/>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4BAC0" w14:textId="77777777" w:rsidR="00727E17" w:rsidRDefault="00727E17" w:rsidP="007458B4">
      <w:r>
        <w:separator/>
      </w:r>
    </w:p>
  </w:endnote>
  <w:endnote w:type="continuationSeparator" w:id="0">
    <w:p w14:paraId="259AE339" w14:textId="77777777" w:rsidR="00727E17" w:rsidRDefault="00727E1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DB48F" w14:textId="77777777" w:rsidR="00727E17" w:rsidRDefault="00727E17" w:rsidP="007458B4">
      <w:r>
        <w:separator/>
      </w:r>
    </w:p>
  </w:footnote>
  <w:footnote w:type="continuationSeparator" w:id="0">
    <w:p w14:paraId="2E9251FE" w14:textId="77777777" w:rsidR="00727E17" w:rsidRDefault="00727E1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3"/>
  </w:num>
  <w:num w:numId="14">
    <w:abstractNumId w:val="18"/>
  </w:num>
  <w:num w:numId="15">
    <w:abstractNumId w:val="34"/>
  </w:num>
  <w:num w:numId="16">
    <w:abstractNumId w:val="15"/>
  </w:num>
  <w:num w:numId="17">
    <w:abstractNumId w:val="26"/>
  </w:num>
  <w:num w:numId="18">
    <w:abstractNumId w:val="31"/>
  </w:num>
  <w:num w:numId="19">
    <w:abstractNumId w:val="32"/>
  </w:num>
  <w:num w:numId="20">
    <w:abstractNumId w:val="14"/>
  </w:num>
  <w:num w:numId="21">
    <w:abstractNumId w:val="28"/>
  </w:num>
  <w:num w:numId="22">
    <w:abstractNumId w:val="16"/>
  </w:num>
  <w:num w:numId="23">
    <w:abstractNumId w:val="37"/>
  </w:num>
  <w:num w:numId="24">
    <w:abstractNumId w:val="19"/>
  </w:num>
  <w:num w:numId="25">
    <w:abstractNumId w:val="36"/>
  </w:num>
  <w:num w:numId="26">
    <w:abstractNumId w:val="17"/>
  </w:num>
  <w:num w:numId="27">
    <w:abstractNumId w:val="22"/>
  </w:num>
  <w:num w:numId="28">
    <w:abstractNumId w:val="21"/>
  </w:num>
  <w:num w:numId="29">
    <w:abstractNumId w:val="25"/>
  </w:num>
  <w:num w:numId="30">
    <w:abstractNumId w:val="27"/>
  </w:num>
  <w:num w:numId="31">
    <w:abstractNumId w:val="30"/>
  </w:num>
  <w:num w:numId="32">
    <w:abstractNumId w:val="35"/>
  </w:num>
  <w:num w:numId="33">
    <w:abstractNumId w:val="9"/>
  </w:num>
  <w:num w:numId="34">
    <w:abstractNumId w:val="24"/>
  </w:num>
  <w:num w:numId="35">
    <w:abstractNumId w:val="29"/>
  </w:num>
  <w:num w:numId="36">
    <w:abstractNumId w:val="12"/>
  </w:num>
  <w:num w:numId="37">
    <w:abstractNumId w:val="23"/>
  </w:num>
  <w:num w:numId="38">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Denny - ASUSTeK">
    <w15:presenceInfo w15:providerId="None" w15:userId="Denny - ASUSTeK"/>
  </w15:person>
  <w15:person w15:author="Cao, Jeffrey">
    <w15:presenceInfo w15:providerId="AD" w15:userId="S::Jeffrey.Cao@sony.com::aad88078-dc25-4c71-904b-7838239e21a3"/>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2AFE"/>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767A"/>
    <w:rsid w:val="0028076F"/>
    <w:rsid w:val="002808FC"/>
    <w:rsid w:val="00282AB3"/>
    <w:rsid w:val="00283C8C"/>
    <w:rsid w:val="00284F0D"/>
    <w:rsid w:val="0028647E"/>
    <w:rsid w:val="00286C6A"/>
    <w:rsid w:val="00292C69"/>
    <w:rsid w:val="00297886"/>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5DFB"/>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894"/>
    <w:rsid w:val="008E3A8B"/>
    <w:rsid w:val="008E4123"/>
    <w:rsid w:val="008E5116"/>
    <w:rsid w:val="008E5F22"/>
    <w:rsid w:val="008F05AA"/>
    <w:rsid w:val="008F09C7"/>
    <w:rsid w:val="008F0F23"/>
    <w:rsid w:val="008F3409"/>
    <w:rsid w:val="008F4515"/>
    <w:rsid w:val="008F5A2A"/>
    <w:rsid w:val="008F606F"/>
    <w:rsid w:val="008F71E0"/>
    <w:rsid w:val="008F7BEA"/>
    <w:rsid w:val="0090022D"/>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666DB"/>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262A0"/>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3233"/>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10736</Words>
  <Characters>61196</Characters>
  <Application>Microsoft Office Word</Application>
  <DocSecurity>0</DocSecurity>
  <Lines>509</Lines>
  <Paragraphs>143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cp:lastPrinted>2021-10-06T09:28:00Z</cp:lastPrinted>
  <dcterms:created xsi:type="dcterms:W3CDTF">2021-11-09T11:58:00Z</dcterms:created>
  <dcterms:modified xsi:type="dcterms:W3CDTF">2021-11-09T12:02:00Z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