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356B898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ins w:id="3" w:author="CATT" w:date="2021-11-08T17:31:00Z">
              <w:r w:rsidR="006D6EE6">
                <w:rPr>
                  <w:rFonts w:hint="eastAsia"/>
                  <w:sz w:val="18"/>
                  <w:szCs w:val="18"/>
                  <w:lang w:val="en-GB" w:eastAsia="zh-CN"/>
                </w:rPr>
                <w:t xml:space="preserve">, </w:t>
              </w:r>
              <w:proofErr w:type="gramStart"/>
              <w:r w:rsidR="006D6EE6">
                <w:rPr>
                  <w:rFonts w:hint="eastAsia"/>
                  <w:sz w:val="18"/>
                  <w:szCs w:val="18"/>
                  <w:lang w:val="en-GB" w:eastAsia="zh-CN"/>
                </w:rPr>
                <w:t>CAT</w:t>
              </w:r>
            </w:ins>
            <w:ins w:id="4" w:author="CATT" w:date="2021-11-08T17:32:00Z">
              <w:r w:rsidR="006D6EE6">
                <w:rPr>
                  <w:rFonts w:hint="eastAsia"/>
                  <w:sz w:val="18"/>
                  <w:szCs w:val="18"/>
                  <w:lang w:val="en-GB" w:eastAsia="zh-CN"/>
                </w:rPr>
                <w:t>T</w:t>
              </w:r>
            </w:ins>
            <w:r w:rsidR="00063A09">
              <w:rPr>
                <w:sz w:val="18"/>
                <w:szCs w:val="18"/>
                <w:lang w:val="en-GB" w:eastAsia="zh-CN"/>
              </w:rPr>
              <w:t>,  Xiaomi</w:t>
            </w:r>
            <w:proofErr w:type="gramEnd"/>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ins w:id="5" w:author="CATT" w:date="2021-11-08T17:32:00Z">
              <w:r w:rsidR="00B84819">
                <w:rPr>
                  <w:rFonts w:hint="eastAsia"/>
                  <w:sz w:val="18"/>
                  <w:szCs w:val="18"/>
                  <w:lang w:val="en-GB" w:eastAsia="zh-CN"/>
                </w:rPr>
                <w:t>, CATT</w:t>
              </w:r>
            </w:ins>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Lenovo/MotM,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6FFF041"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32881FF"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B4A73F1"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Batang"/>
                <w:b/>
                <w:bCs/>
                <w:sz w:val="18"/>
                <w:szCs w:val="18"/>
                <w:lang w:val="en-GB"/>
              </w:rPr>
              <w:lastRenderedPageBreak/>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 xml:space="preserve">if a beam for common channel is indicated, UE needs to follow the indicated beam for common channel reception. </w:t>
            </w:r>
            <w:proofErr w:type="gramStart"/>
            <w:r w:rsidR="00875F62">
              <w:rPr>
                <w:rFonts w:eastAsia="宋体"/>
                <w:sz w:val="18"/>
                <w:szCs w:val="18"/>
                <w:lang w:val="en-GB" w:eastAsia="zh-CN"/>
              </w:rPr>
              <w:t>So</w:t>
            </w:r>
            <w:proofErr w:type="gramEnd"/>
            <w:r w:rsidR="00875F62">
              <w:rPr>
                <w:rFonts w:eastAsia="宋体"/>
                <w:sz w:val="18"/>
                <w:szCs w:val="18"/>
                <w:lang w:val="en-GB" w:eastAsia="zh-CN"/>
              </w:rPr>
              <w:t xml:space="preserve"> such behavior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w:t>
            </w:r>
            <w:r w:rsidRPr="00372424">
              <w:rPr>
                <w:sz w:val="18"/>
                <w:szCs w:val="18"/>
                <w:lang w:eastAsia="zh-CN"/>
              </w:rPr>
              <w:lastRenderedPageBreak/>
              <w:t>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0"/>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0"/>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w:t>
            </w:r>
            <w:proofErr w:type="gramStart"/>
            <w:r>
              <w:rPr>
                <w:rFonts w:eastAsia="宋体"/>
                <w:sz w:val="18"/>
                <w:szCs w:val="18"/>
                <w:lang w:eastAsia="zh-CN"/>
              </w:rPr>
              <w:t>supports</w:t>
            </w:r>
            <w:proofErr w:type="gramEnd"/>
            <w:r>
              <w:rPr>
                <w:rFonts w:eastAsia="宋体"/>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w:t>
            </w:r>
            <w:proofErr w:type="gramStart"/>
            <w:r>
              <w:rPr>
                <w:rFonts w:eastAsia="宋体"/>
                <w:sz w:val="18"/>
                <w:szCs w:val="18"/>
                <w:lang w:eastAsia="zh-CN"/>
              </w:rPr>
              <w:t>beams.</w:t>
            </w:r>
            <w:proofErr w:type="gramEnd"/>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w:t>
            </w:r>
            <w:proofErr w:type="gramStart"/>
            <w:r>
              <w:rPr>
                <w:rFonts w:eastAsia="宋体"/>
                <w:sz w:val="18"/>
                <w:szCs w:val="18"/>
                <w:lang w:eastAsia="zh-CN"/>
              </w:rPr>
              <w:t>beams.</w:t>
            </w:r>
            <w:proofErr w:type="gramEnd"/>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lastRenderedPageBreak/>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2F584A">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2F584A">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2F584A">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2F584A">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2F584A">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2F584A">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lastRenderedPageBreak/>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Pr>
                <w:rFonts w:eastAsia="宋体"/>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lastRenderedPageBreak/>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w:t>
            </w:r>
            <w:proofErr w:type="gramStart"/>
            <w:r w:rsidRPr="00845CC9">
              <w:rPr>
                <w:color w:val="3333FF"/>
                <w:sz w:val="18"/>
                <w:szCs w:val="18"/>
              </w:rPr>
              <w:t>NSB,</w:t>
            </w:r>
            <w:ins w:id="17" w:author="CATT" w:date="2021-11-08T17:34:00Z">
              <w:r w:rsidR="003B6ED8">
                <w:rPr>
                  <w:rFonts w:hint="eastAsia"/>
                  <w:color w:val="3333FF"/>
                  <w:sz w:val="18"/>
                  <w:szCs w:val="18"/>
                  <w:lang w:eastAsia="zh-CN"/>
                </w:rPr>
                <w:t>CATT</w:t>
              </w:r>
            </w:ins>
            <w:proofErr w:type="gramEnd"/>
          </w:p>
          <w:p w14:paraId="2B524FF4" w14:textId="77777777"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lastRenderedPageBreak/>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val="de-DE" w:eastAsia="de-DE"/>
              </w:rPr>
              <w:lastRenderedPageBreak/>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w:t>
            </w:r>
            <w:proofErr w:type="gramStart"/>
            <w:r w:rsidRPr="00911C4B">
              <w:rPr>
                <w:rFonts w:eastAsia="MS Mincho"/>
                <w:bCs/>
                <w:sz w:val="18"/>
                <w:szCs w:val="18"/>
                <w:lang w:eastAsia="ja-JP"/>
              </w:rPr>
              <w:t>non intuitive</w:t>
            </w:r>
            <w:proofErr w:type="gramEnd"/>
            <w:r w:rsidRPr="00911C4B">
              <w:rPr>
                <w:rFonts w:eastAsia="MS Mincho"/>
                <w:bCs/>
                <w:sz w:val="18"/>
                <w:szCs w:val="18"/>
                <w:lang w:eastAsia="ja-JP"/>
              </w:rPr>
              <w:t xml:space="preser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w:t>
            </w:r>
            <w:proofErr w:type="gramStart"/>
            <w:r w:rsidRPr="00041AFA">
              <w:rPr>
                <w:color w:val="000000" w:themeColor="text1"/>
                <w:sz w:val="18"/>
                <w:szCs w:val="18"/>
                <w:lang w:eastAsia="zh-CN"/>
              </w:rPr>
              <w:t>other</w:t>
            </w:r>
            <w:proofErr w:type="gramEnd"/>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B873D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B873D3" w:rsidRDefault="00B873D3" w:rsidP="00B873D3">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B873D3" w:rsidRDefault="00B873D3" w:rsidP="00B873D3">
            <w:pPr>
              <w:snapToGrid w:val="0"/>
              <w:rPr>
                <w:rFonts w:eastAsia="MS Mincho"/>
                <w:bCs/>
                <w:sz w:val="18"/>
                <w:szCs w:val="18"/>
                <w:lang w:eastAsia="ja-JP"/>
              </w:rPr>
            </w:pPr>
          </w:p>
        </w:tc>
      </w:tr>
      <w:tr w:rsidR="00B873D3"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B873D3" w:rsidRDefault="00B873D3" w:rsidP="00B873D3">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B873D3" w:rsidRDefault="00B873D3" w:rsidP="00B873D3">
            <w:pPr>
              <w:snapToGrid w:val="0"/>
              <w:rPr>
                <w:rFonts w:eastAsia="MS Mincho"/>
                <w:b/>
                <w:sz w:val="18"/>
                <w:szCs w:val="18"/>
                <w:lang w:eastAsia="ja-JP"/>
              </w:rPr>
            </w:pPr>
          </w:p>
        </w:tc>
      </w:tr>
      <w:tr w:rsidR="00B873D3"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B873D3" w:rsidRDefault="00B873D3" w:rsidP="00B873D3">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B873D3" w:rsidRDefault="00B873D3" w:rsidP="00B873D3">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lastRenderedPageBreak/>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af0"/>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af0"/>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af0"/>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af0"/>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1C0821F3" w:rsidR="0052379C" w:rsidRPr="00377C6C" w:rsidRDefault="00465895" w:rsidP="003644AA">
            <w:pPr>
              <w:snapToGrid w:val="0"/>
              <w:rPr>
                <w:sz w:val="18"/>
                <w:szCs w:val="20"/>
                <w:lang w:val="sv-SE"/>
              </w:rPr>
            </w:pPr>
            <w:r w:rsidRPr="00377C6C">
              <w:rPr>
                <w:b/>
                <w:sz w:val="18"/>
                <w:szCs w:val="20"/>
                <w:lang w:val="sv-SE"/>
              </w:rPr>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57A814FF"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del w:id="20" w:author="Denny - ASUSTeK" w:date="2021-11-09T15:29:00Z">
              <w:r w:rsidDel="00477899">
                <w:rPr>
                  <w:sz w:val="18"/>
                  <w:szCs w:val="18"/>
                </w:rPr>
                <w:delText>, ASUSTek</w:delText>
              </w:r>
            </w:del>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w:t>
            </w:r>
            <w:proofErr w:type="gramStart"/>
            <w:r>
              <w:rPr>
                <w:sz w:val="18"/>
                <w:szCs w:val="18"/>
                <w:lang w:eastAsia="zh-CN"/>
              </w:rPr>
              <w:t>it</w:t>
            </w:r>
            <w:proofErr w:type="gramEnd"/>
            <w:r>
              <w:rPr>
                <w:sz w:val="18"/>
                <w:szCs w:val="18"/>
                <w:lang w:eastAsia="zh-CN"/>
              </w:rPr>
              <w:t xml:space="preserve">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lastRenderedPageBreak/>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gNB,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lastRenderedPageBreak/>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e.g. gNB schedules retransmission of indicates different PUCCH resource for HARQ-ACK of beam indication DCI and </w:t>
            </w:r>
            <w:proofErr w:type="gramStart"/>
            <w:r>
              <w:rPr>
                <w:bCs/>
                <w:color w:val="000000" w:themeColor="text1"/>
                <w:sz w:val="18"/>
                <w:szCs w:val="18"/>
                <w:lang w:eastAsia="zh-CN"/>
              </w:rPr>
              <w:t>other</w:t>
            </w:r>
            <w:proofErr w:type="gramEnd"/>
            <w:r>
              <w:rPr>
                <w:bCs/>
                <w:color w:val="000000" w:themeColor="text1"/>
                <w:sz w:val="18"/>
                <w:szCs w:val="18"/>
                <w:lang w:eastAsia="zh-CN"/>
              </w:rPr>
              <w:t xml:space="preserve">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rFonts w:hint="eastAsia"/>
                <w:bCs/>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w:t>
            </w:r>
            <w:proofErr w:type="gramStart"/>
            <w:r w:rsidRPr="00DF5209">
              <w:rPr>
                <w:sz w:val="18"/>
                <w:szCs w:val="20"/>
              </w:rPr>
              <w:t>value</w:t>
            </w:r>
            <w:proofErr w:type="gramEnd"/>
            <w:r w:rsidRPr="00DF5209">
              <w:rPr>
                <w:sz w:val="18"/>
                <w:szCs w:val="20"/>
              </w:rPr>
              <w:t xml:space="preserv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1"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w:t>
            </w:r>
            <w:proofErr w:type="gramStart"/>
            <w:r w:rsidRPr="00E7277F">
              <w:rPr>
                <w:b/>
                <w:bCs/>
                <w:sz w:val="18"/>
                <w:szCs w:val="18"/>
              </w:rPr>
              <w:t>value</w:t>
            </w:r>
            <w:proofErr w:type="gramEnd"/>
            <w:r w:rsidRPr="00E7277F">
              <w:rPr>
                <w:b/>
                <w:bCs/>
                <w:sz w:val="18"/>
                <w:szCs w:val="18"/>
              </w:rPr>
              <w:t xml:space="preserv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w:t>
            </w:r>
            <w:proofErr w:type="gramStart"/>
            <w:r w:rsidRPr="00DF5209">
              <w:rPr>
                <w:sz w:val="18"/>
                <w:szCs w:val="20"/>
              </w:rPr>
              <w:t>value</w:t>
            </w:r>
            <w:proofErr w:type="gramEnd"/>
            <w:r w:rsidRPr="00DF5209">
              <w:rPr>
                <w:sz w:val="18"/>
                <w:szCs w:val="20"/>
              </w:rPr>
              <w:t xml:space="preserv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lastRenderedPageBreak/>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xml:space="preserve">, the correspondence between a CSI-RS and/or SSB resource index and one of the UE capability </w:t>
            </w:r>
            <w:proofErr w:type="gramStart"/>
            <w:r w:rsidRPr="00427A2C">
              <w:rPr>
                <w:color w:val="000000" w:themeColor="text1"/>
                <w:sz w:val="18"/>
                <w:szCs w:val="18"/>
                <w:lang w:val="en-GB" w:eastAsia="zh-CN"/>
              </w:rPr>
              <w:t>value</w:t>
            </w:r>
            <w:proofErr w:type="gramEnd"/>
            <w:r w:rsidRPr="00427A2C">
              <w:rPr>
                <w:color w:val="000000" w:themeColor="text1"/>
                <w:sz w:val="18"/>
                <w:szCs w:val="18"/>
                <w:lang w:val="en-GB" w:eastAsia="zh-CN"/>
              </w:rPr>
              <w:t xml:space="preserv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w:t>
            </w:r>
            <w:proofErr w:type="gramStart"/>
            <w:r w:rsidRPr="009E3D59">
              <w:rPr>
                <w:strike/>
                <w:color w:val="FF0000"/>
                <w:sz w:val="18"/>
                <w:szCs w:val="18"/>
              </w:rPr>
              <w:t>value</w:t>
            </w:r>
            <w:proofErr w:type="gramEnd"/>
            <w:r w:rsidRPr="009E3D59">
              <w:rPr>
                <w:strike/>
                <w:color w:val="FF0000"/>
                <w:sz w:val="18"/>
                <w:szCs w:val="18"/>
              </w:rPr>
              <w:t xml:space="preserv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2F584A">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w:t>
            </w:r>
            <w:r>
              <w:rPr>
                <w:color w:val="000000" w:themeColor="text1"/>
                <w:sz w:val="18"/>
                <w:szCs w:val="18"/>
                <w:lang w:eastAsia="zh-CN"/>
              </w:rPr>
              <w:t xml:space="preserve">to focus on the reporting part </w:t>
            </w:r>
            <w:r>
              <w:rPr>
                <w:color w:val="000000" w:themeColor="text1"/>
                <w:sz w:val="18"/>
                <w:szCs w:val="18"/>
                <w:lang w:eastAsia="zh-CN"/>
              </w:rPr>
              <w:t xml:space="preserve">in principle. </w:t>
            </w:r>
          </w:p>
          <w:p w14:paraId="3E9EAF4C" w14:textId="77777777" w:rsidR="00B873D3" w:rsidRPr="00C20156" w:rsidRDefault="00B873D3" w:rsidP="00B873D3">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lastRenderedPageBreak/>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af0"/>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af0"/>
              <w:numPr>
                <w:ilvl w:val="0"/>
                <w:numId w:val="30"/>
              </w:numPr>
              <w:snapToGrid w:val="0"/>
              <w:spacing w:after="0" w:line="240" w:lineRule="auto"/>
              <w:jc w:val="both"/>
              <w:rPr>
                <w:ins w:id="22"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af0"/>
              <w:numPr>
                <w:ilvl w:val="0"/>
                <w:numId w:val="30"/>
              </w:numPr>
              <w:snapToGrid w:val="0"/>
              <w:spacing w:after="0" w:line="240" w:lineRule="auto"/>
              <w:jc w:val="both"/>
              <w:rPr>
                <w:sz w:val="18"/>
                <w:szCs w:val="20"/>
                <w:lang w:eastAsia="zh-CN"/>
              </w:rPr>
            </w:pPr>
            <w:ins w:id="23"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af0"/>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af0"/>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af0"/>
              <w:numPr>
                <w:ilvl w:val="0"/>
                <w:numId w:val="29"/>
              </w:numPr>
              <w:snapToGrid w:val="0"/>
              <w:spacing w:after="0" w:line="240" w:lineRule="auto"/>
              <w:rPr>
                <w:ins w:id="24"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25" w:author="Yuki Matsumura" w:date="2021-11-08T19:50:00Z"/>
                <w:sz w:val="18"/>
                <w:szCs w:val="20"/>
                <w:lang w:val="en-GB" w:eastAsia="en-US"/>
                <w:rPrChange w:id="26" w:author="Yuki Matsumura" w:date="2021-11-08T19:50:00Z">
                  <w:rPr>
                    <w:ins w:id="27" w:author="Yuki Matsumura" w:date="2021-11-08T19:50:00Z"/>
                    <w:sz w:val="18"/>
                    <w:szCs w:val="18"/>
                    <w:lang w:eastAsia="zh-CN"/>
                  </w:rPr>
                </w:rPrChange>
              </w:rPr>
              <w:pPrChange w:id="28" w:author="Yuki Matsumura" w:date="2021-11-08T19:50:00Z">
                <w:pPr>
                  <w:pStyle w:val="af0"/>
                  <w:numPr>
                    <w:numId w:val="29"/>
                  </w:numPr>
                  <w:snapToGrid w:val="0"/>
                  <w:spacing w:after="0" w:line="240" w:lineRule="auto"/>
                  <w:ind w:left="360" w:hanging="360"/>
                </w:pPr>
              </w:pPrChange>
            </w:pPr>
            <w:ins w:id="29" w:author="Yuki Matsumura" w:date="2021-11-08T19:50:00Z">
              <w:r w:rsidRPr="00CD00B6">
                <w:rPr>
                  <w:sz w:val="18"/>
                  <w:szCs w:val="18"/>
                  <w:lang w:eastAsia="zh-CN"/>
                  <w:rPrChange w:id="30" w:author="Yuki Matsumura" w:date="2021-11-08T19:50:00Z">
                    <w:rPr>
                      <w:lang w:eastAsia="zh-CN"/>
                    </w:rPr>
                  </w:rPrChange>
                </w:rPr>
                <w:t xml:space="preserve">Alt3: </w:t>
              </w:r>
            </w:ins>
          </w:p>
          <w:p w14:paraId="277239A9" w14:textId="77777777" w:rsidR="00CD00B6" w:rsidRPr="00CD00B6" w:rsidRDefault="00CD00B6" w:rsidP="00CD00B6">
            <w:pPr>
              <w:pStyle w:val="af0"/>
              <w:numPr>
                <w:ilvl w:val="0"/>
                <w:numId w:val="29"/>
              </w:numPr>
              <w:snapToGrid w:val="0"/>
              <w:spacing w:after="0" w:line="240" w:lineRule="auto"/>
              <w:rPr>
                <w:ins w:id="31" w:author="Yuki Matsumura" w:date="2021-11-08T19:52:00Z"/>
                <w:sz w:val="18"/>
                <w:szCs w:val="20"/>
                <w:lang w:val="en-GB"/>
                <w:rPrChange w:id="32" w:author="Yuki Matsumura" w:date="2021-11-08T19:52:00Z">
                  <w:rPr>
                    <w:ins w:id="33" w:author="Yuki Matsumura" w:date="2021-11-08T19:52:00Z"/>
                    <w:sz w:val="18"/>
                    <w:szCs w:val="18"/>
                    <w:lang w:eastAsia="zh-CN"/>
                  </w:rPr>
                </w:rPrChange>
              </w:rPr>
            </w:pPr>
            <w:ins w:id="34"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5876E64A" w:rsidR="00CD00B6" w:rsidRPr="00CD00B6" w:rsidRDefault="00CD00B6" w:rsidP="00CD00B6">
            <w:pPr>
              <w:pStyle w:val="af0"/>
              <w:numPr>
                <w:ilvl w:val="0"/>
                <w:numId w:val="29"/>
              </w:numPr>
              <w:snapToGrid w:val="0"/>
              <w:spacing w:after="0" w:line="240" w:lineRule="auto"/>
              <w:rPr>
                <w:sz w:val="18"/>
                <w:szCs w:val="20"/>
                <w:lang w:val="en-GB"/>
                <w:rPrChange w:id="35" w:author="Yuki Matsumura" w:date="2021-11-08T19:52:00Z">
                  <w:rPr>
                    <w:lang w:val="en-GB"/>
                  </w:rPr>
                </w:rPrChange>
              </w:rPr>
            </w:pPr>
            <w:ins w:id="36"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val="de-DE" w:eastAsia="de-DE"/>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bookmarkStart w:id="37" w:name="_GoBack" w:colFirst="0" w:colLast="0"/>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r w:rsidRPr="009E5309">
              <w:rPr>
                <w:rFonts w:eastAsia="宋体"/>
                <w:sz w:val="18"/>
                <w:szCs w:val="18"/>
                <w:lang w:eastAsia="zh-CN"/>
              </w:rPr>
              <w:t xml:space="preserve">neglegible using L1-RSRP as the metric or using </w:t>
            </w:r>
            <w:proofErr w:type="gramStart"/>
            <w:r w:rsidRPr="009E5309">
              <w:rPr>
                <w:rFonts w:eastAsia="宋体"/>
                <w:sz w:val="18"/>
                <w:szCs w:val="18"/>
                <w:lang w:eastAsia="zh-CN"/>
              </w:rPr>
              <w:t>other</w:t>
            </w:r>
            <w:proofErr w:type="gramEnd"/>
            <w:r w:rsidRPr="009E5309">
              <w:rPr>
                <w:rFonts w:eastAsia="宋体"/>
                <w:sz w:val="18"/>
                <w:szCs w:val="18"/>
                <w:lang w:eastAsia="zh-CN"/>
              </w:rPr>
              <w:t xml:space="preserve">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F25C70">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F25C70">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F25C70">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F25C70">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bookmarkEnd w:id="37"/>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1DEA2" w14:textId="77777777" w:rsidR="00633B7A" w:rsidRDefault="00633B7A" w:rsidP="007458B4">
      <w:r>
        <w:separator/>
      </w:r>
    </w:p>
  </w:endnote>
  <w:endnote w:type="continuationSeparator" w:id="0">
    <w:p w14:paraId="31F5AB89" w14:textId="77777777" w:rsidR="00633B7A" w:rsidRDefault="00633B7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E2654" w14:textId="77777777" w:rsidR="00633B7A" w:rsidRDefault="00633B7A" w:rsidP="007458B4">
      <w:r>
        <w:separator/>
      </w:r>
    </w:p>
  </w:footnote>
  <w:footnote w:type="continuationSeparator" w:id="0">
    <w:p w14:paraId="12BC606D" w14:textId="77777777" w:rsidR="00633B7A" w:rsidRDefault="00633B7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32"/>
  </w:num>
  <w:num w:numId="14">
    <w:abstractNumId w:val="18"/>
  </w:num>
  <w:num w:numId="15">
    <w:abstractNumId w:val="33"/>
  </w:num>
  <w:num w:numId="16">
    <w:abstractNumId w:val="15"/>
  </w:num>
  <w:num w:numId="17">
    <w:abstractNumId w:val="25"/>
  </w:num>
  <w:num w:numId="18">
    <w:abstractNumId w:val="30"/>
  </w:num>
  <w:num w:numId="19">
    <w:abstractNumId w:val="31"/>
  </w:num>
  <w:num w:numId="20">
    <w:abstractNumId w:val="14"/>
  </w:num>
  <w:num w:numId="21">
    <w:abstractNumId w:val="27"/>
  </w:num>
  <w:num w:numId="22">
    <w:abstractNumId w:val="16"/>
  </w:num>
  <w:num w:numId="23">
    <w:abstractNumId w:val="36"/>
  </w:num>
  <w:num w:numId="24">
    <w:abstractNumId w:val="19"/>
  </w:num>
  <w:num w:numId="25">
    <w:abstractNumId w:val="35"/>
  </w:num>
  <w:num w:numId="26">
    <w:abstractNumId w:val="17"/>
  </w:num>
  <w:num w:numId="27">
    <w:abstractNumId w:val="21"/>
  </w:num>
  <w:num w:numId="28">
    <w:abstractNumId w:val="20"/>
  </w:num>
  <w:num w:numId="29">
    <w:abstractNumId w:val="24"/>
  </w:num>
  <w:num w:numId="30">
    <w:abstractNumId w:val="26"/>
  </w:num>
  <w:num w:numId="31">
    <w:abstractNumId w:val="29"/>
  </w:num>
  <w:num w:numId="32">
    <w:abstractNumId w:val="34"/>
  </w:num>
  <w:num w:numId="33">
    <w:abstractNumId w:val="9"/>
  </w:num>
  <w:num w:numId="34">
    <w:abstractNumId w:val="23"/>
  </w:num>
  <w:num w:numId="35">
    <w:abstractNumId w:val="28"/>
  </w:num>
  <w:num w:numId="36">
    <w:abstractNumId w:val="12"/>
  </w:num>
  <w:num w:numId="37">
    <w:abstractNumId w:val="2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cy Tsai">
    <w15:presenceInfo w15:providerId="None" w15:userId="Darcy Tsai"/>
  </w15:person>
  <w15:person w15:author="Denny - ASUSTeK">
    <w15:presenceInfo w15:providerId="None" w15:userId="Denny - ASUSTeK"/>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B27"/>
    <w:rsid w:val="001E5351"/>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2AFE"/>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767A"/>
    <w:rsid w:val="0028076F"/>
    <w:rsid w:val="002808FC"/>
    <w:rsid w:val="00282AB3"/>
    <w:rsid w:val="00283C8C"/>
    <w:rsid w:val="00284F0D"/>
    <w:rsid w:val="0028647E"/>
    <w:rsid w:val="00286C6A"/>
    <w:rsid w:val="00292C69"/>
    <w:rsid w:val="00297886"/>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52"/>
    <w:rsid w:val="006172E1"/>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5DFB"/>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894"/>
    <w:rsid w:val="008E3A8B"/>
    <w:rsid w:val="008E4123"/>
    <w:rsid w:val="008E5116"/>
    <w:rsid w:val="008E5F22"/>
    <w:rsid w:val="008F05AA"/>
    <w:rsid w:val="008F09C7"/>
    <w:rsid w:val="008F0F23"/>
    <w:rsid w:val="008F3409"/>
    <w:rsid w:val="008F4515"/>
    <w:rsid w:val="008F5A2A"/>
    <w:rsid w:val="008F606F"/>
    <w:rsid w:val="008F71E0"/>
    <w:rsid w:val="008F7BEA"/>
    <w:rsid w:val="0090022D"/>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227C"/>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666DB"/>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9934</Words>
  <Characters>56627</Characters>
  <Application>Microsoft Office Word</Application>
  <DocSecurity>0</DocSecurity>
  <Lines>471</Lines>
  <Paragraphs>132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21</cp:revision>
  <cp:lastPrinted>2021-10-06T09:28:00Z</cp:lastPrinted>
  <dcterms:created xsi:type="dcterms:W3CDTF">2021-11-09T10:06:00Z</dcterms:created>
  <dcterms:modified xsi:type="dcterms:W3CDTF">2021-11-09T10:39:00Z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