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6DC34EC6"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xml:space="preserve">, </w:t>
            </w:r>
            <w:ins w:id="2" w:author="CATT" w:date="2021-11-08T17:31:00Z">
              <w:r w:rsidR="006D6EE6">
                <w:rPr>
                  <w:rFonts w:hint="eastAsia"/>
                  <w:sz w:val="18"/>
                  <w:szCs w:val="18"/>
                  <w:lang w:val="en-GB" w:eastAsia="zh-CN"/>
                </w:rPr>
                <w:t>CATT</w:t>
              </w:r>
            </w:ins>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03EA53A4" w:rsidR="00344ADC" w:rsidRPr="00227CD5" w:rsidRDefault="00344ADC" w:rsidP="00227CD5">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 to SRS resources in the same set should 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F8B92DE"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ins w:id="3" w:author="CATT" w:date="2021-11-08T17:31:00Z">
              <w:r w:rsidR="006D6EE6">
                <w:rPr>
                  <w:rFonts w:hint="eastAsia"/>
                  <w:sz w:val="18"/>
                  <w:szCs w:val="18"/>
                  <w:lang w:val="en-GB" w:eastAsia="zh-CN"/>
                </w:rPr>
                <w:t>, CAT</w:t>
              </w:r>
            </w:ins>
            <w:ins w:id="4" w:author="CATT" w:date="2021-11-08T17:32:00Z">
              <w:r w:rsidR="006D6EE6">
                <w:rPr>
                  <w:rFonts w:hint="eastAsia"/>
                  <w:sz w:val="18"/>
                  <w:szCs w:val="18"/>
                  <w:lang w:val="en-GB" w:eastAsia="zh-CN"/>
                </w:rPr>
                <w:t>T</w:t>
              </w:r>
            </w:ins>
          </w:p>
          <w:p w14:paraId="62E95D53" w14:textId="77777777" w:rsidR="00344ADC" w:rsidRPr="00227CD5" w:rsidRDefault="00344ADC" w:rsidP="00227CD5">
            <w:pPr>
              <w:snapToGrid w:val="0"/>
              <w:rPr>
                <w:sz w:val="18"/>
                <w:szCs w:val="18"/>
                <w:lang w:val="en-GB"/>
              </w:rPr>
            </w:pPr>
          </w:p>
          <w:p w14:paraId="7B3D38BF" w14:textId="7DD48F0F"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w:t>
            </w:r>
            <w:proofErr w:type="spellStart"/>
            <w:r w:rsidR="00344ADC" w:rsidRPr="00227CD5">
              <w:rPr>
                <w:sz w:val="18"/>
                <w:szCs w:val="18"/>
                <w:lang w:val="en-GB"/>
              </w:rPr>
              <w:t>MotM</w:t>
            </w:r>
            <w:proofErr w:type="spellEnd"/>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6B2785C1"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C6EB0C5"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ins w:id="5" w:author="CATT" w:date="2021-11-08T17:32:00Z">
              <w:r w:rsidR="00B84819">
                <w:rPr>
                  <w:rFonts w:hint="eastAsia"/>
                  <w:sz w:val="18"/>
                  <w:szCs w:val="18"/>
                  <w:lang w:val="en-GB" w:eastAsia="zh-CN"/>
                </w:rPr>
                <w:t>, CATT</w:t>
              </w:r>
            </w:ins>
          </w:p>
          <w:p w14:paraId="578256D2" w14:textId="77777777" w:rsidR="00344ADC" w:rsidRPr="00227CD5" w:rsidRDefault="00344ADC" w:rsidP="00227CD5">
            <w:pPr>
              <w:tabs>
                <w:tab w:val="left" w:pos="2715"/>
              </w:tabs>
              <w:snapToGrid w:val="0"/>
              <w:rPr>
                <w:i/>
                <w:sz w:val="18"/>
                <w:szCs w:val="18"/>
                <w:lang w:val="en-GB"/>
              </w:rPr>
            </w:pPr>
          </w:p>
          <w:p w14:paraId="051BCC39" w14:textId="020D13C3"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Sony, OPPO, Lenovo/</w:t>
            </w:r>
            <w:proofErr w:type="spellStart"/>
            <w:r w:rsidR="00344ADC" w:rsidRPr="00227CD5">
              <w:rPr>
                <w:sz w:val="18"/>
                <w:szCs w:val="18"/>
                <w:lang w:val="en-GB"/>
              </w:rPr>
              <w:t>MotM</w:t>
            </w:r>
            <w:proofErr w:type="spellEnd"/>
            <w:r w:rsidR="00344ADC" w:rsidRPr="00227CD5">
              <w:rPr>
                <w:sz w:val="18"/>
                <w:szCs w:val="18"/>
                <w:lang w:val="en-GB"/>
              </w:rPr>
              <w:t>, NTT Docomo</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8DF53B" w:rsidR="00344ADC" w:rsidRPr="00227CD5"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 (possible values TBD in UE feature session)</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w:t>
            </w:r>
            <w:proofErr w:type="spellStart"/>
            <w:r w:rsidRPr="00227CD5">
              <w:rPr>
                <w:sz w:val="18"/>
                <w:szCs w:val="18"/>
              </w:rPr>
              <w:t>HiSilicon</w:t>
            </w:r>
            <w:proofErr w:type="spellEnd"/>
            <w:r w:rsidRPr="00227CD5">
              <w:rPr>
                <w:sz w:val="18"/>
                <w:szCs w:val="18"/>
              </w:rPr>
              <w:t xml:space="preserve">, </w:t>
            </w:r>
            <w:proofErr w:type="spellStart"/>
            <w:r w:rsidRPr="00227CD5">
              <w:rPr>
                <w:sz w:val="18"/>
                <w:szCs w:val="18"/>
              </w:rPr>
              <w:t>Spreadtrum</w:t>
            </w:r>
            <w:proofErr w:type="spellEnd"/>
            <w:r w:rsidRPr="00227CD5">
              <w:rPr>
                <w:sz w:val="18"/>
                <w:szCs w:val="18"/>
              </w:rPr>
              <w:t>, MTK, Ericsson, AT&amp;T, CMCC, TCL</w:t>
            </w:r>
            <w:ins w:id="6" w:author="CATT" w:date="2021-11-08T17:32:00Z">
              <w:r w:rsidR="00A267D5">
                <w:rPr>
                  <w:rFonts w:hint="eastAsia"/>
                  <w:sz w:val="18"/>
                  <w:szCs w:val="18"/>
                  <w:lang w:eastAsia="zh-CN"/>
                </w:rPr>
                <w:t>, CATT</w:t>
              </w:r>
            </w:ins>
          </w:p>
          <w:p w14:paraId="12CE4487" w14:textId="77777777" w:rsidR="00E6644C" w:rsidRPr="00227CD5" w:rsidRDefault="00E6644C" w:rsidP="00227CD5">
            <w:pPr>
              <w:tabs>
                <w:tab w:val="left" w:pos="2715"/>
              </w:tabs>
              <w:snapToGrid w:val="0"/>
              <w:rPr>
                <w:sz w:val="18"/>
                <w:szCs w:val="18"/>
                <w:lang w:eastAsia="zh-CN"/>
              </w:rPr>
            </w:pPr>
          </w:p>
          <w:p w14:paraId="3859AEAD" w14:textId="106EC37F" w:rsidR="00E6644C" w:rsidRPr="00227CD5" w:rsidRDefault="00E6644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2C53CF">
              <w:rPr>
                <w:sz w:val="18"/>
                <w:szCs w:val="18"/>
                <w:lang w:eastAsia="zh-CN"/>
              </w:rPr>
              <w:t>QC</w:t>
            </w:r>
            <w:r w:rsidR="00736D45">
              <w:rPr>
                <w:sz w:val="18"/>
                <w:szCs w:val="18"/>
                <w:lang w:eastAsia="zh-CN"/>
              </w:rPr>
              <w:t>, Apple</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28C3A40F"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UE-dedicated PDSCH/PDCCH receptions in a CC or in a set of configured CCs with common TCI state ID activation and update, as well as other signals/channels configured to sharing the same indicated Rel-17 TCI state as UE-dedicated PDSCH/PDCCH reception.</w:t>
            </w:r>
          </w:p>
          <w:p w14:paraId="5F9FDF03"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6FFF041" w:rsidR="00E6644C" w:rsidRPr="001F574A" w:rsidRDefault="00344ADC" w:rsidP="00227CD5">
            <w:pPr>
              <w:tabs>
                <w:tab w:val="left" w:pos="2715"/>
              </w:tabs>
              <w:snapToGrid w:val="0"/>
              <w:rPr>
                <w:sz w:val="18"/>
                <w:szCs w:val="18"/>
                <w:lang w:val="en-FI"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ins w:id="7" w:author="CATT" w:date="2021-11-08T17:32:00Z">
              <w:r w:rsidR="00D907DA">
                <w:rPr>
                  <w:rFonts w:hint="eastAsia"/>
                  <w:sz w:val="18"/>
                  <w:szCs w:val="18"/>
                  <w:lang w:eastAsia="zh-CN"/>
                </w:rPr>
                <w:t>, CATT</w:t>
              </w:r>
            </w:ins>
            <w:r w:rsidR="00966B34">
              <w:rPr>
                <w:sz w:val="18"/>
                <w:szCs w:val="18"/>
                <w:lang w:eastAsia="zh-CN"/>
              </w:rPr>
              <w:t>, NTT Docomo</w:t>
            </w:r>
            <w:r w:rsidR="003644AA">
              <w:rPr>
                <w:sz w:val="18"/>
                <w:szCs w:val="18"/>
                <w:lang w:eastAsia="zh-CN"/>
              </w:rPr>
              <w:t>, Samsung</w:t>
            </w:r>
            <w:r w:rsidR="001F574A">
              <w:rPr>
                <w:sz w:val="18"/>
                <w:szCs w:val="18"/>
                <w:lang w:val="en-FI" w:eastAsia="zh-CN"/>
              </w:rPr>
              <w:t xml:space="preserve">, </w:t>
            </w:r>
            <w:r w:rsidR="001F574A">
              <w:rPr>
                <w:sz w:val="18"/>
                <w:szCs w:val="18"/>
                <w:lang w:eastAsia="zh-CN"/>
              </w:rPr>
              <w:t>Nokia/NSB</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4FEA0497"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 in a CC or in a set of configured CCs with common TCI state ID activation and update, as well as other signals/channels configured to sharing the same indicated Rel-17 TCI state as dynamic-grant/configured-grant based PUSCH and all of dedicated PUCCH resources.</w:t>
            </w:r>
          </w:p>
          <w:p w14:paraId="08939CD1"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32881FF" w:rsidR="002161F2" w:rsidRPr="001F574A" w:rsidRDefault="002161F2" w:rsidP="00227CD5">
            <w:pPr>
              <w:tabs>
                <w:tab w:val="left" w:pos="2715"/>
              </w:tabs>
              <w:snapToGrid w:val="0"/>
              <w:rPr>
                <w:sz w:val="18"/>
                <w:szCs w:val="18"/>
                <w:lang w:val="en-FI"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val="en-FI" w:eastAsia="zh-CN"/>
              </w:rPr>
              <w:t xml:space="preserve">, </w:t>
            </w:r>
            <w:r w:rsidR="001F574A">
              <w:rPr>
                <w:sz w:val="18"/>
                <w:szCs w:val="18"/>
                <w:lang w:eastAsia="zh-CN"/>
              </w:rPr>
              <w:t>Nokia/NSB</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framework, </w:t>
            </w:r>
            <w:r w:rsidRPr="00227CD5">
              <w:rPr>
                <w:bCs/>
                <w:sz w:val="18"/>
                <w:szCs w:val="18"/>
              </w:rPr>
              <w:t xml:space="preserve">for </w:t>
            </w:r>
            <w:r w:rsidRPr="00227CD5">
              <w:rPr>
                <w:bCs/>
                <w:color w:val="FF0000"/>
                <w:sz w:val="18"/>
                <w:szCs w:val="18"/>
              </w:rPr>
              <w:t>[CSI-RS without QCL configuration (</w:t>
            </w:r>
            <w:proofErr w:type="gramStart"/>
            <w:r w:rsidRPr="00227CD5">
              <w:rPr>
                <w:bCs/>
                <w:color w:val="FF0000"/>
                <w:sz w:val="18"/>
                <w:szCs w:val="18"/>
              </w:rPr>
              <w:t>e.g.</w:t>
            </w:r>
            <w:proofErr w:type="gramEnd"/>
            <w:r w:rsidRPr="00227CD5">
              <w:rPr>
                <w:bCs/>
                <w:color w:val="FF0000"/>
                <w:sz w:val="18"/>
                <w:szCs w:val="18"/>
              </w:rPr>
              <w:t xml:space="preserve"> P/SP-CSI-RS except for P-CSI-RS for BM, BFD-RS)],</w:t>
            </w:r>
            <w:r w:rsidRPr="00227CD5">
              <w:rPr>
                <w:bCs/>
                <w:sz w:val="18"/>
                <w:szCs w:val="18"/>
              </w:rPr>
              <w:t xml:space="preserve">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Need to discuss and clarify what ‘CSI-RS without QCL configuration’ entails (I tend to agree it is ambiguous as many pointed out – I added some </w:t>
            </w:r>
            <w:proofErr w:type="gramStart"/>
            <w:r w:rsidRPr="00227CD5">
              <w:rPr>
                <w:color w:val="3333FF"/>
                <w:sz w:val="18"/>
                <w:szCs w:val="18"/>
                <w:lang w:val="en-GB"/>
              </w:rPr>
              <w:t>examples</w:t>
            </w:r>
            <w:proofErr w:type="gramEnd"/>
            <w:r w:rsidRPr="00227CD5">
              <w:rPr>
                <w:color w:val="3333FF"/>
                <w:sz w:val="18"/>
                <w:szCs w:val="18"/>
                <w:lang w:val="en-GB"/>
              </w:rPr>
              <w:t xml:space="preserve">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ins w:id="8" w:author="CATT" w:date="2021-11-08T17:33:00Z">
              <w:r w:rsidR="000D0394">
                <w:rPr>
                  <w:rFonts w:hint="eastAsia"/>
                  <w:sz w:val="18"/>
                  <w:szCs w:val="18"/>
                  <w:lang w:val="en-GB" w:eastAsia="zh-CN"/>
                </w:rPr>
                <w:t>, CATT</w:t>
              </w:r>
            </w:ins>
          </w:p>
          <w:p w14:paraId="5D2C8408" w14:textId="77777777" w:rsidR="00227CD5" w:rsidRPr="00227CD5" w:rsidRDefault="00227CD5" w:rsidP="00227CD5">
            <w:pPr>
              <w:snapToGrid w:val="0"/>
              <w:jc w:val="both"/>
              <w:rPr>
                <w:i/>
                <w:sz w:val="18"/>
                <w:szCs w:val="18"/>
                <w:lang w:val="en-GB"/>
              </w:rPr>
            </w:pPr>
          </w:p>
          <w:p w14:paraId="0F38501F" w14:textId="10A43684"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proofErr w:type="spellStart"/>
            <w:r w:rsidRPr="00227CD5">
              <w:rPr>
                <w:rFonts w:eastAsia="Times New Roman"/>
                <w:sz w:val="18"/>
                <w:szCs w:val="18"/>
              </w:rPr>
              <w:t>Convida</w:t>
            </w:r>
            <w:proofErr w:type="spellEnd"/>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3B4A73F1" w:rsidR="00E6644C" w:rsidRPr="001F574A" w:rsidRDefault="00E6644C" w:rsidP="00227CD5">
            <w:pPr>
              <w:tabs>
                <w:tab w:val="left" w:pos="1440"/>
              </w:tabs>
              <w:snapToGrid w:val="0"/>
              <w:rPr>
                <w:rFonts w:eastAsia="Times New Roman"/>
                <w:sz w:val="18"/>
                <w:szCs w:val="18"/>
                <w:lang w:val="en-FI"/>
              </w:rPr>
            </w:pPr>
            <w:r w:rsidRPr="00227CD5">
              <w:rPr>
                <w:rFonts w:eastAsia="Times New Roman"/>
                <w:b/>
                <w:sz w:val="18"/>
                <w:szCs w:val="18"/>
              </w:rPr>
              <w:t>Concern</w:t>
            </w:r>
            <w:r w:rsidRPr="00227CD5">
              <w:rPr>
                <w:rFonts w:eastAsia="Times New Roman"/>
                <w:sz w:val="18"/>
                <w:szCs w:val="18"/>
              </w:rPr>
              <w:t>: Apple, OPPO</w:t>
            </w:r>
            <w:r w:rsidR="001F574A">
              <w:rPr>
                <w:rFonts w:eastAsia="Times New Roman"/>
                <w:sz w:val="18"/>
                <w:szCs w:val="18"/>
                <w:lang w:val="en-FI"/>
              </w:rPr>
              <w:t xml:space="preserve">, </w:t>
            </w:r>
            <w:r w:rsidR="001F574A">
              <w:rPr>
                <w:sz w:val="18"/>
                <w:szCs w:val="18"/>
                <w:lang w:eastAsia="zh-CN"/>
              </w:rPr>
              <w:t>Nokia/NSB</w:t>
            </w:r>
            <w:r w:rsidR="001F574A">
              <w:rPr>
                <w:rFonts w:eastAsia="Times New Roman"/>
                <w:sz w:val="18"/>
                <w:szCs w:val="18"/>
                <w:lang w:val="en-FI"/>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CD4F" w14:textId="420D0D43" w:rsidR="00E6644C" w:rsidRPr="00227CD5" w:rsidRDefault="00292C69" w:rsidP="00227CD5">
            <w:pPr>
              <w:snapToGrid w:val="0"/>
              <w:rPr>
                <w:sz w:val="18"/>
                <w:szCs w:val="18"/>
                <w:lang w:val="en-GB"/>
              </w:rPr>
            </w:pPr>
            <w:bookmarkStart w:id="9"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initial access or reconfiguration with sync, the UE assumes a TCI state based on the SSB identified during random access for DL reception and UL transmission until the UE </w:t>
            </w:r>
            <w:r w:rsidR="00B31AE3" w:rsidRPr="00227CD5">
              <w:rPr>
                <w:sz w:val="18"/>
                <w:szCs w:val="18"/>
                <w:lang w:val="en-GB"/>
              </w:rPr>
              <w:t xml:space="preserve">receives beam indication and </w:t>
            </w:r>
            <w:r w:rsidRPr="00227CD5">
              <w:rPr>
                <w:sz w:val="18"/>
                <w:szCs w:val="18"/>
                <w:lang w:val="en-GB"/>
              </w:rPr>
              <w:t>is indicated a TCI state for the UE-dedicated PDCCH/PDSCH</w:t>
            </w:r>
            <w:r w:rsidR="00B31AE3" w:rsidRPr="00227CD5">
              <w:rPr>
                <w:sz w:val="18"/>
                <w:szCs w:val="18"/>
                <w:lang w:val="en-GB"/>
              </w:rPr>
              <w:t xml:space="preserve"> in a CC and</w:t>
            </w:r>
            <w:r w:rsidRPr="00227CD5">
              <w:rPr>
                <w:sz w:val="18"/>
                <w:szCs w:val="18"/>
                <w:lang w:val="en-GB"/>
              </w:rPr>
              <w:t xml:space="preserve">, respectively, </w:t>
            </w:r>
            <w:r w:rsidR="00B31AE3" w:rsidRPr="00227CD5">
              <w:rPr>
                <w:sz w:val="18"/>
                <w:szCs w:val="18"/>
              </w:rPr>
              <w:t xml:space="preserve">dynamic-grant/configured-grant based PUSCH and </w:t>
            </w:r>
            <w:proofErr w:type="gramStart"/>
            <w:r w:rsidR="00B31AE3" w:rsidRPr="00227CD5">
              <w:rPr>
                <w:sz w:val="18"/>
                <w:szCs w:val="18"/>
              </w:rPr>
              <w:t>all of</w:t>
            </w:r>
            <w:proofErr w:type="gramEnd"/>
            <w:r w:rsidR="00B31AE3" w:rsidRPr="00227CD5">
              <w:rPr>
                <w:sz w:val="18"/>
                <w:szCs w:val="18"/>
              </w:rPr>
              <w:t xml:space="preserve"> dedicated PUCCH resources in a CC</w:t>
            </w:r>
            <w:r w:rsidR="00B12DC8" w:rsidRPr="00227CD5">
              <w:rPr>
                <w:sz w:val="18"/>
                <w:szCs w:val="18"/>
              </w:rPr>
              <w:t>.</w:t>
            </w:r>
          </w:p>
          <w:bookmarkEnd w:id="9"/>
          <w:p w14:paraId="38EB8F39" w14:textId="77777777" w:rsidR="00A96689" w:rsidRPr="00227CD5" w:rsidRDefault="00A96689" w:rsidP="00227CD5">
            <w:pPr>
              <w:snapToGrid w:val="0"/>
              <w:rPr>
                <w:sz w:val="18"/>
                <w:szCs w:val="18"/>
                <w:lang w:val="en-GB"/>
              </w:rPr>
            </w:pPr>
          </w:p>
          <w:p w14:paraId="7E191266" w14:textId="77777777"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426CEF92"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p>
          <w:p w14:paraId="1ECA3DA1" w14:textId="77777777" w:rsidR="00A96689" w:rsidRPr="00227CD5" w:rsidRDefault="00A96689" w:rsidP="00227CD5">
            <w:pPr>
              <w:snapToGrid w:val="0"/>
              <w:rPr>
                <w:b/>
                <w:sz w:val="18"/>
                <w:szCs w:val="18"/>
              </w:rPr>
            </w:pPr>
          </w:p>
          <w:p w14:paraId="7521A995" w14:textId="3FCE8B81" w:rsidR="00A96689" w:rsidRPr="00227CD5" w:rsidRDefault="00A96689" w:rsidP="00227CD5">
            <w:pPr>
              <w:snapToGrid w:val="0"/>
              <w:rPr>
                <w:b/>
                <w:sz w:val="18"/>
                <w:szCs w:val="18"/>
                <w:lang w:eastAsia="zh-CN"/>
              </w:rPr>
            </w:pPr>
            <w:r w:rsidRPr="00227CD5">
              <w:rPr>
                <w:b/>
                <w:sz w:val="18"/>
                <w:szCs w:val="18"/>
              </w:rPr>
              <w:t>Concern:</w:t>
            </w:r>
            <w:r w:rsidR="002D41DE">
              <w:rPr>
                <w:b/>
                <w:sz w:val="18"/>
                <w:szCs w:val="18"/>
              </w:rPr>
              <w:t xml:space="preserve"> QC</w:t>
            </w:r>
            <w:ins w:id="10" w:author="CATT" w:date="2021-11-08T17:33:00Z">
              <w:r w:rsidR="00187E07">
                <w:rPr>
                  <w:rFonts w:hint="eastAsia"/>
                  <w:b/>
                  <w:sz w:val="18"/>
                  <w:szCs w:val="18"/>
                  <w:lang w:eastAsia="zh-CN"/>
                </w:rPr>
                <w:t>, CATT</w:t>
              </w:r>
            </w:ins>
            <w:r w:rsidR="00966B34">
              <w:rPr>
                <w:sz w:val="18"/>
                <w:szCs w:val="18"/>
                <w:lang w:eastAsia="zh-CN"/>
              </w:rPr>
              <w:t>, NTT Docomo</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Intel (without last bullet from </w:t>
            </w:r>
            <w:proofErr w:type="spellStart"/>
            <w:r w:rsidRPr="00227CD5">
              <w:rPr>
                <w:sz w:val="18"/>
                <w:szCs w:val="18"/>
              </w:rPr>
              <w:t>prev</w:t>
            </w:r>
            <w:proofErr w:type="spellEnd"/>
            <w:r w:rsidRPr="00227CD5">
              <w:rPr>
                <w:sz w:val="18"/>
                <w:szCs w:val="18"/>
              </w:rPr>
              <w:t xml:space="preserve">),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336D22D2"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w:t>
            </w:r>
            <w:proofErr w:type="gramStart"/>
            <w:r>
              <w:rPr>
                <w:sz w:val="18"/>
                <w:szCs w:val="18"/>
                <w:lang w:eastAsia="zh-CN"/>
              </w:rPr>
              <w:t>i.e.</w:t>
            </w:r>
            <w:proofErr w:type="gramEnd"/>
            <w:r>
              <w:rPr>
                <w:sz w:val="18"/>
                <w:szCs w:val="18"/>
                <w:lang w:eastAsia="zh-CN"/>
              </w:rPr>
              <w:t xml:space="preserv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w:t>
            </w:r>
            <w:proofErr w:type="gramStart"/>
            <w:r>
              <w:rPr>
                <w:rFonts w:eastAsia="SimSun"/>
                <w:sz w:val="18"/>
                <w:szCs w:val="18"/>
                <w:lang w:eastAsia="zh-CN"/>
              </w:rPr>
              <w:t>actually RAN2</w:t>
            </w:r>
            <w:proofErr w:type="gramEnd"/>
            <w:r>
              <w:rPr>
                <w:rFonts w:eastAsia="SimSun"/>
                <w:sz w:val="18"/>
                <w:szCs w:val="18"/>
                <w:lang w:eastAsia="zh-CN"/>
              </w:rPr>
              <w:t xml:space="preserve">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1" w:name="_Toc37296303"/>
            <w:bookmarkStart w:id="12" w:name="_Toc46490434"/>
            <w:bookmarkStart w:id="13" w:name="_Toc52752129"/>
            <w:bookmarkStart w:id="14" w:name="_Toc52796591"/>
            <w:bookmarkStart w:id="15"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w:t>
            </w:r>
            <w:r w:rsidRPr="00267EAC">
              <w:rPr>
                <w:rFonts w:eastAsia="Malgun Gothic"/>
                <w:b/>
                <w:bCs/>
                <w:sz w:val="18"/>
                <w:szCs w:val="18"/>
                <w:lang w:eastAsia="zh-TW"/>
              </w:rPr>
              <w:lastRenderedPageBreak/>
              <w:t xml:space="preserve">state(s) as </w:t>
            </w:r>
            <w:r w:rsidRPr="00267EAC">
              <w:rPr>
                <w:b/>
                <w:bCs/>
                <w:sz w:val="18"/>
                <w:szCs w:val="18"/>
              </w:rPr>
              <w:t xml:space="preserve">dynamic-grant/configured-grant based PUSCH and </w:t>
            </w:r>
            <w:proofErr w:type="gramStart"/>
            <w:r w:rsidRPr="00267EAC">
              <w:rPr>
                <w:b/>
                <w:bCs/>
                <w:sz w:val="18"/>
                <w:szCs w:val="18"/>
              </w:rPr>
              <w:t>all of</w:t>
            </w:r>
            <w:proofErr w:type="gramEnd"/>
            <w:r w:rsidRPr="00267EAC">
              <w:rPr>
                <w:b/>
                <w:bCs/>
                <w:sz w:val="18"/>
                <w:szCs w:val="18"/>
              </w:rPr>
              <w:t xml:space="preserve">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1"/>
          <w:bookmarkEnd w:id="12"/>
          <w:bookmarkEnd w:id="13"/>
          <w:bookmarkEnd w:id="14"/>
          <w:bookmarkEnd w:id="15"/>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w:t>
            </w:r>
            <w:proofErr w:type="gramStart"/>
            <w:r w:rsidR="00875F62">
              <w:rPr>
                <w:rFonts w:eastAsia="SimSun"/>
                <w:sz w:val="18"/>
                <w:szCs w:val="18"/>
                <w:lang w:val="en-GB" w:eastAsia="zh-CN"/>
              </w:rPr>
              <w:t>So</w:t>
            </w:r>
            <w:proofErr w:type="gramEnd"/>
            <w:r w:rsidR="00875F62">
              <w:rPr>
                <w:rFonts w:eastAsia="SimSun"/>
                <w:sz w:val="18"/>
                <w:szCs w:val="18"/>
                <w:lang w:val="en-GB" w:eastAsia="zh-CN"/>
              </w:rPr>
              <w:t xml:space="preserve">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w:t>
            </w:r>
            <w:proofErr w:type="gramStart"/>
            <w:r w:rsidRPr="00227CD5">
              <w:rPr>
                <w:sz w:val="18"/>
                <w:szCs w:val="18"/>
              </w:rPr>
              <w:t>all of</w:t>
            </w:r>
            <w:proofErr w:type="gramEnd"/>
            <w:r w:rsidRPr="00227CD5">
              <w:rPr>
                <w:sz w:val="18"/>
                <w:szCs w:val="18"/>
              </w:rPr>
              <w:t xml:space="preserve">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w:t>
            </w:r>
            <w:proofErr w:type="gramStart"/>
            <w:r>
              <w:rPr>
                <w:rFonts w:hint="eastAsia"/>
                <w:sz w:val="18"/>
                <w:szCs w:val="18"/>
                <w:lang w:eastAsia="zh-CN"/>
              </w:rPr>
              <w:t>to delete</w:t>
            </w:r>
            <w:proofErr w:type="gramEnd"/>
            <w:r>
              <w:rPr>
                <w:rFonts w:hint="eastAsia"/>
                <w:sz w:val="18"/>
                <w:szCs w:val="18"/>
                <w:lang w:eastAsia="zh-CN"/>
              </w:rPr>
              <w:t xml:space="preserv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 xml:space="preserve">or UE configured with separate DL/UL TCI mode, the new beam should </w:t>
            </w:r>
            <w:proofErr w:type="gramStart"/>
            <w:r>
              <w:rPr>
                <w:rFonts w:hint="eastAsia"/>
                <w:sz w:val="18"/>
                <w:szCs w:val="18"/>
                <w:lang w:eastAsia="zh-CN"/>
              </w:rPr>
              <w:t>also</w:t>
            </w:r>
            <w:proofErr w:type="gramEnd"/>
            <w:r>
              <w:rPr>
                <w:rFonts w:hint="eastAsia"/>
                <w:sz w:val="18"/>
                <w:szCs w:val="18"/>
                <w:lang w:eastAsia="zh-CN"/>
              </w:rPr>
              <w:t xml:space="preserve">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proofErr w:type="gramStart"/>
            <w:r>
              <w:rPr>
                <w:sz w:val="18"/>
                <w:szCs w:val="18"/>
                <w:lang w:eastAsia="zh-CN"/>
              </w:rPr>
              <w:t>i.</w:t>
            </w:r>
            <w:r>
              <w:rPr>
                <w:rFonts w:hint="eastAsia"/>
                <w:sz w:val="18"/>
                <w:szCs w:val="18"/>
                <w:lang w:eastAsia="zh-CN"/>
              </w:rPr>
              <w:t>e.</w:t>
            </w:r>
            <w:proofErr w:type="gramEnd"/>
            <w:r>
              <w:rPr>
                <w:rFonts w:hint="eastAsia"/>
                <w:sz w:val="18"/>
                <w:szCs w:val="18"/>
                <w:lang w:eastAsia="zh-CN"/>
              </w:rPr>
              <w:t xml:space="preserv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lastRenderedPageBreak/>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16"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16"/>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lastRenderedPageBreak/>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w:t>
            </w:r>
            <w:proofErr w:type="gramStart"/>
            <w:r>
              <w:rPr>
                <w:rFonts w:eastAsia="SimSun"/>
                <w:sz w:val="18"/>
                <w:szCs w:val="18"/>
                <w:lang w:eastAsia="zh-CN"/>
              </w:rPr>
              <w:t>supports</w:t>
            </w:r>
            <w:proofErr w:type="gramEnd"/>
            <w:r>
              <w:rPr>
                <w:rFonts w:eastAsia="SimSun"/>
                <w:sz w:val="18"/>
                <w:szCs w:val="18"/>
                <w:lang w:eastAsia="zh-CN"/>
              </w:rPr>
              <w:t xml:space="preserve">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w:t>
            </w:r>
            <w:proofErr w:type="gramStart"/>
            <w:r w:rsidRPr="00142549">
              <w:rPr>
                <w:color w:val="FF0000"/>
                <w:sz w:val="18"/>
                <w:szCs w:val="18"/>
              </w:rPr>
              <w:t>all of</w:t>
            </w:r>
            <w:proofErr w:type="gramEnd"/>
            <w:r w:rsidRPr="00142549">
              <w:rPr>
                <w:color w:val="FF0000"/>
                <w:sz w:val="18"/>
                <w:szCs w:val="18"/>
              </w:rPr>
              <w:t xml:space="preserve">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lastRenderedPageBreak/>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 xml:space="preserve">there is no support in Rel15/Rel16 to have a CSI-RS resource for CSI as source RS. Only the already agreed options, </w:t>
            </w:r>
            <w:proofErr w:type="gramStart"/>
            <w:r w:rsidRPr="00EB2953">
              <w:rPr>
                <w:bCs/>
                <w:sz w:val="18"/>
                <w:szCs w:val="18"/>
                <w:u w:val="single"/>
              </w:rPr>
              <w:t>i.e.</w:t>
            </w:r>
            <w:proofErr w:type="gramEnd"/>
            <w:r w:rsidRPr="00EB2953">
              <w:rPr>
                <w:bCs/>
                <w:sz w:val="18"/>
                <w:szCs w:val="18"/>
                <w:u w:val="single"/>
              </w:rPr>
              <w:t xml:space="preserve"> TRS + CSI-RS for BM and TRS + TRS, are the common source RSs for PDCCH, PDSCH, CSI-RS for CSI and CSI-RS for BM.</w:t>
            </w:r>
            <w:r>
              <w:rPr>
                <w:bCs/>
                <w:sz w:val="18"/>
                <w:szCs w:val="18"/>
                <w:u w:val="single"/>
              </w:rPr>
              <w:t xml:space="preserve"> </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w:t>
            </w:r>
            <w:proofErr w:type="gramStart"/>
            <w:r w:rsidRPr="00845CC9">
              <w:rPr>
                <w:rFonts w:eastAsia="SimSun"/>
                <w:sz w:val="18"/>
                <w:szCs w:val="18"/>
                <w:lang w:eastAsia="en-US"/>
              </w:rPr>
              <w:t>i.e.</w:t>
            </w:r>
            <w:proofErr w:type="gramEnd"/>
            <w:r w:rsidRPr="00845CC9">
              <w:rPr>
                <w:rFonts w:eastAsia="SimSun"/>
                <w:sz w:val="18"/>
                <w:szCs w:val="18"/>
                <w:lang w:eastAsia="en-US"/>
              </w:rPr>
              <w:t xml:space="preserv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5A64B48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22DAA8DB" w:rsidR="00DA34A3" w:rsidRDefault="00DA34A3">
            <w:pPr>
              <w:snapToGrid w:val="0"/>
              <w:rPr>
                <w:sz w:val="18"/>
                <w:szCs w:val="18"/>
              </w:rPr>
            </w:pP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A0F72" w14:textId="7B30DD08" w:rsidR="00DA34A3" w:rsidRPr="00845CC9"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F40AF" w14:textId="3D2CDBCE" w:rsidR="009F13F9" w:rsidRPr="00845CC9" w:rsidRDefault="009F13F9">
            <w:pPr>
              <w:snapToGrid w:val="0"/>
              <w:rPr>
                <w:b/>
                <w:sz w:val="18"/>
                <w:szCs w:val="18"/>
              </w:rPr>
            </w:pP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E02F" w14:textId="614D6676" w:rsidR="00B60BF6" w:rsidRPr="00845CC9" w:rsidRDefault="00B60BF6">
            <w:pPr>
              <w:snapToGrid w:val="0"/>
              <w:rPr>
                <w:b/>
                <w:sz w:val="18"/>
                <w:szCs w:val="18"/>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On Rel-17 enhancements for inter-cell beam management, on QCL assumption for paging and short message reception after being activated with at least one TCI state associated with PCI different from serving cell, in Rel-17, there is no consensus on requiring the UE to monitor paging and short message associated with the newly indicated TCI state associated with a PCI different from the serving cell.</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w:t>
            </w:r>
            <w:proofErr w:type="gramStart"/>
            <w:r w:rsidRPr="00845CC9">
              <w:rPr>
                <w:color w:val="3333FF"/>
                <w:sz w:val="18"/>
                <w:szCs w:val="18"/>
              </w:rPr>
              <w:t>NSB,</w:t>
            </w:r>
            <w:ins w:id="17" w:author="CATT" w:date="2021-11-08T17:34:00Z">
              <w:r w:rsidR="003B6ED8">
                <w:rPr>
                  <w:rFonts w:hint="eastAsia"/>
                  <w:color w:val="3333FF"/>
                  <w:sz w:val="18"/>
                  <w:szCs w:val="18"/>
                  <w:lang w:eastAsia="zh-CN"/>
                </w:rPr>
                <w:t>CATT</w:t>
              </w:r>
            </w:ins>
            <w:proofErr w:type="gramEnd"/>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59B05A4F" w14:textId="44EA1319" w:rsidR="00B60BF6" w:rsidRPr="00845CC9" w:rsidRDefault="00B60BF6">
            <w:pPr>
              <w:snapToGrid w:val="0"/>
              <w:rPr>
                <w:b/>
                <w:sz w:val="18"/>
                <w:szCs w:val="18"/>
              </w:rPr>
            </w:pPr>
          </w:p>
        </w:tc>
      </w:tr>
      <w:tr w:rsidR="00B9091D" w14:paraId="1C68EE43"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4FF5AAC0" w:rsidR="00B9091D" w:rsidRDefault="00B9091D" w:rsidP="00584308">
            <w:pPr>
              <w:snapToGrid w:val="0"/>
              <w:rPr>
                <w:sz w:val="18"/>
                <w:szCs w:val="18"/>
              </w:rPr>
            </w:pPr>
            <w:r>
              <w:rPr>
                <w:sz w:val="18"/>
                <w:szCs w:val="18"/>
              </w:rPr>
              <w:t>2</w:t>
            </w:r>
            <w:r w:rsidR="00845CC9">
              <w:rPr>
                <w:sz w:val="18"/>
                <w:szCs w:val="18"/>
              </w:rPr>
              <w:t>.3</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F7099" w14:textId="483554F3" w:rsidR="00B9091D" w:rsidRDefault="00B9091D" w:rsidP="00584308">
            <w:pPr>
              <w:snapToGrid w:val="0"/>
              <w:jc w:val="both"/>
              <w:rPr>
                <w:b/>
                <w:sz w:val="18"/>
                <w:szCs w:val="20"/>
                <w:u w:val="single"/>
              </w:rPr>
            </w:pPr>
            <w:r>
              <w:rPr>
                <w:b/>
                <w:sz w:val="18"/>
                <w:szCs w:val="20"/>
                <w:u w:val="single"/>
              </w:rPr>
              <w:t>Conclusion</w:t>
            </w:r>
            <w:r w:rsidR="00845CC9">
              <w:rPr>
                <w:b/>
                <w:sz w:val="18"/>
                <w:szCs w:val="20"/>
                <w:u w:val="single"/>
              </w:rPr>
              <w:t xml:space="preserve"> 2.C</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255F5FBF" w14:textId="77777777" w:rsidR="00B9091D" w:rsidRDefault="00B9091D" w:rsidP="00584308">
            <w:pPr>
              <w:snapToGrid w:val="0"/>
              <w:jc w:val="both"/>
              <w:rPr>
                <w:b/>
                <w:sz w:val="18"/>
                <w:szCs w:val="20"/>
                <w:u w:val="single"/>
              </w:rPr>
            </w:pPr>
          </w:p>
          <w:p w14:paraId="56E8E4C6" w14:textId="77777777" w:rsidR="00B9091D" w:rsidRPr="00123597" w:rsidRDefault="00B9091D" w:rsidP="00584308">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 xml:space="preserve">The latest proposal below from last meeting was discussed at length and concerns </w:t>
            </w:r>
            <w:proofErr w:type="gramStart"/>
            <w:r w:rsidRPr="00123597">
              <w:rPr>
                <w:color w:val="3333FF"/>
                <w:sz w:val="18"/>
                <w:szCs w:val="20"/>
              </w:rPr>
              <w:t>still remained</w:t>
            </w:r>
            <w:proofErr w:type="gramEnd"/>
          </w:p>
          <w:p w14:paraId="3F9D6E39" w14:textId="77777777" w:rsidR="00B9091D" w:rsidRPr="00123597" w:rsidRDefault="00B9091D" w:rsidP="00584308">
            <w:pPr>
              <w:snapToGrid w:val="0"/>
              <w:jc w:val="both"/>
              <w:rPr>
                <w:color w:val="3333FF"/>
                <w:sz w:val="18"/>
                <w:szCs w:val="20"/>
                <w:u w:val="single"/>
              </w:rPr>
            </w:pPr>
          </w:p>
          <w:p w14:paraId="159A68EF" w14:textId="77777777" w:rsidR="00B9091D" w:rsidRPr="00123597" w:rsidRDefault="00B9091D" w:rsidP="00584308">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5FB865B3"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40226BCE"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38E8745"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0DE815D8"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1B9AC6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1BC3BD93"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3F4C8020"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74DC2FA7"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3E1D0650" w14:textId="77777777" w:rsidR="00B9091D" w:rsidRPr="00123597" w:rsidRDefault="00B9091D" w:rsidP="00E74F5F">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7A881396" w14:textId="77777777" w:rsidR="00B9091D" w:rsidRPr="00123597" w:rsidRDefault="00B9091D" w:rsidP="00E74F5F">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 xml:space="preserve">A prohibit timer is introduced to prohibit UE sends multiple L1-RSRP report MAC CEs, which is </w:t>
            </w:r>
            <w:proofErr w:type="gramStart"/>
            <w:r w:rsidRPr="00123597">
              <w:rPr>
                <w:rFonts w:eastAsia="Malgun Gothic"/>
                <w:bCs/>
                <w:color w:val="3333FF"/>
                <w:sz w:val="18"/>
                <w:szCs w:val="20"/>
              </w:rPr>
              <w:t>similar to</w:t>
            </w:r>
            <w:proofErr w:type="gramEnd"/>
            <w:r w:rsidRPr="00123597">
              <w:rPr>
                <w:rFonts w:eastAsia="Malgun Gothic"/>
                <w:bCs/>
                <w:color w:val="3333FF"/>
                <w:sz w:val="18"/>
                <w:szCs w:val="20"/>
              </w:rPr>
              <w:t xml:space="preserve"> PHR</w:t>
            </w:r>
          </w:p>
          <w:p w14:paraId="51644A3E" w14:textId="77777777" w:rsidR="00B9091D" w:rsidRDefault="00B9091D" w:rsidP="00123597">
            <w:pPr>
              <w:snapToGrid w:val="0"/>
              <w:rPr>
                <w:b/>
                <w:color w:val="3333FF"/>
                <w:sz w:val="18"/>
                <w:szCs w:val="20"/>
              </w:rPr>
            </w:pPr>
          </w:p>
          <w:p w14:paraId="0F8103F8" w14:textId="77777777" w:rsidR="00B9091D" w:rsidRPr="00123597" w:rsidRDefault="00B9091D" w:rsidP="00123597">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6381F398" w14:textId="77777777" w:rsidR="00B9091D" w:rsidRPr="00123597" w:rsidRDefault="00B9091D" w:rsidP="00123597">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37E9B8F2" w14:textId="77777777" w:rsidR="00B9091D" w:rsidRDefault="00B9091D" w:rsidP="00B9091D">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w:t>
            </w:r>
            <w:proofErr w:type="gramStart"/>
            <w:r>
              <w:rPr>
                <w:bCs/>
                <w:sz w:val="18"/>
                <w:szCs w:val="18"/>
                <w:lang w:val="en-GB" w:eastAsia="zh-CN"/>
              </w:rPr>
              <w:t>i.e.</w:t>
            </w:r>
            <w:proofErr w:type="gramEnd"/>
            <w:r>
              <w:rPr>
                <w:bCs/>
                <w:sz w:val="18"/>
                <w:szCs w:val="18"/>
                <w:lang w:val="en-GB" w:eastAsia="zh-CN"/>
              </w:rPr>
              <w:t xml:space="preserv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proofErr w:type="gramStart"/>
            <w:r w:rsidR="005158C4">
              <w:rPr>
                <w:bCs/>
                <w:sz w:val="18"/>
                <w:szCs w:val="18"/>
                <w:lang w:val="en-GB" w:eastAsia="zh-CN"/>
              </w:rPr>
              <w:t>So</w:t>
            </w:r>
            <w:proofErr w:type="gramEnd"/>
            <w:r w:rsidR="005158C4">
              <w:rPr>
                <w:bCs/>
                <w:sz w:val="18"/>
                <w:szCs w:val="18"/>
                <w:lang w:val="en-GB" w:eastAsia="zh-CN"/>
              </w:rPr>
              <w:t xml:space="preserve">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w:t>
            </w:r>
            <w:proofErr w:type="gramStart"/>
            <w:r>
              <w:rPr>
                <w:bCs/>
                <w:sz w:val="18"/>
                <w:szCs w:val="18"/>
                <w:lang w:val="en-GB" w:eastAsia="zh-CN"/>
              </w:rPr>
              <w:t>has to</w:t>
            </w:r>
            <w:proofErr w:type="gramEnd"/>
            <w:r>
              <w:rPr>
                <w:bCs/>
                <w:sz w:val="18"/>
                <w:szCs w:val="18"/>
                <w:lang w:val="en-GB" w:eastAsia="zh-CN"/>
              </w:rPr>
              <w:t xml:space="preserve">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 xml:space="preserve">We think </w:t>
            </w:r>
            <w:proofErr w:type="gramStart"/>
            <w:r w:rsidR="00943E78">
              <w:rPr>
                <w:bCs/>
                <w:sz w:val="18"/>
                <w:szCs w:val="18"/>
                <w:lang w:val="en-GB" w:eastAsia="zh-CN"/>
              </w:rPr>
              <w:t>event based</w:t>
            </w:r>
            <w:proofErr w:type="gramEnd"/>
            <w:r w:rsidR="00943E78">
              <w:rPr>
                <w:bCs/>
                <w:sz w:val="18"/>
                <w:szCs w:val="18"/>
                <w:lang w:val="en-GB" w:eastAsia="zh-CN"/>
              </w:rPr>
              <w:t xml:space="preserve">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 xml:space="preserve">For </w:t>
            </w:r>
            <w:proofErr w:type="gramStart"/>
            <w:r>
              <w:rPr>
                <w:bCs/>
                <w:sz w:val="18"/>
                <w:szCs w:val="18"/>
                <w:lang w:val="en-GB" w:eastAsia="zh-CN"/>
              </w:rPr>
              <w:t>2.A~2.C</w:t>
            </w:r>
            <w:proofErr w:type="gramEnd"/>
            <w:r>
              <w:rPr>
                <w:bCs/>
                <w:sz w:val="18"/>
                <w:szCs w:val="18"/>
                <w:lang w:val="en-GB" w:eastAsia="zh-CN"/>
              </w:rPr>
              <w:t>,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xml:space="preserve">. However, no cell change is allowed by Rel-17 inter-cell BM. We suggest </w:t>
            </w:r>
            <w:proofErr w:type="gramStart"/>
            <w:r>
              <w:rPr>
                <w:bCs/>
                <w:sz w:val="18"/>
                <w:szCs w:val="18"/>
                <w:lang w:val="en-GB" w:eastAsia="zh-CN"/>
              </w:rPr>
              <w:t>to leave</w:t>
            </w:r>
            <w:proofErr w:type="gramEnd"/>
            <w:r>
              <w:rPr>
                <w:bCs/>
                <w:sz w:val="18"/>
                <w:szCs w:val="18"/>
                <w:lang w:val="en-GB" w:eastAsia="zh-CN"/>
              </w:rPr>
              <w:t xml:space="preser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w:t>
            </w:r>
            <w:proofErr w:type="gramStart"/>
            <w:r w:rsidRPr="00A32071">
              <w:rPr>
                <w:sz w:val="18"/>
                <w:szCs w:val="18"/>
                <w:lang w:eastAsia="zh-CN"/>
              </w:rPr>
              <w:t>both of the SSB-indexes</w:t>
            </w:r>
            <w:proofErr w:type="gramEnd"/>
            <w:r w:rsidRPr="00A32071">
              <w:rPr>
                <w:sz w:val="18"/>
                <w:szCs w:val="18"/>
                <w:lang w:eastAsia="zh-CN"/>
              </w:rPr>
              <w:t xml:space="preserve">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 xml:space="preserve">Proposal </w:t>
            </w:r>
            <w:proofErr w:type="gramStart"/>
            <w:r w:rsidRPr="004A0AED">
              <w:rPr>
                <w:sz w:val="18"/>
                <w:szCs w:val="20"/>
              </w:rPr>
              <w:t>2.A:Support</w:t>
            </w:r>
            <w:proofErr w:type="gramEnd"/>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32A9AB93"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77777777" w:rsidR="00966B34" w:rsidRPr="00E7069E" w:rsidRDefault="00966B34" w:rsidP="00966B34">
            <w:pPr>
              <w:snapToGrid w:val="0"/>
              <w:rPr>
                <w:b/>
                <w:sz w:val="18"/>
                <w:szCs w:val="18"/>
                <w:u w:val="single"/>
              </w:rPr>
            </w:pPr>
          </w:p>
        </w:tc>
      </w:tr>
      <w:tr w:rsidR="00966B34"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3227F8F9"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77777777" w:rsidR="00966B34" w:rsidRPr="000231A8" w:rsidRDefault="00966B34" w:rsidP="00966B34">
            <w:pPr>
              <w:snapToGrid w:val="0"/>
              <w:rPr>
                <w:rFonts w:eastAsia="MS Mincho"/>
                <w:b/>
                <w:sz w:val="18"/>
                <w:szCs w:val="18"/>
                <w:lang w:eastAsia="ja-JP"/>
              </w:rPr>
            </w:pPr>
          </w:p>
        </w:tc>
      </w:tr>
      <w:tr w:rsidR="00966B34"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428748BD"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DDF0E" w14:textId="77777777" w:rsidR="00966B34" w:rsidRPr="00E77B01" w:rsidRDefault="00966B34" w:rsidP="00966B34">
            <w:pPr>
              <w:snapToGrid w:val="0"/>
              <w:rPr>
                <w:rFonts w:eastAsia="MS Mincho"/>
                <w:bCs/>
                <w:sz w:val="18"/>
                <w:szCs w:val="18"/>
                <w:lang w:eastAsia="ja-JP"/>
              </w:rPr>
            </w:pPr>
          </w:p>
        </w:tc>
      </w:tr>
      <w:tr w:rsidR="00966B34"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6C554924"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5AFE6428" w:rsidR="00966B34" w:rsidRDefault="00966B34" w:rsidP="00966B34">
            <w:pPr>
              <w:snapToGrid w:val="0"/>
              <w:rPr>
                <w:rFonts w:eastAsia="MS Mincho"/>
                <w:bCs/>
                <w:sz w:val="18"/>
                <w:szCs w:val="18"/>
                <w:lang w:eastAsia="ja-JP"/>
              </w:rPr>
            </w:pPr>
          </w:p>
        </w:tc>
      </w:tr>
      <w:tr w:rsidR="00966B34"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EE3D886"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1DF2D" w14:textId="77777777" w:rsidR="00966B34" w:rsidRDefault="00966B34" w:rsidP="00966B34">
            <w:pPr>
              <w:snapToGrid w:val="0"/>
              <w:rPr>
                <w:rFonts w:eastAsia="MS Mincho"/>
                <w:bCs/>
                <w:sz w:val="18"/>
                <w:szCs w:val="18"/>
                <w:lang w:eastAsia="ja-JP"/>
              </w:rPr>
            </w:pPr>
          </w:p>
        </w:tc>
      </w:tr>
      <w:tr w:rsidR="00966B34"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25F65CA1"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3E4E" w14:textId="77777777" w:rsidR="00966B34" w:rsidRDefault="00966B34" w:rsidP="00966B34">
            <w:pPr>
              <w:snapToGrid w:val="0"/>
              <w:rPr>
                <w:rFonts w:eastAsia="MS Mincho"/>
                <w:b/>
                <w:sz w:val="18"/>
                <w:szCs w:val="18"/>
                <w:lang w:eastAsia="ja-JP"/>
              </w:rPr>
            </w:pPr>
          </w:p>
        </w:tc>
      </w:tr>
      <w:tr w:rsidR="00966B34" w:rsidRPr="00A10180" w14:paraId="64DE8BA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47E7A2BB" w:rsidR="00966B34" w:rsidRDefault="00966B34" w:rsidP="00966B34">
            <w:pPr>
              <w:snapToGrid w:val="0"/>
              <w:rPr>
                <w:rStyle w:val="normaltextrun"/>
                <w:rFonts w:eastAsia="MS Mincho"/>
                <w:color w:val="000000" w:themeColor="text1"/>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774C5F0E" w:rsidR="00966B34" w:rsidRDefault="00966B34" w:rsidP="00966B34">
            <w:pPr>
              <w:snapToGrid w:val="0"/>
              <w:rPr>
                <w:rFonts w:eastAsia="MS Mincho"/>
                <w:bCs/>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4472" w14:textId="5111320A" w:rsidR="0052379C" w:rsidRDefault="00465895" w:rsidP="00465895">
            <w:pPr>
              <w:suppressAutoHyphens/>
              <w:autoSpaceDN w:val="0"/>
              <w:snapToGrid w:val="0"/>
              <w:textAlignment w:val="baseline"/>
              <w:rPr>
                <w:sz w:val="18"/>
                <w:lang w:eastAsia="zh-CN"/>
              </w:rPr>
            </w:pPr>
            <w:r>
              <w:rPr>
                <w:sz w:val="18"/>
                <w:lang w:eastAsia="zh-CN"/>
              </w:rPr>
              <w:t>The number of BAT values a UE can be configured with (per CC/BWP):</w:t>
            </w:r>
          </w:p>
          <w:p w14:paraId="45248458" w14:textId="77777777"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lastRenderedPageBreak/>
              <w:t>Alt1. One</w:t>
            </w:r>
          </w:p>
          <w:p w14:paraId="3D7C3665" w14:textId="41FB3F8D" w:rsidR="00465895" w:rsidRDefault="00465895" w:rsidP="00E74F5F">
            <w:pPr>
              <w:pStyle w:val="ListParagraph"/>
              <w:numPr>
                <w:ilvl w:val="0"/>
                <w:numId w:val="27"/>
              </w:numPr>
              <w:suppressAutoHyphens/>
              <w:autoSpaceDN w:val="0"/>
              <w:snapToGrid w:val="0"/>
              <w:spacing w:after="0" w:line="240" w:lineRule="auto"/>
              <w:textAlignment w:val="baseline"/>
              <w:rPr>
                <w:sz w:val="18"/>
                <w:lang w:eastAsia="zh-CN"/>
              </w:rPr>
            </w:pPr>
            <w:r>
              <w:rPr>
                <w:sz w:val="18"/>
                <w:lang w:eastAsia="zh-CN"/>
              </w:rPr>
              <w:t xml:space="preserve">Alt2. </w:t>
            </w:r>
            <w:r w:rsidR="00DB11C5">
              <w:rPr>
                <w:sz w:val="18"/>
                <w:lang w:eastAsia="zh-CN"/>
              </w:rPr>
              <w:t>Two for MPUE</w:t>
            </w:r>
          </w:p>
          <w:p w14:paraId="5F6BACD6" w14:textId="77777777" w:rsid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BAT1 for beam switching within the same panel</w:t>
            </w:r>
          </w:p>
          <w:p w14:paraId="1C3C4F78" w14:textId="5C607B3A" w:rsidR="00465895" w:rsidRPr="00465895" w:rsidRDefault="00465895" w:rsidP="00E74F5F">
            <w:pPr>
              <w:pStyle w:val="ListParagraph"/>
              <w:numPr>
                <w:ilvl w:val="1"/>
                <w:numId w:val="27"/>
              </w:numPr>
              <w:suppressAutoHyphens/>
              <w:autoSpaceDN w:val="0"/>
              <w:snapToGrid w:val="0"/>
              <w:spacing w:after="0" w:line="240" w:lineRule="auto"/>
              <w:textAlignment w:val="baseline"/>
              <w:rPr>
                <w:sz w:val="18"/>
                <w:lang w:eastAsia="zh-CN"/>
              </w:rPr>
            </w:pPr>
            <w:r>
              <w:rPr>
                <w:sz w:val="18"/>
                <w:lang w:eastAsia="zh-CN"/>
              </w:rPr>
              <w:t>BAT2 for beam switching across different panels where both panels are activated</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2D20D" w14:textId="1C0821F3" w:rsidR="0052379C" w:rsidRPr="00377C6C" w:rsidRDefault="00465895" w:rsidP="003644AA">
            <w:pPr>
              <w:snapToGrid w:val="0"/>
              <w:rPr>
                <w:sz w:val="18"/>
                <w:szCs w:val="20"/>
                <w:lang w:val="sv-SE"/>
              </w:rPr>
            </w:pPr>
            <w:r w:rsidRPr="00377C6C">
              <w:rPr>
                <w:b/>
                <w:sz w:val="18"/>
                <w:szCs w:val="20"/>
                <w:lang w:val="sv-SE"/>
              </w:rPr>
              <w:lastRenderedPageBreak/>
              <w:t>Alt1</w:t>
            </w:r>
            <w:r w:rsidRPr="00377C6C">
              <w:rPr>
                <w:sz w:val="18"/>
                <w:szCs w:val="20"/>
                <w:lang w:val="sv-SE"/>
              </w:rPr>
              <w:t xml:space="preserve">: Ericcson, OPPO, </w:t>
            </w:r>
            <w:r w:rsidR="001D0179" w:rsidRPr="00377C6C">
              <w:rPr>
                <w:sz w:val="18"/>
                <w:szCs w:val="20"/>
                <w:lang w:val="sv-SE"/>
              </w:rPr>
              <w:t>QC</w:t>
            </w:r>
            <w:r w:rsidR="00966B34" w:rsidRPr="00377C6C">
              <w:rPr>
                <w:sz w:val="18"/>
                <w:szCs w:val="20"/>
                <w:lang w:val="sv-SE"/>
              </w:rPr>
              <w:t>, NTT Docomo</w:t>
            </w:r>
          </w:p>
          <w:p w14:paraId="5685DA28" w14:textId="77777777" w:rsidR="00465895" w:rsidRPr="00377C6C" w:rsidRDefault="00465895" w:rsidP="003644AA">
            <w:pPr>
              <w:snapToGrid w:val="0"/>
              <w:rPr>
                <w:sz w:val="18"/>
                <w:szCs w:val="20"/>
                <w:lang w:val="sv-SE"/>
              </w:rPr>
            </w:pPr>
          </w:p>
          <w:p w14:paraId="685BC0AF" w14:textId="77777777" w:rsidR="00465895" w:rsidRDefault="00465895" w:rsidP="00465895">
            <w:pPr>
              <w:snapToGrid w:val="0"/>
              <w:rPr>
                <w:sz w:val="18"/>
                <w:szCs w:val="20"/>
                <w:lang w:val="en-GB" w:eastAsia="zh-CN"/>
              </w:rPr>
            </w:pPr>
            <w:r w:rsidRPr="00465895">
              <w:rPr>
                <w:b/>
                <w:sz w:val="18"/>
                <w:szCs w:val="20"/>
                <w:lang w:val="en-GB"/>
              </w:rPr>
              <w:lastRenderedPageBreak/>
              <w:t>Alt2</w:t>
            </w:r>
            <w:r>
              <w:rPr>
                <w:sz w:val="18"/>
                <w:szCs w:val="20"/>
                <w:lang w:val="en-GB"/>
              </w:rPr>
              <w:t xml:space="preserve">: </w:t>
            </w:r>
            <w:r w:rsidR="00B73FD8">
              <w:rPr>
                <w:sz w:val="18"/>
                <w:szCs w:val="20"/>
                <w:lang w:val="en-GB"/>
              </w:rPr>
              <w:t>Samsung</w:t>
            </w:r>
            <w:ins w:id="18" w:author="CATT" w:date="2021-11-08T17:35:00Z">
              <w:r w:rsidR="002F0154">
                <w:rPr>
                  <w:rFonts w:hint="eastAsia"/>
                  <w:sz w:val="18"/>
                  <w:szCs w:val="20"/>
                  <w:lang w:val="en-GB" w:eastAsia="zh-CN"/>
                </w:rPr>
                <w:t>, CATT</w:t>
              </w:r>
            </w:ins>
          </w:p>
          <w:p w14:paraId="22FBF31C" w14:textId="77777777" w:rsidR="00437EF5" w:rsidRDefault="00437EF5" w:rsidP="00465895">
            <w:pPr>
              <w:snapToGrid w:val="0"/>
              <w:rPr>
                <w:sz w:val="18"/>
                <w:szCs w:val="20"/>
                <w:lang w:val="en-GB" w:eastAsia="zh-CN"/>
              </w:rPr>
            </w:pPr>
          </w:p>
          <w:p w14:paraId="593E2776" w14:textId="36AA447A" w:rsidR="00437EF5" w:rsidRDefault="00437EF5" w:rsidP="00465895">
            <w:pPr>
              <w:snapToGrid w:val="0"/>
              <w:rPr>
                <w:sz w:val="18"/>
                <w:szCs w:val="20"/>
                <w:lang w:val="en-GB" w:eastAsia="zh-CN"/>
              </w:rPr>
            </w:pPr>
            <w:ins w:id="19" w:author="Darcy Tsai" w:date="2021-11-08T17:09:00Z">
              <w:r w:rsidRPr="001C6DB9">
                <w:rPr>
                  <w:b/>
                  <w:sz w:val="18"/>
                  <w:szCs w:val="20"/>
                  <w:lang w:val="en-GB"/>
                </w:rPr>
                <w:t>Alt3</w:t>
              </w:r>
              <w:r>
                <w:rPr>
                  <w:sz w:val="18"/>
                  <w:szCs w:val="20"/>
                  <w:lang w:val="en-GB"/>
                </w:rPr>
                <w:t xml:space="preserve">: MTK (two for </w:t>
              </w:r>
              <w:r w:rsidRPr="009B6066">
                <w:rPr>
                  <w:sz w:val="18"/>
                  <w:szCs w:val="18"/>
                  <w:lang w:eastAsia="zh-CN"/>
                </w:rPr>
                <w:t>beam switching between different cells</w:t>
              </w:r>
              <w:r>
                <w:rPr>
                  <w:sz w:val="18"/>
                  <w:szCs w:val="18"/>
                  <w:lang w:eastAsia="zh-CN"/>
                </w:rPr>
                <w:t>)</w:t>
              </w:r>
            </w:ins>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lastRenderedPageBreak/>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77777777"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 </w:t>
            </w:r>
            <w:proofErr w:type="spellStart"/>
            <w:r>
              <w:rPr>
                <w:sz w:val="18"/>
                <w:szCs w:val="18"/>
              </w:rPr>
              <w:t>ASUSTek</w:t>
            </w:r>
            <w:proofErr w:type="spellEnd"/>
          </w:p>
          <w:p w14:paraId="16C30662" w14:textId="77777777" w:rsidR="00465895" w:rsidRDefault="00465895" w:rsidP="00465895">
            <w:pPr>
              <w:snapToGrid w:val="0"/>
              <w:rPr>
                <w:b/>
                <w:sz w:val="18"/>
                <w:szCs w:val="18"/>
              </w:rPr>
            </w:pPr>
          </w:p>
          <w:p w14:paraId="5B028222" w14:textId="7204CA1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w:t>
            </w:r>
            <w:proofErr w:type="spellStart"/>
            <w:r>
              <w:rPr>
                <w:sz w:val="18"/>
                <w:szCs w:val="18"/>
              </w:rPr>
              <w:t>HiSilicon</w:t>
            </w:r>
            <w:proofErr w:type="spellEnd"/>
            <w:r>
              <w:rPr>
                <w:sz w:val="18"/>
                <w:szCs w:val="18"/>
              </w:rPr>
              <w:t>, Xiaomi</w:t>
            </w:r>
            <w:r w:rsidR="00D4253B">
              <w:rPr>
                <w:sz w:val="18"/>
                <w:szCs w:val="18"/>
              </w:rPr>
              <w:t>, QC</w:t>
            </w:r>
            <w:r w:rsidR="001F574A">
              <w:rPr>
                <w:sz w:val="18"/>
                <w:szCs w:val="18"/>
                <w:lang w:val="en-FI"/>
              </w:rPr>
              <w:t xml:space="preserve">, </w:t>
            </w:r>
            <w:r w:rsidR="001F574A">
              <w:rPr>
                <w:sz w:val="18"/>
                <w:szCs w:val="18"/>
              </w:rPr>
              <w:t xml:space="preserve">Nokia/NSB (already agreed)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val="en-FI"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val="en-FI"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lang w:val="en-FI"/>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lang w:val="en-FI"/>
              </w:rPr>
              <w:t xml:space="preserve">, </w:t>
            </w:r>
            <w:r w:rsidR="001F574A">
              <w:rPr>
                <w:sz w:val="18"/>
                <w:szCs w:val="18"/>
              </w:rPr>
              <w:t>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w:t>
            </w:r>
            <w:proofErr w:type="gramStart"/>
            <w:r>
              <w:rPr>
                <w:sz w:val="18"/>
                <w:szCs w:val="18"/>
                <w:lang w:eastAsia="zh-CN"/>
              </w:rPr>
              <w:t>e.g.</w:t>
            </w:r>
            <w:proofErr w:type="gramEnd"/>
            <w:r>
              <w:rPr>
                <w:sz w:val="18"/>
                <w:szCs w:val="18"/>
                <w:lang w:eastAsia="zh-CN"/>
              </w:rPr>
              <w:t xml:space="preserve">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w:t>
            </w:r>
            <w:proofErr w:type="gramStart"/>
            <w:r>
              <w:rPr>
                <w:rFonts w:hint="eastAsia"/>
                <w:color w:val="000000" w:themeColor="text1"/>
                <w:sz w:val="18"/>
                <w:szCs w:val="18"/>
                <w:lang w:eastAsia="zh-CN"/>
              </w:rPr>
              <w:t>is allowed to</w:t>
            </w:r>
            <w:proofErr w:type="gramEnd"/>
            <w:r>
              <w:rPr>
                <w:rFonts w:hint="eastAsia"/>
                <w:color w:val="000000" w:themeColor="text1"/>
                <w:sz w:val="18"/>
                <w:szCs w:val="18"/>
                <w:lang w:eastAsia="zh-CN"/>
              </w:rPr>
              <w:t xml:space="preserve">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w:t>
            </w:r>
            <w:r w:rsidRPr="009B6066">
              <w:rPr>
                <w:sz w:val="18"/>
                <w:szCs w:val="18"/>
                <w:lang w:eastAsia="zh-CN"/>
              </w:rPr>
              <w:lastRenderedPageBreak/>
              <w:t xml:space="preserve">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3.1: We think Alt.1 (One) is </w:t>
            </w:r>
            <w:proofErr w:type="gramStart"/>
            <w:r w:rsidRPr="007105C9">
              <w:rPr>
                <w:sz w:val="18"/>
                <w:szCs w:val="18"/>
                <w:lang w:eastAsia="zh-CN"/>
              </w:rPr>
              <w:t>default, unless</w:t>
            </w:r>
            <w:proofErr w:type="gramEnd"/>
            <w:r w:rsidRPr="007105C9">
              <w:rPr>
                <w:sz w:val="18"/>
                <w:szCs w:val="18"/>
                <w:lang w:eastAsia="zh-CN"/>
              </w:rPr>
              <w:t xml:space="preserve">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w:t>
            </w:r>
            <w:proofErr w:type="gramStart"/>
            <w:r>
              <w:rPr>
                <w:sz w:val="18"/>
                <w:szCs w:val="18"/>
                <w:lang w:eastAsia="zh-CN"/>
              </w:rPr>
              <w:t>This is why</w:t>
            </w:r>
            <w:proofErr w:type="gramEnd"/>
            <w:r>
              <w:rPr>
                <w:sz w:val="18"/>
                <w:szCs w:val="18"/>
                <w:lang w:eastAsia="zh-CN"/>
              </w:rPr>
              <w:t xml:space="preserve">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77777777"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77777777" w:rsidR="00966B34" w:rsidRDefault="00966B34" w:rsidP="00966B34">
            <w:pPr>
              <w:snapToGrid w:val="0"/>
              <w:rPr>
                <w:bCs/>
                <w:color w:val="000000" w:themeColor="text1"/>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1B20114C"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at least the </w:t>
            </w:r>
            <w:r w:rsidRPr="00DF5209">
              <w:rPr>
                <w:sz w:val="18"/>
                <w:szCs w:val="20"/>
              </w:rPr>
              <w:lastRenderedPageBreak/>
              <w:t>max supported number of SRS ports</w:t>
            </w:r>
          </w:p>
          <w:p w14:paraId="384461FB" w14:textId="30315E67"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77777777" w:rsidR="00DF5209" w:rsidRPr="00DF5209" w:rsidRDefault="00DF5209" w:rsidP="00DF520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5506D841" w14:textId="7777777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482F5D4C" w14:textId="77777777" w:rsidR="00DF5209" w:rsidRPr="00DF5209" w:rsidRDefault="00DF5209" w:rsidP="00DF5209">
            <w:pPr>
              <w:numPr>
                <w:ilvl w:val="0"/>
                <w:numId w:val="11"/>
              </w:numPr>
              <w:snapToGrid w:val="0"/>
              <w:jc w:val="both"/>
              <w:rPr>
                <w:sz w:val="18"/>
                <w:szCs w:val="20"/>
              </w:rPr>
            </w:pPr>
            <w:r w:rsidRPr="00DF5209">
              <w:rPr>
                <w:sz w:val="18"/>
                <w:szCs w:val="20"/>
              </w:rPr>
              <w:t>Support multiple codebook-based SRS resource sets with different number of SRS ports</w:t>
            </w:r>
          </w:p>
          <w:p w14:paraId="5C1B19DB" w14:textId="7777777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16BBD0F6" w14:textId="77777777" w:rsidR="00DF5209" w:rsidRPr="00DF5209" w:rsidRDefault="00DF5209" w:rsidP="00DF5209">
            <w:pPr>
              <w:numPr>
                <w:ilvl w:val="1"/>
                <w:numId w:val="11"/>
              </w:numPr>
              <w:snapToGrid w:val="0"/>
              <w:jc w:val="both"/>
              <w:rPr>
                <w:sz w:val="18"/>
                <w:szCs w:val="20"/>
              </w:rPr>
            </w:pPr>
            <w:r w:rsidRPr="00DF5209">
              <w:rPr>
                <w:sz w:val="18"/>
                <w:szCs w:val="20"/>
              </w:rPr>
              <w:t>FFS: Decide in RAN1#107e, whether the SRS resource set is selected by the UE or NW</w:t>
            </w: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62674A2"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p>
          <w:p w14:paraId="048D5A6B" w14:textId="77777777" w:rsidR="006B100C" w:rsidRPr="006B100C" w:rsidRDefault="006B100C" w:rsidP="006B100C">
            <w:pPr>
              <w:rPr>
                <w:bCs/>
                <w:kern w:val="3"/>
                <w:sz w:val="18"/>
                <w:szCs w:val="20"/>
              </w:rPr>
            </w:pPr>
          </w:p>
          <w:p w14:paraId="0F902ABB" w14:textId="3B0540C3" w:rsidR="006B100C" w:rsidRPr="006B100C" w:rsidRDefault="006B100C" w:rsidP="006B100C">
            <w:pPr>
              <w:rPr>
                <w:bCs/>
                <w:kern w:val="3"/>
                <w:sz w:val="18"/>
                <w:szCs w:val="20"/>
                <w:lang w:eastAsia="zh-CN"/>
              </w:rPr>
            </w:pPr>
            <w:r w:rsidRPr="006B100C">
              <w:rPr>
                <w:b/>
                <w:bCs/>
                <w:kern w:val="3"/>
                <w:sz w:val="18"/>
                <w:szCs w:val="20"/>
              </w:rPr>
              <w:lastRenderedPageBreak/>
              <w:t>Concern</w:t>
            </w:r>
            <w:r w:rsidR="00585776">
              <w:rPr>
                <w:bCs/>
                <w:kern w:val="3"/>
                <w:sz w:val="18"/>
                <w:szCs w:val="20"/>
              </w:rPr>
              <w:t>: OPPO, Ericsson (need to add red text in 1</w:t>
            </w:r>
            <w:r w:rsidR="00585776" w:rsidRPr="00585776">
              <w:rPr>
                <w:bCs/>
                <w:kern w:val="3"/>
                <w:sz w:val="18"/>
                <w:szCs w:val="20"/>
                <w:vertAlign w:val="superscript"/>
              </w:rPr>
              <w:t>st</w:t>
            </w:r>
            <w:r w:rsidR="00585776">
              <w:rPr>
                <w:bCs/>
                <w:kern w:val="3"/>
                <w:sz w:val="18"/>
                <w:szCs w:val="20"/>
              </w:rPr>
              <w:t xml:space="preserve"> bullet)</w:t>
            </w:r>
            <w:r w:rsidRPr="006B100C">
              <w:rPr>
                <w:bCs/>
                <w:kern w:val="3"/>
                <w:sz w:val="18"/>
                <w:szCs w:val="20"/>
              </w:rPr>
              <w:t>, Intel (1st and 3rd bullets), Apple</w:t>
            </w:r>
            <w:ins w:id="20" w:author="CATT" w:date="2021-11-08T17:36:00Z">
              <w:r w:rsidR="00612591">
                <w:rPr>
                  <w:rFonts w:hint="eastAsia"/>
                  <w:bCs/>
                  <w:kern w:val="3"/>
                  <w:sz w:val="18"/>
                  <w:szCs w:val="20"/>
                  <w:lang w:eastAsia="zh-CN"/>
                </w:rPr>
                <w:t>, CATT</w:t>
              </w:r>
            </w:ins>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w:t>
            </w:r>
            <w:proofErr w:type="gramStart"/>
            <w:r w:rsidR="008E2B63">
              <w:rPr>
                <w:color w:val="000000" w:themeColor="text1"/>
                <w:sz w:val="18"/>
                <w:szCs w:val="18"/>
                <w:lang w:eastAsia="zh-CN"/>
              </w:rPr>
              <w:t>and also</w:t>
            </w:r>
            <w:proofErr w:type="gramEnd"/>
            <w:r w:rsidR="008E2B63">
              <w:rPr>
                <w:color w:val="000000" w:themeColor="text1"/>
                <w:sz w:val="18"/>
                <w:szCs w:val="18"/>
                <w:lang w:eastAsia="zh-CN"/>
              </w:rPr>
              <w:t xml:space="preserve">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 xml:space="preserve">re is not enough time to finish all aspects for panel selection in R17. One way is to finish the report related </w:t>
            </w:r>
            <w:proofErr w:type="gramStart"/>
            <w:r w:rsidR="00E7277F">
              <w:rPr>
                <w:sz w:val="18"/>
                <w:szCs w:val="18"/>
                <w:lang w:eastAsia="zh-CN"/>
              </w:rPr>
              <w:t>aspects, and</w:t>
            </w:r>
            <w:proofErr w:type="gramEnd"/>
            <w:r w:rsidR="00E7277F">
              <w:rPr>
                <w:sz w:val="18"/>
                <w:szCs w:val="18"/>
                <w:lang w:eastAsia="zh-CN"/>
              </w:rPr>
              <w:t xml:space="preserve">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w:t>
            </w:r>
            <w:proofErr w:type="gramStart"/>
            <w:r w:rsidR="00E7277F">
              <w:rPr>
                <w:sz w:val="18"/>
                <w:szCs w:val="18"/>
                <w:lang w:eastAsia="zh-CN"/>
              </w:rPr>
              <w:t>So</w:t>
            </w:r>
            <w:proofErr w:type="gramEnd"/>
            <w:r w:rsidR="00E7277F">
              <w:rPr>
                <w:sz w:val="18"/>
                <w:szCs w:val="18"/>
                <w:lang w:eastAsia="zh-CN"/>
              </w:rPr>
              <w:t xml:space="preserve">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 xml:space="preserve">For each indicated TCI state, the corresponding configuration, </w:t>
            </w:r>
            <w:proofErr w:type="gramStart"/>
            <w:r w:rsidRPr="00E7277F">
              <w:rPr>
                <w:b/>
                <w:bCs/>
                <w:sz w:val="18"/>
                <w:szCs w:val="18"/>
              </w:rPr>
              <w:t>e.g.</w:t>
            </w:r>
            <w:proofErr w:type="gramEnd"/>
            <w:r w:rsidRPr="00E7277F">
              <w:rPr>
                <w:b/>
                <w:bCs/>
                <w:sz w:val="18"/>
                <w:szCs w:val="18"/>
              </w:rPr>
              <w:t xml:space="preserve">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w:t>
            </w:r>
            <w:r>
              <w:rPr>
                <w:sz w:val="18"/>
                <w:szCs w:val="18"/>
                <w:lang w:eastAsia="zh-CN"/>
              </w:rPr>
              <w:lastRenderedPageBreak/>
              <w:t xml:space="preserve">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 xml:space="preserve">As Apple writes, time is short. To </w:t>
            </w:r>
            <w:proofErr w:type="gramStart"/>
            <w:r>
              <w:rPr>
                <w:color w:val="000000" w:themeColor="text1"/>
                <w:sz w:val="18"/>
                <w:szCs w:val="18"/>
                <w:lang w:eastAsia="zh-CN"/>
              </w:rPr>
              <w:t>clarify also</w:t>
            </w:r>
            <w:proofErr w:type="gramEnd"/>
            <w:r>
              <w:rPr>
                <w:color w:val="000000" w:themeColor="text1"/>
                <w:sz w:val="18"/>
                <w:szCs w:val="18"/>
                <w:lang w:eastAsia="zh-CN"/>
              </w:rPr>
              <w:t xml:space="preserve">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 xml:space="preserve">The Rel-15/16 beam reporting is reused, </w:t>
            </w:r>
            <w:proofErr w:type="gramStart"/>
            <w:r w:rsidRPr="00DF5209">
              <w:rPr>
                <w:sz w:val="18"/>
                <w:szCs w:val="20"/>
              </w:rPr>
              <w:t>i.e.</w:t>
            </w:r>
            <w:proofErr w:type="gramEnd"/>
            <w:r w:rsidRPr="00DF5209">
              <w:rPr>
                <w:sz w:val="18"/>
                <w:szCs w:val="20"/>
              </w:rPr>
              <w:t xml:space="preserv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9BC750B"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ED202A7" w:rsidR="001F574A" w:rsidRDefault="001F574A" w:rsidP="001F574A">
            <w:pPr>
              <w:snapToGrid w:val="0"/>
              <w:rPr>
                <w:bCs/>
                <w:color w:val="000000" w:themeColor="text1"/>
                <w:sz w:val="18"/>
                <w:szCs w:val="18"/>
                <w:lang w:eastAsia="zh-CN"/>
              </w:rPr>
            </w:pPr>
          </w:p>
        </w:tc>
      </w:tr>
      <w:tr w:rsidR="001F574A"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873059D"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DE2FF90" w:rsidR="001F574A" w:rsidRDefault="001F574A" w:rsidP="001F574A">
            <w:pPr>
              <w:snapToGrid w:val="0"/>
              <w:rPr>
                <w:bCs/>
                <w:color w:val="000000" w:themeColor="text1"/>
                <w:sz w:val="18"/>
                <w:szCs w:val="18"/>
                <w:lang w:eastAsia="zh-CN"/>
              </w:rPr>
            </w:pP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AAA33" w14:textId="4251FCD0" w:rsidR="00BF7365" w:rsidRPr="004B5CFE" w:rsidRDefault="00BF7365" w:rsidP="00F02706">
            <w:pPr>
              <w:snapToGrid w:val="0"/>
              <w:jc w:val="both"/>
              <w:rPr>
                <w:sz w:val="18"/>
                <w:szCs w:val="20"/>
                <w:lang w:eastAsia="zh-CN"/>
              </w:rPr>
            </w:pPr>
            <w:r w:rsidRPr="004B5CFE">
              <w:rPr>
                <w:sz w:val="18"/>
                <w:szCs w:val="20"/>
                <w:lang w:eastAsia="zh-CN"/>
              </w:rPr>
              <w:t xml:space="preserve">On Rel.17 enhancements to facilitate MPE mitigation, </w:t>
            </w:r>
            <w:r>
              <w:rPr>
                <w:sz w:val="18"/>
                <w:szCs w:val="20"/>
                <w:lang w:eastAsia="zh-CN"/>
              </w:rPr>
              <w:t xml:space="preserve">the </w:t>
            </w:r>
            <w:r w:rsidRPr="004B5CFE">
              <w:rPr>
                <w:sz w:val="18"/>
                <w:szCs w:val="20"/>
              </w:rPr>
              <w:t>selection of N from a candidate SSB/CSI-RS resource pool:</w:t>
            </w:r>
            <w:r w:rsidRPr="004B5CFE">
              <w:rPr>
                <w:sz w:val="18"/>
                <w:szCs w:val="20"/>
                <w:lang w:eastAsia="zh-CN"/>
              </w:rPr>
              <w:t xml:space="preserve"> </w:t>
            </w:r>
          </w:p>
          <w:p w14:paraId="04735BD8" w14:textId="77777777" w:rsidR="00F02706" w:rsidRDefault="00BF7365" w:rsidP="00E74F5F">
            <w:pPr>
              <w:pStyle w:val="ListParagraph"/>
              <w:numPr>
                <w:ilvl w:val="0"/>
                <w:numId w:val="30"/>
              </w:numPr>
              <w:snapToGrid w:val="0"/>
              <w:spacing w:after="0" w:line="240" w:lineRule="auto"/>
              <w:jc w:val="both"/>
              <w:rPr>
                <w:sz w:val="18"/>
                <w:szCs w:val="20"/>
                <w:lang w:eastAsia="zh-CN"/>
              </w:rPr>
            </w:pPr>
            <w:r w:rsidRPr="00F02706">
              <w:rPr>
                <w:sz w:val="18"/>
                <w:szCs w:val="20"/>
                <w:lang w:eastAsia="zh-CN"/>
              </w:rPr>
              <w:t xml:space="preserve">Alt1. Based on L1-RSRP minus P-MPR value for each resource </w:t>
            </w:r>
          </w:p>
          <w:p w14:paraId="7D1298AE" w14:textId="3D93370C" w:rsidR="00BF7365" w:rsidRPr="00CD00B6" w:rsidRDefault="00BF7365" w:rsidP="00E74F5F">
            <w:pPr>
              <w:pStyle w:val="ListParagraph"/>
              <w:numPr>
                <w:ilvl w:val="0"/>
                <w:numId w:val="30"/>
              </w:numPr>
              <w:snapToGrid w:val="0"/>
              <w:spacing w:after="0" w:line="240" w:lineRule="auto"/>
              <w:jc w:val="both"/>
              <w:rPr>
                <w:ins w:id="21" w:author="Yuki Matsumura" w:date="2021-11-08T19:51:00Z"/>
                <w:sz w:val="18"/>
                <w:szCs w:val="20"/>
                <w:lang w:eastAsia="zh-CN"/>
              </w:rPr>
            </w:pPr>
            <w:r w:rsidRPr="00F02706">
              <w:rPr>
                <w:sz w:val="18"/>
                <w:szCs w:val="20"/>
                <w:lang w:eastAsia="zh-CN"/>
              </w:rPr>
              <w:t xml:space="preserve">Alt2. </w:t>
            </w:r>
            <w:r w:rsidRPr="00F02706">
              <w:rPr>
                <w:sz w:val="18"/>
                <w:szCs w:val="18"/>
                <w:lang w:eastAsia="zh-CN"/>
              </w:rPr>
              <w:t>No RAN1 spec impact (possibly left to RAN4)</w:t>
            </w:r>
          </w:p>
          <w:p w14:paraId="53B39090" w14:textId="2ABDCFE9" w:rsidR="00CD00B6" w:rsidRPr="00F02706" w:rsidRDefault="00CD00B6" w:rsidP="00E74F5F">
            <w:pPr>
              <w:pStyle w:val="ListParagraph"/>
              <w:numPr>
                <w:ilvl w:val="0"/>
                <w:numId w:val="30"/>
              </w:numPr>
              <w:snapToGrid w:val="0"/>
              <w:spacing w:after="0" w:line="240" w:lineRule="auto"/>
              <w:jc w:val="both"/>
              <w:rPr>
                <w:sz w:val="18"/>
                <w:szCs w:val="20"/>
                <w:lang w:eastAsia="zh-CN"/>
              </w:rPr>
            </w:pPr>
            <w:ins w:id="22" w:author="Yuki Matsumura" w:date="2021-11-08T19:51:00Z">
              <w:r w:rsidRPr="00850DE4">
                <w:rPr>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ins>
          </w:p>
          <w:p w14:paraId="6F55D550" w14:textId="77777777" w:rsidR="00F02706" w:rsidRDefault="00F02706" w:rsidP="00F02706">
            <w:pPr>
              <w:suppressAutoHyphens/>
              <w:autoSpaceDN w:val="0"/>
              <w:snapToGrid w:val="0"/>
              <w:textAlignment w:val="baseline"/>
              <w:rPr>
                <w:b/>
                <w:sz w:val="18"/>
                <w:u w:val="single"/>
                <w:lang w:eastAsia="zh-CN"/>
              </w:rPr>
            </w:pP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71ED" w14:textId="77777777" w:rsidR="00BB061A" w:rsidRDefault="00BF7365" w:rsidP="00BF7365">
            <w:pPr>
              <w:snapToGrid w:val="0"/>
              <w:rPr>
                <w:sz w:val="18"/>
                <w:szCs w:val="20"/>
                <w:lang w:val="en-GB"/>
              </w:rPr>
            </w:pPr>
            <w:r>
              <w:rPr>
                <w:sz w:val="18"/>
                <w:szCs w:val="20"/>
                <w:lang w:val="en-GB"/>
              </w:rPr>
              <w:t>Alt1:</w:t>
            </w:r>
          </w:p>
          <w:p w14:paraId="7BB5A147" w14:textId="56340903"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Support</w:t>
            </w:r>
            <w:r>
              <w:rPr>
                <w:sz w:val="18"/>
                <w:szCs w:val="20"/>
                <w:lang w:val="en-GB"/>
              </w:rPr>
              <w:t>:</w:t>
            </w:r>
            <w:r w:rsidR="00437EF5">
              <w:rPr>
                <w:sz w:val="18"/>
                <w:szCs w:val="20"/>
                <w:lang w:val="en-GB"/>
              </w:rPr>
              <w:t xml:space="preserve"> </w:t>
            </w:r>
            <w:r w:rsidR="000F2251" w:rsidRPr="00377C6C">
              <w:rPr>
                <w:sz w:val="18"/>
                <w:szCs w:val="18"/>
              </w:rPr>
              <w:t xml:space="preserve">Ericsson, Samsung, LG, Qualcomm, </w:t>
            </w:r>
            <w:proofErr w:type="spellStart"/>
            <w:r w:rsidR="000F2251" w:rsidRPr="00377C6C">
              <w:rPr>
                <w:sz w:val="18"/>
                <w:szCs w:val="18"/>
              </w:rPr>
              <w:t>Spreadtrum</w:t>
            </w:r>
            <w:proofErr w:type="spellEnd"/>
            <w:r w:rsidR="000F2251" w:rsidRPr="00377C6C">
              <w:rPr>
                <w:sz w:val="18"/>
                <w:szCs w:val="18"/>
              </w:rPr>
              <w:t>, Xiaomi, IDC, Sony</w:t>
            </w:r>
            <w:r w:rsidR="001F574A">
              <w:rPr>
                <w:sz w:val="18"/>
                <w:szCs w:val="18"/>
                <w:lang w:val="en-FI"/>
              </w:rPr>
              <w:t xml:space="preserve">, </w:t>
            </w:r>
            <w:r w:rsidR="001F574A">
              <w:rPr>
                <w:sz w:val="18"/>
                <w:szCs w:val="18"/>
                <w:lang w:val="sv-SE"/>
              </w:rPr>
              <w:t>Nokia/NSB</w:t>
            </w:r>
            <w:r w:rsidR="000F2251" w:rsidRPr="00377C6C">
              <w:rPr>
                <w:sz w:val="18"/>
                <w:szCs w:val="18"/>
              </w:rPr>
              <w:t xml:space="preserve">  </w:t>
            </w:r>
          </w:p>
          <w:p w14:paraId="6A914421" w14:textId="16465680" w:rsidR="00BF7365" w:rsidRDefault="00BF7365" w:rsidP="00E74F5F">
            <w:pPr>
              <w:pStyle w:val="ListParagraph"/>
              <w:numPr>
                <w:ilvl w:val="0"/>
                <w:numId w:val="28"/>
              </w:numPr>
              <w:snapToGrid w:val="0"/>
              <w:spacing w:after="0" w:line="240" w:lineRule="auto"/>
              <w:rPr>
                <w:sz w:val="18"/>
                <w:szCs w:val="20"/>
                <w:lang w:val="en-GB"/>
              </w:rPr>
            </w:pPr>
            <w:r w:rsidRPr="00BF7365">
              <w:rPr>
                <w:b/>
                <w:sz w:val="18"/>
                <w:szCs w:val="20"/>
                <w:lang w:val="en-GB"/>
              </w:rPr>
              <w:t>Concern</w:t>
            </w:r>
            <w:r>
              <w:rPr>
                <w:sz w:val="18"/>
                <w:szCs w:val="20"/>
                <w:lang w:val="en-GB"/>
              </w:rPr>
              <w:t>:</w:t>
            </w:r>
            <w:r w:rsidR="000F2251">
              <w:rPr>
                <w:sz w:val="18"/>
                <w:szCs w:val="20"/>
                <w:lang w:val="en-GB"/>
              </w:rPr>
              <w:t xml:space="preserve"> vivo, OPPO, Apple</w:t>
            </w:r>
          </w:p>
          <w:p w14:paraId="28F09C33" w14:textId="77777777" w:rsidR="00BF7365" w:rsidRDefault="00BF7365" w:rsidP="00BF7365">
            <w:pPr>
              <w:snapToGrid w:val="0"/>
              <w:rPr>
                <w:sz w:val="18"/>
                <w:szCs w:val="20"/>
                <w:lang w:val="en-GB"/>
              </w:rPr>
            </w:pPr>
          </w:p>
          <w:p w14:paraId="2828C5FA" w14:textId="77777777" w:rsidR="00BF7365" w:rsidRDefault="00BF7365" w:rsidP="00BF7365">
            <w:pPr>
              <w:snapToGrid w:val="0"/>
              <w:rPr>
                <w:sz w:val="18"/>
                <w:szCs w:val="20"/>
                <w:lang w:val="en-GB"/>
              </w:rPr>
            </w:pPr>
            <w:r>
              <w:rPr>
                <w:sz w:val="18"/>
                <w:szCs w:val="20"/>
                <w:lang w:val="en-GB"/>
              </w:rPr>
              <w:t xml:space="preserve">Alt2: </w:t>
            </w:r>
          </w:p>
          <w:p w14:paraId="186B0600" w14:textId="647B187F" w:rsidR="000F2251" w:rsidRPr="000F2251" w:rsidRDefault="00BF7365" w:rsidP="00E74F5F">
            <w:pPr>
              <w:pStyle w:val="ListParagraph"/>
              <w:numPr>
                <w:ilvl w:val="0"/>
                <w:numId w:val="29"/>
              </w:numPr>
              <w:snapToGrid w:val="0"/>
              <w:spacing w:after="0" w:line="240" w:lineRule="auto"/>
              <w:rPr>
                <w:sz w:val="18"/>
                <w:szCs w:val="20"/>
                <w:lang w:val="en-GB"/>
              </w:rPr>
            </w:pPr>
            <w:r w:rsidRPr="00BF7365">
              <w:rPr>
                <w:b/>
                <w:sz w:val="18"/>
                <w:szCs w:val="20"/>
                <w:lang w:val="en-GB"/>
              </w:rPr>
              <w:t>Support</w:t>
            </w:r>
            <w:r>
              <w:rPr>
                <w:sz w:val="18"/>
                <w:szCs w:val="20"/>
                <w:lang w:val="en-GB"/>
              </w:rPr>
              <w:t xml:space="preserve">: </w:t>
            </w:r>
            <w:r w:rsidR="000F2251" w:rsidRPr="000F2251">
              <w:rPr>
                <w:sz w:val="18"/>
              </w:rPr>
              <w:t>vivo, Intel</w:t>
            </w:r>
            <w:r w:rsidR="000F2251" w:rsidRPr="000F2251">
              <w:rPr>
                <w:rFonts w:hint="eastAsia"/>
                <w:sz w:val="18"/>
                <w:lang w:eastAsia="zh-CN"/>
              </w:rPr>
              <w:t>,</w:t>
            </w:r>
            <w:r w:rsidR="000F2251" w:rsidRPr="000F2251">
              <w:rPr>
                <w:sz w:val="18"/>
                <w:lang w:eastAsia="zh-CN"/>
              </w:rPr>
              <w:t xml:space="preserve"> OPPO, Apple  </w:t>
            </w:r>
          </w:p>
          <w:p w14:paraId="12DB68D1" w14:textId="77777777" w:rsidR="00BF7365" w:rsidRDefault="00BF7365" w:rsidP="00E74F5F">
            <w:pPr>
              <w:pStyle w:val="ListParagraph"/>
              <w:numPr>
                <w:ilvl w:val="0"/>
                <w:numId w:val="29"/>
              </w:numPr>
              <w:snapToGrid w:val="0"/>
              <w:spacing w:after="0" w:line="240" w:lineRule="auto"/>
              <w:rPr>
                <w:ins w:id="23" w:author="Yuki Matsumura" w:date="2021-11-08T19:50:00Z"/>
                <w:sz w:val="18"/>
                <w:szCs w:val="20"/>
                <w:lang w:val="en-GB"/>
              </w:rPr>
            </w:pPr>
            <w:r w:rsidRPr="00BF7365">
              <w:rPr>
                <w:b/>
                <w:sz w:val="18"/>
                <w:szCs w:val="20"/>
                <w:lang w:val="en-GB"/>
              </w:rPr>
              <w:t>Concern</w:t>
            </w:r>
            <w:r>
              <w:rPr>
                <w:sz w:val="18"/>
                <w:szCs w:val="20"/>
                <w:lang w:val="en-GB"/>
              </w:rPr>
              <w:t>:</w:t>
            </w:r>
          </w:p>
          <w:p w14:paraId="138CC083" w14:textId="77777777" w:rsidR="00CD00B6" w:rsidRPr="00CD00B6" w:rsidRDefault="00CD00B6">
            <w:pPr>
              <w:snapToGrid w:val="0"/>
              <w:rPr>
                <w:ins w:id="24" w:author="Yuki Matsumura" w:date="2021-11-08T19:50:00Z"/>
                <w:sz w:val="18"/>
                <w:szCs w:val="20"/>
                <w:lang w:val="en-GB" w:eastAsia="en-US"/>
                <w:rPrChange w:id="25" w:author="Yuki Matsumura" w:date="2021-11-08T19:50:00Z">
                  <w:rPr>
                    <w:ins w:id="26" w:author="Yuki Matsumura" w:date="2021-11-08T19:50:00Z"/>
                    <w:sz w:val="18"/>
                    <w:szCs w:val="18"/>
                    <w:lang w:eastAsia="zh-CN"/>
                  </w:rPr>
                </w:rPrChange>
              </w:rPr>
              <w:pPrChange w:id="27" w:author="Yuki Matsumura" w:date="2021-11-08T19:50:00Z">
                <w:pPr>
                  <w:pStyle w:val="ListParagraph"/>
                  <w:numPr>
                    <w:numId w:val="29"/>
                  </w:numPr>
                  <w:snapToGrid w:val="0"/>
                  <w:spacing w:after="0" w:line="240" w:lineRule="auto"/>
                  <w:ind w:left="360" w:hanging="360"/>
                </w:pPr>
              </w:pPrChange>
            </w:pPr>
            <w:ins w:id="28" w:author="Yuki Matsumura" w:date="2021-11-08T19:50:00Z">
              <w:r w:rsidRPr="00CD00B6">
                <w:rPr>
                  <w:sz w:val="18"/>
                  <w:szCs w:val="18"/>
                  <w:lang w:eastAsia="zh-CN"/>
                  <w:rPrChange w:id="29" w:author="Yuki Matsumura" w:date="2021-11-08T19:50:00Z">
                    <w:rPr>
                      <w:lang w:eastAsia="zh-CN"/>
                    </w:rPr>
                  </w:rPrChange>
                </w:rPr>
                <w:t xml:space="preserve">Alt3: </w:t>
              </w:r>
            </w:ins>
          </w:p>
          <w:p w14:paraId="277239A9" w14:textId="77777777" w:rsidR="00CD00B6" w:rsidRPr="00CD00B6" w:rsidRDefault="00CD00B6" w:rsidP="00CD00B6">
            <w:pPr>
              <w:pStyle w:val="ListParagraph"/>
              <w:numPr>
                <w:ilvl w:val="0"/>
                <w:numId w:val="29"/>
              </w:numPr>
              <w:snapToGrid w:val="0"/>
              <w:spacing w:after="0" w:line="240" w:lineRule="auto"/>
              <w:rPr>
                <w:ins w:id="30" w:author="Yuki Matsumura" w:date="2021-11-08T19:52:00Z"/>
                <w:sz w:val="18"/>
                <w:szCs w:val="20"/>
                <w:lang w:val="en-GB"/>
                <w:rPrChange w:id="31" w:author="Yuki Matsumura" w:date="2021-11-08T19:52:00Z">
                  <w:rPr>
                    <w:ins w:id="32" w:author="Yuki Matsumura" w:date="2021-11-08T19:52:00Z"/>
                    <w:sz w:val="18"/>
                    <w:szCs w:val="18"/>
                    <w:lang w:eastAsia="zh-CN"/>
                  </w:rPr>
                </w:rPrChange>
              </w:rPr>
            </w:pPr>
            <w:ins w:id="33" w:author="Yuki Matsumura" w:date="2021-11-08T19:51:00Z">
              <w:r w:rsidRPr="00BF7365">
                <w:rPr>
                  <w:b/>
                  <w:sz w:val="18"/>
                  <w:szCs w:val="20"/>
                  <w:lang w:val="en-GB"/>
                </w:rPr>
                <w:t>Support</w:t>
              </w:r>
              <w:r>
                <w:rPr>
                  <w:sz w:val="18"/>
                  <w:szCs w:val="20"/>
                  <w:lang w:val="en-GB"/>
                </w:rPr>
                <w:t>: NTT Docomo</w:t>
              </w:r>
              <w:r w:rsidRPr="00C1567D">
                <w:rPr>
                  <w:sz w:val="18"/>
                  <w:szCs w:val="18"/>
                  <w:lang w:eastAsia="zh-CN"/>
                </w:rPr>
                <w:t xml:space="preserve"> </w:t>
              </w:r>
            </w:ins>
          </w:p>
          <w:p w14:paraId="4AEA283A" w14:textId="3539AAB0" w:rsidR="00CD00B6" w:rsidRPr="00CD00B6" w:rsidRDefault="00CD00B6" w:rsidP="00CD00B6">
            <w:pPr>
              <w:pStyle w:val="ListParagraph"/>
              <w:numPr>
                <w:ilvl w:val="0"/>
                <w:numId w:val="29"/>
              </w:numPr>
              <w:snapToGrid w:val="0"/>
              <w:spacing w:after="0" w:line="240" w:lineRule="auto"/>
              <w:rPr>
                <w:sz w:val="18"/>
                <w:szCs w:val="20"/>
                <w:lang w:val="en-GB"/>
                <w:rPrChange w:id="34" w:author="Yuki Matsumura" w:date="2021-11-08T19:52:00Z">
                  <w:rPr>
                    <w:lang w:val="en-GB"/>
                  </w:rPr>
                </w:rPrChange>
              </w:rPr>
            </w:pPr>
            <w:ins w:id="35" w:author="Yuki Matsumura" w:date="2021-11-08T19:52:00Z">
              <w:r w:rsidRPr="00BF7365">
                <w:rPr>
                  <w:b/>
                  <w:sz w:val="18"/>
                  <w:szCs w:val="20"/>
                  <w:lang w:val="en-GB"/>
                </w:rPr>
                <w:t>Concern</w:t>
              </w:r>
              <w:r>
                <w:rPr>
                  <w:sz w:val="18"/>
                  <w:szCs w:val="20"/>
                  <w:lang w:val="en-GB"/>
                </w:rPr>
                <w:t>:</w:t>
              </w:r>
              <w:r w:rsidRPr="00CD00B6">
                <w:rPr>
                  <w:sz w:val="18"/>
                  <w:szCs w:val="20"/>
                  <w:lang w:val="en-GB"/>
                </w:rPr>
                <w:t xml:space="preserve"> </w:t>
              </w:r>
            </w:ins>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w:t>
            </w:r>
            <w:proofErr w:type="gramStart"/>
            <w:r>
              <w:rPr>
                <w:sz w:val="18"/>
                <w:szCs w:val="18"/>
                <w:lang w:eastAsia="zh-CN"/>
              </w:rPr>
              <w:t>i</w:t>
            </w:r>
            <w:r w:rsidRPr="001C6DB9">
              <w:rPr>
                <w:sz w:val="18"/>
                <w:szCs w:val="18"/>
                <w:lang w:eastAsia="zh-CN"/>
              </w:rPr>
              <w:t>n order to</w:t>
            </w:r>
            <w:proofErr w:type="gramEnd"/>
            <w:r w:rsidRPr="001C6DB9">
              <w:rPr>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77777777"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034C" w14:textId="77777777" w:rsidR="001F574A" w:rsidRDefault="001F574A" w:rsidP="001F574A">
            <w:pPr>
              <w:snapToGrid w:val="0"/>
              <w:rPr>
                <w:bCs/>
                <w:color w:val="000000" w:themeColor="text1"/>
                <w:sz w:val="18"/>
                <w:szCs w:val="18"/>
                <w:lang w:eastAsia="zh-CN"/>
              </w:rPr>
            </w:pPr>
          </w:p>
        </w:tc>
      </w:tr>
      <w:tr w:rsidR="001F574A"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7777777"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77777777" w:rsidR="001F574A" w:rsidRDefault="001F574A" w:rsidP="001F574A">
            <w:pPr>
              <w:snapToGrid w:val="0"/>
              <w:rPr>
                <w:bCs/>
                <w:color w:val="000000" w:themeColor="text1"/>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BEDFD" w14:textId="77777777" w:rsidR="001D0222" w:rsidRDefault="001D0222" w:rsidP="007458B4">
      <w:r>
        <w:separator/>
      </w:r>
    </w:p>
  </w:endnote>
  <w:endnote w:type="continuationSeparator" w:id="0">
    <w:p w14:paraId="14C1610F" w14:textId="77777777" w:rsidR="001D0222" w:rsidRDefault="001D022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BF74A" w14:textId="77777777" w:rsidR="001D0222" w:rsidRDefault="001D0222" w:rsidP="007458B4">
      <w:r>
        <w:separator/>
      </w:r>
    </w:p>
  </w:footnote>
  <w:footnote w:type="continuationSeparator" w:id="0">
    <w:p w14:paraId="60991BFB" w14:textId="77777777" w:rsidR="001D0222" w:rsidRDefault="001D022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B420DF"/>
    <w:multiLevelType w:val="hybridMultilevel"/>
    <w:tmpl w:val="B54E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2"/>
  </w:num>
  <w:num w:numId="13">
    <w:abstractNumId w:val="28"/>
  </w:num>
  <w:num w:numId="14">
    <w:abstractNumId w:val="17"/>
  </w:num>
  <w:num w:numId="15">
    <w:abstractNumId w:val="29"/>
  </w:num>
  <w:num w:numId="16">
    <w:abstractNumId w:val="14"/>
  </w:num>
  <w:num w:numId="17">
    <w:abstractNumId w:val="22"/>
  </w:num>
  <w:num w:numId="18">
    <w:abstractNumId w:val="26"/>
  </w:num>
  <w:num w:numId="19">
    <w:abstractNumId w:val="27"/>
  </w:num>
  <w:num w:numId="20">
    <w:abstractNumId w:val="13"/>
  </w:num>
  <w:num w:numId="21">
    <w:abstractNumId w:val="24"/>
  </w:num>
  <w:num w:numId="22">
    <w:abstractNumId w:val="15"/>
  </w:num>
  <w:num w:numId="23">
    <w:abstractNumId w:val="32"/>
  </w:num>
  <w:num w:numId="24">
    <w:abstractNumId w:val="18"/>
  </w:num>
  <w:num w:numId="25">
    <w:abstractNumId w:val="31"/>
  </w:num>
  <w:num w:numId="26">
    <w:abstractNumId w:val="16"/>
  </w:num>
  <w:num w:numId="27">
    <w:abstractNumId w:val="20"/>
  </w:num>
  <w:num w:numId="28">
    <w:abstractNumId w:val="19"/>
  </w:num>
  <w:num w:numId="29">
    <w:abstractNumId w:val="21"/>
  </w:num>
  <w:num w:numId="30">
    <w:abstractNumId w:val="23"/>
  </w:num>
  <w:num w:numId="31">
    <w:abstractNumId w:val="25"/>
  </w:num>
  <w:num w:numId="32">
    <w:abstractNumId w:val="30"/>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343FA"/>
    <w:rsid w:val="000450C0"/>
    <w:rsid w:val="00046D56"/>
    <w:rsid w:val="00051095"/>
    <w:rsid w:val="00051549"/>
    <w:rsid w:val="000526C0"/>
    <w:rsid w:val="0005517F"/>
    <w:rsid w:val="000560A5"/>
    <w:rsid w:val="00056F8D"/>
    <w:rsid w:val="0005703A"/>
    <w:rsid w:val="00064DB9"/>
    <w:rsid w:val="0006514E"/>
    <w:rsid w:val="00067B57"/>
    <w:rsid w:val="000721BA"/>
    <w:rsid w:val="00074511"/>
    <w:rsid w:val="00080482"/>
    <w:rsid w:val="000877CF"/>
    <w:rsid w:val="00087C81"/>
    <w:rsid w:val="00090157"/>
    <w:rsid w:val="00091D52"/>
    <w:rsid w:val="00091EBA"/>
    <w:rsid w:val="00095724"/>
    <w:rsid w:val="000A1574"/>
    <w:rsid w:val="000A5A76"/>
    <w:rsid w:val="000B5A90"/>
    <w:rsid w:val="000B7A7A"/>
    <w:rsid w:val="000B7F5E"/>
    <w:rsid w:val="000C018C"/>
    <w:rsid w:val="000C0AE9"/>
    <w:rsid w:val="000C13D4"/>
    <w:rsid w:val="000C17C6"/>
    <w:rsid w:val="000C2EB4"/>
    <w:rsid w:val="000C575B"/>
    <w:rsid w:val="000C6A45"/>
    <w:rsid w:val="000C77D9"/>
    <w:rsid w:val="000D0394"/>
    <w:rsid w:val="000D3C80"/>
    <w:rsid w:val="000D5943"/>
    <w:rsid w:val="000D5BB9"/>
    <w:rsid w:val="000D648F"/>
    <w:rsid w:val="000D72C3"/>
    <w:rsid w:val="000D7DC6"/>
    <w:rsid w:val="000D7F29"/>
    <w:rsid w:val="000E1B0B"/>
    <w:rsid w:val="000E2794"/>
    <w:rsid w:val="000E52C2"/>
    <w:rsid w:val="000F08C9"/>
    <w:rsid w:val="000F2251"/>
    <w:rsid w:val="000F3F2A"/>
    <w:rsid w:val="00103B1B"/>
    <w:rsid w:val="0010453F"/>
    <w:rsid w:val="001051AE"/>
    <w:rsid w:val="00106BD0"/>
    <w:rsid w:val="00113ACB"/>
    <w:rsid w:val="001151F4"/>
    <w:rsid w:val="00115BFB"/>
    <w:rsid w:val="00115C14"/>
    <w:rsid w:val="00117846"/>
    <w:rsid w:val="0012295C"/>
    <w:rsid w:val="00123597"/>
    <w:rsid w:val="0012580C"/>
    <w:rsid w:val="0012608B"/>
    <w:rsid w:val="00127F58"/>
    <w:rsid w:val="001328FF"/>
    <w:rsid w:val="001339D0"/>
    <w:rsid w:val="00133FAA"/>
    <w:rsid w:val="001369CF"/>
    <w:rsid w:val="00141341"/>
    <w:rsid w:val="00141555"/>
    <w:rsid w:val="001419EF"/>
    <w:rsid w:val="00141CAE"/>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0179"/>
    <w:rsid w:val="001D0222"/>
    <w:rsid w:val="001D1516"/>
    <w:rsid w:val="001D21FA"/>
    <w:rsid w:val="001D4C92"/>
    <w:rsid w:val="001D4FFD"/>
    <w:rsid w:val="001D5BF3"/>
    <w:rsid w:val="001D65A6"/>
    <w:rsid w:val="001D765A"/>
    <w:rsid w:val="001E0673"/>
    <w:rsid w:val="001E2B27"/>
    <w:rsid w:val="001E5351"/>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FF0"/>
    <w:rsid w:val="00227CD5"/>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129"/>
    <w:rsid w:val="00266A54"/>
    <w:rsid w:val="0026752B"/>
    <w:rsid w:val="00267B6D"/>
    <w:rsid w:val="00267EAC"/>
    <w:rsid w:val="00272B22"/>
    <w:rsid w:val="00272E79"/>
    <w:rsid w:val="00274042"/>
    <w:rsid w:val="002747AF"/>
    <w:rsid w:val="0027767A"/>
    <w:rsid w:val="0028076F"/>
    <w:rsid w:val="00282AB3"/>
    <w:rsid w:val="00283C8C"/>
    <w:rsid w:val="00284F0D"/>
    <w:rsid w:val="0028647E"/>
    <w:rsid w:val="00286C6A"/>
    <w:rsid w:val="00292C69"/>
    <w:rsid w:val="002A01D2"/>
    <w:rsid w:val="002A2BFE"/>
    <w:rsid w:val="002A71A4"/>
    <w:rsid w:val="002B0825"/>
    <w:rsid w:val="002B16AE"/>
    <w:rsid w:val="002B5ABC"/>
    <w:rsid w:val="002B7AA7"/>
    <w:rsid w:val="002B7F70"/>
    <w:rsid w:val="002C0E8A"/>
    <w:rsid w:val="002C255E"/>
    <w:rsid w:val="002C36BC"/>
    <w:rsid w:val="002C53CF"/>
    <w:rsid w:val="002C77AA"/>
    <w:rsid w:val="002C7C3C"/>
    <w:rsid w:val="002D0769"/>
    <w:rsid w:val="002D38F8"/>
    <w:rsid w:val="002D41DE"/>
    <w:rsid w:val="002D440A"/>
    <w:rsid w:val="002D54BE"/>
    <w:rsid w:val="002D5777"/>
    <w:rsid w:val="002E030B"/>
    <w:rsid w:val="002E214B"/>
    <w:rsid w:val="002E34DB"/>
    <w:rsid w:val="002E4383"/>
    <w:rsid w:val="002E4574"/>
    <w:rsid w:val="002E790F"/>
    <w:rsid w:val="002F014B"/>
    <w:rsid w:val="002F0154"/>
    <w:rsid w:val="002F0771"/>
    <w:rsid w:val="002F0D9A"/>
    <w:rsid w:val="002F2DE8"/>
    <w:rsid w:val="002F4B0D"/>
    <w:rsid w:val="002F715F"/>
    <w:rsid w:val="002F719C"/>
    <w:rsid w:val="002F72AF"/>
    <w:rsid w:val="002F75B1"/>
    <w:rsid w:val="002F7D3A"/>
    <w:rsid w:val="002F7E5F"/>
    <w:rsid w:val="003024DD"/>
    <w:rsid w:val="003038ED"/>
    <w:rsid w:val="003043C2"/>
    <w:rsid w:val="00304C1D"/>
    <w:rsid w:val="00310269"/>
    <w:rsid w:val="00311112"/>
    <w:rsid w:val="00313C74"/>
    <w:rsid w:val="0031491E"/>
    <w:rsid w:val="00316771"/>
    <w:rsid w:val="003172F0"/>
    <w:rsid w:val="003177DB"/>
    <w:rsid w:val="00322DF7"/>
    <w:rsid w:val="00322EBC"/>
    <w:rsid w:val="00324D15"/>
    <w:rsid w:val="0033284C"/>
    <w:rsid w:val="00334125"/>
    <w:rsid w:val="00337837"/>
    <w:rsid w:val="003416D2"/>
    <w:rsid w:val="00344ADC"/>
    <w:rsid w:val="00345E97"/>
    <w:rsid w:val="003478A4"/>
    <w:rsid w:val="00347F50"/>
    <w:rsid w:val="00350DD6"/>
    <w:rsid w:val="0035130B"/>
    <w:rsid w:val="00351419"/>
    <w:rsid w:val="003554AD"/>
    <w:rsid w:val="00356E16"/>
    <w:rsid w:val="0035775D"/>
    <w:rsid w:val="00357BFE"/>
    <w:rsid w:val="00360897"/>
    <w:rsid w:val="00360D96"/>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9DE"/>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397"/>
    <w:rsid w:val="004E5C92"/>
    <w:rsid w:val="004F1BD4"/>
    <w:rsid w:val="004F2A12"/>
    <w:rsid w:val="004F59B5"/>
    <w:rsid w:val="004F63A6"/>
    <w:rsid w:val="005031ED"/>
    <w:rsid w:val="005041F4"/>
    <w:rsid w:val="00506483"/>
    <w:rsid w:val="00507E3D"/>
    <w:rsid w:val="00510789"/>
    <w:rsid w:val="00512F9C"/>
    <w:rsid w:val="005158C4"/>
    <w:rsid w:val="00517A0A"/>
    <w:rsid w:val="00520A32"/>
    <w:rsid w:val="0052379C"/>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3263"/>
    <w:rsid w:val="00584308"/>
    <w:rsid w:val="00585776"/>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20DA"/>
    <w:rsid w:val="005C3275"/>
    <w:rsid w:val="005C4C0D"/>
    <w:rsid w:val="005C4D02"/>
    <w:rsid w:val="005C5976"/>
    <w:rsid w:val="005C72F1"/>
    <w:rsid w:val="005D1B9B"/>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00F1"/>
    <w:rsid w:val="00602F97"/>
    <w:rsid w:val="0061112A"/>
    <w:rsid w:val="00612591"/>
    <w:rsid w:val="006148E5"/>
    <w:rsid w:val="00615565"/>
    <w:rsid w:val="006159D4"/>
    <w:rsid w:val="006172E1"/>
    <w:rsid w:val="00620C0B"/>
    <w:rsid w:val="006227A2"/>
    <w:rsid w:val="006238F2"/>
    <w:rsid w:val="006249A8"/>
    <w:rsid w:val="00627226"/>
    <w:rsid w:val="00627574"/>
    <w:rsid w:val="006279B8"/>
    <w:rsid w:val="006309E1"/>
    <w:rsid w:val="00631138"/>
    <w:rsid w:val="0063310F"/>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D224C"/>
    <w:rsid w:val="006D6EE6"/>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D86"/>
    <w:rsid w:val="00717E4F"/>
    <w:rsid w:val="00720261"/>
    <w:rsid w:val="007208D4"/>
    <w:rsid w:val="007209EF"/>
    <w:rsid w:val="00723869"/>
    <w:rsid w:val="00725292"/>
    <w:rsid w:val="0072540F"/>
    <w:rsid w:val="00725F28"/>
    <w:rsid w:val="0073069F"/>
    <w:rsid w:val="0073201C"/>
    <w:rsid w:val="00732C27"/>
    <w:rsid w:val="007339A3"/>
    <w:rsid w:val="00734727"/>
    <w:rsid w:val="007350E2"/>
    <w:rsid w:val="00735352"/>
    <w:rsid w:val="00736D45"/>
    <w:rsid w:val="00741D14"/>
    <w:rsid w:val="00742832"/>
    <w:rsid w:val="00743654"/>
    <w:rsid w:val="00743C54"/>
    <w:rsid w:val="00744762"/>
    <w:rsid w:val="0074544E"/>
    <w:rsid w:val="007458B4"/>
    <w:rsid w:val="00745B07"/>
    <w:rsid w:val="00751076"/>
    <w:rsid w:val="00752AF3"/>
    <w:rsid w:val="007549BE"/>
    <w:rsid w:val="00761577"/>
    <w:rsid w:val="007634B2"/>
    <w:rsid w:val="00764D6A"/>
    <w:rsid w:val="00765075"/>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30C3"/>
    <w:rsid w:val="007C4DAB"/>
    <w:rsid w:val="007C67F7"/>
    <w:rsid w:val="007C78F5"/>
    <w:rsid w:val="007D0F66"/>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4A24"/>
    <w:rsid w:val="007E624B"/>
    <w:rsid w:val="007E632F"/>
    <w:rsid w:val="007E6C56"/>
    <w:rsid w:val="007E7DE0"/>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CC9"/>
    <w:rsid w:val="00845D23"/>
    <w:rsid w:val="008472D3"/>
    <w:rsid w:val="00850E50"/>
    <w:rsid w:val="00853CF0"/>
    <w:rsid w:val="00855DE1"/>
    <w:rsid w:val="008601A7"/>
    <w:rsid w:val="00860625"/>
    <w:rsid w:val="008608D4"/>
    <w:rsid w:val="00860F2D"/>
    <w:rsid w:val="00862106"/>
    <w:rsid w:val="00862FD3"/>
    <w:rsid w:val="008645FE"/>
    <w:rsid w:val="00865E31"/>
    <w:rsid w:val="008718CD"/>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16F5"/>
    <w:rsid w:val="008C2689"/>
    <w:rsid w:val="008C32FB"/>
    <w:rsid w:val="008C71EB"/>
    <w:rsid w:val="008D13E0"/>
    <w:rsid w:val="008D36B3"/>
    <w:rsid w:val="008D3EF8"/>
    <w:rsid w:val="008D4DB1"/>
    <w:rsid w:val="008E0926"/>
    <w:rsid w:val="008E1704"/>
    <w:rsid w:val="008E26DD"/>
    <w:rsid w:val="008E2B63"/>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043D"/>
    <w:rsid w:val="0092455A"/>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67D5"/>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F56"/>
    <w:rsid w:val="00AD21D9"/>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4E7A"/>
    <w:rsid w:val="00B20A02"/>
    <w:rsid w:val="00B21153"/>
    <w:rsid w:val="00B22DFB"/>
    <w:rsid w:val="00B25523"/>
    <w:rsid w:val="00B27C2A"/>
    <w:rsid w:val="00B31A9A"/>
    <w:rsid w:val="00B31AE3"/>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79C"/>
    <w:rsid w:val="00B87887"/>
    <w:rsid w:val="00B900A7"/>
    <w:rsid w:val="00B906BE"/>
    <w:rsid w:val="00B906E6"/>
    <w:rsid w:val="00B9091D"/>
    <w:rsid w:val="00B90A2A"/>
    <w:rsid w:val="00B924E1"/>
    <w:rsid w:val="00B92EDD"/>
    <w:rsid w:val="00B93266"/>
    <w:rsid w:val="00B9329C"/>
    <w:rsid w:val="00B9540D"/>
    <w:rsid w:val="00B96167"/>
    <w:rsid w:val="00B979DD"/>
    <w:rsid w:val="00B97D65"/>
    <w:rsid w:val="00BA21E3"/>
    <w:rsid w:val="00BB061A"/>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365"/>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704"/>
    <w:rsid w:val="00CA1A6B"/>
    <w:rsid w:val="00CA3784"/>
    <w:rsid w:val="00CA431B"/>
    <w:rsid w:val="00CA4876"/>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E118E"/>
    <w:rsid w:val="00CE179E"/>
    <w:rsid w:val="00CE2262"/>
    <w:rsid w:val="00CE27F0"/>
    <w:rsid w:val="00CE44DB"/>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B0230"/>
    <w:rsid w:val="00DB11C5"/>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4A5C"/>
    <w:rsid w:val="00E963AF"/>
    <w:rsid w:val="00EA133B"/>
    <w:rsid w:val="00EA5F5C"/>
    <w:rsid w:val="00EA7154"/>
    <w:rsid w:val="00EA7BC8"/>
    <w:rsid w:val="00EA7EB3"/>
    <w:rsid w:val="00EB269A"/>
    <w:rsid w:val="00EB4ED4"/>
    <w:rsid w:val="00EB54D5"/>
    <w:rsid w:val="00EB6835"/>
    <w:rsid w:val="00EB6927"/>
    <w:rsid w:val="00EC26DD"/>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55663"/>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2FCB"/>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C353D3-F092-4448-ACFB-9071A451F713}">
  <ds:schemaRefs>
    <ds:schemaRef ds:uri="http://schemas.openxmlformats.org/officeDocument/2006/bibliography"/>
  </ds:schemaRefs>
</ds:datastoreItem>
</file>

<file path=customXml/itemProps4.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5.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7.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7517</Words>
  <Characters>42852</Characters>
  <Application>Microsoft Office Word</Application>
  <DocSecurity>0</DocSecurity>
  <Lines>357</Lines>
  <Paragraphs>100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Enescu, Mihai (Nokia - FI/Espoo)</cp:lastModifiedBy>
  <cp:revision>4</cp:revision>
  <cp:lastPrinted>2021-10-06T09:28:00Z</cp:lastPrinted>
  <dcterms:created xsi:type="dcterms:W3CDTF">2021-11-08T14:35:00Z</dcterms:created>
  <dcterms:modified xsi:type="dcterms:W3CDTF">2021-11-08T19:08:00Z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