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2575087B"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2414E6F8"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0ED6F2A"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Nokia/NSB,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ＭＳ 明朝" w:hint="eastAsia"/>
                <w:sz w:val="18"/>
                <w:szCs w:val="18"/>
                <w:lang w:eastAsia="ja-JP"/>
              </w:rPr>
            </w:pPr>
            <w:r>
              <w:rPr>
                <w:rFonts w:eastAsia="SimSun"/>
                <w:sz w:val="18"/>
                <w:szCs w:val="18"/>
                <w:lang w:eastAsia="zh-CN"/>
              </w:rPr>
              <w:t xml:space="preserve">Proposal 1.A.1: </w:t>
            </w:r>
            <w:r>
              <w:rPr>
                <w:rFonts w:eastAsia="ＭＳ 明朝"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ＭＳ 明朝"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966B34" w:rsidRDefault="00966B34" w:rsidP="00966B34">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ja-JP"/>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ＭＳ 明朝"/>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966B34" w:rsidRPr="005F1C2D"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966B34" w:rsidRPr="005F1C2D" w:rsidRDefault="00966B34" w:rsidP="00966B34">
            <w:pPr>
              <w:snapToGrid w:val="0"/>
              <w:rPr>
                <w:rFonts w:eastAsia="ＭＳ 明朝"/>
                <w:b/>
                <w:sz w:val="18"/>
                <w:szCs w:val="18"/>
                <w:lang w:eastAsia="ja-JP"/>
              </w:rPr>
            </w:pP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966B34" w:rsidRDefault="00966B34" w:rsidP="00966B34">
            <w:pPr>
              <w:snapToGrid w:val="0"/>
              <w:rPr>
                <w:rFonts w:eastAsia="ＭＳ 明朝"/>
                <w:b/>
                <w:sz w:val="18"/>
                <w:szCs w:val="18"/>
                <w:lang w:eastAsia="ja-JP"/>
              </w:rPr>
            </w:pP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966B34" w:rsidRPr="00E7069E" w:rsidRDefault="00966B34" w:rsidP="00966B34">
            <w:pPr>
              <w:snapToGrid w:val="0"/>
              <w:rPr>
                <w:b/>
                <w:sz w:val="18"/>
                <w:szCs w:val="18"/>
                <w:u w:val="single"/>
              </w:rPr>
            </w:pP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966B34" w:rsidRPr="000231A8" w:rsidRDefault="00966B34" w:rsidP="00966B34">
            <w:pPr>
              <w:snapToGrid w:val="0"/>
              <w:rPr>
                <w:rFonts w:eastAsia="ＭＳ 明朝"/>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ＭＳ 明朝"/>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ＭＳ 明朝"/>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ＭＳ 明朝"/>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ＭＳ 明朝"/>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ＭＳ 明朝"/>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ＭＳ 明朝"/>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Ericcson, OPPO, </w:t>
            </w:r>
            <w:r w:rsidR="001D0179">
              <w:rPr>
                <w:sz w:val="18"/>
                <w:szCs w:val="20"/>
                <w:lang w:val="en-GB"/>
              </w:rPr>
              <w:t>QC</w:t>
            </w:r>
            <w:r w:rsidR="00966B34">
              <w:rPr>
                <w:sz w:val="18"/>
                <w:szCs w:val="20"/>
                <w:lang w:val="en-GB"/>
              </w:rPr>
              <w:t>, NTT Docomo</w:t>
            </w:r>
          </w:p>
          <w:p w14:paraId="5685DA28" w14:textId="77777777" w:rsidR="00465895" w:rsidRDefault="00465895" w:rsidP="00F86137">
            <w:pPr>
              <w:snapToGrid w:val="0"/>
              <w:rPr>
                <w:sz w:val="18"/>
                <w:szCs w:val="20"/>
                <w:lang w:val="en-GB"/>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F86137">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F86137">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F86137">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F86137">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F86137">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F86137">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F86137">
            <w:pPr>
              <w:snapToGrid w:val="0"/>
              <w:rPr>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F86137">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966B34" w:rsidRDefault="00966B34" w:rsidP="00966B34">
            <w:pPr>
              <w:snapToGrid w:val="0"/>
              <w:rPr>
                <w:color w:val="000000" w:themeColor="text1"/>
                <w:sz w:val="18"/>
                <w:szCs w:val="18"/>
                <w:lang w:eastAsia="zh-CN"/>
              </w:rPr>
            </w:pPr>
          </w:p>
        </w:tc>
      </w:tr>
      <w:tr w:rsidR="00966B34"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966B34" w:rsidRDefault="00966B34" w:rsidP="00966B34">
            <w:pPr>
              <w:snapToGrid w:val="0"/>
              <w:rPr>
                <w:color w:val="000000" w:themeColor="text1"/>
                <w:sz w:val="18"/>
                <w:szCs w:val="18"/>
                <w:lang w:eastAsia="zh-CN"/>
              </w:rPr>
            </w:pPr>
          </w:p>
        </w:tc>
      </w:tr>
      <w:tr w:rsidR="00966B34"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966B34" w:rsidRDefault="00966B34" w:rsidP="00966B34">
            <w:pPr>
              <w:snapToGrid w:val="0"/>
              <w:rPr>
                <w:bCs/>
                <w:color w:val="000000" w:themeColor="text1"/>
                <w:sz w:val="18"/>
                <w:szCs w:val="18"/>
                <w:lang w:eastAsia="zh-CN"/>
              </w:rPr>
            </w:pPr>
          </w:p>
        </w:tc>
      </w:tr>
      <w:tr w:rsidR="00966B34"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966B34" w:rsidRDefault="00966B34" w:rsidP="00966B34">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0"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CD00B6"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CD00B6" w:rsidRDefault="00CD00B6" w:rsidP="00CD00B6">
            <w:pPr>
              <w:snapToGrid w:val="0"/>
              <w:rPr>
                <w:color w:val="000000" w:themeColor="text1"/>
                <w:sz w:val="18"/>
                <w:szCs w:val="18"/>
                <w:lang w:eastAsia="zh-CN"/>
              </w:rPr>
            </w:pPr>
          </w:p>
        </w:tc>
      </w:tr>
      <w:tr w:rsidR="00CD00B6"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CD00B6" w:rsidRDefault="00CD00B6" w:rsidP="00CD00B6">
            <w:pPr>
              <w:snapToGrid w:val="0"/>
              <w:rPr>
                <w:bCs/>
                <w:color w:val="000000" w:themeColor="text1"/>
                <w:sz w:val="18"/>
                <w:szCs w:val="18"/>
                <w:lang w:eastAsia="zh-CN"/>
              </w:rPr>
            </w:pPr>
          </w:p>
        </w:tc>
      </w:tr>
      <w:tr w:rsidR="00CD00B6"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CD00B6" w:rsidRDefault="00CD00B6" w:rsidP="00CD00B6">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
              <w:numPr>
                <w:ilvl w:val="0"/>
                <w:numId w:val="30"/>
              </w:numPr>
              <w:snapToGrid w:val="0"/>
              <w:spacing w:after="0" w:line="240" w:lineRule="auto"/>
              <w:jc w:val="both"/>
              <w:rPr>
                <w:ins w:id="21"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
              <w:numPr>
                <w:ilvl w:val="0"/>
                <w:numId w:val="30"/>
              </w:numPr>
              <w:snapToGrid w:val="0"/>
              <w:spacing w:after="0" w:line="240" w:lineRule="auto"/>
              <w:jc w:val="both"/>
              <w:rPr>
                <w:sz w:val="18"/>
                <w:szCs w:val="20"/>
                <w:lang w:eastAsia="zh-CN"/>
              </w:rPr>
            </w:pPr>
            <w:ins w:id="22"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B30427E"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Pr>
                <w:sz w:val="18"/>
                <w:szCs w:val="18"/>
                <w:lang w:val="sv-SE"/>
              </w:rPr>
              <w:t xml:space="preserve">Ericsson, Samsung, LG, Qualcomm, Spreadtrum, Xiaomi, IDC, Sony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af"/>
              <w:numPr>
                <w:ilvl w:val="0"/>
                <w:numId w:val="29"/>
              </w:numPr>
              <w:snapToGrid w:val="0"/>
              <w:spacing w:after="0" w:line="240" w:lineRule="auto"/>
              <w:rPr>
                <w:ins w:id="23" w:author="Yuki Matsumura" w:date="2021-11-08T19:50:00Z"/>
                <w:sz w:val="18"/>
                <w:szCs w:val="20"/>
                <w:lang w:val="en-GB"/>
              </w:rPr>
            </w:pPr>
            <w:r w:rsidRPr="00BF7365">
              <w:rPr>
                <w:b/>
                <w:sz w:val="18"/>
                <w:szCs w:val="20"/>
                <w:lang w:val="en-GB"/>
              </w:rPr>
              <w:t>Concern</w:t>
            </w:r>
            <w:r>
              <w:rPr>
                <w:sz w:val="18"/>
                <w:szCs w:val="20"/>
                <w:lang w:val="en-GB"/>
              </w:rPr>
              <w:t>:</w:t>
            </w:r>
            <w:bookmarkStart w:id="24" w:name="_GoBack"/>
            <w:bookmarkEnd w:id="24"/>
          </w:p>
          <w:p w14:paraId="138CC083" w14:textId="77777777" w:rsidR="00CD00B6" w:rsidRPr="00CD00B6" w:rsidRDefault="00CD00B6" w:rsidP="00CD00B6">
            <w:pPr>
              <w:snapToGrid w:val="0"/>
              <w:rPr>
                <w:ins w:id="25" w:author="Yuki Matsumura" w:date="2021-11-08T19:50:00Z"/>
                <w:sz w:val="18"/>
                <w:szCs w:val="20"/>
                <w:lang w:val="en-GB" w:eastAsia="en-US"/>
                <w:rPrChange w:id="26" w:author="Yuki Matsumura" w:date="2021-11-08T19:50:00Z">
                  <w:rPr>
                    <w:ins w:id="27" w:author="Yuki Matsumura" w:date="2021-11-08T19:50:00Z"/>
                    <w:sz w:val="18"/>
                    <w:szCs w:val="18"/>
                    <w:lang w:eastAsia="zh-CN"/>
                  </w:rPr>
                </w:rPrChange>
              </w:rPr>
              <w:pPrChange w:id="28" w:author="Yuki Matsumura" w:date="2021-11-08T19:50:00Z">
                <w:pPr>
                  <w:pStyle w:val="af"/>
                  <w:numPr>
                    <w:numId w:val="29"/>
                  </w:numPr>
                  <w:snapToGrid w:val="0"/>
                  <w:spacing w:after="0" w:line="240" w:lineRule="auto"/>
                  <w:ind w:left="360" w:hanging="360"/>
                </w:pPr>
              </w:pPrChange>
            </w:pPr>
            <w:ins w:id="29" w:author="Yuki Matsumura" w:date="2021-11-08T19:50:00Z">
              <w:r w:rsidRPr="00CD00B6">
                <w:rPr>
                  <w:sz w:val="18"/>
                  <w:szCs w:val="18"/>
                  <w:lang w:eastAsia="zh-CN"/>
                  <w:rPrChange w:id="30" w:author="Yuki Matsumura" w:date="2021-11-08T19:50:00Z">
                    <w:rPr>
                      <w:lang w:eastAsia="zh-CN"/>
                    </w:rPr>
                  </w:rPrChange>
                </w:rPr>
                <w:t xml:space="preserve">Alt3: </w:t>
              </w:r>
            </w:ins>
          </w:p>
          <w:p w14:paraId="277239A9" w14:textId="77777777" w:rsidR="00CD00B6" w:rsidRPr="00CD00B6" w:rsidRDefault="00CD00B6" w:rsidP="00CD00B6">
            <w:pPr>
              <w:pStyle w:val="af"/>
              <w:numPr>
                <w:ilvl w:val="0"/>
                <w:numId w:val="29"/>
              </w:numPr>
              <w:snapToGrid w:val="0"/>
              <w:spacing w:after="0" w:line="240" w:lineRule="auto"/>
              <w:rPr>
                <w:ins w:id="31" w:author="Yuki Matsumura" w:date="2021-11-08T19:52:00Z"/>
                <w:sz w:val="18"/>
                <w:szCs w:val="20"/>
                <w:lang w:val="en-GB"/>
                <w:rPrChange w:id="32" w:author="Yuki Matsumura" w:date="2021-11-08T19:52:00Z">
                  <w:rPr>
                    <w:ins w:id="33" w:author="Yuki Matsumura" w:date="2021-11-08T19:52:00Z"/>
                    <w:sz w:val="18"/>
                    <w:szCs w:val="18"/>
                    <w:lang w:eastAsia="zh-CN"/>
                  </w:rPr>
                </w:rPrChange>
              </w:rPr>
            </w:pPr>
            <w:ins w:id="34" w:author="Yuki Matsumura" w:date="2021-11-08T19:51:00Z">
              <w:r w:rsidRPr="00BF7365">
                <w:rPr>
                  <w:b/>
                  <w:sz w:val="18"/>
                  <w:szCs w:val="20"/>
                  <w:lang w:val="en-GB"/>
                </w:rPr>
                <w:t>Support</w:t>
              </w:r>
              <w:r>
                <w:rPr>
                  <w:sz w:val="18"/>
                  <w:szCs w:val="20"/>
                  <w:lang w:val="en-GB"/>
                </w:rPr>
                <w:t xml:space="preserve">: </w:t>
              </w:r>
              <w:r>
                <w:rPr>
                  <w:sz w:val="18"/>
                  <w:szCs w:val="20"/>
                  <w:lang w:val="en-GB"/>
                </w:rPr>
                <w:t>NTT Docomo</w:t>
              </w:r>
              <w:r w:rsidRPr="00C1567D">
                <w:rPr>
                  <w:sz w:val="18"/>
                  <w:szCs w:val="18"/>
                  <w:lang w:eastAsia="zh-CN"/>
                </w:rPr>
                <w:t xml:space="preserve"> </w:t>
              </w:r>
            </w:ins>
          </w:p>
          <w:p w14:paraId="4AEA283A" w14:textId="3539AAB0" w:rsidR="00CD00B6" w:rsidRPr="00CD00B6" w:rsidRDefault="00CD00B6" w:rsidP="00CD00B6">
            <w:pPr>
              <w:pStyle w:val="af"/>
              <w:numPr>
                <w:ilvl w:val="0"/>
                <w:numId w:val="29"/>
              </w:numPr>
              <w:snapToGrid w:val="0"/>
              <w:spacing w:after="0" w:line="240" w:lineRule="auto"/>
              <w:rPr>
                <w:rFonts w:hint="eastAsia"/>
                <w:sz w:val="18"/>
                <w:szCs w:val="20"/>
                <w:lang w:val="en-GB"/>
                <w:rPrChange w:id="35" w:author="Yuki Matsumura" w:date="2021-11-08T19:52:00Z">
                  <w:rPr>
                    <w:lang w:val="en-GB"/>
                  </w:rPr>
                </w:rPrChange>
              </w:rPr>
            </w:pPr>
            <w:ins w:id="36"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F86137">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F86137">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F86137">
            <w:pPr>
              <w:snapToGrid w:val="0"/>
              <w:rPr>
                <w:sz w:val="18"/>
                <w:szCs w:val="18"/>
                <w:lang w:eastAsia="zh-CN"/>
              </w:rPr>
            </w:pPr>
          </w:p>
          <w:p w14:paraId="51D4FE13" w14:textId="4AD86D1F" w:rsidR="00E7277F" w:rsidRDefault="00E7277F" w:rsidP="00F86137">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F86137">
            <w:pPr>
              <w:snapToGrid w:val="0"/>
              <w:rPr>
                <w:sz w:val="18"/>
                <w:szCs w:val="18"/>
                <w:lang w:eastAsia="zh-CN"/>
              </w:rPr>
            </w:pPr>
          </w:p>
        </w:tc>
      </w:tr>
      <w:tr w:rsidR="00437EF5"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ja-JP"/>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vPHR (with per beam PMPR and PL) to select the best UL beams </w:t>
            </w:r>
            <w:r>
              <w:rPr>
                <w:sz w:val="18"/>
                <w:szCs w:val="18"/>
                <w:lang w:eastAsia="zh-CN"/>
              </w:rPr>
              <w:t>because modified</w:t>
            </w:r>
            <w:r>
              <w:rPr>
                <w:sz w:val="18"/>
                <w:szCs w:val="18"/>
                <w:lang w:eastAsia="zh-CN"/>
              </w:rPr>
              <w:t xml:space="preserve">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CD00B6" w:rsidRPr="009A726C" w:rsidRDefault="00CD00B6" w:rsidP="00CD00B6">
            <w:pPr>
              <w:rPr>
                <w:color w:val="000000" w:themeColor="text1"/>
                <w:sz w:val="18"/>
                <w:szCs w:val="18"/>
                <w:lang w:eastAsia="zh-CN"/>
              </w:rPr>
            </w:pPr>
          </w:p>
        </w:tc>
      </w:tr>
      <w:tr w:rsidR="00CD00B6"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CD00B6" w:rsidRDefault="00CD00B6" w:rsidP="00CD00B6">
            <w:pPr>
              <w:snapToGrid w:val="0"/>
              <w:rPr>
                <w:color w:val="000000" w:themeColor="text1"/>
                <w:sz w:val="18"/>
                <w:szCs w:val="18"/>
                <w:lang w:eastAsia="zh-CN"/>
              </w:rPr>
            </w:pPr>
          </w:p>
        </w:tc>
      </w:tr>
      <w:tr w:rsidR="00CD00B6"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CD00B6" w:rsidRDefault="00CD00B6" w:rsidP="00CD00B6">
            <w:pPr>
              <w:snapToGrid w:val="0"/>
              <w:rPr>
                <w:color w:val="000000" w:themeColor="text1"/>
                <w:sz w:val="18"/>
                <w:szCs w:val="18"/>
                <w:lang w:eastAsia="zh-CN"/>
              </w:rPr>
            </w:pPr>
          </w:p>
        </w:tc>
      </w:tr>
      <w:tr w:rsidR="00CD00B6"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CD00B6" w:rsidRDefault="00CD00B6" w:rsidP="00CD00B6">
            <w:pPr>
              <w:snapToGrid w:val="0"/>
              <w:rPr>
                <w:bCs/>
                <w:color w:val="000000" w:themeColor="text1"/>
                <w:sz w:val="18"/>
                <w:szCs w:val="18"/>
                <w:lang w:eastAsia="zh-CN"/>
              </w:rPr>
            </w:pPr>
          </w:p>
        </w:tc>
      </w:tr>
      <w:tr w:rsidR="00CD00B6"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CD00B6" w:rsidRDefault="00CD00B6" w:rsidP="00CD00B6">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94726" w14:textId="77777777" w:rsidR="006A0304" w:rsidRDefault="006A0304" w:rsidP="007458B4">
      <w:r>
        <w:separator/>
      </w:r>
    </w:p>
  </w:endnote>
  <w:endnote w:type="continuationSeparator" w:id="0">
    <w:p w14:paraId="055B6815" w14:textId="77777777" w:rsidR="006A0304" w:rsidRDefault="006A030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A74E3" w14:textId="77777777" w:rsidR="006A0304" w:rsidRDefault="006A0304" w:rsidP="007458B4">
      <w:r>
        <w:separator/>
      </w:r>
    </w:p>
  </w:footnote>
  <w:footnote w:type="continuationSeparator" w:id="0">
    <w:p w14:paraId="7B9962A8" w14:textId="77777777" w:rsidR="006A0304" w:rsidRDefault="006A030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8"/>
  </w:num>
  <w:num w:numId="14">
    <w:abstractNumId w:val="17"/>
  </w:num>
  <w:num w:numId="15">
    <w:abstractNumId w:val="29"/>
  </w:num>
  <w:num w:numId="16">
    <w:abstractNumId w:val="14"/>
  </w:num>
  <w:num w:numId="17">
    <w:abstractNumId w:val="22"/>
  </w:num>
  <w:num w:numId="18">
    <w:abstractNumId w:val="26"/>
  </w:num>
  <w:num w:numId="19">
    <w:abstractNumId w:val="27"/>
  </w:num>
  <w:num w:numId="20">
    <w:abstractNumId w:val="13"/>
  </w:num>
  <w:num w:numId="21">
    <w:abstractNumId w:val="24"/>
  </w:num>
  <w:num w:numId="22">
    <w:abstractNumId w:val="15"/>
  </w:num>
  <w:num w:numId="23">
    <w:abstractNumId w:val="32"/>
  </w:num>
  <w:num w:numId="24">
    <w:abstractNumId w:val="18"/>
  </w:num>
  <w:num w:numId="25">
    <w:abstractNumId w:val="31"/>
  </w:num>
  <w:num w:numId="26">
    <w:abstractNumId w:val="16"/>
  </w:num>
  <w:num w:numId="27">
    <w:abstractNumId w:val="20"/>
  </w:num>
  <w:num w:numId="28">
    <w:abstractNumId w:val="19"/>
  </w:num>
  <w:num w:numId="29">
    <w:abstractNumId w:val="21"/>
  </w:num>
  <w:num w:numId="30">
    <w:abstractNumId w:val="23"/>
  </w:num>
  <w:num w:numId="31">
    <w:abstractNumId w:val="25"/>
  </w:num>
  <w:num w:numId="32">
    <w:abstractNumId w:val="30"/>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列表段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3.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4.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EE3FDEB0-FF1F-49DC-8ABA-1EE96B36DE97}">
  <ds:schemaRefs>
    <ds:schemaRef ds:uri="http://schemas.microsoft.com/office/infopath/2007/PartnerControl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ebabf6ce-2443-438c-9946-ecc878e7654a"/>
    <ds:schemaRef ds:uri="http://schemas.microsoft.com/office/2006/documentManagement/types"/>
    <ds:schemaRef ds:uri="3b34c8f0-1ef5-4d1e-bb66-517ce7fe7356"/>
    <ds:schemaRef ds:uri="http://www.w3.org/XML/1998/namespace"/>
    <ds:schemaRef ds:uri="http://purl.org/dc/dcmitype/"/>
  </ds:schemaRefs>
</ds:datastoreItem>
</file>

<file path=customXml/itemProps7.xml><?xml version="1.0" encoding="utf-8"?>
<ds:datastoreItem xmlns:ds="http://schemas.openxmlformats.org/officeDocument/2006/customXml" ds:itemID="{26AE6065-6A63-40D1-A4AD-2A9613DA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6014</Words>
  <Characters>34283</Characters>
  <Application>Microsoft Office Word</Application>
  <DocSecurity>0</DocSecurity>
  <Lines>285</Lines>
  <Paragraphs>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5</cp:revision>
  <cp:lastPrinted>2021-10-06T09:28:00Z</cp:lastPrinted>
  <dcterms:created xsi:type="dcterms:W3CDTF">2021-11-08T10:44:00Z</dcterms:created>
  <dcterms:modified xsi:type="dcterms:W3CDTF">2021-11-08T10:54:00Z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