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proofErr w:type="gramStart"/>
      <w:r w:rsidRPr="00663A36">
        <w:rPr>
          <w:sz w:val="22"/>
          <w:szCs w:val="22"/>
        </w:rPr>
        <w:t>e-Meeting</w:t>
      </w:r>
      <w:proofErr w:type="gramEnd"/>
      <w:r w:rsidRPr="00663A36">
        <w:rPr>
          <w:sz w:val="22"/>
          <w:szCs w:val="22"/>
        </w:rPr>
        <w:t xml:space="preserve">,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 xml:space="preserve">intra-UE multiplexing/prioritization – </w:t>
      </w:r>
      <w:proofErr w:type="spellStart"/>
      <w:r>
        <w:rPr>
          <w:highlight w:val="cyan"/>
          <w:lang w:eastAsia="x-none"/>
        </w:rPr>
        <w:t>Jia</w:t>
      </w:r>
      <w:proofErr w:type="spellEnd"/>
      <w:r>
        <w:rPr>
          <w:highlight w:val="cyan"/>
          <w:lang w:eastAsia="x-none"/>
        </w:rPr>
        <w:t xml:space="preserve">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f"/>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C1723E" w:rsidP="00CB07B9">
            <w:pPr>
              <w:pStyle w:val="af4"/>
              <w:tabs>
                <w:tab w:val="right" w:leader="dot" w:pos="9629"/>
              </w:tabs>
              <w:rPr>
                <w:rFonts w:asciiTheme="minorHAnsi" w:hAnsiTheme="minorHAnsi"/>
                <w:b w:val="0"/>
                <w:noProof/>
              </w:rPr>
            </w:pPr>
            <w:hyperlink w:anchor="_Toc84034960" w:history="1">
              <w:r w:rsidR="00CB07B9" w:rsidRPr="00D0215B">
                <w:rPr>
                  <w:rStyle w:val="afc"/>
                  <w:noProof/>
                  <w:lang w:val="en-GB"/>
                </w:rPr>
                <w:t>Observation 1</w:t>
              </w:r>
              <w:r w:rsidR="00CB07B9">
                <w:rPr>
                  <w:rFonts w:asciiTheme="minorHAnsi" w:hAnsiTheme="minorHAnsi"/>
                  <w:b w:val="0"/>
                  <w:noProof/>
                </w:rPr>
                <w:tab/>
              </w:r>
              <w:r w:rsidR="00CB07B9" w:rsidRPr="00D0215B">
                <w:rPr>
                  <w:rStyle w:val="afc"/>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C1723E" w:rsidP="00CB07B9">
            <w:pPr>
              <w:pStyle w:val="af4"/>
              <w:tabs>
                <w:tab w:val="right" w:leader="dot" w:pos="9629"/>
              </w:tabs>
              <w:rPr>
                <w:rFonts w:asciiTheme="minorHAnsi" w:hAnsiTheme="minorHAnsi"/>
                <w:b w:val="0"/>
                <w:noProof/>
              </w:rPr>
            </w:pPr>
            <w:hyperlink w:anchor="_Toc84034961" w:history="1">
              <w:r w:rsidR="00CB07B9" w:rsidRPr="00D0215B">
                <w:rPr>
                  <w:rStyle w:val="afc"/>
                  <w:noProof/>
                </w:rPr>
                <w:t>Observation 2</w:t>
              </w:r>
              <w:r w:rsidR="00CB07B9">
                <w:rPr>
                  <w:rFonts w:asciiTheme="minorHAnsi" w:hAnsiTheme="minorHAnsi"/>
                  <w:b w:val="0"/>
                  <w:noProof/>
                </w:rPr>
                <w:tab/>
              </w:r>
              <w:r w:rsidR="00CB07B9" w:rsidRPr="00D0215B">
                <w:rPr>
                  <w:rStyle w:val="afc"/>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C1723E" w:rsidP="00A17704">
            <w:pPr>
              <w:pStyle w:val="af4"/>
              <w:tabs>
                <w:tab w:val="right" w:leader="dot" w:pos="9629"/>
              </w:tabs>
              <w:rPr>
                <w:rFonts w:asciiTheme="minorHAnsi" w:hAnsiTheme="minorHAnsi"/>
                <w:b w:val="0"/>
                <w:noProof/>
              </w:rPr>
            </w:pPr>
            <w:hyperlink w:anchor="_Toc84035001" w:history="1">
              <w:r w:rsidR="00A17704" w:rsidRPr="00DC0511">
                <w:rPr>
                  <w:rStyle w:val="afc"/>
                  <w:noProof/>
                  <w:lang w:val="en-GB" w:eastAsia="ja-JP"/>
                </w:rPr>
                <w:t>Proposal 1</w:t>
              </w:r>
              <w:r w:rsidR="00A17704">
                <w:rPr>
                  <w:rFonts w:asciiTheme="minorHAnsi" w:hAnsiTheme="minorHAnsi"/>
                  <w:b w:val="0"/>
                  <w:noProof/>
                </w:rPr>
                <w:tab/>
              </w:r>
              <w:r w:rsidR="00A17704" w:rsidRPr="00DC0511">
                <w:rPr>
                  <w:rStyle w:val="afc"/>
                  <w:noProof/>
                  <w:lang w:val="en-GB" w:eastAsia="ja-JP"/>
                </w:rPr>
                <w:t>Confirm the framework working assumption.</w:t>
              </w:r>
            </w:hyperlink>
          </w:p>
          <w:p w14:paraId="35D21294" w14:textId="77777777" w:rsidR="00A17704" w:rsidRDefault="00C1723E" w:rsidP="00A17704">
            <w:pPr>
              <w:pStyle w:val="af4"/>
              <w:tabs>
                <w:tab w:val="right" w:leader="dot" w:pos="9629"/>
              </w:tabs>
              <w:rPr>
                <w:rFonts w:asciiTheme="minorHAnsi" w:hAnsiTheme="minorHAnsi"/>
                <w:b w:val="0"/>
                <w:noProof/>
              </w:rPr>
            </w:pPr>
            <w:hyperlink w:anchor="_Toc84035002" w:history="1">
              <w:r w:rsidR="00A17704" w:rsidRPr="00DC0511">
                <w:rPr>
                  <w:rStyle w:val="afc"/>
                  <w:noProof/>
                  <w:lang w:val="en-GB"/>
                </w:rPr>
                <w:t>Proposal 2</w:t>
              </w:r>
              <w:r w:rsidR="00A17704">
                <w:rPr>
                  <w:rFonts w:asciiTheme="minorHAnsi" w:hAnsiTheme="minorHAnsi"/>
                  <w:b w:val="0"/>
                  <w:noProof/>
                </w:rPr>
                <w:tab/>
              </w:r>
              <w:r w:rsidR="00A17704" w:rsidRPr="00DC0511">
                <w:rPr>
                  <w:rStyle w:val="afc"/>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C1723E" w:rsidP="00A17704">
            <w:pPr>
              <w:pStyle w:val="af4"/>
              <w:tabs>
                <w:tab w:val="right" w:leader="dot" w:pos="9629"/>
              </w:tabs>
              <w:rPr>
                <w:rFonts w:asciiTheme="minorHAnsi" w:hAnsiTheme="minorHAnsi"/>
                <w:b w:val="0"/>
                <w:noProof/>
              </w:rPr>
            </w:pPr>
            <w:hyperlink w:anchor="_Toc84035003" w:history="1">
              <w:r w:rsidR="00A17704" w:rsidRPr="00DC0511">
                <w:rPr>
                  <w:rStyle w:val="afc"/>
                  <w:noProof/>
                  <w:lang w:val="en-GB"/>
                </w:rPr>
                <w:t>Proposal 3</w:t>
              </w:r>
              <w:r w:rsidR="00A17704">
                <w:rPr>
                  <w:rFonts w:asciiTheme="minorHAnsi" w:hAnsiTheme="minorHAnsi"/>
                  <w:b w:val="0"/>
                  <w:noProof/>
                </w:rPr>
                <w:tab/>
              </w:r>
              <w:r w:rsidR="00A17704" w:rsidRPr="00DC0511">
                <w:rPr>
                  <w:rStyle w:val="afc"/>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C1723E" w:rsidP="00A17704">
            <w:pPr>
              <w:pStyle w:val="af4"/>
              <w:tabs>
                <w:tab w:val="right" w:leader="dot" w:pos="9629"/>
              </w:tabs>
              <w:rPr>
                <w:rFonts w:asciiTheme="minorHAnsi" w:hAnsiTheme="minorHAnsi"/>
                <w:b w:val="0"/>
                <w:noProof/>
              </w:rPr>
            </w:pPr>
            <w:hyperlink w:anchor="_Toc84035004" w:history="1">
              <w:r w:rsidR="00A17704" w:rsidRPr="00DC0511">
                <w:rPr>
                  <w:rStyle w:val="afc"/>
                  <w:noProof/>
                  <w:lang w:val="en-GB"/>
                </w:rPr>
                <w:t>Proposal 4</w:t>
              </w:r>
              <w:r w:rsidR="00A17704">
                <w:rPr>
                  <w:rFonts w:asciiTheme="minorHAnsi" w:hAnsiTheme="minorHAnsi"/>
                  <w:b w:val="0"/>
                  <w:noProof/>
                </w:rPr>
                <w:tab/>
              </w:r>
              <w:r w:rsidR="00A17704" w:rsidRPr="00DC0511">
                <w:rPr>
                  <w:rStyle w:val="afc"/>
                  <w:noProof/>
                  <w:lang w:val="en-GB"/>
                </w:rPr>
                <w:t>Reuse Rel-16 prioritization for LP PUCCH/PUSCH overlapping with HP PUCCH/PUSCH that does not meet the Rel-15 multiplexing timeline.</w:t>
              </w:r>
            </w:hyperlink>
          </w:p>
          <w:p w14:paraId="72A9BE43" w14:textId="77777777" w:rsidR="00A17704" w:rsidRDefault="00C1723E" w:rsidP="00A17704">
            <w:pPr>
              <w:pStyle w:val="af4"/>
              <w:tabs>
                <w:tab w:val="right" w:leader="dot" w:pos="9629"/>
              </w:tabs>
              <w:rPr>
                <w:rFonts w:asciiTheme="minorHAnsi" w:hAnsiTheme="minorHAnsi"/>
                <w:b w:val="0"/>
                <w:noProof/>
              </w:rPr>
            </w:pPr>
            <w:hyperlink w:anchor="_Toc84035005" w:history="1">
              <w:r w:rsidR="00A17704" w:rsidRPr="00DC0511">
                <w:rPr>
                  <w:rStyle w:val="afc"/>
                  <w:noProof/>
                  <w:lang w:val="en-GB"/>
                </w:rPr>
                <w:t>Proposal 5</w:t>
              </w:r>
              <w:r w:rsidR="00A17704">
                <w:rPr>
                  <w:rFonts w:asciiTheme="minorHAnsi" w:hAnsiTheme="minorHAnsi"/>
                  <w:b w:val="0"/>
                  <w:noProof/>
                </w:rPr>
                <w:tab/>
              </w:r>
              <w:r w:rsidR="00A17704" w:rsidRPr="00DC0511">
                <w:rPr>
                  <w:rStyle w:val="afc"/>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C1723E"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3A9684EF" w14:textId="77777777" w:rsidR="00662BC4" w:rsidRDefault="00C1723E" w:rsidP="00662BC4">
            <w:pPr>
              <w:pStyle w:val="af4"/>
              <w:tabs>
                <w:tab w:val="right" w:leader="dot" w:pos="9629"/>
              </w:tabs>
              <w:rPr>
                <w:rFonts w:asciiTheme="minorHAnsi" w:hAnsiTheme="minorHAnsi"/>
                <w:b w:val="0"/>
                <w:noProof/>
              </w:rPr>
            </w:pPr>
            <w:hyperlink w:anchor="_Toc84035013" w:history="1">
              <w:r w:rsidR="00662BC4" w:rsidRPr="00DC0511">
                <w:rPr>
                  <w:rStyle w:val="afc"/>
                  <w:rFonts w:cstheme="minorHAnsi"/>
                  <w:noProof/>
                  <w:lang w:eastAsia="ja-JP"/>
                </w:rPr>
                <w:t>Proposal 13</w:t>
              </w:r>
              <w:r w:rsidR="00662BC4">
                <w:rPr>
                  <w:rFonts w:asciiTheme="minorHAnsi" w:hAnsiTheme="minorHAnsi"/>
                  <w:b w:val="0"/>
                  <w:noProof/>
                </w:rPr>
                <w:tab/>
              </w:r>
              <w:r w:rsidR="00662BC4" w:rsidRPr="00DC0511">
                <w:rPr>
                  <w:rStyle w:val="afc"/>
                  <w:rFonts w:cstheme="minorHAnsi"/>
                  <w:noProof/>
                  <w:lang w:eastAsia="ja-JP"/>
                </w:rPr>
                <w:t>DG/CG prioritization is performed before Step 1 of the framework WA for multiplexing/prioritization.</w:t>
              </w:r>
            </w:hyperlink>
          </w:p>
          <w:p w14:paraId="3B7698E5" w14:textId="77777777" w:rsidR="00662BC4" w:rsidRDefault="00C1723E" w:rsidP="00662BC4">
            <w:pPr>
              <w:pStyle w:val="af4"/>
              <w:tabs>
                <w:tab w:val="right" w:leader="dot" w:pos="9629"/>
              </w:tabs>
              <w:rPr>
                <w:rFonts w:asciiTheme="minorHAnsi" w:hAnsiTheme="minorHAnsi"/>
                <w:b w:val="0"/>
                <w:noProof/>
              </w:rPr>
            </w:pPr>
            <w:hyperlink w:anchor="_Toc84035014" w:history="1">
              <w:r w:rsidR="00662BC4" w:rsidRPr="00DC0511">
                <w:rPr>
                  <w:rStyle w:val="afc"/>
                  <w:noProof/>
                </w:rPr>
                <w:t>Proposal 14</w:t>
              </w:r>
              <w:r w:rsidR="00662BC4">
                <w:rPr>
                  <w:rFonts w:asciiTheme="minorHAnsi" w:hAnsiTheme="minorHAnsi"/>
                  <w:b w:val="0"/>
                  <w:noProof/>
                </w:rPr>
                <w:tab/>
              </w:r>
              <w:r w:rsidR="00662BC4" w:rsidRPr="00DC0511">
                <w:rPr>
                  <w:rStyle w:val="afc"/>
                  <w:noProof/>
                  <w:lang w:eastAsia="ja-JP"/>
                </w:rPr>
                <w:t xml:space="preserve">Identification of </w:t>
              </w:r>
              <w:r w:rsidR="00662BC4" w:rsidRPr="00DC0511">
                <w:rPr>
                  <w:rStyle w:val="afc"/>
                  <w:rFonts w:cstheme="minorHAnsi"/>
                  <w:noProof/>
                  <w:lang w:eastAsia="ja-JP"/>
                </w:rPr>
                <w:t>PUSCH for UCI multiplexing is performed after CG-vs-DG prioritization</w:t>
              </w:r>
              <w:r w:rsidR="00662BC4" w:rsidRPr="00DC0511">
                <w:rPr>
                  <w:rStyle w:val="afc"/>
                  <w:noProof/>
                </w:rPr>
                <w:t>.</w:t>
              </w:r>
            </w:hyperlink>
          </w:p>
          <w:p w14:paraId="4FD45B63" w14:textId="77777777" w:rsidR="00662BC4" w:rsidRDefault="00C1723E"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6EBDA460" w14:textId="77777777" w:rsidR="00662BC4" w:rsidRDefault="00C1723E" w:rsidP="00662BC4">
            <w:pPr>
              <w:pStyle w:val="af4"/>
              <w:tabs>
                <w:tab w:val="right" w:leader="dot" w:pos="9629"/>
              </w:tabs>
              <w:rPr>
                <w:rFonts w:asciiTheme="minorHAnsi" w:hAnsiTheme="minorHAnsi"/>
                <w:b w:val="0"/>
                <w:noProof/>
              </w:rPr>
            </w:pPr>
            <w:hyperlink w:anchor="_Toc84035018" w:history="1">
              <w:r w:rsidR="00662BC4" w:rsidRPr="00DC0511">
                <w:rPr>
                  <w:rStyle w:val="afc"/>
                  <w:noProof/>
                  <w:lang w:val="en-GB" w:eastAsia="ja-JP"/>
                </w:rPr>
                <w:t>Proposal 18</w:t>
              </w:r>
              <w:r w:rsidR="00662BC4">
                <w:rPr>
                  <w:rFonts w:asciiTheme="minorHAnsi" w:hAnsiTheme="minorHAnsi"/>
                  <w:b w:val="0"/>
                  <w:noProof/>
                </w:rPr>
                <w:tab/>
              </w:r>
              <w:r w:rsidR="00662BC4" w:rsidRPr="00DC0511">
                <w:rPr>
                  <w:rStyle w:val="afc"/>
                  <w:rFonts w:cstheme="minorHAnsi"/>
                  <w:noProof/>
                  <w:lang w:eastAsia="ja-JP"/>
                </w:rPr>
                <w:t>If</w:t>
              </w:r>
              <w:r w:rsidR="00662BC4" w:rsidRPr="00DC0511">
                <w:rPr>
                  <w:rStyle w:val="afc"/>
                  <w:noProof/>
                  <w:lang w:val="en-GB" w:eastAsia="ja-JP"/>
                </w:rPr>
                <w:t xml:space="preserve"> only inter-band simultaneous PUCCH and PUSCH transmission is supported, perform step 2 in the intra-UE multiplexing </w:t>
              </w:r>
              <w:r w:rsidR="00662BC4" w:rsidRPr="00DC0511">
                <w:rPr>
                  <w:rStyle w:val="afc"/>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f"/>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f"/>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f"/>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xml:space="preserve">: For handling the scenarios where a PUCCH of a given priority crosses the sub-slot boundary of the PUCCH </w:t>
            </w:r>
            <w:proofErr w:type="spellStart"/>
            <w:r w:rsidRPr="00891B2F">
              <w:rPr>
                <w:b/>
                <w:sz w:val="22"/>
                <w:szCs w:val="22"/>
                <w:lang w:val="en-GB"/>
              </w:rPr>
              <w:t>config</w:t>
            </w:r>
            <w:proofErr w:type="spellEnd"/>
            <w:r w:rsidRPr="00891B2F">
              <w:rPr>
                <w:b/>
                <w:sz w:val="22"/>
                <w:szCs w:val="22"/>
                <w:lang w:val="en-GB"/>
              </w:rPr>
              <w:t xml:space="preserve">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f"/>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f"/>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f"/>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f"/>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f"/>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f"/>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f"/>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f"/>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f"/>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f"/>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306818">
            <w:pPr>
              <w:spacing w:before="120" w:after="120" w:line="240" w:lineRule="auto"/>
              <w:ind w:firstLineChars="100" w:firstLine="231"/>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306818">
            <w:pPr>
              <w:spacing w:before="120" w:after="120" w:line="240" w:lineRule="auto"/>
              <w:ind w:firstLineChars="100" w:firstLine="231"/>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therwise</w:t>
            </w:r>
            <w:proofErr w:type="gramStart"/>
            <w:r>
              <w:rPr>
                <w:rFonts w:eastAsiaTheme="minorEastAsia"/>
                <w:b/>
                <w:i/>
                <w:lang w:eastAsia="zh-CN"/>
              </w:rPr>
              <w:t xml:space="preserve">, </w:t>
            </w:r>
            <w:proofErr w:type="gramEnd"/>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f"/>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f"/>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C1723E" w:rsidP="0058388A">
      <w:pPr>
        <w:pStyle w:val="aff"/>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C1723E" w:rsidP="0058388A">
      <w:pPr>
        <w:pStyle w:val="aff"/>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C1723E" w:rsidP="0058388A">
      <w:pPr>
        <w:pStyle w:val="aff"/>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C1723E" w:rsidP="0058388A">
      <w:pPr>
        <w:pStyle w:val="aff"/>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f"/>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C1723E" w:rsidP="00B03614">
            <w:pPr>
              <w:pStyle w:val="aff"/>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C1723E" w:rsidP="00B03614">
            <w:pPr>
              <w:pStyle w:val="aff"/>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C1723E" w:rsidP="00B03614">
            <w:pPr>
              <w:pStyle w:val="aff"/>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C1723E" w:rsidP="00B03614">
            <w:pPr>
              <w:pStyle w:val="aff"/>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
              <w:overflowPunct w:val="0"/>
              <w:spacing w:after="0" w:line="240" w:lineRule="auto"/>
              <w:ind w:left="1440"/>
              <w:contextualSpacing w:val="0"/>
              <w:textAlignment w:val="baseline"/>
              <w:pPrChange w:id="12" w:author="Weidong Yang" w:date="2021-10-11T15:50:00Z">
                <w:pPr>
                  <w:pStyle w:val="aff"/>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f"/>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f"/>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f"/>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C1723E" w:rsidP="00D415B5">
            <w:pPr>
              <w:pStyle w:val="aff"/>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C1723E" w:rsidP="00D415B5">
            <w:pPr>
              <w:pStyle w:val="aff"/>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C1723E" w:rsidP="00D415B5">
            <w:pPr>
              <w:pStyle w:val="aff"/>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C1723E" w:rsidP="00D415B5">
            <w:pPr>
              <w:pStyle w:val="aff"/>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f"/>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f"/>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f"/>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f"/>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f"/>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f"/>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f"/>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f"/>
              <w:overflowPunct w:val="0"/>
              <w:spacing w:after="0" w:line="240" w:lineRule="auto"/>
              <w:ind w:left="1440"/>
              <w:contextualSpacing w:val="0"/>
              <w:textAlignment w:val="baseline"/>
            </w:pPr>
          </w:p>
          <w:p w14:paraId="144FFE37" w14:textId="77777777" w:rsidR="00AD404B" w:rsidRPr="005028E3" w:rsidRDefault="00C1723E" w:rsidP="00AD404B">
            <w:pPr>
              <w:pStyle w:val="aff"/>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C1723E" w:rsidP="00AD404B">
            <w:pPr>
              <w:pStyle w:val="aff"/>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f"/>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f"/>
              <w:overflowPunct w:val="0"/>
              <w:spacing w:after="0" w:line="240" w:lineRule="auto"/>
              <w:ind w:left="1440"/>
              <w:contextualSpacing w:val="0"/>
              <w:textAlignment w:val="baseline"/>
            </w:pPr>
          </w:p>
          <w:p w14:paraId="50B22A49" w14:textId="77777777" w:rsidR="00AD404B" w:rsidRPr="00C34711" w:rsidRDefault="00C1723E" w:rsidP="00AD404B">
            <w:pPr>
              <w:pStyle w:val="aff"/>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C1723E" w:rsidP="00AD404B">
            <w:pPr>
              <w:pStyle w:val="aff"/>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f"/>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f"/>
              <w:overflowPunct w:val="0"/>
              <w:spacing w:after="0" w:line="240" w:lineRule="auto"/>
              <w:ind w:left="1440"/>
              <w:contextualSpacing w:val="0"/>
              <w:textAlignment w:val="baseline"/>
            </w:pPr>
          </w:p>
          <w:p w14:paraId="76E13289" w14:textId="77777777" w:rsidR="00AD404B" w:rsidRDefault="00AD404B" w:rsidP="00AD404B">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f"/>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f"/>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f"/>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f"/>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f"/>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f"/>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f"/>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f"/>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f"/>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f"/>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f"/>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f"/>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C1723E" w:rsidP="00CD5B7E">
            <w:pPr>
              <w:pStyle w:val="aff"/>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C1723E" w:rsidP="00CD5B7E">
            <w:pPr>
              <w:pStyle w:val="aff"/>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C1723E" w:rsidP="00CD5B7E">
            <w:pPr>
              <w:pStyle w:val="aff"/>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C1723E" w:rsidP="00CD5B7E">
            <w:pPr>
              <w:pStyle w:val="aff"/>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t>
            </w:r>
            <w:proofErr w:type="gramStart"/>
            <w:r w:rsidRPr="00956E01">
              <w:rPr>
                <w:color w:val="0070C0"/>
              </w:rPr>
              <w:t>we</w:t>
            </w:r>
            <w:proofErr w:type="gramEnd"/>
            <w:r w:rsidRPr="00956E01">
              <w:rPr>
                <w:color w:val="0070C0"/>
              </w:rPr>
              <w:t xml:space="preserv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f"/>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f"/>
              <w:numPr>
                <w:ilvl w:val="0"/>
                <w:numId w:val="101"/>
              </w:numPr>
              <w:spacing w:after="120"/>
              <w:rPr>
                <w:lang w:eastAsia="zh-CN"/>
              </w:rPr>
            </w:pPr>
            <w:r>
              <w:rPr>
                <w:lang w:eastAsia="zh-CN"/>
              </w:rPr>
              <w:t>HP HARQ-ACK on LP PUSCH</w:t>
            </w:r>
          </w:p>
          <w:p w14:paraId="1BF657BC" w14:textId="6E679A14" w:rsidR="00D509F9" w:rsidRPr="00DD6896" w:rsidRDefault="00D509F9" w:rsidP="00D509F9">
            <w:pPr>
              <w:pStyle w:val="aff"/>
              <w:numPr>
                <w:ilvl w:val="0"/>
                <w:numId w:val="101"/>
              </w:numPr>
              <w:spacing w:after="120"/>
              <w:rPr>
                <w:lang w:val="fr-CA" w:eastAsia="zh-CN"/>
              </w:rPr>
            </w:pPr>
            <w:r w:rsidRPr="00DD6896">
              <w:rPr>
                <w:lang w:val="fr-CA"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f"/>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aff"/>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f"/>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aff"/>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f"/>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f"/>
              <w:overflowPunct w:val="0"/>
              <w:spacing w:after="0" w:line="240" w:lineRule="auto"/>
              <w:ind w:left="1200"/>
              <w:contextualSpacing w:val="0"/>
              <w:jc w:val="center"/>
              <w:textAlignment w:val="baseline"/>
            </w:pPr>
          </w:p>
          <w:p w14:paraId="577EA3D9" w14:textId="77777777" w:rsidR="00D3215E" w:rsidRDefault="00C1723E" w:rsidP="00D3215E">
            <w:pPr>
              <w:pStyle w:val="aff"/>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aff"/>
              <w:overflowPunct w:val="0"/>
              <w:spacing w:after="0" w:line="240" w:lineRule="auto"/>
              <w:ind w:left="1200"/>
              <w:contextualSpacing w:val="0"/>
              <w:textAlignment w:val="baseline"/>
            </w:pPr>
          </w:p>
          <w:p w14:paraId="5031F026" w14:textId="77777777" w:rsidR="00D3215E" w:rsidRDefault="00C1723E" w:rsidP="00D3215E">
            <w:pPr>
              <w:pStyle w:val="aff"/>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aff"/>
              <w:overflowPunct w:val="0"/>
              <w:spacing w:after="0" w:line="240" w:lineRule="auto"/>
              <w:ind w:left="1200"/>
              <w:contextualSpacing w:val="0"/>
              <w:textAlignment w:val="baseline"/>
            </w:pPr>
          </w:p>
          <w:p w14:paraId="66F6F39B" w14:textId="77777777" w:rsidR="00D3215E" w:rsidRDefault="00C1723E" w:rsidP="00D3215E">
            <w:pPr>
              <w:pStyle w:val="aff"/>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f"/>
              <w:overflowPunct w:val="0"/>
              <w:spacing w:after="0" w:line="240" w:lineRule="auto"/>
              <w:ind w:left="1200" w:hanging="400"/>
              <w:contextualSpacing w:val="0"/>
              <w:textAlignment w:val="baseline"/>
            </w:pPr>
          </w:p>
          <w:p w14:paraId="318CE49E" w14:textId="77777777" w:rsidR="00D3215E" w:rsidRDefault="00C1723E" w:rsidP="00D3215E">
            <w:pPr>
              <w:pStyle w:val="aff"/>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aff"/>
              <w:overflowPunct w:val="0"/>
              <w:spacing w:after="0" w:line="240" w:lineRule="auto"/>
              <w:ind w:left="1200"/>
              <w:contextualSpacing w:val="0"/>
              <w:textAlignment w:val="baseline"/>
            </w:pPr>
          </w:p>
          <w:p w14:paraId="424B982D" w14:textId="77777777" w:rsidR="00D3215E" w:rsidRDefault="00D3215E" w:rsidP="00D3215E">
            <w:pPr>
              <w:pStyle w:val="aff"/>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aff"/>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aff"/>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lastRenderedPageBreak/>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宋体"/>
                <w:szCs w:val="20"/>
                <w:lang w:eastAsia="zh-CN"/>
              </w:rPr>
            </w:pPr>
            <w:r>
              <w:rPr>
                <w:rFonts w:eastAsia="宋体"/>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宋体"/>
                <w:szCs w:val="20"/>
                <w:lang w:eastAsia="zh-CN"/>
              </w:rPr>
            </w:pPr>
            <w:r>
              <w:rPr>
                <w:rFonts w:eastAsia="宋体"/>
                <w:szCs w:val="20"/>
                <w:lang w:eastAsia="zh-CN"/>
              </w:rPr>
              <w:t>Thanks for the discussion. Please find some more comments (</w:t>
            </w:r>
            <w:r w:rsidRPr="00321F03">
              <w:rPr>
                <w:rFonts w:eastAsia="宋体"/>
                <w:color w:val="0070C0"/>
                <w:szCs w:val="20"/>
                <w:lang w:eastAsia="zh-CN"/>
              </w:rPr>
              <w:t>in blue</w:t>
            </w:r>
            <w:r>
              <w:rPr>
                <w:rFonts w:eastAsia="宋体"/>
                <w:szCs w:val="20"/>
                <w:lang w:eastAsia="zh-CN"/>
              </w:rPr>
              <w:t>) and suggested modification (</w:t>
            </w:r>
            <w:r w:rsidRPr="00321F03">
              <w:rPr>
                <w:rFonts w:eastAsia="宋体"/>
                <w:color w:val="FF0000"/>
                <w:szCs w:val="20"/>
                <w:lang w:eastAsia="zh-CN"/>
              </w:rPr>
              <w:t>in red</w:t>
            </w:r>
            <w:r>
              <w:rPr>
                <w:rFonts w:eastAsia="宋体"/>
                <w:szCs w:val="20"/>
                <w:lang w:eastAsia="zh-CN"/>
              </w:rPr>
              <w:t xml:space="preserve">) for the proposal provided by FL. </w:t>
            </w:r>
          </w:p>
          <w:p w14:paraId="1C453117" w14:textId="77777777" w:rsidR="007837C7" w:rsidRDefault="007837C7" w:rsidP="007837C7">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5AF8313" w14:textId="77777777" w:rsidR="006E403A" w:rsidRPr="0040701E" w:rsidRDefault="006E403A" w:rsidP="006E403A">
            <w:pPr>
              <w:pStyle w:val="aff"/>
              <w:overflowPunct w:val="0"/>
              <w:autoSpaceDE w:val="0"/>
              <w:autoSpaceDN w:val="0"/>
              <w:adjustRightInd w:val="0"/>
              <w:spacing w:after="0" w:line="240" w:lineRule="auto"/>
              <w:textAlignment w:val="baseline"/>
              <w:rPr>
                <w:rFonts w:eastAsia="微软雅黑"/>
                <w:color w:val="FF0000"/>
              </w:rPr>
            </w:pPr>
            <w:r>
              <w:rPr>
                <w:rFonts w:eastAsia="微软雅黑"/>
                <w:color w:val="0070C0"/>
              </w:rPr>
              <w:t xml:space="preserve">   </w:t>
            </w:r>
            <w:r w:rsidRPr="0040701E">
              <w:rPr>
                <w:rFonts w:eastAsia="微软雅黑"/>
                <w:color w:val="FF0000"/>
              </w:rPr>
              <w:t xml:space="preserve">        Step 1a: For each priority, resolve overlapping PUCCHs </w:t>
            </w:r>
            <w:r>
              <w:rPr>
                <w:rFonts w:eastAsia="微软雅黑"/>
                <w:color w:val="FF0000"/>
              </w:rPr>
              <w:t>as Rel-15.</w:t>
            </w:r>
          </w:p>
          <w:p w14:paraId="19446026" w14:textId="77777777" w:rsidR="006E403A" w:rsidRPr="0040701E" w:rsidRDefault="006E403A" w:rsidP="006E403A">
            <w:pPr>
              <w:pStyle w:val="aff"/>
              <w:overflowPunct w:val="0"/>
              <w:autoSpaceDE w:val="0"/>
              <w:autoSpaceDN w:val="0"/>
              <w:adjustRightInd w:val="0"/>
              <w:spacing w:after="0" w:line="240" w:lineRule="auto"/>
              <w:textAlignment w:val="baseline"/>
              <w:rPr>
                <w:rFonts w:eastAsia="微软雅黑"/>
                <w:color w:val="FF0000"/>
              </w:rPr>
            </w:pPr>
            <w:r w:rsidRPr="0040701E">
              <w:rPr>
                <w:rFonts w:eastAsia="微软雅黑"/>
                <w:color w:val="FF0000"/>
              </w:rPr>
              <w:t xml:space="preserve">           Step 1b: For each priority, resolve overlapping resultant PUCCHs of step 1a and PUSCH</w:t>
            </w:r>
            <w:r>
              <w:rPr>
                <w:rFonts w:eastAsia="微软雅黑"/>
                <w:color w:val="FF0000"/>
              </w:rPr>
              <w:t xml:space="preserve"> as Rel-15</w:t>
            </w:r>
            <w:r w:rsidRPr="0040701E">
              <w:rPr>
                <w:rFonts w:eastAsia="微软雅黑"/>
                <w:color w:val="FF0000"/>
              </w:rPr>
              <w:t xml:space="preserve">. </w:t>
            </w:r>
          </w:p>
          <w:p w14:paraId="6F294906" w14:textId="43E05B75" w:rsidR="006E403A" w:rsidRPr="00131C3B" w:rsidRDefault="006E403A" w:rsidP="006E403A">
            <w:pPr>
              <w:pStyle w:val="aff"/>
              <w:overflowPunct w:val="0"/>
              <w:autoSpaceDE w:val="0"/>
              <w:autoSpaceDN w:val="0"/>
              <w:adjustRightInd w:val="0"/>
              <w:spacing w:after="0" w:line="240" w:lineRule="auto"/>
              <w:textAlignment w:val="baseline"/>
              <w:rPr>
                <w:rFonts w:eastAsia="微软雅黑"/>
                <w:color w:val="0070C0"/>
              </w:rPr>
            </w:pPr>
            <w:r w:rsidRPr="00B0709C">
              <w:rPr>
                <w:rFonts w:eastAsia="微软雅黑"/>
                <w:color w:val="0070C0"/>
              </w:rPr>
              <w:t xml:space="preserve">[Intel] </w:t>
            </w:r>
            <w:r>
              <w:rPr>
                <w:rFonts w:eastAsia="微软雅黑"/>
                <w:color w:val="0070C0"/>
              </w:rPr>
              <w:t xml:space="preserve">We share the same view with NOKIA and HW that </w:t>
            </w:r>
            <w:r w:rsidRPr="00B0709C">
              <w:rPr>
                <w:rFonts w:eastAsia="微软雅黑"/>
                <w:color w:val="0070C0"/>
              </w:rPr>
              <w:t>R15 procedure should be adopted for each priority respectively</w:t>
            </w:r>
            <w:r>
              <w:rPr>
                <w:rFonts w:eastAsia="微软雅黑"/>
                <w:color w:val="0070C0"/>
              </w:rPr>
              <w:t xml:space="preserve">. Based on this understanding, two sub-steps for step 1 are added. </w:t>
            </w:r>
          </w:p>
          <w:p w14:paraId="1DE3665D" w14:textId="77777777" w:rsidR="006E403A" w:rsidRPr="00CB672D"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37DAC8F0" w14:textId="77777777" w:rsidR="006E403A" w:rsidRPr="00CB672D"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aff"/>
              <w:numPr>
                <w:ilvl w:val="1"/>
                <w:numId w:val="131"/>
              </w:numPr>
              <w:overflowPunct w:val="0"/>
              <w:autoSpaceDE w:val="0"/>
              <w:autoSpaceDN w:val="0"/>
              <w:adjustRightInd w:val="0"/>
              <w:spacing w:after="0" w:line="240" w:lineRule="auto"/>
              <w:textAlignment w:val="baseline"/>
              <w:rPr>
                <w:rFonts w:eastAsia="微软雅黑"/>
                <w:color w:val="FF0000"/>
              </w:rPr>
            </w:pPr>
            <w:r>
              <w:rPr>
                <w:rFonts w:eastAsia="微软雅黑"/>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微软雅黑"/>
                <w:color w:val="0070C0"/>
              </w:rPr>
            </w:pPr>
            <w:r>
              <w:rPr>
                <w:rFonts w:eastAsia="微软雅黑"/>
                <w:color w:val="FF0000"/>
              </w:rPr>
              <w:t xml:space="preserve">               </w:t>
            </w:r>
            <w:r w:rsidRPr="00B0709C">
              <w:rPr>
                <w:rFonts w:eastAsia="微软雅黑"/>
                <w:color w:val="0070C0"/>
              </w:rPr>
              <w:t>[Intel]</w:t>
            </w:r>
            <w:r>
              <w:rPr>
                <w:rFonts w:eastAsia="微软雅黑"/>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UCI type is not eligible for multiplexing with different priorities, </w:t>
            </w:r>
            <w:r w:rsidRPr="00414FEC">
              <w:rPr>
                <w:rFonts w:eastAsia="微软雅黑"/>
                <w:color w:val="0070C0"/>
              </w:rPr>
              <w:t>LP UL channel should be dropped.</w:t>
            </w:r>
            <w:r>
              <w:rPr>
                <w:rFonts w:eastAsia="微软雅黑"/>
                <w:color w:val="0070C0"/>
              </w:rPr>
              <w:t xml:space="preserve">  </w:t>
            </w:r>
            <w:r w:rsidRPr="00DD035A">
              <w:rPr>
                <w:color w:val="0070C0"/>
              </w:rPr>
              <w:sym w:font="Wingdings" w:char="F0DF"/>
            </w:r>
            <w:r>
              <w:rPr>
                <w:rFonts w:eastAsia="微软雅黑"/>
                <w:color w:val="0070C0"/>
              </w:rPr>
              <w:t xml:space="preserve">  For example, if LP CSI is overlapped with HP HARQ-ACK, LP PUCCH should be dropped. </w:t>
            </w:r>
          </w:p>
          <w:p w14:paraId="779AD3FF" w14:textId="77777777" w:rsidR="006E403A"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color w:val="0070C0"/>
              </w:rPr>
            </w:pPr>
            <w:r w:rsidRPr="00414FEC">
              <w:rPr>
                <w:rFonts w:eastAsia="微软雅黑"/>
                <w:color w:val="0070C0"/>
              </w:rPr>
              <w:t xml:space="preserve">If the LP UL channel resulting from multiplexing HP PUCCH and LP PUCCH/PUSCH ends later than the last symbol of HP PUCCH, LP UL channel should be dropped.  </w:t>
            </w:r>
            <w:r>
              <w:rPr>
                <w:rFonts w:eastAsia="微软雅黑"/>
                <w:color w:val="0070C0"/>
              </w:rPr>
              <w:t xml:space="preserve">  </w:t>
            </w:r>
            <w:r w:rsidRPr="00DD035A">
              <w:rPr>
                <w:color w:val="0070C0"/>
              </w:rPr>
              <w:sym w:font="Wingdings" w:char="F0DF"/>
            </w:r>
            <w:r>
              <w:rPr>
                <w:rFonts w:eastAsia="微软雅黑"/>
                <w:color w:val="0070C0"/>
              </w:rPr>
              <w:t xml:space="preserve"> </w:t>
            </w:r>
            <w:proofErr w:type="gramStart"/>
            <w:r>
              <w:rPr>
                <w:rFonts w:eastAsia="微软雅黑"/>
                <w:color w:val="0070C0"/>
              </w:rPr>
              <w:t>this</w:t>
            </w:r>
            <w:proofErr w:type="gramEnd"/>
            <w:r>
              <w:rPr>
                <w:rFonts w:eastAsia="微软雅黑"/>
                <w:color w:val="0070C0"/>
              </w:rPr>
              <w:t xml:space="preserve"> condition is to avoid increased latency of HP UCI.  </w:t>
            </w:r>
          </w:p>
          <w:p w14:paraId="09C3DA79" w14:textId="77777777" w:rsidR="006E403A"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multiplexing timeline is not met, LP UL channel should be dropped.      </w:t>
            </w:r>
            <w:r w:rsidRPr="00DD035A">
              <w:rPr>
                <w:color w:val="0070C0"/>
              </w:rPr>
              <w:sym w:font="Wingdings" w:char="F0DF"/>
            </w:r>
            <w:r>
              <w:rPr>
                <w:rFonts w:eastAsia="微软雅黑"/>
                <w:color w:val="0070C0"/>
              </w:rPr>
              <w:t xml:space="preserve"> </w:t>
            </w:r>
            <w:proofErr w:type="gramStart"/>
            <w:r>
              <w:rPr>
                <w:rFonts w:eastAsia="微软雅黑"/>
                <w:color w:val="0070C0"/>
              </w:rPr>
              <w:t>this</w:t>
            </w:r>
            <w:proofErr w:type="gramEnd"/>
            <w:r>
              <w:rPr>
                <w:rFonts w:eastAsia="微软雅黑"/>
                <w:color w:val="0070C0"/>
              </w:rPr>
              <w:t xml:space="preserve">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aff"/>
              <w:overflowPunct w:val="0"/>
              <w:autoSpaceDE w:val="0"/>
              <w:autoSpaceDN w:val="0"/>
              <w:adjustRightInd w:val="0"/>
              <w:spacing w:after="0" w:line="240" w:lineRule="auto"/>
              <w:ind w:left="1869"/>
              <w:textAlignment w:val="baseline"/>
              <w:rPr>
                <w:rFonts w:eastAsia="微软雅黑"/>
                <w:color w:val="0070C0"/>
              </w:rPr>
            </w:pPr>
          </w:p>
          <w:p w14:paraId="6F739857" w14:textId="77777777" w:rsidR="006E403A" w:rsidRPr="00414FEC" w:rsidRDefault="006E403A" w:rsidP="006E403A">
            <w:pPr>
              <w:pStyle w:val="aff"/>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微软雅黑"/>
                <w:color w:val="FF0000"/>
              </w:rPr>
              <w:t xml:space="preserve"> </w:t>
            </w:r>
            <w:r w:rsidRPr="00414FEC">
              <w:rPr>
                <w:rFonts w:eastAsia="微软雅黑"/>
                <w:color w:val="0070C0"/>
              </w:rPr>
              <w:t>[Intel]</w:t>
            </w:r>
            <w:r>
              <w:rPr>
                <w:rFonts w:eastAsia="微软雅黑"/>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微软雅黑"/>
                <w:color w:val="0070C0"/>
              </w:rPr>
            </w:pPr>
            <w:r>
              <w:rPr>
                <w:rFonts w:eastAsia="微软雅黑"/>
                <w:color w:val="0070C0"/>
              </w:rPr>
              <w:t xml:space="preserve">We’d like to point out, if we go with handling PUCCHs first, we need quite a lot effort to modify existing Rel-15 pseudo-code. As we analyzed in our </w:t>
            </w:r>
            <w:proofErr w:type="spellStart"/>
            <w:r>
              <w:rPr>
                <w:rFonts w:eastAsia="微软雅黑"/>
                <w:color w:val="0070C0"/>
              </w:rPr>
              <w:t>tdoc</w:t>
            </w:r>
            <w:proofErr w:type="spellEnd"/>
            <w:r>
              <w:rPr>
                <w:rFonts w:eastAsia="微软雅黑"/>
                <w:color w:val="0070C0"/>
              </w:rPr>
              <w:t xml:space="preserve"> (section 3, R1-2109607), e.g., : </w:t>
            </w:r>
          </w:p>
          <w:p w14:paraId="710704DD" w14:textId="77777777" w:rsidR="006E403A" w:rsidRPr="0029150D" w:rsidRDefault="006E403A" w:rsidP="006E403A">
            <w:pPr>
              <w:pStyle w:val="aff"/>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proofErr w:type="gramStart"/>
            <w:r w:rsidRPr="0029150D">
              <w:rPr>
                <w:color w:val="0070C0"/>
                <w:lang w:eastAsia="zh-CN"/>
              </w:rPr>
              <w:t>we</w:t>
            </w:r>
            <w:proofErr w:type="gramEnd"/>
            <w:r w:rsidRPr="0029150D">
              <w:rPr>
                <w:color w:val="0070C0"/>
                <w:lang w:eastAsia="zh-CN"/>
              </w:rPr>
              <w:t xml:space="preserv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aff"/>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proofErr w:type="gramStart"/>
            <w:r w:rsidRPr="0029150D">
              <w:rPr>
                <w:color w:val="0070C0"/>
                <w:lang w:eastAsia="zh-CN"/>
              </w:rPr>
              <w:t>we</w:t>
            </w:r>
            <w:proofErr w:type="gramEnd"/>
            <w:r w:rsidRPr="0029150D">
              <w:rPr>
                <w:color w:val="0070C0"/>
                <w:lang w:eastAsia="zh-CN"/>
              </w:rPr>
              <w:t xml:space="preserve"> need to add additional step in the middle of </w:t>
            </w:r>
            <w:r w:rsidRPr="0029150D">
              <w:rPr>
                <w:rFonts w:eastAsia="微软雅黑"/>
                <w:color w:val="0070C0"/>
              </w:rPr>
              <w:t xml:space="preserve">existing </w:t>
            </w:r>
            <w:proofErr w:type="spellStart"/>
            <w:r w:rsidRPr="0029150D">
              <w:rPr>
                <w:rFonts w:eastAsia="微软雅黑"/>
                <w:color w:val="0070C0"/>
              </w:rPr>
              <w:t>Rel</w:t>
            </w:r>
            <w:proofErr w:type="spellEnd"/>
            <w:r w:rsidRPr="0029150D">
              <w:rPr>
                <w:rFonts w:eastAsia="微软雅黑"/>
                <w:color w:val="0070C0"/>
              </w:rPr>
              <w:t>-</w:t>
            </w:r>
            <w:r w:rsidRPr="0029150D">
              <w:rPr>
                <w:color w:val="0070C0"/>
                <w:lang w:eastAsia="zh-CN"/>
              </w:rPr>
              <w:t xml:space="preserve"> multiplexing </w:t>
            </w:r>
            <w:r w:rsidRPr="0029150D">
              <w:rPr>
                <w:rFonts w:eastAsia="微软雅黑"/>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微软雅黑"/>
                <w:color w:val="FF0000"/>
              </w:rPr>
            </w:pPr>
          </w:p>
          <w:p w14:paraId="1446610E" w14:textId="77777777" w:rsidR="006E403A" w:rsidRDefault="00C1723E" w:rsidP="006E403A">
            <w:pPr>
              <w:pStyle w:val="aff"/>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share similar view with other companies, it is unclear how to directly reuse Rel-15 procedure for inter-priority handling in step 2.  </w:t>
            </w:r>
          </w:p>
          <w:p w14:paraId="632519E9" w14:textId="77777777" w:rsidR="006E403A" w:rsidRDefault="00C1723E" w:rsidP="006E403A">
            <w:pPr>
              <w:pStyle w:val="aff"/>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This sub-bullet can be removed if we </w:t>
            </w:r>
            <w:r>
              <w:rPr>
                <w:color w:val="0070C0"/>
                <w:lang w:eastAsia="zh-CN"/>
              </w:rPr>
              <w:t>resolve overlapping PUCCHs and/or PUSCHs with different priorities in the time order</w:t>
            </w:r>
            <w:r>
              <w:rPr>
                <w:rFonts w:eastAsia="微软雅黑"/>
                <w:color w:val="0070C0"/>
              </w:rPr>
              <w:t xml:space="preserve">. </w:t>
            </w:r>
          </w:p>
          <w:p w14:paraId="79D305EA" w14:textId="77777777" w:rsidR="006E403A" w:rsidRDefault="00C1723E" w:rsidP="006E403A">
            <w:pPr>
              <w:pStyle w:val="aff"/>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w:t>
            </w:r>
            <w:proofErr w:type="gramStart"/>
            <w:r w:rsidR="006E403A">
              <w:rPr>
                <w:color w:val="FF0000"/>
              </w:rPr>
              <w:t>suggest</w:t>
            </w:r>
            <w:proofErr w:type="gramEnd"/>
            <w:r w:rsidR="006E403A">
              <w:rPr>
                <w:color w:val="FF0000"/>
              </w:rPr>
              <w:t xml:space="preserve">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C1723E" w:rsidP="006E403A">
            <w:pPr>
              <w:pStyle w:val="aff"/>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aff"/>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宋体"/>
                <w:color w:val="0070C0"/>
                <w:szCs w:val="20"/>
                <w:lang w:eastAsia="zh-CN"/>
              </w:rPr>
            </w:pPr>
            <w:r w:rsidRPr="00414FEC">
              <w:rPr>
                <w:rFonts w:eastAsia="微软雅黑"/>
                <w:color w:val="0070C0"/>
              </w:rPr>
              <w:t>[Intel]</w:t>
            </w:r>
            <w:r>
              <w:rPr>
                <w:rFonts w:eastAsia="微软雅黑"/>
                <w:color w:val="0070C0"/>
              </w:rPr>
              <w:t xml:space="preserve"> </w:t>
            </w:r>
            <w:r>
              <w:rPr>
                <w:rFonts w:eastAsia="宋体"/>
                <w:color w:val="0070C0"/>
                <w:szCs w:val="20"/>
                <w:lang w:eastAsia="zh-CN"/>
              </w:rPr>
              <w:t>We’re fine with this sub-bullet</w:t>
            </w:r>
            <w:r w:rsidR="007C6483">
              <w:rPr>
                <w:rFonts w:eastAsia="宋体"/>
                <w:color w:val="0070C0"/>
                <w:szCs w:val="20"/>
                <w:lang w:eastAsia="zh-CN"/>
              </w:rPr>
              <w:t>, we</w:t>
            </w:r>
            <w:r w:rsidR="007C6483">
              <w:rPr>
                <w:rFonts w:eastAsia="微软雅黑"/>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宋体"/>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aff"/>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微软雅黑"/>
                <w:iCs/>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We suggest adding this sub-bullet to spell out what kind of recursive pseudo-code should be avoided. In our understanding, </w:t>
            </w:r>
            <w:r w:rsidRPr="00281C07">
              <w:rPr>
                <w:rFonts w:eastAsia="宋体"/>
                <w:color w:val="0070C0"/>
                <w:szCs w:val="20"/>
                <w:lang w:eastAsia="zh-CN"/>
              </w:rPr>
              <w:t>“</w:t>
            </w:r>
            <w:r w:rsidRPr="00281C07">
              <w:rPr>
                <w:color w:val="0070C0"/>
                <w:lang w:eastAsia="zh-CN"/>
              </w:rPr>
              <w:t>avoid recursive pseudo-code</w:t>
            </w:r>
            <w:r w:rsidRPr="00281C07">
              <w:rPr>
                <w:rFonts w:eastAsia="宋体"/>
                <w:color w:val="0070C0"/>
                <w:szCs w:val="20"/>
                <w:lang w:eastAsia="zh-CN"/>
              </w:rPr>
              <w:t>”</w:t>
            </w:r>
            <w:r>
              <w:rPr>
                <w:rFonts w:eastAsia="宋体"/>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aff"/>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aff"/>
              <w:numPr>
                <w:ilvl w:val="0"/>
                <w:numId w:val="131"/>
              </w:numPr>
              <w:spacing w:after="0"/>
              <w:rPr>
                <w:rFonts w:eastAsia="微软雅黑"/>
                <w:iCs/>
                <w:color w:val="FF0000"/>
              </w:rPr>
            </w:pPr>
            <w:r w:rsidRPr="00FD7AD9">
              <w:rPr>
                <w:rFonts w:eastAsia="宋体"/>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微软雅黑"/>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微软雅黑"/>
                <w:iCs/>
                <w:color w:val="FF0000"/>
              </w:rPr>
            </w:pPr>
            <w:r w:rsidRPr="00B5584F">
              <w:rPr>
                <w:rFonts w:eastAsia="微软雅黑"/>
                <w:iCs/>
                <w:noProof/>
                <w:color w:val="FF0000"/>
                <w:lang w:eastAsia="zh-CN"/>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微软雅黑"/>
                <w:iCs/>
                <w:color w:val="FF0000"/>
              </w:rPr>
              <w:t xml:space="preserve">             </w:t>
            </w:r>
            <w:r w:rsidRPr="00B5584F">
              <w:rPr>
                <w:rFonts w:eastAsia="微软雅黑"/>
                <w:iCs/>
                <w:noProof/>
                <w:color w:val="FF0000"/>
                <w:lang w:eastAsia="zh-CN"/>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微软雅黑"/>
                <w:iCs/>
                <w:color w:val="FF0000"/>
              </w:rPr>
            </w:pPr>
            <w:r>
              <w:rPr>
                <w:rFonts w:eastAsia="微软雅黑"/>
                <w:iCs/>
                <w:color w:val="FF0000"/>
              </w:rPr>
              <w:t xml:space="preserve">                </w:t>
            </w:r>
            <w:r w:rsidRPr="00B5584F">
              <w:rPr>
                <w:rFonts w:eastAsia="微软雅黑"/>
                <w:iCs/>
                <w:color w:val="0070C0"/>
              </w:rPr>
              <w:t>After step 1                                                                      After step 2</w:t>
            </w:r>
          </w:p>
          <w:p w14:paraId="2ECE4BD4" w14:textId="77777777" w:rsidR="006E403A" w:rsidRDefault="006E403A" w:rsidP="006E403A">
            <w:pPr>
              <w:pStyle w:val="aff"/>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微软雅黑"/>
                <w:color w:val="0070C0"/>
              </w:rPr>
              <w:t xml:space="preserve">        </w:t>
            </w:r>
            <w:r w:rsidRPr="00B5584F">
              <w:rPr>
                <w:rFonts w:eastAsia="微软雅黑"/>
                <w:color w:val="0070C0"/>
              </w:rPr>
              <w:t>[Intel]</w:t>
            </w:r>
            <w:r>
              <w:rPr>
                <w:rFonts w:eastAsia="微软雅黑"/>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aff"/>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aff"/>
              <w:overflowPunct w:val="0"/>
              <w:spacing w:after="0" w:line="240" w:lineRule="auto"/>
              <w:ind w:left="1440"/>
              <w:contextualSpacing w:val="0"/>
              <w:textAlignment w:val="baseline"/>
            </w:pPr>
            <w:r w:rsidRPr="00B5584F">
              <w:rPr>
                <w:rFonts w:eastAsia="微软雅黑"/>
                <w:color w:val="0070C0"/>
              </w:rPr>
              <w:t>[Intel]</w:t>
            </w:r>
            <w:r>
              <w:rPr>
                <w:rFonts w:eastAsia="微软雅黑"/>
                <w:color w:val="0070C0"/>
              </w:rPr>
              <w:t xml:space="preserve"> Maybe we can discuss it under the newly added sub-bullet, i.e., condition to perform multiplexing or prioritization</w:t>
            </w:r>
          </w:p>
          <w:p w14:paraId="72795148" w14:textId="77777777" w:rsidR="006E403A" w:rsidRDefault="006E403A" w:rsidP="006E403A">
            <w:pPr>
              <w:pStyle w:val="aff"/>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aff"/>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aff"/>
              <w:numPr>
                <w:ilvl w:val="0"/>
                <w:numId w:val="132"/>
              </w:numPr>
              <w:spacing w:after="120"/>
              <w:rPr>
                <w:rFonts w:eastAsia="宋体"/>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aff"/>
              <w:numPr>
                <w:ilvl w:val="0"/>
                <w:numId w:val="132"/>
              </w:numPr>
              <w:spacing w:after="120"/>
              <w:rPr>
                <w:rFonts w:eastAsia="宋体"/>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aff"/>
              <w:numPr>
                <w:ilvl w:val="1"/>
                <w:numId w:val="132"/>
              </w:numPr>
              <w:spacing w:after="120"/>
              <w:jc w:val="both"/>
              <w:rPr>
                <w:rFonts w:eastAsia="宋体"/>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宋体"/>
                <w:color w:val="0070C0"/>
                <w:szCs w:val="20"/>
                <w:lang w:eastAsia="zh-CN"/>
              </w:rPr>
            </w:pPr>
            <w:r w:rsidRPr="0082572B">
              <w:rPr>
                <w:rFonts w:eastAsia="宋体"/>
                <w:color w:val="0070C0"/>
                <w:szCs w:val="20"/>
                <w:lang w:eastAsia="zh-CN"/>
              </w:rPr>
              <w:t>[Intel]</w:t>
            </w:r>
            <w:r>
              <w:rPr>
                <w:rFonts w:eastAsia="宋体"/>
                <w:color w:val="0070C0"/>
                <w:szCs w:val="20"/>
                <w:lang w:eastAsia="zh-CN"/>
              </w:rPr>
              <w:t xml:space="preserve"> For 1</w:t>
            </w:r>
            <w:r w:rsidRPr="0082572B">
              <w:rPr>
                <w:rFonts w:eastAsia="宋体"/>
                <w:color w:val="0070C0"/>
                <w:szCs w:val="20"/>
                <w:vertAlign w:val="superscript"/>
                <w:lang w:eastAsia="zh-CN"/>
              </w:rPr>
              <w:t>st</w:t>
            </w:r>
            <w:r>
              <w:rPr>
                <w:rFonts w:eastAsia="宋体"/>
                <w:color w:val="0070C0"/>
                <w:szCs w:val="20"/>
                <w:lang w:eastAsia="zh-CN"/>
              </w:rPr>
              <w:t xml:space="preserve"> sub-bullet, if the timeline within each priority is not met, it is error case, as Rel-15. For 2</w:t>
            </w:r>
            <w:r w:rsidRPr="00442FAB">
              <w:rPr>
                <w:rFonts w:eastAsia="宋体"/>
                <w:color w:val="0070C0"/>
                <w:szCs w:val="20"/>
                <w:vertAlign w:val="superscript"/>
                <w:lang w:eastAsia="zh-CN"/>
              </w:rPr>
              <w:t>nd</w:t>
            </w:r>
            <w:r>
              <w:rPr>
                <w:rFonts w:eastAsia="宋体"/>
                <w:color w:val="0070C0"/>
                <w:szCs w:val="20"/>
                <w:lang w:eastAsia="zh-CN"/>
              </w:rPr>
              <w:t xml:space="preserve"> sub-bullet, if the timeline is not met between different priorities, it is not treated as error case. Instead, Rel-16 </w:t>
            </w:r>
            <w:r w:rsidRPr="00442FAB">
              <w:rPr>
                <w:rFonts w:eastAsia="宋体"/>
                <w:color w:val="0070C0"/>
                <w:szCs w:val="20"/>
                <w:lang w:eastAsia="zh-CN"/>
              </w:rPr>
              <w:t>prioritization</w:t>
            </w:r>
            <w:r>
              <w:rPr>
                <w:rFonts w:eastAsia="宋体"/>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宋体"/>
                <w:szCs w:val="20"/>
                <w:lang w:eastAsia="zh-CN"/>
              </w:rPr>
            </w:pPr>
            <w:r>
              <w:rPr>
                <w:rFonts w:eastAsia="宋体"/>
                <w:color w:val="0070C0"/>
                <w:szCs w:val="20"/>
                <w:lang w:eastAsia="zh-CN"/>
              </w:rPr>
              <w:t>We</w:t>
            </w:r>
            <w:r w:rsidRPr="00C846F8">
              <w:rPr>
                <w:rFonts w:eastAsia="宋体"/>
                <w:color w:val="0070C0"/>
                <w:szCs w:val="20"/>
                <w:lang w:eastAsia="zh-CN"/>
              </w:rPr>
              <w:t xml:space="preserve"> think it is important to allow the timeline not met in Step 2. </w:t>
            </w:r>
            <w:r>
              <w:rPr>
                <w:rFonts w:eastAsia="宋体"/>
                <w:color w:val="0070C0"/>
                <w:szCs w:val="20"/>
                <w:lang w:eastAsia="zh-CN"/>
              </w:rPr>
              <w:t>I</w:t>
            </w:r>
            <w:r w:rsidRPr="00C846F8">
              <w:rPr>
                <w:rFonts w:eastAsia="宋体"/>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宋体"/>
                <w:color w:val="0070C0"/>
                <w:szCs w:val="20"/>
                <w:lang w:eastAsia="zh-CN"/>
              </w:rPr>
              <w:t xml:space="preserve">1-1~1-3 in </w:t>
            </w:r>
            <w:r w:rsidRPr="00C846F8">
              <w:rPr>
                <w:rFonts w:eastAsia="宋体"/>
                <w:color w:val="0070C0"/>
                <w:szCs w:val="20"/>
                <w:lang w:eastAsia="zh-CN"/>
              </w:rPr>
              <w:t>R1-2109607</w:t>
            </w:r>
            <w:r>
              <w:rPr>
                <w:rFonts w:eastAsia="宋体"/>
                <w:color w:val="0070C0"/>
                <w:szCs w:val="20"/>
                <w:lang w:eastAsia="zh-CN"/>
              </w:rPr>
              <w:t xml:space="preserve"> </w:t>
            </w:r>
            <w:r w:rsidRPr="00C846F8">
              <w:rPr>
                <w:rFonts w:eastAsia="宋体"/>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53747B">
              <w:rPr>
                <w:rFonts w:eastAsia="微软雅黑" w:hint="eastAsia"/>
                <w:color w:val="0070C0"/>
                <w:lang w:eastAsia="zh-CN"/>
              </w:rPr>
              <w:t>S</w:t>
            </w:r>
            <w:r w:rsidRPr="0053747B">
              <w:rPr>
                <w:rFonts w:eastAsia="微软雅黑"/>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40E1380D" w14:textId="77777777" w:rsidR="00E45E3A" w:rsidRDefault="00C1723E" w:rsidP="00E45E3A">
            <w:pPr>
              <w:pStyle w:val="aff"/>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DA6AC4">
              <w:rPr>
                <w:rFonts w:eastAsia="微软雅黑" w:hint="eastAsia"/>
                <w:color w:val="0070C0"/>
                <w:lang w:eastAsia="zh-CN"/>
              </w:rPr>
              <w:t>U</w:t>
            </w:r>
            <w:r w:rsidRPr="00DA6AC4">
              <w:rPr>
                <w:rFonts w:eastAsia="微软雅黑"/>
                <w:color w:val="0070C0"/>
                <w:lang w:eastAsia="zh-CN"/>
              </w:rPr>
              <w:t>nclear for us.</w:t>
            </w:r>
          </w:p>
          <w:p w14:paraId="1EB5B3FB" w14:textId="77777777" w:rsidR="00E45E3A" w:rsidRDefault="00C1723E" w:rsidP="00E45E3A">
            <w:pPr>
              <w:pStyle w:val="aff"/>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Pr>
                <w:rFonts w:eastAsia="微软雅黑" w:hint="eastAsia"/>
                <w:color w:val="0070C0"/>
                <w:lang w:eastAsia="zh-CN"/>
              </w:rPr>
              <w:t>M</w:t>
            </w:r>
            <w:r>
              <w:rPr>
                <w:rFonts w:eastAsia="微软雅黑"/>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C1723E" w:rsidP="00E45E3A">
            <w:pPr>
              <w:pStyle w:val="aff"/>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C1723E" w:rsidP="00E45E3A">
            <w:pPr>
              <w:pStyle w:val="aff"/>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E16E4F">
              <w:rPr>
                <w:rFonts w:eastAsia="微软雅黑" w:hint="eastAsia"/>
                <w:color w:val="0070C0"/>
                <w:lang w:eastAsia="zh-CN"/>
              </w:rPr>
              <w:lastRenderedPageBreak/>
              <w:t>S</w:t>
            </w:r>
            <w:r w:rsidRPr="00E16E4F">
              <w:rPr>
                <w:rFonts w:eastAsia="微软雅黑"/>
                <w:color w:val="0070C0"/>
                <w:lang w:eastAsia="zh-CN"/>
              </w:rPr>
              <w:t>imilar view as above, we can first focus on slot-based rules.</w:t>
            </w:r>
          </w:p>
          <w:p w14:paraId="0CC0BB44" w14:textId="77777777" w:rsidR="00E45E3A" w:rsidRPr="005028E3" w:rsidRDefault="00E45E3A" w:rsidP="00E45E3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aff"/>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宋体"/>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宋体"/>
                <w:szCs w:val="20"/>
                <w:lang w:eastAsia="zh-CN"/>
              </w:rPr>
            </w:pPr>
            <w:r w:rsidRPr="00BD13D6">
              <w:rPr>
                <w:rFonts w:eastAsia="宋体" w:hint="eastAsia"/>
                <w:szCs w:val="20"/>
                <w:lang w:eastAsia="zh-CN"/>
              </w:rPr>
              <w:t>T</w:t>
            </w:r>
            <w:r w:rsidRPr="00BD13D6">
              <w:rPr>
                <w:rFonts w:eastAsia="宋体"/>
                <w:szCs w:val="20"/>
                <w:lang w:eastAsia="zh-CN"/>
              </w:rPr>
              <w:t>he working assumption was confirmed in GTW</w:t>
            </w:r>
            <w:r>
              <w:rPr>
                <w:rFonts w:eastAsia="宋体"/>
                <w:szCs w:val="20"/>
                <w:lang w:eastAsia="zh-CN"/>
              </w:rPr>
              <w:t xml:space="preserve"> as shown in the following.</w:t>
            </w:r>
            <w:r w:rsidRPr="00BD13D6">
              <w:rPr>
                <w:rFonts w:eastAsia="宋体"/>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aff"/>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68F53B71" w14:textId="77777777" w:rsidR="00A115CD" w:rsidRPr="00651C3F" w:rsidRDefault="00A115CD" w:rsidP="00A115CD">
            <w:pPr>
              <w:pStyle w:val="aff"/>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aff"/>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微软雅黑"/>
                <w:iCs/>
              </w:rPr>
            </w:pPr>
            <w:r w:rsidRPr="00EB3519">
              <w:rPr>
                <w:iCs/>
                <w:lang w:eastAsia="zh-CN"/>
              </w:rPr>
              <w:t>Note: Avoid recursive pseudo-code to implement this procedure</w:t>
            </w:r>
          </w:p>
          <w:p w14:paraId="3892DB35" w14:textId="77777777" w:rsidR="00A115CD" w:rsidRPr="00EB3519" w:rsidRDefault="00A115CD" w:rsidP="00A115CD">
            <w:pPr>
              <w:rPr>
                <w:rFonts w:eastAsia="微软雅黑"/>
                <w:iCs/>
              </w:rPr>
            </w:pPr>
            <w:r w:rsidRPr="00EB3519">
              <w:rPr>
                <w:rFonts w:eastAsia="微软雅黑"/>
                <w:iCs/>
              </w:rPr>
              <w:t>Note: It is expected that Rel-15 intra-UE UCI multiplexing timeline will be applicable</w:t>
            </w:r>
          </w:p>
          <w:p w14:paraId="74F0469C" w14:textId="77777777" w:rsidR="00A115CD" w:rsidRDefault="00A115CD" w:rsidP="00A115CD">
            <w:pPr>
              <w:spacing w:after="120"/>
              <w:rPr>
                <w:rFonts w:eastAsia="宋体"/>
                <w:szCs w:val="20"/>
                <w:lang w:eastAsia="zh-CN"/>
              </w:rPr>
            </w:pPr>
            <w:r>
              <w:rPr>
                <w:rFonts w:eastAsia="宋体" w:hint="eastAsia"/>
                <w:szCs w:val="20"/>
                <w:lang w:eastAsia="zh-CN"/>
              </w:rPr>
              <w:t>R</w:t>
            </w:r>
            <w:r>
              <w:rPr>
                <w:rFonts w:eastAsia="宋体"/>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aff"/>
              <w:numPr>
                <w:ilvl w:val="0"/>
                <w:numId w:val="133"/>
              </w:numPr>
              <w:spacing w:after="120"/>
              <w:rPr>
                <w:rFonts w:eastAsia="宋体"/>
                <w:szCs w:val="20"/>
                <w:lang w:eastAsia="zh-CN"/>
              </w:rPr>
            </w:pPr>
            <w:r>
              <w:rPr>
                <w:rFonts w:eastAsia="宋体"/>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aff"/>
              <w:spacing w:after="120"/>
              <w:ind w:left="360"/>
              <w:rPr>
                <w:rFonts w:eastAsia="宋体"/>
                <w:szCs w:val="20"/>
                <w:lang w:eastAsia="zh-CN"/>
              </w:rPr>
            </w:pPr>
            <w:r>
              <w:rPr>
                <w:rFonts w:eastAsia="宋体"/>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aff"/>
              <w:numPr>
                <w:ilvl w:val="0"/>
                <w:numId w:val="133"/>
              </w:numPr>
              <w:spacing w:after="120"/>
              <w:rPr>
                <w:rFonts w:eastAsia="宋体"/>
                <w:szCs w:val="20"/>
                <w:lang w:eastAsia="zh-CN"/>
              </w:rPr>
            </w:pPr>
            <w:r>
              <w:rPr>
                <w:rFonts w:eastAsia="宋体" w:hint="eastAsia"/>
                <w:szCs w:val="20"/>
                <w:lang w:eastAsia="zh-CN"/>
              </w:rPr>
              <w:t>T</w:t>
            </w:r>
            <w:r>
              <w:rPr>
                <w:rFonts w:eastAsia="宋体"/>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宋体"/>
                <w:szCs w:val="20"/>
                <w:lang w:eastAsia="zh-CN"/>
              </w:rPr>
            </w:pPr>
            <w:r w:rsidRPr="009D0761">
              <w:rPr>
                <w:rFonts w:eastAsia="宋体" w:hint="eastAsia"/>
                <w:szCs w:val="20"/>
                <w:lang w:eastAsia="zh-CN"/>
              </w:rPr>
              <w:t>C</w:t>
            </w:r>
            <w:r w:rsidRPr="009D0761">
              <w:rPr>
                <w:rFonts w:eastAsia="宋体"/>
                <w:szCs w:val="20"/>
                <w:lang w:eastAsia="zh-CN"/>
              </w:rPr>
              <w:t xml:space="preserve">onsidering R16 multiplexing’s complexity raise some companies’ concern and the related procedure is still being discussed in R16 maintenance, we prefer to </w:t>
            </w:r>
            <w:r w:rsidRPr="000C6D03">
              <w:rPr>
                <w:rFonts w:eastAsia="宋体"/>
                <w:b/>
                <w:szCs w:val="20"/>
                <w:lang w:eastAsia="zh-CN"/>
              </w:rPr>
              <w:t>reuse R15 multiplexing procedure</w:t>
            </w:r>
            <w:r w:rsidRPr="009D0761">
              <w:rPr>
                <w:rFonts w:eastAsia="宋体"/>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宋体"/>
                <w:szCs w:val="20"/>
                <w:lang w:eastAsia="zh-CN"/>
              </w:rPr>
            </w:pPr>
          </w:p>
          <w:p w14:paraId="5B28BB1D" w14:textId="77777777" w:rsidR="00A115CD" w:rsidRDefault="00A115CD" w:rsidP="00A115CD">
            <w:pPr>
              <w:spacing w:after="120"/>
              <w:rPr>
                <w:rFonts w:eastAsia="宋体"/>
                <w:szCs w:val="20"/>
                <w:lang w:eastAsia="zh-CN"/>
              </w:rPr>
            </w:pPr>
            <w:r>
              <w:rPr>
                <w:rFonts w:eastAsia="宋体"/>
                <w:szCs w:val="20"/>
                <w:lang w:eastAsia="zh-CN"/>
              </w:rPr>
              <w:t>Regarding details below step 2, We list our views in the following:</w:t>
            </w:r>
          </w:p>
          <w:p w14:paraId="449F2904" w14:textId="77777777" w:rsidR="00A115CD" w:rsidRDefault="00C1723E" w:rsidP="00A115CD">
            <w:pPr>
              <w:pStyle w:val="aff"/>
              <w:numPr>
                <w:ilvl w:val="0"/>
                <w:numId w:val="101"/>
              </w:numPr>
              <w:overflowPunct w:val="0"/>
              <w:spacing w:after="0" w:line="240" w:lineRule="auto"/>
              <w:contextualSpacing w:val="0"/>
              <w:textAlignment w:val="baseline"/>
            </w:pPr>
            <w:hyperlink w:anchor="_Toc84035002" w:history="1">
              <w:r w:rsidR="00A115CD"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 xml:space="preserve">OPPO]: Generally, we are fine to reuse R15 procedure for eligible UCI and PUSCH, i.e. non-eligible UCI is dropped before pseudo-code for multiplexing is performed. </w:t>
            </w:r>
            <w:r w:rsidRPr="000C6D03">
              <w:rPr>
                <w:rFonts w:eastAsiaTheme="minorEastAsia"/>
                <w:color w:val="00B050"/>
                <w:lang w:eastAsia="zh-CN"/>
              </w:rPr>
              <w:lastRenderedPageBreak/>
              <w:t>However, we are not sure restriction on slot-based HARQ-ACK codebook is necessary. So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C1723E" w:rsidP="00A115CD">
            <w:pPr>
              <w:pStyle w:val="aff"/>
              <w:overflowPunct w:val="0"/>
              <w:spacing w:after="0" w:line="240" w:lineRule="auto"/>
              <w:contextualSpacing w:val="0"/>
              <w:textAlignment w:val="baseline"/>
            </w:pPr>
            <w:hyperlink w:anchor="_Toc84035002" w:history="1">
              <w:r w:rsidR="00A115CD" w:rsidRPr="001E2F9E">
                <w:t xml:space="preserve">Reuse Rel-15 procedure in step 2 for multiplexing eligible UCIs, or multiplexing eligible UCI and PUSCH, of different priorities, </w:t>
              </w:r>
              <w:r w:rsidR="00A115CD" w:rsidRPr="001E2F9E">
                <w:rPr>
                  <w:strike/>
                  <w:color w:val="FF0000"/>
                </w:rPr>
                <w:t>if only slot-based HARQ</w:t>
              </w:r>
              <w:r w:rsidR="00A115CD" w:rsidRPr="001E2F9E">
                <w:t xml:space="preserve"> </w:t>
              </w:r>
              <w:r w:rsidR="00A115CD" w:rsidRPr="001E2F9E">
                <w:rPr>
                  <w:strike/>
                  <w:color w:val="FF0000"/>
                </w:rPr>
                <w:t>codebooks are used</w:t>
              </w:r>
              <w:r w:rsidR="00A115CD" w:rsidRPr="001E2F9E">
                <w:t>.</w:t>
              </w:r>
            </w:hyperlink>
            <w:r w:rsidR="00A115CD" w:rsidRPr="001E2F9E">
              <w:t xml:space="preserve"> </w:t>
            </w:r>
          </w:p>
          <w:p w14:paraId="292F0357" w14:textId="77777777" w:rsidR="00A115CD" w:rsidRPr="001E2F9E" w:rsidRDefault="00A115CD" w:rsidP="00A115CD">
            <w:pPr>
              <w:pStyle w:val="aff"/>
              <w:overflowPunct w:val="0"/>
              <w:spacing w:after="0" w:line="240" w:lineRule="auto"/>
              <w:contextualSpacing w:val="0"/>
              <w:textAlignment w:val="baseline"/>
            </w:pPr>
          </w:p>
          <w:p w14:paraId="0B9FDA61" w14:textId="77777777" w:rsidR="00A115CD" w:rsidRDefault="00C1723E" w:rsidP="00A115CD">
            <w:pPr>
              <w:pStyle w:val="aff"/>
              <w:numPr>
                <w:ilvl w:val="0"/>
                <w:numId w:val="101"/>
              </w:numPr>
              <w:overflowPunct w:val="0"/>
              <w:spacing w:after="0" w:line="240" w:lineRule="auto"/>
              <w:contextualSpacing w:val="0"/>
              <w:textAlignment w:val="baseline"/>
            </w:pPr>
            <w:hyperlink w:anchor="_Toc84035003" w:history="1">
              <w:r w:rsidR="00A115CD"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aff"/>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earliest staring symbol. But it does not mean that final multiplexed PUCCH should be the original overlapping HP PUCCH. In fact, Final multiplexed PUCCH </w:t>
            </w:r>
            <w:proofErr w:type="spellStart"/>
            <w:r w:rsidRPr="001E2F9E">
              <w:rPr>
                <w:rFonts w:eastAsiaTheme="minorEastAsia"/>
                <w:color w:val="00B050"/>
                <w:lang w:eastAsia="zh-CN"/>
              </w:rPr>
              <w:t>maybe</w:t>
            </w:r>
            <w:proofErr w:type="spellEnd"/>
            <w:r w:rsidRPr="001E2F9E">
              <w:rPr>
                <w:rFonts w:eastAsiaTheme="minorEastAsia"/>
                <w:color w:val="00B050"/>
                <w:lang w:eastAsia="zh-CN"/>
              </w:rPr>
              <w:t xml:space="preserve"> updated due to payload size changes. </w:t>
            </w:r>
            <w:r w:rsidRPr="001E2F9E">
              <w:rPr>
                <w:rFonts w:eastAsiaTheme="minorEastAsia" w:hint="eastAsia"/>
                <w:color w:val="00B050"/>
                <w:lang w:eastAsia="zh-CN"/>
              </w:rPr>
              <w:t>S</w:t>
            </w:r>
            <w:r w:rsidRPr="001E2F9E">
              <w:rPr>
                <w:rFonts w:eastAsiaTheme="minorEastAsia"/>
                <w:color w:val="00B050"/>
                <w:lang w:eastAsia="zh-CN"/>
              </w:rPr>
              <w:t>o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C1723E" w:rsidP="00A115CD">
            <w:pPr>
              <w:pStyle w:val="aff"/>
              <w:overflowPunct w:val="0"/>
              <w:spacing w:after="0" w:line="240" w:lineRule="auto"/>
              <w:contextualSpacing w:val="0"/>
              <w:textAlignment w:val="baseline"/>
            </w:pPr>
            <w:hyperlink w:anchor="_Toc84035003" w:history="1">
              <w:r w:rsidR="00A115CD" w:rsidRPr="005028E3">
                <w:t xml:space="preserve">When LP PUCCH overlaps with HP sub-slot based HARQ-ACK PUCCH and the multiplexing timeline is met, multiplex the LP UCI </w:t>
              </w:r>
              <w:r w:rsidR="00A115CD" w:rsidRPr="001E2F9E">
                <w:rPr>
                  <w:strike/>
                  <w:color w:val="FF0000"/>
                </w:rPr>
                <w:t>onto</w:t>
              </w:r>
              <w:r w:rsidR="00A115CD" w:rsidRPr="005028E3">
                <w:t xml:space="preserve"> </w:t>
              </w:r>
              <w:r w:rsidR="00A115CD" w:rsidRPr="001E2F9E">
                <w:rPr>
                  <w:color w:val="FF0000"/>
                </w:rPr>
                <w:t>with</w:t>
              </w:r>
              <w:r w:rsidR="00A115CD">
                <w:rPr>
                  <w:color w:val="FF0000"/>
                </w:rPr>
                <w:t xml:space="preserve"> HP UCI in</w:t>
              </w:r>
              <w:r w:rsidR="00A115CD">
                <w:t xml:space="preserve"> </w:t>
              </w:r>
              <w:r w:rsidR="00A115CD"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C1723E" w:rsidP="00A115CD">
            <w:pPr>
              <w:pStyle w:val="aff"/>
              <w:numPr>
                <w:ilvl w:val="0"/>
                <w:numId w:val="101"/>
              </w:numPr>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5D4944A6"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C1723E" w:rsidP="00A115CD">
            <w:pPr>
              <w:pStyle w:val="aff"/>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aff"/>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C1723E" w:rsidP="00A115CD">
            <w:pPr>
              <w:pStyle w:val="aff"/>
              <w:numPr>
                <w:ilvl w:val="0"/>
                <w:numId w:val="101"/>
              </w:numPr>
              <w:overflowPunct w:val="0"/>
              <w:spacing w:after="0" w:line="240" w:lineRule="auto"/>
              <w:contextualSpacing w:val="0"/>
              <w:textAlignment w:val="baseline"/>
            </w:pPr>
            <w:hyperlink w:anchor="_Toc84035005" w:history="1">
              <w:r w:rsidR="00A115CD"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r w:rsidRPr="002A3338">
              <w:rPr>
                <w:rFonts w:eastAsiaTheme="minorEastAsia" w:hint="eastAsia"/>
                <w:color w:val="00B050"/>
                <w:lang w:eastAsia="zh-CN"/>
              </w:rPr>
              <w:t>S</w:t>
            </w:r>
            <w:r w:rsidRPr="002A3338">
              <w:rPr>
                <w:rFonts w:eastAsiaTheme="minorEastAsia"/>
                <w:color w:val="00B050"/>
                <w:lang w:eastAsia="zh-CN"/>
              </w:rPr>
              <w:t xml:space="preserve">o we suggest that </w:t>
            </w:r>
          </w:p>
          <w:p w14:paraId="2DD60361"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C1723E" w:rsidP="00A115CD">
            <w:pPr>
              <w:pStyle w:val="aff"/>
              <w:overflowPunct w:val="0"/>
              <w:spacing w:after="0" w:line="240" w:lineRule="auto"/>
              <w:contextualSpacing w:val="0"/>
              <w:textAlignment w:val="baseline"/>
            </w:pPr>
            <w:hyperlink w:anchor="_Toc84035005" w:history="1">
              <w:r w:rsidR="00A115CD" w:rsidRPr="000435BC">
                <w:rPr>
                  <w:strike/>
                  <w:color w:val="FF0000"/>
                </w:rPr>
                <w:t>When sub-slot HARQ codebooks are used, only</w:t>
              </w:r>
              <w:r w:rsidR="00A115CD" w:rsidRPr="005028E3">
                <w:t xml:space="preserve"> </w:t>
              </w:r>
              <w:r w:rsidR="00A115CD" w:rsidRPr="000435BC">
                <w:rPr>
                  <w:strike/>
                  <w:color w:val="FF0000"/>
                </w:rPr>
                <w:t>m</w:t>
              </w:r>
              <w:r w:rsidR="00A115CD" w:rsidRPr="000435BC">
                <w:rPr>
                  <w:color w:val="FF0000"/>
                </w:rPr>
                <w:t>M</w:t>
              </w:r>
              <w:r w:rsidR="00A115CD" w:rsidRPr="005028E3">
                <w:t xml:space="preserve">ultiplex HP HARQ-ACK onto a LP PUSCH if </w:t>
              </w:r>
              <w:r w:rsidR="00A115CD" w:rsidRPr="000435BC">
                <w:rPr>
                  <w:strike/>
                  <w:color w:val="FF0000"/>
                </w:rPr>
                <w:t>the LP PUSCH ends in the same sub-slot as the HP PUCCH.</w:t>
              </w:r>
              <w:r w:rsidR="00A115CD" w:rsidRPr="005028E3">
                <w:t xml:space="preserve"> </w:t>
              </w:r>
              <w:r w:rsidR="00A115CD" w:rsidRPr="000435BC">
                <w:rPr>
                  <w:rFonts w:eastAsiaTheme="minorEastAsia"/>
                  <w:color w:val="FF0000"/>
                  <w:lang w:eastAsia="zh-CN"/>
                </w:rPr>
                <w:t>The ending symbol used for UCI transmission in a low-priority PUSCH is not later than the ending of high-priority PUCCH.</w:t>
              </w:r>
              <w:r w:rsidR="00A115CD" w:rsidRPr="002A3338">
                <w:rPr>
                  <w:rFonts w:eastAsiaTheme="minorEastAsia"/>
                  <w:color w:val="00B050"/>
                  <w:lang w:eastAsia="zh-CN"/>
                </w:rPr>
                <w:t xml:space="preserve"> </w:t>
              </w:r>
              <w:r w:rsidR="00A115CD"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aff"/>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宋体"/>
                <w:szCs w:val="20"/>
                <w:lang w:eastAsia="zh-CN"/>
              </w:rPr>
            </w:pPr>
          </w:p>
        </w:tc>
      </w:tr>
      <w:tr w:rsidR="00974D72" w:rsidRPr="00954597" w14:paraId="30136DCB" w14:textId="77777777" w:rsidTr="00D509F9">
        <w:tc>
          <w:tcPr>
            <w:tcW w:w="1371" w:type="dxa"/>
            <w:shd w:val="clear" w:color="auto" w:fill="auto"/>
          </w:tcPr>
          <w:p w14:paraId="7E5A9ED7" w14:textId="004AFCB8" w:rsidR="00974D72" w:rsidRPr="00954597" w:rsidRDefault="00974D72" w:rsidP="00974D72">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1" w:type="dxa"/>
            <w:shd w:val="clear" w:color="auto" w:fill="auto"/>
          </w:tcPr>
          <w:p w14:paraId="758CA7EF" w14:textId="50D0B448" w:rsidR="00974D72" w:rsidRPr="00954597" w:rsidRDefault="00974D72" w:rsidP="00974D72">
            <w:pPr>
              <w:spacing w:after="120"/>
              <w:rPr>
                <w:rFonts w:eastAsia="宋体"/>
                <w:szCs w:val="20"/>
                <w:lang w:eastAsia="zh-CN"/>
              </w:rPr>
            </w:pPr>
            <w:r>
              <w:rPr>
                <w:rFonts w:eastAsia="宋体"/>
                <w:szCs w:val="20"/>
                <w:lang w:eastAsia="zh-CN"/>
              </w:rPr>
              <w:t>Support the proposal. Ericsson suggestion for the details seems to be a good starting point.</w:t>
            </w:r>
          </w:p>
        </w:tc>
      </w:tr>
      <w:tr w:rsidR="0077081C" w:rsidRPr="00954597" w14:paraId="08DC031B" w14:textId="77777777" w:rsidTr="00D509F9">
        <w:tc>
          <w:tcPr>
            <w:tcW w:w="1371" w:type="dxa"/>
            <w:shd w:val="clear" w:color="auto" w:fill="auto"/>
          </w:tcPr>
          <w:p w14:paraId="7467C2DC" w14:textId="1D008590" w:rsidR="0077081C" w:rsidRPr="00954597" w:rsidRDefault="0077081C" w:rsidP="0077081C">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91" w:type="dxa"/>
            <w:shd w:val="clear" w:color="auto" w:fill="auto"/>
          </w:tcPr>
          <w:p w14:paraId="73AAA20C" w14:textId="77777777" w:rsidR="0077081C" w:rsidRDefault="0077081C" w:rsidP="0077081C">
            <w:pPr>
              <w:spacing w:after="120"/>
              <w:rPr>
                <w:rFonts w:eastAsia="宋体"/>
                <w:szCs w:val="20"/>
                <w:lang w:eastAsia="zh-CN"/>
              </w:rPr>
            </w:pPr>
            <w:r>
              <w:rPr>
                <w:rFonts w:eastAsia="宋体"/>
                <w:szCs w:val="20"/>
                <w:lang w:eastAsia="zh-CN"/>
              </w:rPr>
              <w:t>To better understand the frame work, we have a question for the below case,</w:t>
            </w:r>
          </w:p>
          <w:p w14:paraId="7417976C" w14:textId="77777777" w:rsidR="0077081C" w:rsidRDefault="0077081C" w:rsidP="0077081C">
            <w:pPr>
              <w:spacing w:after="120"/>
            </w:pPr>
            <w:r>
              <w:object w:dxaOrig="5340" w:dyaOrig="2851" w14:anchorId="3810B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5pt;height:142.35pt" o:ole="">
                  <v:imagedata r:id="rId18" o:title=""/>
                </v:shape>
                <o:OLEObject Type="Embed" ProgID="Visio.Drawing.15" ShapeID="_x0000_i1025" DrawAspect="Content" ObjectID="_1695653451" r:id="rId19"/>
              </w:object>
            </w:r>
          </w:p>
          <w:p w14:paraId="48190E2F" w14:textId="77777777" w:rsidR="0077081C" w:rsidRDefault="0077081C" w:rsidP="0077081C">
            <w:pPr>
              <w:spacing w:after="120"/>
            </w:pPr>
            <w:r>
              <w:t>Which behavior is aligned with the proposed framework?</w:t>
            </w:r>
          </w:p>
          <w:p w14:paraId="0441F5F9"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firstly , then do multiplexing for HP PUCCH2 and HP SR2 in </w:t>
            </w:r>
            <w:proofErr w:type="spellStart"/>
            <w:r>
              <w:t>subslot</w:t>
            </w:r>
            <w:proofErr w:type="spellEnd"/>
            <w:r>
              <w:t xml:space="preserve"> 1, and at last, UE do multiplexing for HP PUCCH1/2 and HP SR1/2 and LP PUCCH 0 in slot 0</w:t>
            </w:r>
          </w:p>
          <w:p w14:paraId="7185FD36"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w:t>
            </w:r>
            <w:proofErr w:type="gramStart"/>
            <w:r>
              <w:t>firstly ,</w:t>
            </w:r>
            <w:proofErr w:type="gramEnd"/>
            <w:r>
              <w:t xml:space="preserve"> then do multiplexing for HP PUCCH1 and HP SR1 and LP PUCCH 0 in slot 0. HP PUCCH2 and HP SR2 in </w:t>
            </w:r>
            <w:proofErr w:type="spellStart"/>
            <w:r>
              <w:t>subslot</w:t>
            </w:r>
            <w:proofErr w:type="spellEnd"/>
            <w:r>
              <w:t xml:space="preserve"> 1 should be multiplexed but will not be multiplexed to HP PUCCH1 and HP SR1 and LP PUCCH 0.</w:t>
            </w:r>
          </w:p>
          <w:p w14:paraId="3C5003D1" w14:textId="77777777" w:rsidR="0077081C" w:rsidRPr="00FE45AB" w:rsidRDefault="0077081C" w:rsidP="0077081C">
            <w:pPr>
              <w:spacing w:after="120"/>
              <w:rPr>
                <w:rFonts w:eastAsiaTheme="minorEastAsia"/>
                <w:lang w:eastAsia="zh-CN"/>
              </w:rPr>
            </w:pPr>
            <w:r>
              <w:rPr>
                <w:rFonts w:eastAsiaTheme="minorEastAsia"/>
                <w:lang w:eastAsia="zh-CN"/>
              </w:rPr>
              <w:t xml:space="preserve">In short, our question is the mentioned “step 1” and “step 2” is </w:t>
            </w:r>
            <w:proofErr w:type="spellStart"/>
            <w:r>
              <w:rPr>
                <w:rFonts w:eastAsiaTheme="minorEastAsia"/>
                <w:lang w:eastAsia="zh-CN"/>
              </w:rPr>
              <w:t>subslot</w:t>
            </w:r>
            <w:proofErr w:type="spellEnd"/>
            <w:r>
              <w:rPr>
                <w:rFonts w:eastAsiaTheme="minorEastAsia"/>
                <w:lang w:eastAsia="zh-CN"/>
              </w:rPr>
              <w:t xml:space="preserve"> based or slot based?</w:t>
            </w:r>
          </w:p>
          <w:p w14:paraId="4BAB6204" w14:textId="77777777" w:rsidR="0077081C" w:rsidRPr="00954597" w:rsidRDefault="0077081C" w:rsidP="0077081C">
            <w:pPr>
              <w:spacing w:after="120"/>
              <w:rPr>
                <w:rFonts w:eastAsia="宋体"/>
                <w:szCs w:val="20"/>
                <w:lang w:eastAsia="zh-CN"/>
              </w:rPr>
            </w:pPr>
          </w:p>
        </w:tc>
      </w:tr>
      <w:tr w:rsidR="002E752C" w:rsidRPr="00954597" w14:paraId="25227A91" w14:textId="77777777" w:rsidTr="00D509F9">
        <w:tc>
          <w:tcPr>
            <w:tcW w:w="1371" w:type="dxa"/>
            <w:shd w:val="clear" w:color="auto" w:fill="auto"/>
          </w:tcPr>
          <w:p w14:paraId="7B6FD981" w14:textId="59390C7B" w:rsidR="002E752C" w:rsidRPr="00124A5C" w:rsidRDefault="002E752C" w:rsidP="00974D72">
            <w:pPr>
              <w:spacing w:after="120"/>
              <w:rPr>
                <w:rFonts w:eastAsia="宋体"/>
                <w:szCs w:val="20"/>
                <w:lang w:eastAsia="zh-CN"/>
              </w:rPr>
            </w:pPr>
            <w:r>
              <w:rPr>
                <w:rFonts w:eastAsia="宋体" w:hint="eastAsia"/>
                <w:szCs w:val="20"/>
                <w:lang w:eastAsia="zh-CN"/>
              </w:rPr>
              <w:lastRenderedPageBreak/>
              <w:t>CATT</w:t>
            </w:r>
          </w:p>
        </w:tc>
        <w:tc>
          <w:tcPr>
            <w:tcW w:w="7691" w:type="dxa"/>
            <w:shd w:val="clear" w:color="auto" w:fill="auto"/>
          </w:tcPr>
          <w:p w14:paraId="7CA0A98B" w14:textId="77777777" w:rsidR="002E752C" w:rsidRDefault="002E752C" w:rsidP="00C1723E">
            <w:pPr>
              <w:spacing w:after="120"/>
              <w:rPr>
                <w:rFonts w:eastAsia="宋体"/>
                <w:szCs w:val="20"/>
                <w:lang w:eastAsia="zh-CN"/>
              </w:rPr>
            </w:pPr>
            <w:r>
              <w:rPr>
                <w:rFonts w:eastAsia="宋体" w:hint="eastAsia"/>
                <w:szCs w:val="20"/>
                <w:lang w:eastAsia="zh-CN"/>
              </w:rPr>
              <w:t>With the agreement made in previous GTW session, we provide our comments to the remaining bullets as follows.</w:t>
            </w:r>
          </w:p>
          <w:p w14:paraId="3A9528B1" w14:textId="77777777" w:rsidR="002E752C" w:rsidRPr="0001407F" w:rsidRDefault="002E752C"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0746D70F" w14:textId="77777777" w:rsidR="002E752C" w:rsidRPr="0001407F" w:rsidRDefault="002E752C" w:rsidP="00C1723E">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3B51C3D" w14:textId="77777777" w:rsidR="002E752C" w:rsidRPr="005028E3" w:rsidRDefault="002E752C" w:rsidP="00C1723E">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6091612" w14:textId="77777777" w:rsidR="002E752C" w:rsidRPr="00124A5C" w:rsidRDefault="00C1723E" w:rsidP="00C1723E">
            <w:pPr>
              <w:pStyle w:val="aff"/>
              <w:numPr>
                <w:ilvl w:val="1"/>
                <w:numId w:val="101"/>
              </w:numPr>
              <w:overflowPunct w:val="0"/>
              <w:spacing w:after="0" w:line="240" w:lineRule="auto"/>
              <w:contextualSpacing w:val="0"/>
              <w:textAlignment w:val="baseline"/>
            </w:pPr>
            <w:hyperlink w:anchor="_Toc84035002" w:history="1">
              <w:r w:rsidR="002E752C" w:rsidRPr="005028E3">
                <w:t>Reuse Rel-15 procedure in step 2 for multiplexing eligible UCIs, or multiplexing eligible UCI and PUSCH, of different priorities, if only slot-based HARQ codebooks are used.</w:t>
              </w:r>
            </w:hyperlink>
          </w:p>
          <w:p w14:paraId="75A07612" w14:textId="77777777" w:rsidR="002E752C" w:rsidRPr="00124A5C" w:rsidRDefault="002E752C" w:rsidP="00C1723E">
            <w:pPr>
              <w:pStyle w:val="aff"/>
              <w:overflowPunct w:val="0"/>
              <w:spacing w:after="0" w:line="240" w:lineRule="auto"/>
              <w:ind w:left="1440"/>
              <w:contextualSpacing w:val="0"/>
              <w:textAlignment w:val="baseline"/>
              <w:rPr>
                <w:color w:val="C45911" w:themeColor="accent2" w:themeShade="BF"/>
              </w:rPr>
            </w:pPr>
            <w:r w:rsidRPr="00124A5C">
              <w:rPr>
                <w:rFonts w:eastAsiaTheme="minorEastAsia" w:hint="eastAsia"/>
                <w:color w:val="C45911" w:themeColor="accent2" w:themeShade="BF"/>
                <w:lang w:eastAsia="zh-CN"/>
              </w:rPr>
              <w:t>[CATT] Similar as DCM and Nokia, the bullet is not clear to us.</w:t>
            </w:r>
            <w:r>
              <w:rPr>
                <w:rFonts w:eastAsiaTheme="minorEastAsia" w:hint="eastAsia"/>
                <w:color w:val="C45911" w:themeColor="accent2" w:themeShade="BF"/>
                <w:lang w:eastAsia="zh-CN"/>
              </w:rPr>
              <w:t xml:space="preserve"> If the intention is to multiplex PUCCHs with different priorities first followed by multiplexing of PUCCH and PUSCH with different priorities, we are fine with the intention. For slot-based vs. non-slot based HARQ-ACK codebook, we would appreciate if FL can clarify the intention for </w:t>
            </w:r>
            <w:r>
              <w:rPr>
                <w:rFonts w:eastAsiaTheme="minorEastAsia"/>
                <w:color w:val="C45911" w:themeColor="accent2" w:themeShade="BF"/>
                <w:lang w:eastAsia="zh-CN"/>
              </w:rPr>
              <w:t>separate</w:t>
            </w:r>
            <w:r>
              <w:rPr>
                <w:rFonts w:eastAsiaTheme="minorEastAsia" w:hint="eastAsia"/>
                <w:color w:val="C45911" w:themeColor="accent2" w:themeShade="BF"/>
                <w:lang w:eastAsia="zh-CN"/>
              </w:rPr>
              <w:t xml:space="preserve"> discussions.</w:t>
            </w:r>
          </w:p>
          <w:p w14:paraId="27DE7FF6" w14:textId="77777777" w:rsidR="002E752C" w:rsidRPr="005028E3" w:rsidRDefault="00C1723E" w:rsidP="00C1723E">
            <w:pPr>
              <w:pStyle w:val="aff"/>
              <w:numPr>
                <w:ilvl w:val="1"/>
                <w:numId w:val="101"/>
              </w:numPr>
              <w:overflowPunct w:val="0"/>
              <w:spacing w:after="0" w:line="240" w:lineRule="auto"/>
              <w:contextualSpacing w:val="0"/>
              <w:textAlignment w:val="baseline"/>
            </w:pPr>
            <w:hyperlink w:anchor="_Toc84035003" w:history="1">
              <w:r w:rsidR="002E752C" w:rsidRPr="005028E3">
                <w:t>When LP PUCCH overlaps with HP sub-slot based HARQ-ACK PUCCH and the multiplexing timeline is met, multiplex the LP UCI onto the overlapping HP PUCCH which has the earliest starting symbol.</w:t>
              </w:r>
            </w:hyperlink>
          </w:p>
          <w:p w14:paraId="1DDFB7BE" w14:textId="77777777" w:rsidR="002E752C" w:rsidRPr="00627338" w:rsidRDefault="00C1723E" w:rsidP="00C1723E">
            <w:pPr>
              <w:pStyle w:val="aff"/>
              <w:numPr>
                <w:ilvl w:val="1"/>
                <w:numId w:val="101"/>
              </w:numPr>
              <w:overflowPunct w:val="0"/>
              <w:spacing w:after="0" w:line="240" w:lineRule="auto"/>
              <w:contextualSpacing w:val="0"/>
              <w:textAlignment w:val="baseline"/>
            </w:pPr>
            <w:hyperlink w:anchor="_Toc84035004" w:history="1">
              <w:r w:rsidR="002E752C" w:rsidRPr="005028E3">
                <w:t>Reuse Rel-16 prioritization for LP PUCCH/PUSCH overlapping with HP PUCCH/PUSCH that does not meet the Rel-15 multiplexing timeline.</w:t>
              </w:r>
            </w:hyperlink>
          </w:p>
          <w:p w14:paraId="2A98B06B" w14:textId="77777777" w:rsidR="002E752C" w:rsidRPr="00627338" w:rsidRDefault="002E752C" w:rsidP="00C1723E">
            <w:pPr>
              <w:pStyle w:val="aff"/>
              <w:overflowPunct w:val="0"/>
              <w:spacing w:after="0" w:line="240" w:lineRule="auto"/>
              <w:ind w:left="1440"/>
              <w:contextualSpacing w:val="0"/>
              <w:textAlignment w:val="baseline"/>
              <w:rPr>
                <w:color w:val="C45911" w:themeColor="accent2" w:themeShade="BF"/>
              </w:rPr>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For the multiplexing timeline, we share the view from Intel that we should not mandate that timeline should always be </w:t>
            </w:r>
            <w:r>
              <w:rPr>
                <w:rFonts w:eastAsiaTheme="minorEastAsia"/>
                <w:color w:val="C45911" w:themeColor="accent2" w:themeShade="BF"/>
                <w:lang w:eastAsia="zh-CN"/>
              </w:rPr>
              <w:t>satisfied</w:t>
            </w:r>
            <w:r>
              <w:rPr>
                <w:rFonts w:eastAsiaTheme="minorEastAsia" w:hint="eastAsia"/>
                <w:color w:val="C45911" w:themeColor="accent2" w:themeShade="BF"/>
                <w:lang w:eastAsia="zh-CN"/>
              </w:rPr>
              <w:t xml:space="preserve"> which would </w:t>
            </w:r>
            <w:r>
              <w:rPr>
                <w:rFonts w:eastAsiaTheme="minorEastAsia"/>
                <w:color w:val="C45911" w:themeColor="accent2" w:themeShade="BF"/>
                <w:lang w:eastAsia="zh-CN"/>
              </w:rPr>
              <w:t>severely</w:t>
            </w:r>
            <w:r>
              <w:rPr>
                <w:rFonts w:eastAsiaTheme="minorEastAsia" w:hint="eastAsia"/>
                <w:color w:val="C45911" w:themeColor="accent2" w:themeShade="BF"/>
                <w:lang w:eastAsia="zh-CN"/>
              </w:rPr>
              <w:t xml:space="preserve"> restrict the </w:t>
            </w:r>
            <w:r>
              <w:rPr>
                <w:rFonts w:eastAsiaTheme="minorEastAsia"/>
                <w:color w:val="C45911" w:themeColor="accent2" w:themeShade="BF"/>
                <w:lang w:eastAsia="zh-CN"/>
              </w:rPr>
              <w:t>scheduling</w:t>
            </w:r>
            <w:r>
              <w:rPr>
                <w:rFonts w:eastAsiaTheme="minorEastAsia" w:hint="eastAsia"/>
                <w:color w:val="C45911" w:themeColor="accent2" w:themeShade="BF"/>
                <w:lang w:eastAsia="zh-CN"/>
              </w:rPr>
              <w:t xml:space="preserve"> of HP channels. So we agree that the timeline may or may not be met and the UE </w:t>
            </w:r>
            <w:r>
              <w:rPr>
                <w:rFonts w:eastAsiaTheme="minorEastAsia"/>
                <w:color w:val="C45911" w:themeColor="accent2" w:themeShade="BF"/>
                <w:lang w:eastAsia="zh-CN"/>
              </w:rPr>
              <w:t>behavior</w:t>
            </w:r>
            <w:r>
              <w:rPr>
                <w:rFonts w:eastAsiaTheme="minorEastAsia" w:hint="eastAsia"/>
                <w:color w:val="C45911" w:themeColor="accent2" w:themeShade="BF"/>
                <w:lang w:eastAsia="zh-CN"/>
              </w:rPr>
              <w:t xml:space="preserve"> can be different in different cases. In addition, there is an interaction with other proposals in section 3.3.2 and 4.4.2 on dynamic indication of </w:t>
            </w:r>
            <w:r>
              <w:rPr>
                <w:rFonts w:eastAsiaTheme="minorEastAsia"/>
                <w:color w:val="C45911" w:themeColor="accent2" w:themeShade="BF"/>
                <w:lang w:eastAsia="zh-CN"/>
              </w:rPr>
              <w:t>enabl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/disabl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 xml:space="preserve"> the multiplexing</w:t>
            </w:r>
            <w:r>
              <w:rPr>
                <w:rFonts w:eastAsiaTheme="minorEastAsia" w:hint="eastAsia"/>
                <w:color w:val="C45911" w:themeColor="accent2" w:themeShade="BF"/>
                <w:lang w:eastAsia="zh-CN"/>
              </w:rPr>
              <w:t>.</w:t>
            </w:r>
          </w:p>
          <w:p w14:paraId="3EB4BBC8" w14:textId="77777777" w:rsidR="002E752C" w:rsidRPr="001519D0" w:rsidRDefault="00C1723E" w:rsidP="00C1723E">
            <w:pPr>
              <w:pStyle w:val="aff"/>
              <w:numPr>
                <w:ilvl w:val="1"/>
                <w:numId w:val="101"/>
              </w:numPr>
              <w:overflowPunct w:val="0"/>
              <w:spacing w:after="0" w:line="240" w:lineRule="auto"/>
              <w:contextualSpacing w:val="0"/>
              <w:textAlignment w:val="baseline"/>
            </w:pPr>
            <w:hyperlink w:anchor="_Toc84035005" w:history="1">
              <w:r w:rsidR="002E752C" w:rsidRPr="005028E3">
                <w:t>When sub-slot HARQ codebooks are used, only multiplex HP HARQ-ACK onto a LP PUSCH if the LP PUSCH ends in the same sub-slot as the HP PUCCH. Otherwise deprioritize the LP PUSCH according to Rel-16 rules.</w:t>
              </w:r>
            </w:hyperlink>
          </w:p>
          <w:p w14:paraId="3694C95D" w14:textId="77777777" w:rsidR="002E752C" w:rsidRDefault="002E752C" w:rsidP="00C1723E">
            <w:pPr>
              <w:pStyle w:val="aff"/>
              <w:overflowPunct w:val="0"/>
              <w:spacing w:after="0" w:line="240" w:lineRule="auto"/>
              <w:ind w:left="1440"/>
              <w:contextualSpacing w:val="0"/>
              <w:textAlignment w:val="baseline"/>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What is the intention of the proposal? Is it to avoid multiplexing different HP HARQ-ACK codebooks in different sub-slot into a same PUSCH?</w:t>
            </w:r>
          </w:p>
          <w:p w14:paraId="04FDC93C" w14:textId="77777777" w:rsidR="002E752C" w:rsidRPr="001519D0" w:rsidRDefault="002E752C" w:rsidP="00C1723E">
            <w:pPr>
              <w:pStyle w:val="aff"/>
              <w:numPr>
                <w:ilvl w:val="1"/>
                <w:numId w:val="101"/>
              </w:numPr>
              <w:overflowPunct w:val="0"/>
              <w:spacing w:after="0" w:line="240" w:lineRule="auto"/>
              <w:contextualSpacing w:val="0"/>
              <w:textAlignment w:val="baseline"/>
            </w:pPr>
            <w:r w:rsidRPr="00981026">
              <w:lastRenderedPageBreak/>
              <w:t>If only inter-band simultaneous PUCCH and PUSCH transmission is supported, perform step 2 in the intra-UE multiplexing framework per band. Then transmit PUCCH and PUSCH simultaneously on different bands.</w:t>
            </w:r>
          </w:p>
          <w:p w14:paraId="171DAB1C" w14:textId="77777777" w:rsidR="002E752C" w:rsidRPr="001519D0" w:rsidRDefault="002E752C" w:rsidP="00C1723E">
            <w:pPr>
              <w:pStyle w:val="aff"/>
              <w:overflowPunct w:val="0"/>
              <w:spacing w:after="0" w:line="240" w:lineRule="auto"/>
              <w:ind w:left="1440"/>
              <w:contextualSpacing w:val="0"/>
              <w:textAlignment w:val="baseline"/>
              <w:rPr>
                <w:color w:val="C45911" w:themeColor="accent2" w:themeShade="BF"/>
              </w:rPr>
            </w:pPr>
            <w:r w:rsidRPr="001519D0">
              <w:rPr>
                <w:rFonts w:eastAsiaTheme="minorEastAsia" w:hint="eastAsia"/>
                <w:color w:val="C45911" w:themeColor="accent2" w:themeShade="BF"/>
                <w:lang w:eastAsia="zh-CN"/>
              </w:rPr>
              <w:t>[CATT] After performing step 2 per band, there can be simultaneous PUCCH transmissions in different bands which need to be resolved.</w:t>
            </w:r>
            <w:r>
              <w:rPr>
                <w:rFonts w:eastAsiaTheme="minorEastAsia" w:hint="eastAsia"/>
                <w:color w:val="C45911" w:themeColor="accent2" w:themeShade="BF"/>
                <w:lang w:eastAsia="zh-CN"/>
              </w:rPr>
              <w:t xml:space="preserve"> In addition, similar handling should be considered in step 1.</w:t>
            </w:r>
          </w:p>
          <w:p w14:paraId="683A205E" w14:textId="77777777" w:rsidR="002E752C" w:rsidRPr="0001407F" w:rsidRDefault="002E752C" w:rsidP="00C1723E">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18F8B621" w14:textId="77777777" w:rsidR="002E752C" w:rsidRPr="00EE72C6" w:rsidRDefault="002E752C" w:rsidP="00C1723E">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186FCCC2" w14:textId="77777777" w:rsidR="002E752C" w:rsidRPr="00EE72C6" w:rsidRDefault="002E752C" w:rsidP="00C1723E">
            <w:pPr>
              <w:pStyle w:val="aff"/>
              <w:overflowPunct w:val="0"/>
              <w:spacing w:after="0" w:line="240" w:lineRule="auto"/>
              <w:contextualSpacing w:val="0"/>
              <w:textAlignment w:val="baseline"/>
              <w:rPr>
                <w:color w:val="C45911" w:themeColor="accent2" w:themeShade="BF"/>
              </w:rPr>
            </w:pPr>
            <w:r w:rsidRPr="00EE72C6">
              <w:rPr>
                <w:rFonts w:eastAsiaTheme="minorEastAsia" w:hint="eastAsia"/>
                <w:color w:val="C45911" w:themeColor="accent2" w:themeShade="BF"/>
                <w:lang w:eastAsia="zh-CN"/>
              </w:rPr>
              <w:t xml:space="preserve">[CATT] The bullet and the relationship with the second sub-bullet above is not </w:t>
            </w:r>
            <w:r w:rsidRPr="00EE72C6">
              <w:rPr>
                <w:rFonts w:eastAsiaTheme="minorEastAsia"/>
                <w:color w:val="C45911" w:themeColor="accent2" w:themeShade="BF"/>
                <w:lang w:eastAsia="zh-CN"/>
              </w:rPr>
              <w:t>clear.</w:t>
            </w:r>
          </w:p>
          <w:p w14:paraId="140EEDDE" w14:textId="77777777" w:rsidR="002E752C" w:rsidRPr="0001407F" w:rsidRDefault="002E752C" w:rsidP="00C1723E">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BC82AC1" w14:textId="77777777" w:rsidR="002E752C" w:rsidRPr="0001407F" w:rsidRDefault="002E752C" w:rsidP="00C1723E">
            <w:pPr>
              <w:pStyle w:val="aff"/>
              <w:numPr>
                <w:ilvl w:val="0"/>
                <w:numId w:val="101"/>
              </w:numPr>
              <w:spacing w:after="120" w:line="240" w:lineRule="auto"/>
              <w:contextualSpacing w:val="0"/>
            </w:pPr>
            <w:r w:rsidRPr="0001407F">
              <w:t>Long HP PUCCH/PUSCH overlapping with multiple short LP PUCCHs should be avoided.</w:t>
            </w:r>
          </w:p>
          <w:p w14:paraId="691CDE11" w14:textId="77777777" w:rsidR="002E752C" w:rsidRPr="00124A5C" w:rsidRDefault="002E752C" w:rsidP="00C1723E">
            <w:pPr>
              <w:spacing w:after="120"/>
              <w:rPr>
                <w:rFonts w:eastAsia="宋体"/>
                <w:szCs w:val="20"/>
                <w:lang w:eastAsia="zh-CN"/>
              </w:rPr>
            </w:pPr>
          </w:p>
          <w:p w14:paraId="0CF81AA2" w14:textId="77777777" w:rsidR="002E752C" w:rsidRPr="00954597" w:rsidRDefault="002E752C" w:rsidP="00974D72">
            <w:pPr>
              <w:spacing w:after="120"/>
              <w:rPr>
                <w:rFonts w:eastAsia="宋体"/>
                <w:szCs w:val="20"/>
                <w:lang w:eastAsia="zh-CN"/>
              </w:rPr>
            </w:pPr>
          </w:p>
        </w:tc>
      </w:tr>
      <w:tr w:rsidR="00974D72" w:rsidRPr="00954597" w14:paraId="205A7FC5" w14:textId="77777777" w:rsidTr="00D509F9">
        <w:tc>
          <w:tcPr>
            <w:tcW w:w="1371" w:type="dxa"/>
            <w:shd w:val="clear" w:color="auto" w:fill="auto"/>
          </w:tcPr>
          <w:p w14:paraId="36C4CB9E" w14:textId="5F614623" w:rsidR="00974D72" w:rsidRPr="00954597" w:rsidRDefault="00C1723E" w:rsidP="00974D72">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1" w:type="dxa"/>
            <w:shd w:val="clear" w:color="auto" w:fill="auto"/>
          </w:tcPr>
          <w:p w14:paraId="31CC9671" w14:textId="77777777" w:rsidR="00C1723E" w:rsidRPr="0001407F" w:rsidRDefault="00C1723E"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0B42BD8" w14:textId="5ECF70F6" w:rsidR="00C1723E" w:rsidRPr="00C1723E" w:rsidRDefault="00C1723E" w:rsidP="00C1723E">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72D81A8" w14:textId="3F70C293" w:rsidR="00C1723E" w:rsidRPr="00C1723E" w:rsidRDefault="00C1723E" w:rsidP="00C1723E">
            <w:pPr>
              <w:pStyle w:val="aff"/>
              <w:overflowPunct w:val="0"/>
              <w:autoSpaceDE w:val="0"/>
              <w:autoSpaceDN w:val="0"/>
              <w:adjustRightInd w:val="0"/>
              <w:spacing w:after="0" w:line="240" w:lineRule="auto"/>
              <w:textAlignment w:val="baseline"/>
              <w:rPr>
                <w:rFonts w:eastAsia="微软雅黑"/>
                <w:color w:val="0070C0"/>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 Nokia</w:t>
            </w:r>
            <w:r>
              <w:rPr>
                <w:color w:val="0070C0"/>
                <w:lang w:eastAsia="zh-CN"/>
              </w:rPr>
              <w:t>/HW/Intel</w:t>
            </w:r>
            <w:r w:rsidRPr="00C1723E">
              <w:rPr>
                <w:color w:val="0070C0"/>
                <w:lang w:eastAsia="zh-CN"/>
              </w:rPr>
              <w:t xml:space="preserve"> that R15 </w:t>
            </w:r>
            <w:r>
              <w:rPr>
                <w:color w:val="0070C0"/>
                <w:lang w:eastAsia="zh-CN"/>
              </w:rPr>
              <w:t xml:space="preserve">multiplexing </w:t>
            </w:r>
            <w:r w:rsidRPr="00C1723E">
              <w:rPr>
                <w:color w:val="0070C0"/>
                <w:lang w:eastAsia="zh-CN"/>
              </w:rPr>
              <w:t xml:space="preserve">procedure should be adopted for per priority, respectively. For </w:t>
            </w:r>
            <w:r>
              <w:rPr>
                <w:color w:val="0070C0"/>
                <w:lang w:eastAsia="zh-CN"/>
              </w:rPr>
              <w:t>each</w:t>
            </w:r>
            <w:r w:rsidRPr="00C1723E">
              <w:rPr>
                <w:color w:val="0070C0"/>
                <w:lang w:eastAsia="zh-CN"/>
              </w:rPr>
              <w:t xml:space="preserve"> priority, </w:t>
            </w:r>
            <w:r>
              <w:rPr>
                <w:color w:val="0070C0"/>
                <w:lang w:eastAsia="zh-CN"/>
              </w:rPr>
              <w:t xml:space="preserve">handle the </w:t>
            </w:r>
            <w:r w:rsidRPr="00C1723E">
              <w:rPr>
                <w:color w:val="0070C0"/>
                <w:lang w:eastAsia="zh-CN"/>
              </w:rPr>
              <w:t xml:space="preserve">PUCCH/PUCCH overlapping </w:t>
            </w:r>
            <w:r>
              <w:rPr>
                <w:color w:val="0070C0"/>
                <w:lang w:eastAsia="zh-CN"/>
              </w:rPr>
              <w:t>first, then handle</w:t>
            </w:r>
            <w:r w:rsidRPr="00C1723E">
              <w:rPr>
                <w:color w:val="0070C0"/>
                <w:lang w:eastAsia="zh-CN"/>
              </w:rPr>
              <w:t xml:space="preserve"> </w:t>
            </w:r>
            <w:r>
              <w:rPr>
                <w:color w:val="0070C0"/>
                <w:lang w:eastAsia="zh-CN"/>
              </w:rPr>
              <w:t>the</w:t>
            </w:r>
            <w:r w:rsidRPr="00C1723E">
              <w:rPr>
                <w:color w:val="0070C0"/>
                <w:lang w:eastAsia="zh-CN"/>
              </w:rPr>
              <w:t xml:space="preserve"> PUCCH/PUSCH overlapping.</w:t>
            </w:r>
          </w:p>
          <w:p w14:paraId="6EF601B2" w14:textId="77777777" w:rsidR="00C1723E" w:rsidRPr="00C1723E" w:rsidRDefault="00C1723E" w:rsidP="00C1723E">
            <w:pPr>
              <w:pStyle w:val="aff"/>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6B02B92F" w14:textId="5D5C4062" w:rsidR="00C1723E" w:rsidRPr="005028E3" w:rsidRDefault="00C1723E" w:rsidP="00C1723E">
            <w:pPr>
              <w:pStyle w:val="aff"/>
              <w:overflowPunct w:val="0"/>
              <w:autoSpaceDE w:val="0"/>
              <w:autoSpaceDN w:val="0"/>
              <w:adjustRightInd w:val="0"/>
              <w:spacing w:after="0" w:line="240" w:lineRule="auto"/>
              <w:textAlignment w:val="baseline"/>
              <w:rPr>
                <w:rFonts w:eastAsia="微软雅黑"/>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w:t>
            </w:r>
            <w:r>
              <w:rPr>
                <w:color w:val="0070C0"/>
                <w:lang w:eastAsia="zh-CN"/>
              </w:rPr>
              <w:t xml:space="preserve"> Samsung that </w:t>
            </w:r>
            <w:r w:rsidRPr="00C1723E">
              <w:rPr>
                <w:color w:val="0070C0"/>
                <w:lang w:eastAsia="zh-CN"/>
              </w:rPr>
              <w:t xml:space="preserve">simultaneous PUCCH and PUSCH transmission is enabled/disabled </w:t>
            </w:r>
            <w:r>
              <w:rPr>
                <w:color w:val="0070C0"/>
                <w:lang w:eastAsia="zh-CN"/>
              </w:rPr>
              <w:t>would</w:t>
            </w:r>
            <w:r w:rsidRPr="00C1723E">
              <w:rPr>
                <w:color w:val="0070C0"/>
                <w:lang w:eastAsia="zh-CN"/>
              </w:rPr>
              <w:t xml:space="preserve"> be</w:t>
            </w:r>
            <w:r>
              <w:rPr>
                <w:color w:val="0070C0"/>
                <w:lang w:eastAsia="zh-CN"/>
              </w:rPr>
              <w:t xml:space="preserve"> better</w:t>
            </w:r>
            <w:r w:rsidRPr="00C1723E">
              <w:rPr>
                <w:color w:val="0070C0"/>
                <w:lang w:eastAsia="zh-CN"/>
              </w:rPr>
              <w:t xml:space="preserve"> separately discussed</w:t>
            </w:r>
            <w:r>
              <w:rPr>
                <w:color w:val="0070C0"/>
                <w:lang w:eastAsia="zh-CN"/>
              </w:rPr>
              <w:t xml:space="preserve">.  </w:t>
            </w:r>
          </w:p>
          <w:p w14:paraId="6287375C" w14:textId="371ED2CF" w:rsidR="00C1723E" w:rsidRDefault="00C1723E" w:rsidP="00C1723E">
            <w:pPr>
              <w:pStyle w:val="aff"/>
              <w:numPr>
                <w:ilvl w:val="1"/>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348A158F" w14:textId="7F8E4FA7" w:rsidR="00C1723E" w:rsidRPr="00C1723E" w:rsidRDefault="00C1723E" w:rsidP="00C1723E">
            <w:pPr>
              <w:overflowPunct w:val="0"/>
              <w:spacing w:after="0" w:line="240" w:lineRule="auto"/>
              <w:ind w:left="1080"/>
              <w:textAlignment w:val="baseline"/>
              <w:rPr>
                <w:color w:val="0070C0"/>
                <w:lang w:eastAsia="zh-CN"/>
              </w:rPr>
            </w:pPr>
            <w:r w:rsidRPr="00C1723E">
              <w:rPr>
                <w:color w:val="0070C0"/>
                <w:lang w:eastAsia="zh-CN"/>
              </w:rPr>
              <w:t>[NEC]</w:t>
            </w:r>
            <w:r>
              <w:rPr>
                <w:color w:val="0070C0"/>
                <w:lang w:eastAsia="zh-CN"/>
              </w:rPr>
              <w:t xml:space="preserve"> </w:t>
            </w:r>
            <w:r w:rsidRPr="00C1723E">
              <w:rPr>
                <w:rFonts w:hint="eastAsia"/>
                <w:color w:val="0070C0"/>
                <w:lang w:eastAsia="zh-CN"/>
              </w:rPr>
              <w:t>It</w:t>
            </w:r>
            <w:r>
              <w:rPr>
                <w:color w:val="0070C0"/>
                <w:lang w:eastAsia="zh-CN"/>
              </w:rPr>
              <w:t xml:space="preserve"> is not clear to us, does it mean that multiplexing </w:t>
            </w:r>
            <w:r w:rsidRPr="00C1723E">
              <w:rPr>
                <w:color w:val="0070C0"/>
                <w:lang w:eastAsia="zh-CN"/>
              </w:rPr>
              <w:t xml:space="preserve">eligible </w:t>
            </w:r>
            <w:r>
              <w:rPr>
                <w:color w:val="0070C0"/>
                <w:lang w:eastAsia="zh-CN"/>
              </w:rPr>
              <w:t xml:space="preserve">UCIs or </w:t>
            </w:r>
            <w:r w:rsidRPr="00C1723E">
              <w:rPr>
                <w:color w:val="0070C0"/>
                <w:lang w:eastAsia="zh-CN"/>
              </w:rPr>
              <w:t xml:space="preserve">eligible </w:t>
            </w:r>
            <w:r>
              <w:rPr>
                <w:color w:val="0070C0"/>
                <w:lang w:eastAsia="zh-CN"/>
              </w:rPr>
              <w:t>UCI and PUSCH as they have same priority? It would be further discussed.</w:t>
            </w:r>
          </w:p>
          <w:p w14:paraId="7863A4DA" w14:textId="07A4E896" w:rsidR="00C1723E" w:rsidRDefault="00C1723E" w:rsidP="00C1723E">
            <w:pPr>
              <w:pStyle w:val="aff"/>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5C7B6EA0" w14:textId="33815AF5" w:rsidR="00C1723E" w:rsidRPr="00F13F03" w:rsidRDefault="00C1723E" w:rsidP="00F13F03">
            <w:pPr>
              <w:overflowPunct w:val="0"/>
              <w:spacing w:after="0" w:line="240" w:lineRule="auto"/>
              <w:ind w:left="1080"/>
              <w:textAlignment w:val="baseline"/>
              <w:rPr>
                <w:rFonts w:eastAsiaTheme="minorEastAsia" w:hint="eastAsia"/>
                <w:color w:val="0070C0"/>
                <w:lang w:eastAsia="zh-CN"/>
              </w:rPr>
            </w:pPr>
            <w:r w:rsidRPr="00C1723E">
              <w:rPr>
                <w:color w:val="0070C0"/>
                <w:lang w:eastAsia="zh-CN"/>
              </w:rPr>
              <w:t>[NEC]</w:t>
            </w:r>
            <w:r>
              <w:rPr>
                <w:color w:val="0070C0"/>
                <w:lang w:eastAsia="zh-CN"/>
              </w:rPr>
              <w:t xml:space="preserve"> </w:t>
            </w:r>
            <w:r w:rsidR="00F13F03">
              <w:rPr>
                <w:color w:val="0070C0"/>
                <w:lang w:eastAsia="zh-CN"/>
              </w:rPr>
              <w:t xml:space="preserve">We share similar view with Nokia that whether </w:t>
            </w:r>
            <w:r w:rsidR="00F13F03">
              <w:rPr>
                <w:color w:val="0070C0"/>
              </w:rPr>
              <w:t>dynamic indic</w:t>
            </w:r>
            <w:r w:rsidR="00F13F03">
              <w:rPr>
                <w:color w:val="0070C0"/>
              </w:rPr>
              <w:t xml:space="preserve">ation for enabling/disabling multiplexing should be taken into account. If dynamic indication for multiplexing of UCIs or UCI and PUSCH with different priorities is supported, LP UCI will be multiplexed on which HP PUCCH can be indicated by </w:t>
            </w:r>
            <w:proofErr w:type="spellStart"/>
            <w:r w:rsidR="00F13F03">
              <w:rPr>
                <w:color w:val="0070C0"/>
              </w:rPr>
              <w:t>gNB</w:t>
            </w:r>
            <w:proofErr w:type="spellEnd"/>
            <w:r w:rsidR="00F13F03">
              <w:rPr>
                <w:color w:val="0070C0"/>
              </w:rPr>
              <w:t>.</w:t>
            </w:r>
          </w:p>
          <w:p w14:paraId="21B836A2" w14:textId="048B3B81" w:rsidR="00C1723E" w:rsidRDefault="00C1723E" w:rsidP="00C1723E">
            <w:pPr>
              <w:pStyle w:val="aff"/>
              <w:numPr>
                <w:ilvl w:val="1"/>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6C7676D0" w14:textId="1D27C5C5" w:rsidR="00F13F03" w:rsidRPr="005028E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314AD02" w14:textId="19DAE59E" w:rsidR="00C1723E" w:rsidRDefault="00C1723E" w:rsidP="00C1723E">
            <w:pPr>
              <w:pStyle w:val="aff"/>
              <w:numPr>
                <w:ilvl w:val="1"/>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7DA7AA13" w14:textId="40FBF27E" w:rsidR="00F13F0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B3DFC7F" w14:textId="77777777" w:rsidR="00C1723E" w:rsidRPr="005028E3" w:rsidRDefault="00C1723E" w:rsidP="00C1723E">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40C54A6" w14:textId="77777777" w:rsidR="00C1723E" w:rsidRPr="0001407F" w:rsidRDefault="00C1723E" w:rsidP="00C1723E">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78184D34" w14:textId="77777777" w:rsidR="00C1723E" w:rsidRPr="0001407F" w:rsidRDefault="00C1723E" w:rsidP="00C1723E">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756A91E" w14:textId="77777777" w:rsidR="00C1723E" w:rsidRPr="0001407F" w:rsidRDefault="00C1723E" w:rsidP="00C1723E">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32A2CD06" w14:textId="77777777" w:rsidR="00C1723E" w:rsidRPr="0001407F" w:rsidRDefault="00C1723E" w:rsidP="00C1723E">
            <w:pPr>
              <w:pStyle w:val="aff"/>
              <w:numPr>
                <w:ilvl w:val="0"/>
                <w:numId w:val="101"/>
              </w:numPr>
              <w:spacing w:after="120" w:line="240" w:lineRule="auto"/>
              <w:contextualSpacing w:val="0"/>
            </w:pPr>
            <w:r w:rsidRPr="0001407F">
              <w:lastRenderedPageBreak/>
              <w:t>Long HP PUCCH/PUSCH overlapping with multiple short LP PUCCHs should be avoided.</w:t>
            </w:r>
          </w:p>
          <w:p w14:paraId="36C4360E" w14:textId="77777777" w:rsidR="00974D72" w:rsidRPr="00C1723E" w:rsidRDefault="00974D72" w:rsidP="00974D72">
            <w:pPr>
              <w:spacing w:after="120"/>
              <w:rPr>
                <w:rFonts w:eastAsia="宋体"/>
                <w:szCs w:val="20"/>
                <w:lang w:eastAsia="zh-CN"/>
              </w:rPr>
            </w:pPr>
          </w:p>
        </w:tc>
      </w:tr>
      <w:tr w:rsidR="00974D72" w:rsidRPr="00954597" w14:paraId="553E79CB" w14:textId="77777777" w:rsidTr="00D509F9">
        <w:tc>
          <w:tcPr>
            <w:tcW w:w="1371" w:type="dxa"/>
            <w:shd w:val="clear" w:color="auto" w:fill="auto"/>
          </w:tcPr>
          <w:p w14:paraId="4AE46363" w14:textId="77777777" w:rsidR="00974D72" w:rsidRPr="00954597" w:rsidRDefault="00974D72" w:rsidP="00974D72">
            <w:pPr>
              <w:spacing w:after="120"/>
              <w:rPr>
                <w:rFonts w:eastAsia="宋体"/>
                <w:szCs w:val="20"/>
                <w:lang w:eastAsia="zh-CN"/>
              </w:rPr>
            </w:pPr>
          </w:p>
        </w:tc>
        <w:tc>
          <w:tcPr>
            <w:tcW w:w="7691" w:type="dxa"/>
            <w:shd w:val="clear" w:color="auto" w:fill="auto"/>
          </w:tcPr>
          <w:p w14:paraId="36C596FF" w14:textId="77777777" w:rsidR="00974D72" w:rsidRPr="00954597" w:rsidRDefault="00974D72" w:rsidP="00974D72">
            <w:pPr>
              <w:spacing w:after="120"/>
              <w:rPr>
                <w:rFonts w:eastAsia="宋体"/>
                <w:szCs w:val="20"/>
                <w:lang w:eastAsia="zh-CN"/>
              </w:rPr>
            </w:pPr>
          </w:p>
        </w:tc>
      </w:tr>
      <w:tr w:rsidR="00974D72" w:rsidRPr="00954597" w14:paraId="77FCDC04" w14:textId="77777777" w:rsidTr="00D509F9">
        <w:tc>
          <w:tcPr>
            <w:tcW w:w="1371" w:type="dxa"/>
            <w:shd w:val="clear" w:color="auto" w:fill="auto"/>
          </w:tcPr>
          <w:p w14:paraId="58D353AF" w14:textId="77777777" w:rsidR="00974D72" w:rsidRPr="00954597" w:rsidRDefault="00974D72" w:rsidP="00974D72">
            <w:pPr>
              <w:spacing w:after="120"/>
              <w:rPr>
                <w:rFonts w:eastAsia="宋体"/>
                <w:szCs w:val="20"/>
                <w:lang w:eastAsia="zh-CN"/>
              </w:rPr>
            </w:pPr>
          </w:p>
        </w:tc>
        <w:tc>
          <w:tcPr>
            <w:tcW w:w="7691" w:type="dxa"/>
            <w:shd w:val="clear" w:color="auto" w:fill="auto"/>
          </w:tcPr>
          <w:p w14:paraId="3E3E52D7" w14:textId="77777777" w:rsidR="00974D72" w:rsidRPr="00954597" w:rsidRDefault="00974D72" w:rsidP="00974D72">
            <w:pPr>
              <w:spacing w:after="120"/>
              <w:rPr>
                <w:rFonts w:eastAsia="宋体"/>
                <w:szCs w:val="20"/>
                <w:lang w:eastAsia="zh-CN"/>
              </w:rPr>
            </w:pPr>
          </w:p>
        </w:tc>
      </w:tr>
      <w:tr w:rsidR="00974D72" w:rsidRPr="00954597" w14:paraId="5DB7C766" w14:textId="77777777" w:rsidTr="00D509F9">
        <w:tc>
          <w:tcPr>
            <w:tcW w:w="1371" w:type="dxa"/>
            <w:shd w:val="clear" w:color="auto" w:fill="auto"/>
          </w:tcPr>
          <w:p w14:paraId="3A918475" w14:textId="77777777" w:rsidR="00974D72" w:rsidRPr="00954597" w:rsidRDefault="00974D72" w:rsidP="00974D72">
            <w:pPr>
              <w:spacing w:after="120"/>
              <w:rPr>
                <w:rFonts w:eastAsia="宋体"/>
                <w:szCs w:val="20"/>
                <w:lang w:eastAsia="zh-CN"/>
              </w:rPr>
            </w:pPr>
          </w:p>
        </w:tc>
        <w:tc>
          <w:tcPr>
            <w:tcW w:w="7691" w:type="dxa"/>
            <w:shd w:val="clear" w:color="auto" w:fill="auto"/>
          </w:tcPr>
          <w:p w14:paraId="7B9351D8" w14:textId="77777777" w:rsidR="00974D72" w:rsidRPr="00954597" w:rsidRDefault="00974D72" w:rsidP="00974D72">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f"/>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w:t>
      </w:r>
      <w:proofErr w:type="spellStart"/>
      <w:r>
        <w:rPr>
          <w:i/>
          <w:iCs/>
        </w:rPr>
        <w:t>Config</w:t>
      </w:r>
      <w:proofErr w:type="spellEnd"/>
      <w:r>
        <w:rPr>
          <w:i/>
        </w:rPr>
        <w:t xml:space="preserve"> (the </w:t>
      </w:r>
      <w:r>
        <w:rPr>
          <w:i/>
          <w:iCs/>
        </w:rPr>
        <w:t>PUCCH-</w:t>
      </w:r>
      <w:proofErr w:type="spellStart"/>
      <w:r>
        <w:rPr>
          <w:i/>
          <w:iCs/>
        </w:rPr>
        <w:t>config</w:t>
      </w:r>
      <w:proofErr w:type="spellEnd"/>
      <w:r>
        <w:rPr>
          <w:i/>
          <w:iCs/>
        </w:rPr>
        <w:t xml:space="preserve"> </w:t>
      </w:r>
      <w:r>
        <w:rPr>
          <w:i/>
        </w:rPr>
        <w:t>containing the PUCCH resource of the HP HARQ-ACK) at least in case the total number of LP and HP HARQ-ACK bits is more than 2.</w:t>
      </w:r>
    </w:p>
    <w:p w14:paraId="0AD38821"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 xml:space="preserve">FFS </w:t>
      </w:r>
      <w:proofErr w:type="gramStart"/>
      <w:r w:rsidRPr="00FB633B">
        <w:rPr>
          <w:rFonts w:eastAsia="微软雅黑"/>
          <w:i/>
          <w:szCs w:val="20"/>
        </w:rPr>
        <w:t>Strive</w:t>
      </w:r>
      <w:proofErr w:type="gramEnd"/>
      <w:r w:rsidRPr="00FB633B">
        <w:rPr>
          <w:rFonts w:eastAsia="微软雅黑"/>
          <w:i/>
          <w:szCs w:val="20"/>
        </w:rPr>
        <w:t xml:space="preser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w:t>
      </w:r>
      <w:proofErr w:type="spellStart"/>
      <w:r w:rsidRPr="00980A7D">
        <w:rPr>
          <w:rFonts w:eastAsia="宋体"/>
          <w:i/>
          <w:szCs w:val="20"/>
          <w:lang w:eastAsia="zh-CN"/>
        </w:rPr>
        <w:t>Config</w:t>
      </w:r>
      <w:proofErr w:type="spellEnd"/>
      <w:r w:rsidRPr="00980A7D">
        <w:rPr>
          <w:rFonts w:eastAsia="宋体"/>
          <w:i/>
          <w:szCs w:val="20"/>
          <w:lang w:eastAsia="zh-CN"/>
        </w:rPr>
        <w:t xml:space="preserve">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f"/>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f"/>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f"/>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20"/>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f"/>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f"/>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f"/>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f"/>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f"/>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C1723E" w:rsidP="00905792">
            <w:pPr>
              <w:overflowPunct w:val="0"/>
              <w:textAlignment w:val="baseline"/>
              <w:rPr>
                <w:rStyle w:val="afc"/>
                <w:noProof/>
                <w:lang w:val="en-GB" w:eastAsia="ja-JP"/>
              </w:rPr>
            </w:pPr>
            <w:hyperlink w:anchor="_Toc79181289" w:history="1">
              <w:r w:rsidR="00905792" w:rsidRPr="00C27C99">
                <w:rPr>
                  <w:rStyle w:val="afc"/>
                  <w:noProof/>
                  <w:lang w:val="en-GB" w:eastAsia="ja-JP"/>
                </w:rPr>
                <w:t>Proposal 9</w:t>
              </w:r>
              <w:r w:rsidR="00905792">
                <w:rPr>
                  <w:rFonts w:asciiTheme="minorHAnsi" w:hAnsiTheme="minorHAnsi"/>
                  <w:b/>
                  <w:noProof/>
                </w:rPr>
                <w:tab/>
              </w:r>
              <w:r w:rsidR="00905792" w:rsidRPr="00C27C99">
                <w:rPr>
                  <w:rStyle w:val="afc"/>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C1723E" w:rsidP="00905792">
            <w:pPr>
              <w:pStyle w:val="af4"/>
              <w:tabs>
                <w:tab w:val="right" w:leader="dot" w:pos="9629"/>
              </w:tabs>
              <w:rPr>
                <w:rFonts w:asciiTheme="minorHAnsi" w:hAnsiTheme="minorHAnsi"/>
                <w:b w:val="0"/>
                <w:noProof/>
              </w:rPr>
            </w:pPr>
            <w:hyperlink w:anchor="_Toc84035008" w:history="1">
              <w:r w:rsidR="00905792" w:rsidRPr="00DC0511">
                <w:rPr>
                  <w:rStyle w:val="afc"/>
                  <w:noProof/>
                  <w:lang w:val="en-GB" w:eastAsia="ja-JP"/>
                </w:rPr>
                <w:t>Proposal 8</w:t>
              </w:r>
              <w:r w:rsidR="00905792">
                <w:rPr>
                  <w:rFonts w:asciiTheme="minorHAnsi" w:hAnsiTheme="minorHAnsi"/>
                  <w:b w:val="0"/>
                  <w:noProof/>
                </w:rPr>
                <w:tab/>
              </w:r>
              <w:r w:rsidR="00905792" w:rsidRPr="00DC0511">
                <w:rPr>
                  <w:rStyle w:val="afc"/>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c"/>
                  <w:noProof/>
                </w:rPr>
                <w:t xml:space="preserve">, </w:t>
              </w:r>
              <w:r w:rsidR="00905792" w:rsidRPr="00DC0511">
                <w:rPr>
                  <w:rStyle w:val="afc"/>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c"/>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f"/>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f"/>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f"/>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f"/>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C1723E" w:rsidP="0058388A">
            <w:pPr>
              <w:pStyle w:val="aff"/>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f"/>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f"/>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lastRenderedPageBreak/>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w:t>
            </w:r>
            <w:proofErr w:type="gramStart"/>
            <w:r w:rsidRPr="00D843F2">
              <w:rPr>
                <w:rFonts w:eastAsia="等线"/>
                <w:b/>
                <w:lang w:eastAsia="zh-CN"/>
              </w:rPr>
              <w:t xml:space="preserve">determine </w:t>
            </w:r>
            <w:proofErr w:type="gramEnd"/>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f"/>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w:t>
            </w:r>
            <w:proofErr w:type="gramStart"/>
            <w:r w:rsidRPr="00D843F2">
              <w:rPr>
                <w:rFonts w:eastAsia="等线"/>
                <w:b/>
                <w:szCs w:val="20"/>
              </w:rPr>
              <w:t xml:space="preserve">power </w:t>
            </w:r>
            <w:proofErr w:type="gramEnd"/>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306818">
            <w:pPr>
              <w:spacing w:before="120" w:after="120" w:line="240" w:lineRule="auto"/>
              <w:ind w:firstLineChars="100" w:firstLine="231"/>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306818">
            <w:pPr>
              <w:spacing w:before="120" w:after="120" w:line="240" w:lineRule="auto"/>
              <w:ind w:firstLineChars="100" w:firstLine="231"/>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306818">
            <w:pPr>
              <w:spacing w:before="120" w:after="120" w:line="240" w:lineRule="auto"/>
              <w:ind w:firstLineChars="100" w:firstLine="231"/>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306818">
            <w:pPr>
              <w:spacing w:before="120" w:after="120" w:line="240" w:lineRule="auto"/>
              <w:ind w:firstLineChars="100" w:firstLine="231"/>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f"/>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306818">
            <w:pPr>
              <w:spacing w:before="120" w:after="120" w:line="240" w:lineRule="auto"/>
              <w:ind w:firstLineChars="100" w:firstLine="231"/>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proofErr w:type="gramStart"/>
            <w:r w:rsidRPr="00E1019E">
              <w:rPr>
                <w:b/>
                <w:bCs/>
                <w:szCs w:val="20"/>
              </w:rPr>
              <w:t>generating</w:t>
            </w:r>
            <w:proofErr w:type="gramEnd"/>
            <w:r w:rsidRPr="00E1019E">
              <w:rPr>
                <w:b/>
                <w:bCs/>
                <w:szCs w:val="20"/>
              </w:rPr>
              <w:t xml:space="preserve">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C1723E"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C1723E"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C1723E"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C1723E"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w:t>
            </w:r>
            <w:proofErr w:type="spellStart"/>
            <w:r w:rsidRPr="00D859D7">
              <w:rPr>
                <w:rFonts w:ascii="Times" w:eastAsia="Batang" w:hAnsi="Times"/>
                <w:i/>
                <w:iCs/>
                <w:sz w:val="22"/>
                <w:szCs w:val="28"/>
                <w:lang w:val="en-GB"/>
              </w:rPr>
              <w:t>Config</w:t>
            </w:r>
            <w:proofErr w:type="spellEnd"/>
            <w:r w:rsidRPr="00D859D7">
              <w:rPr>
                <w:rFonts w:ascii="Times" w:eastAsia="Batang" w:hAnsi="Times"/>
                <w:i/>
                <w:iCs/>
                <w:sz w:val="22"/>
                <w:szCs w:val="28"/>
                <w:lang w:val="en-GB"/>
              </w:rPr>
              <w:t xml:space="preserve"> contains only the first PUCCH resource (for 1- or 2-bit HARQ-ACK information).</w:t>
            </w:r>
          </w:p>
          <w:p w14:paraId="60DF70E4" w14:textId="77777777" w:rsidR="00A82949" w:rsidRPr="0094222F" w:rsidRDefault="00A82949" w:rsidP="0058388A">
            <w:pPr>
              <w:pStyle w:val="aff"/>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 xml:space="preserve">PUCCH format 3/4 in Rel-15 can be </w:t>
            </w:r>
            <w:proofErr w:type="gramStart"/>
            <w:r w:rsidRPr="0094222F">
              <w:rPr>
                <w:rFonts w:ascii="Times" w:eastAsia="Batang" w:hAnsi="Times"/>
                <w:i/>
                <w:iCs/>
                <w:sz w:val="22"/>
                <w:szCs w:val="28"/>
                <w:lang w:val="en-GB"/>
              </w:rPr>
              <w:t>reused.,</w:t>
            </w:r>
            <w:proofErr w:type="gramEnd"/>
            <w:r w:rsidRPr="0094222F">
              <w:rPr>
                <w:rFonts w:ascii="Times" w:eastAsia="Batang" w:hAnsi="Times"/>
                <w:i/>
                <w:iCs/>
                <w:sz w:val="22"/>
                <w:szCs w:val="28"/>
                <w:lang w:val="en-GB"/>
              </w:rPr>
              <w:t xml:space="preserve"> i.e., the HP HARQ-ACK is mapped to adjacent symbols to DMRS symbols.</w:t>
            </w:r>
          </w:p>
          <w:p w14:paraId="0A95D9EF"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 xml:space="preserve">The resulting power adjustment would be much too high in a typical scenario where the number of LP bits is larger than the number of HP bits (Example: 10 LP bits and 2 HP </w:t>
            </w:r>
            <w:r>
              <w:rPr>
                <w:rFonts w:eastAsia="宋体"/>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3rd</w:t>
            </w:r>
            <w:proofErr w:type="gramEnd"/>
            <w:r>
              <w:rPr>
                <w:rFonts w:eastAsia="宋体"/>
                <w:szCs w:val="20"/>
                <w:lang w:eastAsia="zh-CN"/>
              </w:rPr>
              <w:t xml:space="preserve">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proofErr w:type="spellStart"/>
            <w:r>
              <w:rPr>
                <w:rFonts w:eastAsia="宋体"/>
                <w:szCs w:val="20"/>
                <w:lang w:eastAsia="zh-CN"/>
              </w:rPr>
              <w:lastRenderedPageBreak/>
              <w:t>MediaTek</w:t>
            </w:r>
            <w:proofErr w:type="spellEnd"/>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lastRenderedPageBreak/>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proofErr w:type="gramStart"/>
            <w:r>
              <w:rPr>
                <w:rFonts w:eastAsia="宋体"/>
                <w:lang w:eastAsia="zh-CN"/>
              </w:rPr>
              <w:t>if</w:t>
            </w:r>
            <w:proofErr w:type="gramEnd"/>
            <w:r>
              <w:rPr>
                <w:rFonts w:eastAsia="宋体"/>
                <w:lang w:eastAsia="zh-CN"/>
              </w:rPr>
              <w:t xml:space="preserve">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 In our view, the performance is important especially for HP HARQ-ACK, otherwise</w:t>
            </w:r>
            <w:r>
              <w:t xml:space="preserve"> </w:t>
            </w:r>
            <w:r w:rsidRPr="00E45E3A">
              <w:rPr>
                <w:rFonts w:eastAsia="宋体"/>
                <w:szCs w:val="20"/>
                <w:lang w:eastAsia="zh-CN"/>
              </w:rPr>
              <w:t>the usefulness of HP HARQ-ACK and LP HARQ-ACK multiplexing</w:t>
            </w:r>
            <w:r>
              <w:rPr>
                <w:rFonts w:eastAsia="宋体"/>
                <w:szCs w:val="20"/>
                <w:lang w:eastAsia="zh-CN"/>
              </w:rPr>
              <w:t xml:space="preserve"> may be quite limited</w:t>
            </w:r>
            <w:r w:rsidRPr="00E45E3A">
              <w:rPr>
                <w:rFonts w:eastAsia="宋体"/>
                <w:szCs w:val="20"/>
                <w:lang w:eastAsia="zh-CN"/>
              </w:rPr>
              <w:t>, especially considering that HP HARQ-ACK may be at a high risk of performance degradation</w:t>
            </w:r>
            <w:r>
              <w:rPr>
                <w:rFonts w:eastAsia="宋体"/>
                <w:szCs w:val="20"/>
                <w:lang w:eastAsia="zh-CN"/>
              </w:rPr>
              <w:t xml:space="preserve"> due to multiplexing. </w:t>
            </w:r>
            <w:r w:rsidR="00A0040F">
              <w:rPr>
                <w:rFonts w:eastAsia="宋体"/>
                <w:szCs w:val="20"/>
                <w:lang w:eastAsia="zh-CN"/>
              </w:rPr>
              <w:t>In addition, the lowest coding rate supported by existing PUCCH-</w:t>
            </w:r>
            <w:proofErr w:type="spellStart"/>
            <w:r w:rsidR="00A0040F">
              <w:rPr>
                <w:rFonts w:eastAsia="宋体"/>
                <w:szCs w:val="20"/>
                <w:lang w:eastAsia="zh-CN"/>
              </w:rPr>
              <w:t>config</w:t>
            </w:r>
            <w:proofErr w:type="spellEnd"/>
            <w:r w:rsidR="00A0040F">
              <w:rPr>
                <w:rFonts w:eastAsia="宋体"/>
                <w:szCs w:val="20"/>
                <w:lang w:eastAsia="zh-CN"/>
              </w:rPr>
              <w:t xml:space="preserve"> is 0.08 whereas the coding rate of mother code for padding based RM would be 1/32 and 1/16 respectively for 1 and 2 bit HARQ-ACK. It is unclear for us what impact of RM shortening or truncation is and what specification chan</w:t>
            </w:r>
            <w:r w:rsidR="004E1213">
              <w:rPr>
                <w:rFonts w:eastAsia="宋体"/>
                <w:szCs w:val="20"/>
                <w:lang w:eastAsia="zh-CN"/>
              </w:rPr>
              <w:t>ge is needed. We think Option 1 is a much safer choice at this stage.</w:t>
            </w:r>
            <w:r w:rsidR="00A0040F">
              <w:rPr>
                <w:rFonts w:eastAsia="宋体"/>
                <w:szCs w:val="20"/>
                <w:lang w:eastAsia="zh-CN"/>
              </w:rPr>
              <w:t xml:space="preserve"> </w:t>
            </w:r>
          </w:p>
          <w:p w14:paraId="159F1366" w14:textId="0F3A4AC7" w:rsidR="00E45E3A" w:rsidRDefault="00E45E3A" w:rsidP="00E45E3A">
            <w:pPr>
              <w:spacing w:after="120"/>
              <w:rPr>
                <w:rFonts w:eastAsia="宋体"/>
                <w:szCs w:val="20"/>
                <w:lang w:eastAsia="zh-CN"/>
              </w:rPr>
            </w:pPr>
            <w:r>
              <w:rPr>
                <w:rFonts w:eastAsia="宋体" w:hint="eastAsia"/>
                <w:szCs w:val="20"/>
                <w:lang w:eastAsia="zh-CN"/>
              </w:rPr>
              <w:t>2</w:t>
            </w:r>
            <w:r w:rsidRPr="00DE029A">
              <w:rPr>
                <w:rFonts w:eastAsia="宋体"/>
                <w:szCs w:val="20"/>
                <w:vertAlign w:val="superscript"/>
                <w:lang w:eastAsia="zh-CN"/>
              </w:rPr>
              <w:t>nd</w:t>
            </w:r>
            <w:r>
              <w:rPr>
                <w:rFonts w:eastAsia="宋体"/>
                <w:szCs w:val="20"/>
                <w:lang w:eastAsia="zh-CN"/>
              </w:rPr>
              <w:t xml:space="preserve"> Proposal: support in principle. We think</w:t>
            </w:r>
            <w:r w:rsidR="004E1213">
              <w:rPr>
                <w:rFonts w:eastAsia="宋体"/>
                <w:szCs w:val="20"/>
                <w:lang w:eastAsia="zh-CN"/>
              </w:rPr>
              <w:t xml:space="preserve"> this is low-hanging fruit with almost zero specification effort. S</w:t>
            </w:r>
            <w:r>
              <w:rPr>
                <w:rFonts w:eastAsia="宋体"/>
                <w:szCs w:val="20"/>
                <w:lang w:eastAsia="zh-CN"/>
              </w:rPr>
              <w:t>imilar distributed mapping rule</w:t>
            </w:r>
            <w:r w:rsidR="004E1213">
              <w:rPr>
                <w:rFonts w:eastAsia="宋体"/>
                <w:szCs w:val="20"/>
                <w:lang w:eastAsia="zh-CN"/>
              </w:rPr>
              <w:t>s</w:t>
            </w:r>
            <w:r>
              <w:rPr>
                <w:rFonts w:eastAsia="宋体"/>
                <w:szCs w:val="20"/>
                <w:lang w:eastAsia="zh-CN"/>
              </w:rPr>
              <w:t xml:space="preserve"> for UCI in PUSCH in 38.212 Section 6.2.7 </w:t>
            </w:r>
            <w:r w:rsidR="004E1213">
              <w:rPr>
                <w:rFonts w:eastAsia="宋体"/>
                <w:szCs w:val="20"/>
                <w:lang w:eastAsia="zh-CN"/>
              </w:rPr>
              <w:t xml:space="preserve">can be fully </w:t>
            </w:r>
            <w:r>
              <w:rPr>
                <w:rFonts w:eastAsia="宋体"/>
                <w:szCs w:val="20"/>
                <w:lang w:eastAsia="zh-CN"/>
              </w:rPr>
              <w:t>reused, i.e., a type of UCI bit sequence (</w:t>
            </w:r>
            <w:proofErr w:type="spellStart"/>
            <w:r>
              <w:rPr>
                <w:rFonts w:eastAsia="宋体"/>
                <w:szCs w:val="20"/>
                <w:lang w:eastAsia="zh-CN"/>
              </w:rPr>
              <w:t>e.g</w:t>
            </w:r>
            <w:proofErr w:type="spellEnd"/>
            <w:r>
              <w:rPr>
                <w:rFonts w:eastAsia="宋体"/>
                <w:szCs w:val="20"/>
                <w:lang w:eastAsia="zh-CN"/>
              </w:rPr>
              <w:t xml:space="preserve">, HARQ-ACK) is </w:t>
            </w:r>
            <w:r>
              <w:rPr>
                <w:rFonts w:eastAsia="宋体"/>
                <w:szCs w:val="20"/>
                <w:lang w:eastAsia="zh-CN"/>
              </w:rPr>
              <w:lastRenderedPageBreak/>
              <w:t>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宋体"/>
                <w:szCs w:val="20"/>
                <w:lang w:eastAsia="zh-CN"/>
              </w:rPr>
            </w:pPr>
            <w:r>
              <w:rPr>
                <w:rFonts w:eastAsia="宋体" w:hint="eastAsia"/>
                <w:szCs w:val="20"/>
                <w:lang w:eastAsia="zh-CN"/>
              </w:rPr>
              <w:t>3</w:t>
            </w:r>
            <w:r w:rsidRPr="00182146">
              <w:rPr>
                <w:rFonts w:eastAsia="宋体"/>
                <w:szCs w:val="20"/>
                <w:vertAlign w:val="superscript"/>
                <w:lang w:eastAsia="zh-CN"/>
              </w:rPr>
              <w:t>rd</w:t>
            </w:r>
            <w:r>
              <w:rPr>
                <w:rFonts w:eastAsia="宋体"/>
                <w:szCs w:val="20"/>
                <w:lang w:eastAsia="zh-CN"/>
              </w:rPr>
              <w:t xml:space="preserve"> Proposal: we fail to understand FL’s proposal unfortunately. Are both HP and HP counted by  </w:t>
            </w:r>
            <m:oMath>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 xml:space="preserve"> </w:t>
            </w:r>
            <w:proofErr w:type="gramStart"/>
            <w:r>
              <w:rPr>
                <w:rFonts w:eastAsia="宋体"/>
                <w:color w:val="000000"/>
                <w:szCs w:val="20"/>
                <w:lang w:eastAsia="zh-CN"/>
              </w:rPr>
              <w:t xml:space="preserve">or </w:t>
            </w:r>
            <w:proofErr w:type="gramEnd"/>
            <m:oMath>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w:t>
            </w:r>
            <w:r>
              <w:rPr>
                <w:rFonts w:eastAsia="宋体"/>
                <w:color w:val="000000"/>
                <w:szCs w:val="20"/>
                <w:lang w:eastAsia="zh-CN"/>
              </w:rPr>
              <w:t xml:space="preserve"> Why are CRC bits counted for less than 11 bit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19BA4C7E" w14:textId="77777777" w:rsidR="00A115CD" w:rsidRDefault="00A115CD" w:rsidP="00A115CD">
            <w:pPr>
              <w:spacing w:after="120"/>
              <w:rPr>
                <w:rFonts w:eastAsia="宋体"/>
                <w:szCs w:val="20"/>
                <w:lang w:eastAsia="zh-CN"/>
              </w:rPr>
            </w:pPr>
            <w:r>
              <w:rPr>
                <w:rFonts w:eastAsia="宋体" w:hint="eastAsia"/>
                <w:szCs w:val="20"/>
                <w:lang w:eastAsia="zh-CN"/>
              </w:rPr>
              <w:t>1</w:t>
            </w:r>
            <w:r w:rsidRPr="000435BC">
              <w:rPr>
                <w:rFonts w:eastAsia="宋体"/>
                <w:szCs w:val="20"/>
                <w:vertAlign w:val="superscript"/>
                <w:lang w:eastAsia="zh-CN"/>
              </w:rPr>
              <w:t>st</w:t>
            </w:r>
            <w:r>
              <w:rPr>
                <w:rFonts w:eastAsia="宋体"/>
                <w:szCs w:val="20"/>
                <w:lang w:eastAsia="zh-CN"/>
              </w:rPr>
              <w:t xml:space="preserve"> proposal, agree</w:t>
            </w:r>
          </w:p>
          <w:p w14:paraId="1B153235" w14:textId="77777777" w:rsidR="00A115CD" w:rsidRDefault="00A115CD" w:rsidP="00A115CD">
            <w:pPr>
              <w:spacing w:after="120"/>
              <w:rPr>
                <w:rFonts w:eastAsia="宋体"/>
                <w:szCs w:val="20"/>
                <w:lang w:eastAsia="zh-CN"/>
              </w:rPr>
            </w:pPr>
            <w:r>
              <w:rPr>
                <w:rFonts w:eastAsia="宋体" w:hint="eastAsia"/>
                <w:szCs w:val="20"/>
                <w:lang w:eastAsia="zh-CN"/>
              </w:rPr>
              <w:t>3</w:t>
            </w:r>
            <w:r w:rsidRPr="000435BC">
              <w:rPr>
                <w:rFonts w:eastAsia="宋体"/>
                <w:szCs w:val="20"/>
                <w:vertAlign w:val="superscript"/>
                <w:lang w:eastAsia="zh-CN"/>
              </w:rPr>
              <w:t>rd</w:t>
            </w:r>
            <w:r>
              <w:rPr>
                <w:rFonts w:eastAsia="宋体"/>
                <w:szCs w:val="20"/>
                <w:lang w:eastAsia="zh-CN"/>
              </w:rPr>
              <w:t xml:space="preserve"> proposal, Not agree</w:t>
            </w:r>
          </w:p>
          <w:p w14:paraId="1733DC47" w14:textId="77777777" w:rsidR="00A115CD" w:rsidRDefault="00A115CD" w:rsidP="00A115CD">
            <w:pPr>
              <w:pStyle w:val="a8"/>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a8"/>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a8"/>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a8"/>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w:t>
            </w:r>
            <w:r>
              <w:rPr>
                <w:rFonts w:eastAsia="微软雅黑"/>
                <w:color w:val="000000"/>
                <w:szCs w:val="20"/>
              </w:rPr>
              <w:t xml:space="preserve"> </w:t>
            </w:r>
            <w:r w:rsidRPr="008975C0">
              <w:rPr>
                <w:rFonts w:eastAsia="微软雅黑"/>
                <w:color w:val="FF0000"/>
                <w:szCs w:val="20"/>
              </w:rPr>
              <w:t>format 2 or 3 or 4</w:t>
            </w:r>
            <w:r w:rsidRPr="006C3AF1">
              <w:rPr>
                <w:rFonts w:eastAsia="微软雅黑"/>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微软雅黑"/>
                <w:color w:val="000000"/>
                <w:szCs w:val="20"/>
              </w:rPr>
            </w:pPr>
            <w:r w:rsidRPr="00C13D62">
              <w:rPr>
                <w:rFonts w:eastAsia="微软雅黑"/>
                <w:color w:val="000000"/>
                <w:szCs w:val="20"/>
              </w:rPr>
              <w:t xml:space="preserve">If the total number of </w:t>
            </w:r>
            <w:r w:rsidRPr="008975C0">
              <w:rPr>
                <w:rFonts w:eastAsia="微软雅黑"/>
                <w:strike/>
                <w:color w:val="FF0000"/>
                <w:szCs w:val="20"/>
              </w:rPr>
              <w:t>high</w:t>
            </w:r>
            <w:r>
              <w:rPr>
                <w:rFonts w:eastAsia="微软雅黑"/>
                <w:strike/>
                <w:color w:val="FF0000"/>
                <w:szCs w:val="20"/>
              </w:rPr>
              <w:t xml:space="preserve"> </w:t>
            </w:r>
            <w:r w:rsidRPr="008975C0">
              <w:rPr>
                <w:rFonts w:eastAsia="微软雅黑"/>
                <w:color w:val="FF0000"/>
                <w:szCs w:val="20"/>
              </w:rPr>
              <w:t>low</w:t>
            </w:r>
            <w:r w:rsidRPr="00C13D62">
              <w:rPr>
                <w:rFonts w:eastAsia="微软雅黑"/>
                <w:color w:val="000000"/>
                <w:szCs w:val="20"/>
              </w:rPr>
              <w:t xml:space="preserve">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微软雅黑"/>
                <w:color w:val="FF0000"/>
                <w:szCs w:val="20"/>
              </w:rPr>
            </w:pPr>
            <w:r w:rsidRPr="008975C0">
              <w:rPr>
                <w:rFonts w:eastAsia="微软雅黑" w:hint="eastAsia"/>
                <w:color w:val="FF0000"/>
                <w:szCs w:val="20"/>
                <w:lang w:eastAsia="zh-CN"/>
              </w:rPr>
              <w:t>N</w:t>
            </w:r>
            <w:r w:rsidRPr="008975C0">
              <w:rPr>
                <w:rFonts w:eastAsia="微软雅黑"/>
                <w:color w:val="FF0000"/>
                <w:szCs w:val="20"/>
                <w:lang w:eastAsia="zh-CN"/>
              </w:rPr>
              <w:t>ote that</w:t>
            </w:r>
            <m:oMath>
              <m:r>
                <m:rPr>
                  <m:sty m:val="p"/>
                </m:rPr>
                <w:rPr>
                  <w:rFonts w:ascii="Cambria Math" w:eastAsia="微软雅黑" w:hAnsi="Cambria Math"/>
                  <w:color w:val="FF0000"/>
                  <w:szCs w:val="20"/>
                  <w:lang w:eastAsia="zh-CN"/>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HARQ</m:t>
                  </m:r>
                  <m:r>
                    <m:rPr>
                      <m:sty m:val="p"/>
                    </m:rPr>
                    <w:rPr>
                      <w:rFonts w:ascii="Cambria Math" w:eastAsia="微软雅黑" w:hAnsi="Cambria Math"/>
                      <w:color w:val="FF0000"/>
                      <w:szCs w:val="20"/>
                    </w:rPr>
                    <m:t>-</m:t>
                  </m:r>
                  <m:r>
                    <w:rPr>
                      <w:rFonts w:ascii="Cambria Math" w:eastAsia="微软雅黑" w:hAnsi="Cambria Math"/>
                      <w:color w:val="FF0000"/>
                      <w:szCs w:val="20"/>
                    </w:rPr>
                    <m:t>ACK</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SR</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CSI</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oMath>
            <w:r w:rsidRPr="008975C0">
              <w:rPr>
                <w:rFonts w:eastAsia="微软雅黑" w:hint="eastAsia"/>
                <w:color w:val="FF0000"/>
                <w:szCs w:val="20"/>
                <w:lang w:eastAsia="zh-CN"/>
              </w:rPr>
              <w:t>,</w:t>
            </w:r>
            <m:oMath>
              <m:r>
                <m:rPr>
                  <m:sty m:val="p"/>
                </m:rPr>
                <w:rPr>
                  <w:rFonts w:ascii="Cambria Math" w:eastAsia="微软雅黑" w:hAnsi="Cambria Math"/>
                  <w:color w:val="FF0000"/>
                  <w:szCs w:val="20"/>
                  <w:lang w:eastAsia="zh-CN"/>
                </w:rPr>
                <m:t xml:space="preserve">and </m:t>
              </m:r>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RE</m:t>
                  </m:r>
                </m:sub>
              </m:sSub>
              <m:r>
                <m:rPr>
                  <m:sty m:val="p"/>
                </m:rPr>
                <w:rPr>
                  <w:rFonts w:ascii="Cambria Math" w:eastAsia="微软雅黑" w:hAnsi="Cambria Math"/>
                  <w:color w:val="FF0000"/>
                  <w:szCs w:val="20"/>
                </w:rPr>
                <m:t>(</m:t>
              </m:r>
              <m:r>
                <w:rPr>
                  <w:rFonts w:ascii="Cambria Math" w:eastAsia="微软雅黑" w:hAnsi="Cambria Math"/>
                  <w:color w:val="FF0000"/>
                  <w:szCs w:val="20"/>
                </w:rPr>
                <m:t>i</m:t>
              </m:r>
              <m:r>
                <m:rPr>
                  <m:sty m:val="p"/>
                </m:rPr>
                <w:rPr>
                  <w:rFonts w:ascii="Cambria Math" w:eastAsia="微软雅黑" w:hAnsi="Cambria Math"/>
                  <w:color w:val="FF0000"/>
                  <w:szCs w:val="20"/>
                </w:rPr>
                <m:t>)</m:t>
              </m:r>
            </m:oMath>
            <w:r w:rsidRPr="008975C0">
              <w:rPr>
                <w:rFonts w:eastAsia="微软雅黑" w:hint="eastAsia"/>
                <w:color w:val="FF0000"/>
                <w:szCs w:val="20"/>
                <w:lang w:eastAsia="zh-CN"/>
              </w:rPr>
              <w:t xml:space="preserve"> </w:t>
            </w:r>
            <w:r w:rsidRPr="008975C0">
              <w:rPr>
                <w:rFonts w:eastAsia="微软雅黑"/>
                <w:color w:val="FF0000"/>
                <w:szCs w:val="20"/>
                <w:lang w:eastAsia="zh-CN"/>
              </w:rPr>
              <w:t>is determined by low priority UCI.</w:t>
            </w:r>
          </w:p>
          <w:p w14:paraId="4C925FA3" w14:textId="77777777" w:rsidR="00A115CD" w:rsidRPr="008975C0" w:rsidRDefault="00A115CD" w:rsidP="00A115CD">
            <w:pPr>
              <w:pStyle w:val="a8"/>
              <w:rPr>
                <w:rFonts w:eastAsiaTheme="minorEastAsia"/>
                <w:lang w:eastAsia="zh-CN"/>
              </w:rPr>
            </w:pPr>
          </w:p>
          <w:p w14:paraId="71DCF623" w14:textId="77777777" w:rsidR="00A115CD" w:rsidRPr="00954597" w:rsidRDefault="00A115CD" w:rsidP="00A115CD">
            <w:pPr>
              <w:spacing w:after="120"/>
              <w:rPr>
                <w:rFonts w:eastAsia="宋体"/>
                <w:szCs w:val="20"/>
                <w:lang w:eastAsia="zh-CN"/>
              </w:rPr>
            </w:pPr>
          </w:p>
        </w:tc>
      </w:tr>
      <w:tr w:rsidR="00974D72" w:rsidRPr="00954597" w14:paraId="4F1452E9" w14:textId="77777777" w:rsidTr="00F035E5">
        <w:tc>
          <w:tcPr>
            <w:tcW w:w="1627" w:type="dxa"/>
            <w:shd w:val="clear" w:color="auto" w:fill="auto"/>
          </w:tcPr>
          <w:p w14:paraId="369E8673" w14:textId="1BB286C0" w:rsidR="00974D72" w:rsidRPr="00954597" w:rsidRDefault="00974D72" w:rsidP="00974D72">
            <w:pPr>
              <w:spacing w:after="120"/>
              <w:rPr>
                <w:rFonts w:eastAsia="宋体"/>
                <w:szCs w:val="20"/>
                <w:lang w:eastAsia="zh-CN"/>
              </w:rPr>
            </w:pPr>
            <w:proofErr w:type="spellStart"/>
            <w:r>
              <w:rPr>
                <w:rFonts w:eastAsia="宋体"/>
                <w:szCs w:val="20"/>
                <w:lang w:eastAsia="zh-CN"/>
              </w:rPr>
              <w:t>InterDigital</w:t>
            </w:r>
            <w:proofErr w:type="spellEnd"/>
            <w:r>
              <w:rPr>
                <w:rFonts w:eastAsia="宋体"/>
                <w:szCs w:val="20"/>
                <w:lang w:eastAsia="zh-CN"/>
              </w:rPr>
              <w:t xml:space="preserve"> 2</w:t>
            </w:r>
          </w:p>
        </w:tc>
        <w:tc>
          <w:tcPr>
            <w:tcW w:w="7435" w:type="dxa"/>
            <w:shd w:val="clear" w:color="auto" w:fill="auto"/>
          </w:tcPr>
          <w:p w14:paraId="2AE82E0C" w14:textId="77777777" w:rsidR="00974D72" w:rsidRDefault="00974D72" w:rsidP="00974D72">
            <w:pPr>
              <w:spacing w:after="120"/>
              <w:rPr>
                <w:rFonts w:eastAsia="宋体"/>
                <w:szCs w:val="20"/>
                <w:lang w:eastAsia="zh-CN"/>
              </w:rPr>
            </w:pPr>
            <w:r>
              <w:rPr>
                <w:rFonts w:eastAsia="宋体"/>
                <w:szCs w:val="20"/>
                <w:lang w:eastAsia="zh-CN"/>
              </w:rPr>
              <w:t>Some comments on the 3</w:t>
            </w:r>
            <w:r w:rsidRPr="00367734">
              <w:rPr>
                <w:rFonts w:eastAsia="宋体"/>
                <w:szCs w:val="20"/>
                <w:vertAlign w:val="superscript"/>
                <w:lang w:eastAsia="zh-CN"/>
              </w:rPr>
              <w:t>rd</w:t>
            </w:r>
            <w:r>
              <w:rPr>
                <w:rFonts w:eastAsia="宋体"/>
                <w:szCs w:val="20"/>
                <w:lang w:eastAsia="zh-CN"/>
              </w:rPr>
              <w:t xml:space="preserve"> proposal (power offset):</w:t>
            </w:r>
          </w:p>
          <w:p w14:paraId="283B41FA" w14:textId="2C911B62" w:rsidR="00974D72" w:rsidRDefault="00974D72" w:rsidP="00974D72">
            <w:pPr>
              <w:spacing w:after="120"/>
              <w:rPr>
                <w:rFonts w:eastAsia="宋体"/>
                <w:szCs w:val="20"/>
                <w:lang w:eastAsia="zh-CN"/>
              </w:rPr>
            </w:pPr>
            <w:r>
              <w:rPr>
                <w:rFonts w:eastAsia="宋体"/>
                <w:szCs w:val="20"/>
                <w:lang w:eastAsia="zh-CN"/>
              </w:rPr>
              <w:t xml:space="preserve">@Intel, DOCOMO, </w:t>
            </w:r>
            <w:proofErr w:type="gramStart"/>
            <w:r>
              <w:rPr>
                <w:rFonts w:eastAsia="宋体"/>
                <w:szCs w:val="20"/>
                <w:lang w:eastAsia="zh-CN"/>
              </w:rPr>
              <w:t>Panasonic</w:t>
            </w:r>
            <w:proofErr w:type="gramEnd"/>
            <w:r>
              <w:rPr>
                <w:rFonts w:eastAsia="宋体"/>
                <w:szCs w:val="20"/>
                <w:lang w:eastAsia="zh-CN"/>
              </w:rPr>
              <w:t xml:space="preserve">: There is already separate coding between HARQ-ACK+CSI1 and CSI2 in R15 but both use a common </w:t>
            </w:r>
            <w:proofErr w:type="spellStart"/>
            <w:r>
              <w:rPr>
                <w:rFonts w:eastAsia="宋体"/>
                <w:szCs w:val="20"/>
                <w:lang w:eastAsia="zh-CN"/>
              </w:rPr>
              <w:t>maxCodeRate</w:t>
            </w:r>
            <w:proofErr w:type="spellEnd"/>
            <w:r>
              <w:rPr>
                <w:rFonts w:eastAsia="宋体"/>
                <w:szCs w:val="20"/>
                <w:lang w:eastAsia="zh-CN"/>
              </w:rPr>
              <w:t xml:space="preserve"> parameter which results in approximately same coding rate after rate matching. In the case of HP HARQ-ACK vs LP HARQ-ACK, each is configured with different </w:t>
            </w:r>
            <w:proofErr w:type="spellStart"/>
            <w:r>
              <w:rPr>
                <w:rFonts w:eastAsia="宋体"/>
                <w:szCs w:val="20"/>
                <w:lang w:eastAsia="zh-CN"/>
              </w:rPr>
              <w:t>maxCodeRate</w:t>
            </w:r>
            <w:proofErr w:type="spellEnd"/>
            <w:r>
              <w:rPr>
                <w:rFonts w:eastAsia="宋体"/>
                <w:szCs w:val="20"/>
                <w:lang w:eastAsia="zh-CN"/>
              </w:rPr>
              <w:t xml:space="preserve"> parameters, and therefore the coding rates and BPRE could be </w:t>
            </w:r>
            <w:r w:rsidR="00AB0CC2">
              <w:rPr>
                <w:rFonts w:eastAsia="宋体"/>
                <w:szCs w:val="20"/>
                <w:lang w:eastAsia="zh-CN"/>
              </w:rPr>
              <w:t>quite</w:t>
            </w:r>
            <w:r>
              <w:rPr>
                <w:rFonts w:eastAsia="宋体"/>
                <w:szCs w:val="20"/>
                <w:lang w:eastAsia="zh-CN"/>
              </w:rPr>
              <w:t xml:space="preserve"> different.</w:t>
            </w:r>
          </w:p>
          <w:p w14:paraId="7A98B2E7" w14:textId="045ECF78" w:rsidR="00974D72" w:rsidRPr="00954597" w:rsidRDefault="00974D72" w:rsidP="00974D72">
            <w:pPr>
              <w:spacing w:after="120"/>
              <w:rPr>
                <w:rFonts w:eastAsia="宋体"/>
                <w:szCs w:val="20"/>
                <w:lang w:eastAsia="zh-CN"/>
              </w:rPr>
            </w:pPr>
            <w:r>
              <w:rPr>
                <w:rFonts w:eastAsia="宋体"/>
                <w:szCs w:val="20"/>
                <w:lang w:eastAsia="zh-CN"/>
              </w:rPr>
              <w:t xml:space="preserve">@Huawei: Using the LP UCI payload or BPRE does not guarantee that the HP UCI reliability target is met. Also, the PUCCH resource is taken from the second PUCCH </w:t>
            </w:r>
            <w:proofErr w:type="spellStart"/>
            <w:r>
              <w:rPr>
                <w:rFonts w:eastAsia="宋体"/>
                <w:szCs w:val="20"/>
                <w:lang w:eastAsia="zh-CN"/>
              </w:rPr>
              <w:t>config</w:t>
            </w:r>
            <w:proofErr w:type="spellEnd"/>
            <w:r>
              <w:rPr>
                <w:rFonts w:eastAsia="宋体"/>
                <w:szCs w:val="20"/>
                <w:lang w:eastAsia="zh-CN"/>
              </w:rPr>
              <w:t xml:space="preserve"> and power control parameters of that </w:t>
            </w:r>
            <w:proofErr w:type="spellStart"/>
            <w:r>
              <w:rPr>
                <w:rFonts w:eastAsia="宋体"/>
                <w:szCs w:val="20"/>
                <w:lang w:eastAsia="zh-CN"/>
              </w:rPr>
              <w:t>config</w:t>
            </w:r>
            <w:proofErr w:type="spellEnd"/>
            <w:r>
              <w:rPr>
                <w:rFonts w:eastAsia="宋体"/>
                <w:szCs w:val="20"/>
                <w:lang w:eastAsia="zh-CN"/>
              </w:rPr>
              <w:t xml:space="preserve"> are set to meet the HP UCI requirement (since HP UCI can be transmitted without LP UCI). It is better to set power based on HP UCI payload/BPRE. By configuring </w:t>
            </w:r>
            <w:proofErr w:type="spellStart"/>
            <w:r>
              <w:rPr>
                <w:rFonts w:eastAsia="宋体"/>
                <w:szCs w:val="20"/>
                <w:lang w:eastAsia="zh-CN"/>
              </w:rPr>
              <w:t>maxCodeRate</w:t>
            </w:r>
            <w:proofErr w:type="spellEnd"/>
            <w:r>
              <w:rPr>
                <w:rFonts w:eastAsia="宋体"/>
                <w:szCs w:val="20"/>
                <w:lang w:eastAsia="zh-CN"/>
              </w:rPr>
              <w:t xml:space="preserve"> of LP UCI appropriately compared to the </w:t>
            </w:r>
            <w:proofErr w:type="spellStart"/>
            <w:r>
              <w:rPr>
                <w:rFonts w:eastAsia="宋体"/>
                <w:szCs w:val="20"/>
                <w:lang w:eastAsia="zh-CN"/>
              </w:rPr>
              <w:t>maxCodeRate</w:t>
            </w:r>
            <w:proofErr w:type="spellEnd"/>
            <w:r>
              <w:rPr>
                <w:rFonts w:eastAsia="宋体"/>
                <w:szCs w:val="20"/>
                <w:lang w:eastAsia="zh-CN"/>
              </w:rPr>
              <w:t xml:space="preserve"> of HP UCI, the network can avoid the case where LP UCI would require more power compared to HP UCI. </w:t>
            </w:r>
          </w:p>
        </w:tc>
      </w:tr>
      <w:tr w:rsidR="000801E1" w:rsidRPr="00954597" w14:paraId="68AB634B" w14:textId="77777777" w:rsidTr="00F035E5">
        <w:tc>
          <w:tcPr>
            <w:tcW w:w="1627" w:type="dxa"/>
            <w:shd w:val="clear" w:color="auto" w:fill="auto"/>
          </w:tcPr>
          <w:p w14:paraId="59BD8C62" w14:textId="6295A95A" w:rsidR="000801E1" w:rsidRPr="00954597" w:rsidRDefault="000801E1" w:rsidP="000801E1">
            <w:pPr>
              <w:spacing w:after="120"/>
              <w:rPr>
                <w:rFonts w:eastAsia="宋体"/>
                <w:szCs w:val="20"/>
                <w:lang w:eastAsia="zh-CN"/>
              </w:rPr>
            </w:pPr>
            <w:r>
              <w:rPr>
                <w:rFonts w:eastAsia="宋体"/>
                <w:szCs w:val="20"/>
                <w:lang w:eastAsia="zh-CN"/>
              </w:rPr>
              <w:t xml:space="preserve">Xiaomi </w:t>
            </w:r>
          </w:p>
        </w:tc>
        <w:tc>
          <w:tcPr>
            <w:tcW w:w="7435" w:type="dxa"/>
            <w:shd w:val="clear" w:color="auto" w:fill="auto"/>
          </w:tcPr>
          <w:p w14:paraId="57BF8057" w14:textId="228EBD43" w:rsidR="000801E1" w:rsidRPr="00954597" w:rsidRDefault="000801E1" w:rsidP="000801E1">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w:t>
            </w:r>
          </w:p>
        </w:tc>
      </w:tr>
      <w:tr w:rsidR="00826F76" w:rsidRPr="00954597" w14:paraId="0F949C6D" w14:textId="77777777" w:rsidTr="00F035E5">
        <w:tc>
          <w:tcPr>
            <w:tcW w:w="1627" w:type="dxa"/>
            <w:shd w:val="clear" w:color="auto" w:fill="auto"/>
          </w:tcPr>
          <w:p w14:paraId="120D1E59" w14:textId="64836CD4" w:rsidR="00826F76" w:rsidRPr="00954597" w:rsidRDefault="00826F76" w:rsidP="00974D72">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0F2ECC4" w14:textId="77777777" w:rsidR="00826F76" w:rsidRDefault="00826F76" w:rsidP="00C1723E">
            <w:pPr>
              <w:spacing w:after="120"/>
              <w:rPr>
                <w:rFonts w:eastAsia="宋体"/>
                <w:szCs w:val="20"/>
                <w:lang w:eastAsia="zh-CN"/>
              </w:rPr>
            </w:pPr>
            <w:r>
              <w:rPr>
                <w:rFonts w:eastAsia="宋体" w:hint="eastAsia"/>
                <w:szCs w:val="20"/>
                <w:lang w:eastAsia="zh-CN"/>
              </w:rPr>
              <w:t>We do not agree with the 1</w:t>
            </w:r>
            <w:r w:rsidRPr="002E3053">
              <w:rPr>
                <w:rFonts w:eastAsia="宋体" w:hint="eastAsia"/>
                <w:szCs w:val="20"/>
                <w:vertAlign w:val="superscript"/>
                <w:lang w:eastAsia="zh-CN"/>
              </w:rPr>
              <w:t>st</w:t>
            </w:r>
            <w:r>
              <w:rPr>
                <w:rFonts w:eastAsia="宋体" w:hint="eastAsia"/>
                <w:szCs w:val="20"/>
                <w:lang w:eastAsia="zh-CN"/>
              </w:rPr>
              <w:t xml:space="preserve"> proposal since it introduced additional specification impact on scrambling. Even though only QPSK is applied for PUCCH as commented by QC, the placeholder is still used for 1-bit payload size.</w:t>
            </w:r>
          </w:p>
          <w:p w14:paraId="2271D653" w14:textId="77777777" w:rsidR="00826F76" w:rsidRDefault="00826F76" w:rsidP="00C1723E">
            <w:pPr>
              <w:spacing w:after="120"/>
              <w:rPr>
                <w:rFonts w:eastAsiaTheme="minorEastAsia"/>
                <w:lang w:eastAsia="zh-CN"/>
              </w:rPr>
            </w:pPr>
            <w:r>
              <w:rPr>
                <w:rFonts w:eastAsia="宋体" w:hint="eastAsia"/>
                <w:szCs w:val="20"/>
                <w:lang w:eastAsia="zh-CN"/>
              </w:rPr>
              <w:t>We do not agree with the 2</w:t>
            </w:r>
            <w:r w:rsidRPr="002E3053">
              <w:rPr>
                <w:rFonts w:eastAsia="宋体" w:hint="eastAsia"/>
                <w:szCs w:val="20"/>
                <w:vertAlign w:val="superscript"/>
                <w:lang w:eastAsia="zh-CN"/>
              </w:rPr>
              <w:t>nd</w:t>
            </w:r>
            <w:r>
              <w:rPr>
                <w:rFonts w:eastAsia="宋体" w:hint="eastAsia"/>
                <w:szCs w:val="20"/>
                <w:lang w:eastAsia="zh-CN"/>
              </w:rPr>
              <w:t xml:space="preserve"> proposal</w:t>
            </w:r>
            <w:r>
              <w:rPr>
                <w:rFonts w:eastAsiaTheme="minorEastAsia" w:hint="eastAsia"/>
                <w:lang w:eastAsia="zh-CN"/>
              </w:rPr>
              <w:t xml:space="preserve"> which complicate the design by supporting distributed RE mapping.</w:t>
            </w:r>
          </w:p>
          <w:p w14:paraId="1C51F79A" w14:textId="0437EDB2" w:rsidR="00826F76" w:rsidRPr="00954597" w:rsidRDefault="00826F76" w:rsidP="00974D72">
            <w:pPr>
              <w:spacing w:after="120"/>
              <w:rPr>
                <w:rFonts w:eastAsia="宋体"/>
                <w:szCs w:val="20"/>
                <w:lang w:eastAsia="zh-CN"/>
              </w:rPr>
            </w:pPr>
            <w:r>
              <w:rPr>
                <w:rFonts w:eastAsia="宋体" w:hint="eastAsia"/>
                <w:szCs w:val="20"/>
                <w:lang w:eastAsia="zh-CN"/>
              </w:rPr>
              <w:t>We do not agree with the 3</w:t>
            </w:r>
            <w:r w:rsidRPr="00F92550">
              <w:rPr>
                <w:rFonts w:eastAsia="宋体" w:hint="eastAsia"/>
                <w:szCs w:val="20"/>
                <w:vertAlign w:val="superscript"/>
                <w:lang w:eastAsia="zh-CN"/>
              </w:rPr>
              <w:t>rd</w:t>
            </w:r>
            <w:r>
              <w:rPr>
                <w:rFonts w:eastAsia="宋体" w:hint="eastAsia"/>
                <w:szCs w:val="20"/>
                <w:lang w:eastAsia="zh-CN"/>
              </w:rPr>
              <w:t xml:space="preserve"> proposal and share the same view as </w:t>
            </w:r>
            <w:proofErr w:type="spellStart"/>
            <w:r>
              <w:rPr>
                <w:rFonts w:eastAsia="宋体" w:hint="eastAsia"/>
                <w:szCs w:val="20"/>
                <w:lang w:eastAsia="zh-CN"/>
              </w:rPr>
              <w:t>InterDigital</w:t>
            </w:r>
            <w:proofErr w:type="spellEnd"/>
            <w:r>
              <w:rPr>
                <w:rFonts w:eastAsia="宋体" w:hint="eastAsia"/>
                <w:szCs w:val="20"/>
                <w:lang w:eastAsia="zh-CN"/>
              </w:rPr>
              <w:t>.</w:t>
            </w:r>
          </w:p>
        </w:tc>
      </w:tr>
      <w:tr w:rsidR="00443D80" w:rsidRPr="00954597" w14:paraId="60041BB6" w14:textId="77777777" w:rsidTr="00F035E5">
        <w:tc>
          <w:tcPr>
            <w:tcW w:w="1627" w:type="dxa"/>
            <w:shd w:val="clear" w:color="auto" w:fill="auto"/>
          </w:tcPr>
          <w:p w14:paraId="0129A471" w14:textId="753E03FC" w:rsidR="00443D80" w:rsidRDefault="00443D80" w:rsidP="00974D72">
            <w:pPr>
              <w:spacing w:after="120"/>
              <w:rPr>
                <w:rFonts w:eastAsia="宋体" w:hint="eastAsia"/>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10985D6B" w14:textId="77777777" w:rsidR="00443D80" w:rsidRDefault="00443D80" w:rsidP="00C1723E">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443D80">
              <w:rPr>
                <w:rFonts w:eastAsia="宋体"/>
                <w:szCs w:val="20"/>
                <w:vertAlign w:val="superscript"/>
                <w:lang w:eastAsia="zh-CN"/>
              </w:rPr>
              <w:t>st</w:t>
            </w:r>
            <w:r>
              <w:rPr>
                <w:rFonts w:eastAsia="宋体"/>
                <w:szCs w:val="20"/>
                <w:lang w:eastAsia="zh-CN"/>
              </w:rPr>
              <w:t xml:space="preserve"> proposal. </w:t>
            </w:r>
          </w:p>
          <w:p w14:paraId="35963F38" w14:textId="432CF11F" w:rsidR="00443D80" w:rsidRDefault="00443D80" w:rsidP="00443D80">
            <w:pPr>
              <w:spacing w:after="120"/>
              <w:rPr>
                <w:rFonts w:eastAsia="宋体" w:hint="eastAsia"/>
                <w:szCs w:val="20"/>
                <w:lang w:eastAsia="zh-CN"/>
              </w:rPr>
            </w:pPr>
            <w:r>
              <w:rPr>
                <w:rFonts w:eastAsia="宋体"/>
                <w:szCs w:val="20"/>
                <w:lang w:eastAsia="zh-CN"/>
              </w:rPr>
              <w:lastRenderedPageBreak/>
              <w:t>For the 2</w:t>
            </w:r>
            <w:r w:rsidRPr="00443D80">
              <w:rPr>
                <w:rFonts w:eastAsia="宋体"/>
                <w:szCs w:val="20"/>
                <w:vertAlign w:val="superscript"/>
                <w:lang w:eastAsia="zh-CN"/>
              </w:rPr>
              <w:t>nd</w:t>
            </w:r>
            <w:r>
              <w:rPr>
                <w:rFonts w:eastAsia="宋体"/>
                <w:szCs w:val="20"/>
                <w:lang w:eastAsia="zh-CN"/>
              </w:rPr>
              <w:t xml:space="preserve"> proposal, wheth</w:t>
            </w:r>
            <w:r w:rsidRPr="00443D80">
              <w:rPr>
                <w:rFonts w:eastAsiaTheme="minorEastAsia"/>
                <w:lang w:eastAsia="zh-CN"/>
              </w:rPr>
              <w:t xml:space="preserve">er such </w:t>
            </w:r>
            <w:r>
              <w:rPr>
                <w:rFonts w:eastAsiaTheme="minorEastAsia"/>
                <w:lang w:eastAsia="zh-CN"/>
              </w:rPr>
              <w:t>c</w:t>
            </w:r>
            <w:r w:rsidRPr="00443D80">
              <w:rPr>
                <w:rFonts w:eastAsiaTheme="minorEastAsia"/>
                <w:lang w:eastAsia="zh-CN"/>
              </w:rPr>
              <w:t>omplex</w:t>
            </w:r>
            <w:r>
              <w:rPr>
                <w:rFonts w:eastAsiaTheme="minorEastAsia" w:hint="eastAsia"/>
                <w:lang w:eastAsia="zh-CN"/>
              </w:rPr>
              <w:t xml:space="preserve"> design</w:t>
            </w:r>
            <w:r>
              <w:rPr>
                <w:rFonts w:eastAsiaTheme="minorEastAsia"/>
                <w:lang w:eastAsia="zh-CN"/>
              </w:rPr>
              <w:t xml:space="preserve"> is needed can be further studied.</w:t>
            </w: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w:t>
            </w:r>
            <w:proofErr w:type="gramStart"/>
            <w:r>
              <w:rPr>
                <w:rFonts w:eastAsia="宋体"/>
                <w:lang w:eastAsia="zh-CN"/>
              </w:rPr>
              <w:t>vivo</w:t>
            </w:r>
            <w:proofErr w:type="gramEnd"/>
            <w:r>
              <w:rPr>
                <w:rFonts w:eastAsia="宋体"/>
                <w:lang w:eastAsia="zh-CN"/>
              </w:rPr>
              <w:t>]: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proofErr w:type="gramStart"/>
            <w:r>
              <w:rPr>
                <w:rFonts w:eastAsia="宋体"/>
                <w:lang w:eastAsia="zh-CN"/>
              </w:rPr>
              <w:t>vivo</w:t>
            </w:r>
            <w:proofErr w:type="gramEnd"/>
            <w:r>
              <w:rPr>
                <w:rFonts w:eastAsia="宋体"/>
                <w:lang w:eastAsia="zh-CN"/>
              </w:rPr>
              <w:t xml:space="preserve">]: For UE supports multiplexing, UE anyway needs to handle the case of multiplexing, there is no additional complexity for prioritization. In addition, even RRC configuration method is used, some additional conditions may be needed, such as reliability </w:t>
            </w:r>
            <w:r>
              <w:rPr>
                <w:rFonts w:eastAsia="宋体"/>
                <w:lang w:eastAsia="zh-CN"/>
              </w:rPr>
              <w:lastRenderedPageBreak/>
              <w:t>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C1723E"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lastRenderedPageBreak/>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lastRenderedPageBreak/>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lastRenderedPageBreak/>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f"/>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f"/>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w:t>
            </w:r>
            <w:proofErr w:type="gramStart"/>
            <w:r>
              <w:rPr>
                <w:rFonts w:eastAsia="宋体"/>
                <w:szCs w:val="20"/>
                <w:lang w:eastAsia="zh-CN"/>
              </w:rPr>
              <w:t>,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w:t>
            </w:r>
            <w:proofErr w:type="gramStart"/>
            <w:r>
              <w:rPr>
                <w:rFonts w:eastAsia="宋体"/>
                <w:szCs w:val="20"/>
                <w:lang w:eastAsia="zh-CN"/>
              </w:rPr>
              <w:t>large</w:t>
            </w:r>
            <w:proofErr w:type="gramEnd"/>
            <w:r>
              <w:rPr>
                <w:rFonts w:eastAsia="宋体"/>
                <w:szCs w:val="20"/>
                <w:lang w:eastAsia="zh-CN"/>
              </w:rPr>
              <w:t xml:space="preserv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t>
            </w:r>
            <w:r>
              <w:rPr>
                <w:rFonts w:eastAsia="宋体"/>
                <w:szCs w:val="20"/>
                <w:lang w:eastAsia="zh-CN"/>
              </w:rPr>
              <w:lastRenderedPageBreak/>
              <w:t xml:space="preserve">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宋体"/>
                <w:szCs w:val="20"/>
                <w:lang w:eastAsia="zh-CN"/>
              </w:rPr>
            </w:pPr>
            <w:r>
              <w:rPr>
                <w:rFonts w:eastAsia="宋体"/>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801E1" w:rsidRPr="00954597" w14:paraId="6492B26F" w14:textId="77777777" w:rsidTr="00C53D7F">
        <w:tc>
          <w:tcPr>
            <w:tcW w:w="1627" w:type="dxa"/>
            <w:shd w:val="clear" w:color="auto" w:fill="auto"/>
          </w:tcPr>
          <w:p w14:paraId="7DE749DD" w14:textId="3C8B9D81"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2D099B2C" w14:textId="5326402B" w:rsidR="000801E1" w:rsidRPr="00954597" w:rsidRDefault="000801E1" w:rsidP="000801E1">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752DA" w:rsidRPr="00954597" w14:paraId="4C5CB0DD" w14:textId="77777777" w:rsidTr="00C53D7F">
        <w:tc>
          <w:tcPr>
            <w:tcW w:w="1627" w:type="dxa"/>
            <w:shd w:val="clear" w:color="auto" w:fill="auto"/>
          </w:tcPr>
          <w:p w14:paraId="6AD44927" w14:textId="121B4F87" w:rsidR="00C752DA" w:rsidRPr="00954597" w:rsidRDefault="00C752DA" w:rsidP="007D22AA">
            <w:pPr>
              <w:spacing w:after="120"/>
              <w:rPr>
                <w:rFonts w:eastAsia="宋体"/>
                <w:szCs w:val="20"/>
                <w:lang w:eastAsia="zh-CN"/>
              </w:rPr>
            </w:pPr>
            <w:r w:rsidRPr="009874F0">
              <w:t>CATT</w:t>
            </w:r>
          </w:p>
        </w:tc>
        <w:tc>
          <w:tcPr>
            <w:tcW w:w="7435" w:type="dxa"/>
            <w:shd w:val="clear" w:color="auto" w:fill="auto"/>
          </w:tcPr>
          <w:p w14:paraId="6D074E88" w14:textId="3CC69BF9" w:rsidR="00C752DA" w:rsidRPr="00954597" w:rsidRDefault="00C752DA" w:rsidP="007D22AA">
            <w:pPr>
              <w:spacing w:after="120"/>
              <w:rPr>
                <w:rFonts w:eastAsia="宋体"/>
                <w:szCs w:val="20"/>
                <w:lang w:eastAsia="zh-CN"/>
              </w:rPr>
            </w:pPr>
            <w:r w:rsidRPr="009874F0">
              <w:t>We are fine with the proposal but also agree that the main discussion point should be whether DCI indication is supported or not.</w:t>
            </w:r>
          </w:p>
        </w:tc>
      </w:tr>
      <w:tr w:rsidR="007D22AA" w:rsidRPr="00954597" w14:paraId="2E74E94A" w14:textId="77777777" w:rsidTr="00C53D7F">
        <w:tc>
          <w:tcPr>
            <w:tcW w:w="1627" w:type="dxa"/>
            <w:shd w:val="clear" w:color="auto" w:fill="auto"/>
          </w:tcPr>
          <w:p w14:paraId="1AF9F910" w14:textId="1B6C8838"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02D48813" w14:textId="4E8EEF1F" w:rsidR="007D22AA" w:rsidRPr="00954597" w:rsidRDefault="00FD3AD5" w:rsidP="00FD3AD5">
            <w:pPr>
              <w:spacing w:after="120"/>
              <w:rPr>
                <w:rFonts w:eastAsia="宋体"/>
                <w:szCs w:val="20"/>
                <w:lang w:eastAsia="zh-CN"/>
              </w:rPr>
            </w:pPr>
            <w:r>
              <w:rPr>
                <w:rFonts w:eastAsia="宋体"/>
                <w:szCs w:val="20"/>
                <w:lang w:eastAsia="zh-CN"/>
              </w:rPr>
              <w:t xml:space="preserve">Fine with the proposal. But we prefer to support </w:t>
            </w:r>
            <w:r>
              <w:rPr>
                <w:rFonts w:eastAsia="宋体" w:hint="eastAsia"/>
                <w:szCs w:val="20"/>
                <w:lang w:eastAsia="zh-CN"/>
              </w:rPr>
              <w:t xml:space="preserve">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r>
              <w:rPr>
                <w:rFonts w:eastAsia="宋体"/>
                <w:szCs w:val="20"/>
                <w:lang w:eastAsia="zh-CN"/>
              </w:rPr>
              <w:t xml:space="preserve">, it is simple and flexible. </w:t>
            </w: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f"/>
        <w:numPr>
          <w:ilvl w:val="0"/>
          <w:numId w:val="27"/>
        </w:numPr>
        <w:overflowPunct w:val="0"/>
        <w:autoSpaceDE w:val="0"/>
        <w:autoSpaceDN w:val="0"/>
        <w:adjustRightInd w:val="0"/>
        <w:spacing w:after="180"/>
        <w:textAlignment w:val="baseline"/>
      </w:pPr>
      <w:r>
        <w:lastRenderedPageBreak/>
        <w:t xml:space="preserve">Option 1: Use a PUCCH resource in the second </w:t>
      </w:r>
      <w:r>
        <w:rPr>
          <w:i/>
          <w:iCs/>
        </w:rPr>
        <w:t>PUCCH-</w:t>
      </w:r>
      <w:proofErr w:type="spellStart"/>
      <w:r>
        <w:rPr>
          <w:i/>
          <w:iCs/>
        </w:rPr>
        <w:t>Config</w:t>
      </w:r>
      <w:proofErr w:type="spellEnd"/>
      <w:r>
        <w:t xml:space="preserve"> (the </w:t>
      </w:r>
      <w:r>
        <w:rPr>
          <w:i/>
          <w:iCs/>
        </w:rPr>
        <w:t>PUCCH-</w:t>
      </w:r>
      <w:proofErr w:type="spellStart"/>
      <w:r>
        <w:rPr>
          <w:i/>
          <w:iCs/>
        </w:rPr>
        <w:t>config</w:t>
      </w:r>
      <w:proofErr w:type="spellEnd"/>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w:t>
      </w:r>
      <w:proofErr w:type="gramStart"/>
      <w:r w:rsidRPr="000C77A6">
        <w:rPr>
          <w:rFonts w:eastAsiaTheme="minorEastAsia"/>
          <w:i/>
          <w:lang w:eastAsia="zh-CN"/>
        </w:rPr>
        <w:t xml:space="preserve">of </w:t>
      </w:r>
      <w:proofErr w:type="gramEnd"/>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 xml:space="preserve">guity on LP HARQ-ACK existence or LP HARQ-ACK type-2 codebook size due to DCI </w:t>
      </w:r>
      <w:proofErr w:type="spellStart"/>
      <w:r w:rsidRPr="00EE0EA5">
        <w:rPr>
          <w:rFonts w:eastAsia="微软雅黑"/>
          <w:b/>
          <w:szCs w:val="20"/>
          <w:lang w:eastAsia="zh-CN"/>
        </w:rPr>
        <w:t>mis</w:t>
      </w:r>
      <w:proofErr w:type="spellEnd"/>
      <w:r w:rsidRPr="00EE0EA5">
        <w:rPr>
          <w:rFonts w:eastAsia="微软雅黑"/>
          <w:b/>
          <w:szCs w:val="20"/>
          <w:lang w:eastAsia="zh-CN"/>
        </w:rPr>
        <w:t>-detection and the candidate options:</w:t>
      </w:r>
    </w:p>
    <w:p w14:paraId="0E3B428A"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w:t>
      </w:r>
      <w:proofErr w:type="spellStart"/>
      <w:r>
        <w:rPr>
          <w:i/>
          <w:iCs/>
        </w:rPr>
        <w:t>Config</w:t>
      </w:r>
      <w:proofErr w:type="spellEnd"/>
    </w:p>
    <w:p w14:paraId="12746CD8" w14:textId="3E34FF7C" w:rsidR="0003527C" w:rsidRPr="0086765B" w:rsidRDefault="0003527C" w:rsidP="0058388A">
      <w:pPr>
        <w:pStyle w:val="aff"/>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lastRenderedPageBreak/>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lastRenderedPageBreak/>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w:t>
            </w:r>
            <w:proofErr w:type="spellStart"/>
            <w:r>
              <w:rPr>
                <w:b/>
                <w:i/>
                <w:lang w:eastAsia="zh-CN"/>
              </w:rPr>
              <w:t>C</w:t>
            </w:r>
            <w:r w:rsidRPr="0077556F">
              <w:rPr>
                <w:b/>
                <w:i/>
                <w:lang w:eastAsia="zh-CN"/>
              </w:rPr>
              <w:t>onfig</w:t>
            </w:r>
            <w:proofErr w:type="spellEnd"/>
            <w:r w:rsidRPr="0077556F">
              <w:rPr>
                <w:b/>
                <w:i/>
                <w:lang w:eastAsia="zh-CN"/>
              </w:rPr>
              <w:t xml:space="preserve">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w:t>
            </w:r>
            <w:proofErr w:type="spellStart"/>
            <w:r>
              <w:rPr>
                <w:rFonts w:hint="eastAsia"/>
                <w:i/>
                <w:lang w:eastAsia="zh-CN"/>
              </w:rPr>
              <w:t>config</w:t>
            </w:r>
            <w:proofErr w:type="spellEnd"/>
            <w:r>
              <w:rPr>
                <w:rFonts w:hint="eastAsia"/>
                <w:i/>
                <w:lang w:eastAsia="zh-CN"/>
              </w:rPr>
              <w:t xml:space="preserve"> with high priority for the multiplexed UCI.</w:t>
            </w:r>
          </w:p>
          <w:p w14:paraId="688C6477" w14:textId="77777777" w:rsidR="00364086" w:rsidRDefault="00364086" w:rsidP="00364086">
            <w:pPr>
              <w:overflowPunct w:val="0"/>
              <w:textAlignment w:val="baseline"/>
              <w:rPr>
                <w:rFonts w:eastAsiaTheme="minorEastAsia"/>
                <w:bCs/>
                <w:i/>
                <w:lang w:eastAsia="zh-CN"/>
              </w:rPr>
            </w:pPr>
            <w:proofErr w:type="gramStart"/>
            <w:r w:rsidRPr="005774F2">
              <w:rPr>
                <w:rFonts w:eastAsiaTheme="minorEastAsia"/>
                <w:bCs/>
                <w:i/>
                <w:lang w:eastAsia="zh-CN"/>
              </w:rPr>
              <w:t>x</w:t>
            </w:r>
            <w:proofErr w:type="gramEnd"/>
            <w:r w:rsidRPr="005774F2">
              <w:rPr>
                <w:rFonts w:eastAsiaTheme="minorEastAsia"/>
                <w:bCs/>
                <w:i/>
                <w:lang w:eastAsia="zh-CN"/>
              </w:rPr>
              <w:t xml:space="preserve">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w:t>
            </w:r>
            <w:proofErr w:type="spellStart"/>
            <w:r>
              <w:rPr>
                <w:rFonts w:eastAsia="微软雅黑"/>
                <w:i/>
                <w:iCs/>
                <w:color w:val="000000"/>
              </w:rPr>
              <w:t>Config</w:t>
            </w:r>
            <w:proofErr w:type="spellEnd"/>
            <w:r>
              <w:rPr>
                <w:rFonts w:eastAsia="微软雅黑"/>
                <w:i/>
                <w:color w:val="000000"/>
              </w:rPr>
              <w:t xml:space="preserve"> (the </w:t>
            </w:r>
            <w:r>
              <w:rPr>
                <w:rFonts w:eastAsia="微软雅黑"/>
                <w:i/>
                <w:iCs/>
                <w:color w:val="000000"/>
              </w:rPr>
              <w:t>PUCCH-</w:t>
            </w:r>
            <w:proofErr w:type="spellStart"/>
            <w:r>
              <w:rPr>
                <w:rFonts w:eastAsia="微软雅黑"/>
                <w:i/>
                <w:iCs/>
                <w:color w:val="000000"/>
              </w:rPr>
              <w:t>config</w:t>
            </w:r>
            <w:proofErr w:type="spellEnd"/>
            <w:r>
              <w:rPr>
                <w:rFonts w:eastAsia="微软雅黑"/>
                <w:i/>
                <w:iCs/>
                <w:color w:val="000000"/>
              </w:rPr>
              <w:t xml:space="preserve">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lastRenderedPageBreak/>
              <w:t xml:space="preserve">Otherwise, the number of RBs is determined as the minimum number </w:t>
            </w:r>
            <w:proofErr w:type="gramStart"/>
            <w:r w:rsidRPr="004D3A54">
              <w:rPr>
                <w:rFonts w:eastAsia="宋体"/>
                <w:b/>
                <w:i/>
              </w:rPr>
              <w:t xml:space="preserve">of </w:t>
            </w:r>
            <w:proofErr w:type="gramEnd"/>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f"/>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306818">
            <w:pPr>
              <w:spacing w:before="120" w:after="120" w:line="240" w:lineRule="auto"/>
              <w:ind w:firstLineChars="100" w:firstLine="231"/>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306818">
            <w:pPr>
              <w:spacing w:before="120" w:after="120" w:line="240" w:lineRule="auto"/>
              <w:ind w:firstLineChars="100" w:firstLine="231"/>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306818">
            <w:pPr>
              <w:spacing w:before="120" w:after="120"/>
              <w:ind w:firstLineChars="100" w:firstLine="231"/>
              <w:rPr>
                <w:rFonts w:eastAsia="Batang"/>
                <w:b/>
                <w:sz w:val="22"/>
                <w:szCs w:val="22"/>
                <w:lang w:eastAsia="ko-KR"/>
              </w:rPr>
            </w:pPr>
          </w:p>
          <w:p w14:paraId="09F06A33" w14:textId="77777777" w:rsidR="00AA5BC2" w:rsidRDefault="00AA5BC2" w:rsidP="00306818">
            <w:pPr>
              <w:spacing w:before="120" w:after="120" w:line="240" w:lineRule="auto"/>
              <w:ind w:firstLineChars="100" w:firstLine="231"/>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306818">
            <w:pPr>
              <w:spacing w:before="120" w:after="120" w:line="240" w:lineRule="auto"/>
              <w:ind w:firstLineChars="100" w:firstLine="231"/>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w:t>
            </w:r>
            <w:proofErr w:type="spellStart"/>
            <w:r w:rsidRPr="00B91376">
              <w:rPr>
                <w:i/>
                <w:iCs/>
                <w:sz w:val="21"/>
                <w:szCs w:val="21"/>
              </w:rPr>
              <w:t>Config</w:t>
            </w:r>
            <w:proofErr w:type="spellEnd"/>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w:t>
            </w:r>
            <w:proofErr w:type="spellStart"/>
            <w:r w:rsidRPr="00B91376">
              <w:rPr>
                <w:i/>
                <w:iCs/>
                <w:sz w:val="21"/>
                <w:szCs w:val="21"/>
              </w:rPr>
              <w:t>config</w:t>
            </w:r>
            <w:proofErr w:type="spellEnd"/>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f"/>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f"/>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C1723E"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w:t>
            </w:r>
            <w:proofErr w:type="spellStart"/>
            <w:r w:rsidRPr="00414F1B">
              <w:rPr>
                <w:b/>
                <w:i/>
                <w:iCs/>
              </w:rPr>
              <w:t>Config</w:t>
            </w:r>
            <w:bookmarkEnd w:id="42"/>
            <w:bookmarkEnd w:id="43"/>
            <w:proofErr w:type="spellEnd"/>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C1723E"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C1723E"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C1723E"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C1723E"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lastRenderedPageBreak/>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w:t>
            </w:r>
            <w:proofErr w:type="gramStart"/>
            <w:r w:rsidRPr="00042DF5">
              <w:rPr>
                <w:rFonts w:eastAsiaTheme="minorEastAsia"/>
                <w:b/>
                <w:i/>
                <w:lang w:eastAsia="zh-CN"/>
              </w:rPr>
              <w:t xml:space="preserve">than </w:t>
            </w:r>
            <w:proofErr w:type="gramEnd"/>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C1723E"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lastRenderedPageBreak/>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f"/>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f"/>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w:t>
            </w:r>
            <w:proofErr w:type="spellStart"/>
            <w:r w:rsidRPr="006664E0">
              <w:rPr>
                <w:bCs/>
                <w:szCs w:val="20"/>
              </w:rPr>
              <w:t>Config</w:t>
            </w:r>
            <w:proofErr w:type="spellEnd"/>
            <w:r w:rsidRPr="006664E0">
              <w:rPr>
                <w:bCs/>
                <w:szCs w:val="20"/>
              </w:rPr>
              <w:t>, based on:</w:t>
            </w:r>
          </w:p>
          <w:p w14:paraId="4CC4B040"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
              <w:numPr>
                <w:ilvl w:val="1"/>
                <w:numId w:val="42"/>
              </w:numPr>
              <w:spacing w:after="60" w:line="276" w:lineRule="auto"/>
              <w:contextualSpacing w:val="0"/>
              <w:jc w:val="both"/>
              <w:rPr>
                <w:bCs/>
                <w:szCs w:val="20"/>
                <w:lang w:eastAsia="zh-CN"/>
              </w:rPr>
            </w:pPr>
            <w:proofErr w:type="gramStart"/>
            <w:r w:rsidRPr="00A901D8">
              <w:rPr>
                <w:bCs/>
                <w:szCs w:val="20"/>
              </w:rPr>
              <w:lastRenderedPageBreak/>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 xml:space="preserve">UE determines whether to multiplex LP HARQ-ACK with HP UCI in a PUCCH resource of PUCCH format 2, 3, or 4 of higher priority index, based on the total UCI payload size and configured max. </w:t>
            </w:r>
            <w:proofErr w:type="gramStart"/>
            <w:r w:rsidRPr="004771D2">
              <w:rPr>
                <w:bCs/>
                <w:szCs w:val="20"/>
              </w:rPr>
              <w:t>code</w:t>
            </w:r>
            <w:proofErr w:type="gramEnd"/>
            <w:r w:rsidRPr="004771D2">
              <w:rPr>
                <w:bCs/>
                <w:szCs w:val="20"/>
              </w:rPr>
              <w:t xml:space="preserv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f"/>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lastRenderedPageBreak/>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f"/>
        <w:numPr>
          <w:ilvl w:val="0"/>
          <w:numId w:val="21"/>
        </w:numPr>
        <w:overflowPunct w:val="0"/>
        <w:autoSpaceDE w:val="0"/>
        <w:autoSpaceDN w:val="0"/>
        <w:adjustRightInd w:val="0"/>
        <w:spacing w:after="180"/>
        <w:textAlignment w:val="baseline"/>
      </w:pPr>
      <w:r>
        <w:t xml:space="preserve">Use a PUCCH resource in the second </w:t>
      </w:r>
      <w:r>
        <w:rPr>
          <w:i/>
          <w:iCs/>
        </w:rPr>
        <w:t>PUCCH-</w:t>
      </w:r>
      <w:proofErr w:type="spellStart"/>
      <w:r>
        <w:rPr>
          <w:i/>
          <w:iCs/>
        </w:rPr>
        <w:t>Config</w:t>
      </w:r>
      <w:proofErr w:type="spellEnd"/>
      <w:r>
        <w:t xml:space="preserve"> (the </w:t>
      </w:r>
      <w:r>
        <w:rPr>
          <w:i/>
          <w:iCs/>
        </w:rPr>
        <w:t>PUCCH-</w:t>
      </w:r>
      <w:proofErr w:type="spellStart"/>
      <w:r>
        <w:rPr>
          <w:i/>
          <w:iCs/>
        </w:rPr>
        <w:t>config</w:t>
      </w:r>
      <w:proofErr w:type="spellEnd"/>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f"/>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f"/>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f"/>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w:t>
            </w:r>
            <w:r>
              <w:rPr>
                <w:rFonts w:eastAsia="宋体"/>
                <w:szCs w:val="20"/>
                <w:lang w:eastAsia="zh-CN"/>
              </w:rPr>
              <w:lastRenderedPageBreak/>
              <w:t>detect the DMRS to work out the PUCCH resource as described in Huawei’s T-doc [2].</w:t>
            </w:r>
          </w:p>
          <w:p w14:paraId="21AA0150" w14:textId="77777777" w:rsidR="004E3312" w:rsidRDefault="004E3312" w:rsidP="004E3312">
            <w:pPr>
              <w:pStyle w:val="aff"/>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f"/>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f"/>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lastRenderedPageBreak/>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w:t>
            </w:r>
            <w:proofErr w:type="gramStart"/>
            <w:r w:rsidR="00E9080F">
              <w:rPr>
                <w:rFonts w:eastAsia="宋体"/>
                <w:szCs w:val="20"/>
                <w:lang w:eastAsia="zh-CN"/>
              </w:rPr>
              <w:t>ceil(</w:t>
            </w:r>
            <w:proofErr w:type="gramEnd"/>
            <w:r w:rsidR="00E9080F">
              <w:rPr>
                <w:rFonts w:eastAsia="宋体"/>
                <w:szCs w:val="20"/>
                <w:lang w:eastAsia="zh-CN"/>
              </w:rPr>
              <w:t>.)</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lastRenderedPageBreak/>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lastRenderedPageBreak/>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w:t>
            </w:r>
            <w:proofErr w:type="spellStart"/>
            <w:r w:rsidRPr="00566FE2">
              <w:rPr>
                <w:rFonts w:eastAsia="宋体"/>
                <w:szCs w:val="20"/>
                <w:lang w:eastAsia="zh-CN"/>
              </w:rPr>
              <w:t>Config</w:t>
            </w:r>
            <w:proofErr w:type="spellEnd"/>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w:t>
            </w:r>
            <w:r>
              <w:rPr>
                <w:rFonts w:eastAsia="宋体"/>
                <w:szCs w:val="20"/>
                <w:lang w:eastAsia="zh-CN"/>
              </w:rPr>
              <w:lastRenderedPageBreak/>
              <w:t xml:space="preserve">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aff"/>
              <w:numPr>
                <w:ilvl w:val="1"/>
                <w:numId w:val="27"/>
              </w:numPr>
              <w:spacing w:after="120"/>
              <w:rPr>
                <w:rFonts w:eastAsia="宋体"/>
                <w:szCs w:val="20"/>
                <w:lang w:eastAsia="zh-CN"/>
              </w:rPr>
            </w:pPr>
            <w:r w:rsidRPr="00103363">
              <w:rPr>
                <w:rFonts w:eastAsia="宋体"/>
                <w:szCs w:val="20"/>
                <w:lang w:eastAsia="zh-CN"/>
              </w:rPr>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aff"/>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aff"/>
              <w:numPr>
                <w:ilvl w:val="1"/>
                <w:numId w:val="27"/>
              </w:numPr>
              <w:spacing w:after="120"/>
              <w:rPr>
                <w:rFonts w:eastAsia="宋体"/>
                <w:szCs w:val="20"/>
                <w:lang w:eastAsia="zh-CN"/>
              </w:rPr>
            </w:pPr>
            <w:r w:rsidRPr="00103363">
              <w:rPr>
                <w:rFonts w:eastAsia="宋体"/>
                <w:szCs w:val="20"/>
                <w:lang w:eastAsia="zh-CN"/>
              </w:rPr>
              <w:t xml:space="preserve">The LP HARQ-ACK payload compression can be supported/configured at least when the total HARQ-ACK payload exceeds the PUCCH capacity. Especially, CBG to TB level bundle can provide efficient compression. </w:t>
            </w:r>
            <w:proofErr w:type="gramStart"/>
            <w:r w:rsidRPr="00103363">
              <w:rPr>
                <w:rFonts w:eastAsia="宋体"/>
                <w:szCs w:val="20"/>
                <w:lang w:eastAsia="zh-CN"/>
              </w:rPr>
              <w:t>if</w:t>
            </w:r>
            <w:proofErr w:type="gramEnd"/>
            <w:r w:rsidRPr="00103363">
              <w:rPr>
                <w:rFonts w:eastAsia="宋体"/>
                <w:szCs w:val="20"/>
                <w:lang w:eastAsia="zh-CN"/>
              </w:rPr>
              <w:t xml:space="preserve">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w:t>
            </w:r>
            <w:proofErr w:type="gramStart"/>
            <w:r w:rsidRPr="004B5B7D">
              <w:rPr>
                <w:rFonts w:eastAsiaTheme="minorEastAsia"/>
                <w:color w:val="000000" w:themeColor="text1"/>
                <w:lang w:eastAsia="zh-CN"/>
              </w:rPr>
              <w:t xml:space="preserve">by </w:t>
            </w:r>
            <w:proofErr w:type="gramEnd"/>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lastRenderedPageBreak/>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宋体"/>
                <w:szCs w:val="20"/>
                <w:lang w:eastAsia="zh-CN"/>
              </w:rPr>
            </w:pPr>
            <w:r>
              <w:rPr>
                <w:rFonts w:eastAsia="宋体" w:hint="eastAsia"/>
                <w:szCs w:val="20"/>
                <w:lang w:eastAsia="zh-CN"/>
              </w:rPr>
              <w:t>1</w:t>
            </w:r>
            <w:r w:rsidRPr="00781F8C">
              <w:rPr>
                <w:rFonts w:eastAsia="宋体"/>
                <w:szCs w:val="20"/>
                <w:vertAlign w:val="superscript"/>
                <w:lang w:eastAsia="zh-CN"/>
              </w:rPr>
              <w:t>st</w:t>
            </w:r>
            <w:r>
              <w:rPr>
                <w:rFonts w:eastAsia="宋体"/>
                <w:szCs w:val="20"/>
                <w:lang w:eastAsia="zh-CN"/>
              </w:rPr>
              <w:t xml:space="preserve"> Proposal: Support.</w:t>
            </w:r>
          </w:p>
          <w:p w14:paraId="685AB6B7" w14:textId="57D81C7F" w:rsidR="008955E1" w:rsidRDefault="008955E1" w:rsidP="008955E1">
            <w:pPr>
              <w:spacing w:after="120"/>
              <w:rPr>
                <w:rFonts w:eastAsia="宋体"/>
                <w:lang w:eastAsia="zh-CN"/>
              </w:rPr>
            </w:pPr>
            <w:r>
              <w:rPr>
                <w:rFonts w:eastAsia="宋体" w:hint="eastAsia"/>
                <w:szCs w:val="20"/>
                <w:lang w:eastAsia="zh-CN"/>
              </w:rPr>
              <w:t>2</w:t>
            </w:r>
            <w:r w:rsidRPr="00781F8C">
              <w:rPr>
                <w:rFonts w:eastAsia="宋体"/>
                <w:szCs w:val="20"/>
                <w:vertAlign w:val="superscript"/>
                <w:lang w:eastAsia="zh-CN"/>
              </w:rPr>
              <w:t>nd</w:t>
            </w:r>
            <w:r>
              <w:rPr>
                <w:rFonts w:eastAsia="宋体"/>
                <w:szCs w:val="20"/>
                <w:lang w:eastAsia="zh-CN"/>
              </w:rPr>
              <w:t xml:space="preserve"> Proposal: we don’t think a HP bit and a LP bit could be modulated into a same modulation symbol, so we </w:t>
            </w:r>
            <w:r w:rsidR="003535D2">
              <w:rPr>
                <w:rFonts w:eastAsia="宋体"/>
                <w:szCs w:val="20"/>
                <w:lang w:eastAsia="zh-CN"/>
              </w:rPr>
              <w:t xml:space="preserve">support </w:t>
            </w:r>
            <w:r w:rsidR="003535D2" w:rsidRPr="00E9080F">
              <w:rPr>
                <w:rFonts w:eastAsia="宋体"/>
                <w:szCs w:val="20"/>
                <w:lang w:eastAsia="zh-CN"/>
              </w:rPr>
              <w:t>Lenovo/Motorola</w:t>
            </w:r>
            <w:r w:rsidR="003535D2">
              <w:rPr>
                <w:rFonts w:eastAsia="宋体"/>
                <w:szCs w:val="20"/>
                <w:lang w:eastAsia="zh-CN"/>
              </w:rPr>
              <w:t xml:space="preserve"> that we s</w:t>
            </w:r>
            <w:r>
              <w:rPr>
                <w:rFonts w:eastAsia="宋体"/>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宋体"/>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宋体" w:hint="eastAsia"/>
                <w:szCs w:val="20"/>
                <w:lang w:eastAsia="zh-CN"/>
              </w:rPr>
              <w:t>F</w:t>
            </w:r>
            <w:r w:rsidRPr="005D32F2">
              <w:rPr>
                <w:rFonts w:eastAsia="宋体"/>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aff"/>
              <w:numPr>
                <w:ilvl w:val="2"/>
                <w:numId w:val="27"/>
              </w:numPr>
              <w:overflowPunct w:val="0"/>
              <w:autoSpaceDE w:val="0"/>
              <w:autoSpaceDN w:val="0"/>
              <w:adjustRightInd w:val="0"/>
              <w:spacing w:line="240" w:lineRule="auto"/>
              <w:textAlignment w:val="baseline"/>
              <w:rPr>
                <w:rFonts w:eastAsiaTheme="minorEastAsia"/>
                <w:color w:val="FF0000"/>
                <w:lang w:eastAsia="zh-CN"/>
              </w:rPr>
            </w:pPr>
            <w:proofErr w:type="gramStart"/>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w:proofErr w:type="gramEnd"/>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aff"/>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宋体"/>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B209461" w14:textId="0D4ED3C0"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1</w:t>
            </w:r>
            <w:r w:rsidRPr="00463621">
              <w:rPr>
                <w:rFonts w:eastAsia="宋体"/>
                <w:szCs w:val="20"/>
                <w:vertAlign w:val="superscript"/>
                <w:lang w:eastAsia="zh-CN"/>
              </w:rPr>
              <w:t>st</w:t>
            </w:r>
            <w:r>
              <w:rPr>
                <w:rFonts w:eastAsia="宋体"/>
                <w:szCs w:val="20"/>
                <w:lang w:eastAsia="zh-CN"/>
              </w:rPr>
              <w:t>, 2</w:t>
            </w:r>
            <w:r w:rsidRPr="00463621">
              <w:rPr>
                <w:rFonts w:eastAsia="宋体"/>
                <w:szCs w:val="20"/>
                <w:vertAlign w:val="superscript"/>
                <w:lang w:eastAsia="zh-CN"/>
              </w:rPr>
              <w:t>nd</w:t>
            </w:r>
            <w:r>
              <w:rPr>
                <w:rFonts w:eastAsia="宋体"/>
                <w:szCs w:val="20"/>
                <w:lang w:eastAsia="zh-CN"/>
              </w:rPr>
              <w:t xml:space="preserve">, </w:t>
            </w:r>
            <w:proofErr w:type="gramStart"/>
            <w:r>
              <w:rPr>
                <w:rFonts w:eastAsia="宋体"/>
                <w:szCs w:val="20"/>
                <w:lang w:eastAsia="zh-CN"/>
              </w:rPr>
              <w:t>3</w:t>
            </w:r>
            <w:r w:rsidRPr="00463621">
              <w:rPr>
                <w:rFonts w:eastAsia="宋体"/>
                <w:szCs w:val="20"/>
                <w:vertAlign w:val="superscript"/>
                <w:lang w:eastAsia="zh-CN"/>
              </w:rPr>
              <w:t>rd</w:t>
            </w:r>
            <w:r>
              <w:rPr>
                <w:rFonts w:eastAsia="宋体"/>
                <w:szCs w:val="20"/>
                <w:lang w:eastAsia="zh-CN"/>
              </w:rPr>
              <w:t xml:space="preserve"> ,4</w:t>
            </w:r>
            <w:r w:rsidRPr="00463621">
              <w:rPr>
                <w:rFonts w:eastAsia="宋体"/>
                <w:szCs w:val="20"/>
                <w:vertAlign w:val="superscript"/>
                <w:lang w:eastAsia="zh-CN"/>
              </w:rPr>
              <w:t>th</w:t>
            </w:r>
            <w:proofErr w:type="gramEnd"/>
            <w:r>
              <w:rPr>
                <w:rFonts w:eastAsia="宋体"/>
                <w:szCs w:val="20"/>
                <w:lang w:eastAsia="zh-CN"/>
              </w:rPr>
              <w:t xml:space="preserve"> proposal, we are fine</w:t>
            </w:r>
            <w:r w:rsidR="00E3741E">
              <w:rPr>
                <w:rFonts w:eastAsia="宋体"/>
                <w:szCs w:val="20"/>
                <w:lang w:eastAsia="zh-CN"/>
              </w:rPr>
              <w:t>. For 2</w:t>
            </w:r>
            <w:r w:rsidR="00E3741E" w:rsidRPr="00E3741E">
              <w:rPr>
                <w:rFonts w:eastAsia="宋体"/>
                <w:szCs w:val="20"/>
                <w:vertAlign w:val="superscript"/>
                <w:lang w:eastAsia="zh-CN"/>
              </w:rPr>
              <w:t>nd</w:t>
            </w:r>
            <w:r w:rsidR="00E3741E">
              <w:rPr>
                <w:rFonts w:eastAsia="宋体"/>
                <w:szCs w:val="20"/>
                <w:lang w:eastAsia="zh-CN"/>
              </w:rPr>
              <w:t xml:space="preserve"> proposal, we are open to </w:t>
            </w:r>
            <w:r w:rsidR="00E3741E" w:rsidRPr="00E9080F">
              <w:rPr>
                <w:rFonts w:eastAsia="宋体"/>
                <w:szCs w:val="20"/>
                <w:lang w:eastAsia="zh-CN"/>
              </w:rPr>
              <w:t>Lenovo/Motorola Mobility</w:t>
            </w:r>
            <w:r w:rsidR="00E3741E">
              <w:rPr>
                <w:rFonts w:eastAsia="宋体"/>
                <w:szCs w:val="20"/>
                <w:lang w:eastAsia="zh-CN"/>
              </w:rPr>
              <w:t>’s version</w:t>
            </w:r>
          </w:p>
          <w:p w14:paraId="1BE926C8" w14:textId="77777777"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5</w:t>
            </w:r>
            <w:r w:rsidRPr="00463621">
              <w:rPr>
                <w:rFonts w:eastAsia="宋体"/>
                <w:szCs w:val="20"/>
                <w:vertAlign w:val="superscript"/>
                <w:lang w:eastAsia="zh-CN"/>
              </w:rPr>
              <w:t>th</w:t>
            </w:r>
            <w:r>
              <w:rPr>
                <w:rFonts w:eastAsia="宋体"/>
                <w:szCs w:val="20"/>
                <w:lang w:eastAsia="zh-CN"/>
              </w:rPr>
              <w:t xml:space="preserve"> proposal, if 3</w:t>
            </w:r>
            <w:r w:rsidRPr="00463621">
              <w:rPr>
                <w:rFonts w:eastAsia="宋体"/>
                <w:szCs w:val="20"/>
                <w:vertAlign w:val="superscript"/>
                <w:lang w:eastAsia="zh-CN"/>
              </w:rPr>
              <w:t>rd</w:t>
            </w:r>
            <w:r>
              <w:rPr>
                <w:rFonts w:eastAsia="宋体"/>
                <w:szCs w:val="20"/>
                <w:lang w:eastAsia="zh-CN"/>
              </w:rPr>
              <w:t xml:space="preserve"> proposal is agreed, 5</w:t>
            </w:r>
            <w:r w:rsidRPr="00463621">
              <w:rPr>
                <w:rFonts w:eastAsia="宋体"/>
                <w:szCs w:val="20"/>
                <w:vertAlign w:val="superscript"/>
                <w:lang w:eastAsia="zh-CN"/>
              </w:rPr>
              <w:t>th</w:t>
            </w:r>
            <w:r>
              <w:rPr>
                <w:rFonts w:eastAsia="宋体"/>
                <w:szCs w:val="20"/>
                <w:lang w:eastAsia="zh-CN"/>
              </w:rPr>
              <w:t xml:space="preserve"> proposal is not required due to DCI missing issue has been solved by 3</w:t>
            </w:r>
            <w:r w:rsidRPr="00463621">
              <w:rPr>
                <w:rFonts w:eastAsia="宋体"/>
                <w:szCs w:val="20"/>
                <w:vertAlign w:val="superscript"/>
                <w:lang w:eastAsia="zh-CN"/>
              </w:rPr>
              <w:t>rd</w:t>
            </w:r>
            <w:r>
              <w:rPr>
                <w:rFonts w:eastAsia="宋体"/>
                <w:szCs w:val="20"/>
                <w:lang w:eastAsia="zh-CN"/>
              </w:rPr>
              <w:t xml:space="preserve"> proposal. </w:t>
            </w:r>
          </w:p>
          <w:p w14:paraId="0EC04821" w14:textId="5A817C74" w:rsidR="00A115CD" w:rsidRPr="00954597" w:rsidRDefault="00A115CD" w:rsidP="00A115CD">
            <w:pPr>
              <w:spacing w:after="120"/>
              <w:rPr>
                <w:rFonts w:eastAsia="宋体"/>
                <w:szCs w:val="20"/>
                <w:lang w:eastAsia="zh-CN"/>
              </w:rPr>
            </w:pPr>
            <w:r>
              <w:rPr>
                <w:rFonts w:eastAsia="宋体" w:hint="eastAsia"/>
                <w:szCs w:val="20"/>
                <w:lang w:eastAsia="zh-CN"/>
              </w:rPr>
              <w:t>C</w:t>
            </w:r>
            <w:r>
              <w:rPr>
                <w:rFonts w:eastAsia="宋体"/>
                <w:szCs w:val="20"/>
                <w:lang w:eastAsia="zh-CN"/>
              </w:rPr>
              <w:t>omparing 3</w:t>
            </w:r>
            <w:r w:rsidRPr="00463621">
              <w:rPr>
                <w:rFonts w:eastAsia="宋体"/>
                <w:szCs w:val="20"/>
                <w:vertAlign w:val="superscript"/>
                <w:lang w:eastAsia="zh-CN"/>
              </w:rPr>
              <w:t>rd</w:t>
            </w:r>
            <w:r>
              <w:rPr>
                <w:rFonts w:eastAsia="宋体"/>
                <w:szCs w:val="20"/>
                <w:lang w:eastAsia="zh-CN"/>
              </w:rPr>
              <w:t xml:space="preserve"> proposal, 5</w:t>
            </w:r>
            <w:r w:rsidRPr="00463621">
              <w:rPr>
                <w:rFonts w:eastAsia="宋体"/>
                <w:szCs w:val="20"/>
                <w:vertAlign w:val="superscript"/>
                <w:lang w:eastAsia="zh-CN"/>
              </w:rPr>
              <w:t>th</w:t>
            </w:r>
            <w:r>
              <w:rPr>
                <w:rFonts w:eastAsia="宋体"/>
                <w:szCs w:val="20"/>
                <w:lang w:eastAsia="zh-CN"/>
              </w:rPr>
              <w:t xml:space="preserve"> proposal requires additional bits in DCI, which reduces DCI reliability.</w:t>
            </w:r>
          </w:p>
        </w:tc>
      </w:tr>
      <w:tr w:rsidR="000801E1" w:rsidRPr="00954597" w14:paraId="6196B08B" w14:textId="77777777" w:rsidTr="00C53D7F">
        <w:tc>
          <w:tcPr>
            <w:tcW w:w="1627" w:type="dxa"/>
            <w:shd w:val="clear" w:color="auto" w:fill="auto"/>
          </w:tcPr>
          <w:p w14:paraId="50292B48" w14:textId="59759260" w:rsidR="000801E1" w:rsidRPr="00954597" w:rsidRDefault="000801E1" w:rsidP="000801E1">
            <w:pPr>
              <w:spacing w:after="120"/>
              <w:rPr>
                <w:rFonts w:eastAsia="宋体"/>
                <w:szCs w:val="20"/>
                <w:lang w:eastAsia="zh-CN"/>
              </w:rPr>
            </w:pPr>
            <w:r>
              <w:rPr>
                <w:rFonts w:eastAsia="宋体" w:hint="eastAsia"/>
                <w:szCs w:val="20"/>
                <w:lang w:eastAsia="zh-CN"/>
              </w:rPr>
              <w:lastRenderedPageBreak/>
              <w:t>X</w:t>
            </w:r>
            <w:r>
              <w:rPr>
                <w:rFonts w:eastAsia="宋体"/>
                <w:szCs w:val="20"/>
                <w:lang w:eastAsia="zh-CN"/>
              </w:rPr>
              <w:t>iaomi</w:t>
            </w:r>
          </w:p>
        </w:tc>
        <w:tc>
          <w:tcPr>
            <w:tcW w:w="7435" w:type="dxa"/>
            <w:shd w:val="clear" w:color="auto" w:fill="auto"/>
          </w:tcPr>
          <w:p w14:paraId="0E7D6417" w14:textId="77777777" w:rsidR="000801E1" w:rsidRDefault="000801E1" w:rsidP="000801E1">
            <w:pPr>
              <w:spacing w:after="120"/>
              <w:rPr>
                <w:rFonts w:eastAsia="宋体"/>
                <w:szCs w:val="20"/>
                <w:lang w:eastAsia="zh-CN"/>
              </w:rPr>
            </w:pPr>
            <w:r>
              <w:rPr>
                <w:rFonts w:eastAsia="宋体"/>
                <w:szCs w:val="20"/>
                <w:lang w:eastAsia="zh-CN"/>
              </w:rPr>
              <w:t>Support the 1</w:t>
            </w:r>
            <w:r>
              <w:rPr>
                <w:rFonts w:eastAsia="宋体"/>
                <w:szCs w:val="20"/>
                <w:vertAlign w:val="superscript"/>
                <w:lang w:eastAsia="zh-CN"/>
              </w:rPr>
              <w:t>st</w:t>
            </w:r>
            <w:r>
              <w:rPr>
                <w:rFonts w:eastAsia="宋体"/>
                <w:szCs w:val="20"/>
                <w:lang w:eastAsia="zh-CN"/>
              </w:rPr>
              <w:t xml:space="preserve"> and 2</w:t>
            </w:r>
            <w:r>
              <w:rPr>
                <w:rFonts w:eastAsia="宋体"/>
                <w:szCs w:val="20"/>
                <w:vertAlign w:val="superscript"/>
                <w:lang w:eastAsia="zh-CN"/>
              </w:rPr>
              <w:t>nd</w:t>
            </w:r>
            <w:r>
              <w:rPr>
                <w:rFonts w:eastAsia="宋体"/>
                <w:szCs w:val="20"/>
                <w:lang w:eastAsia="zh-CN"/>
              </w:rPr>
              <w:t xml:space="preserve"> proposal.</w:t>
            </w:r>
          </w:p>
          <w:p w14:paraId="566E53EE" w14:textId="7B757974" w:rsidR="000801E1" w:rsidRPr="00954597" w:rsidRDefault="000801E1" w:rsidP="000801E1">
            <w:pPr>
              <w:spacing w:after="120"/>
              <w:rPr>
                <w:rFonts w:eastAsia="宋体"/>
                <w:szCs w:val="20"/>
                <w:lang w:eastAsia="zh-CN"/>
              </w:rPr>
            </w:pPr>
            <w:r>
              <w:rPr>
                <w:rFonts w:eastAsia="宋体"/>
                <w:szCs w:val="20"/>
                <w:lang w:eastAsia="zh-CN"/>
              </w:rPr>
              <w:t>In fact, our proposal in contribution is the same as the 2</w:t>
            </w:r>
            <w:r>
              <w:rPr>
                <w:rFonts w:eastAsia="宋体"/>
                <w:szCs w:val="20"/>
                <w:vertAlign w:val="superscript"/>
                <w:lang w:eastAsia="zh-CN"/>
              </w:rPr>
              <w:t>nd</w:t>
            </w:r>
            <w:r>
              <w:rPr>
                <w:rFonts w:eastAsia="宋体"/>
                <w:szCs w:val="20"/>
                <w:lang w:eastAsia="zh-CN"/>
              </w:rPr>
              <w:t xml:space="preserve"> proposal</w:t>
            </w:r>
          </w:p>
        </w:tc>
      </w:tr>
      <w:tr w:rsidR="00C752DA" w:rsidRPr="00954597" w14:paraId="2747AA60" w14:textId="77777777" w:rsidTr="00C53D7F">
        <w:tc>
          <w:tcPr>
            <w:tcW w:w="1627" w:type="dxa"/>
            <w:shd w:val="clear" w:color="auto" w:fill="auto"/>
          </w:tcPr>
          <w:p w14:paraId="6CFFB197" w14:textId="73967295" w:rsidR="00C752DA" w:rsidRPr="00954597" w:rsidRDefault="00C752DA"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DB6B50A" w14:textId="77777777" w:rsidR="00C752DA" w:rsidRDefault="00C752DA" w:rsidP="00C1723E">
            <w:pPr>
              <w:spacing w:after="120"/>
              <w:rPr>
                <w:rFonts w:eastAsia="宋体"/>
                <w:szCs w:val="20"/>
                <w:lang w:eastAsia="zh-CN"/>
              </w:rPr>
            </w:pPr>
            <w:r>
              <w:rPr>
                <w:rFonts w:eastAsia="宋体" w:hint="eastAsia"/>
                <w:szCs w:val="20"/>
                <w:lang w:eastAsia="zh-CN"/>
              </w:rPr>
              <w:t>We agree with the 1</w:t>
            </w:r>
            <w:r w:rsidRPr="00436CD3">
              <w:rPr>
                <w:rFonts w:eastAsia="宋体" w:hint="eastAsia"/>
                <w:szCs w:val="20"/>
                <w:vertAlign w:val="superscript"/>
                <w:lang w:eastAsia="zh-CN"/>
              </w:rPr>
              <w:t>st</w:t>
            </w:r>
            <w:r>
              <w:rPr>
                <w:rFonts w:eastAsia="宋体" w:hint="eastAsia"/>
                <w:szCs w:val="20"/>
                <w:lang w:eastAsia="zh-CN"/>
              </w:rPr>
              <w:t xml:space="preserve"> proposal.</w:t>
            </w:r>
          </w:p>
          <w:p w14:paraId="154C24AA" w14:textId="77777777" w:rsidR="00C752DA" w:rsidRDefault="00C752DA" w:rsidP="00C1723E">
            <w:pPr>
              <w:spacing w:after="120"/>
              <w:rPr>
                <w:rFonts w:eastAsia="宋体"/>
                <w:szCs w:val="20"/>
                <w:lang w:eastAsia="zh-CN"/>
              </w:rPr>
            </w:pPr>
            <w:r>
              <w:rPr>
                <w:rFonts w:eastAsia="宋体" w:hint="eastAsia"/>
                <w:szCs w:val="20"/>
                <w:lang w:eastAsia="zh-CN"/>
              </w:rPr>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we agree with the update from Lenovo</w:t>
            </w:r>
            <w:r>
              <w:rPr>
                <w:rFonts w:eastAsia="宋体"/>
                <w:szCs w:val="20"/>
                <w:lang w:eastAsia="zh-CN"/>
              </w:rPr>
              <w:t>/Motorola Mobility</w:t>
            </w:r>
            <w:r>
              <w:rPr>
                <w:rFonts w:eastAsia="宋体" w:hint="eastAsia"/>
                <w:szCs w:val="20"/>
                <w:lang w:eastAsia="zh-CN"/>
              </w:rPr>
              <w:t>.</w:t>
            </w:r>
          </w:p>
          <w:p w14:paraId="2527541E" w14:textId="77777777" w:rsidR="00C752DA" w:rsidRDefault="00C752DA" w:rsidP="00C1723E">
            <w:pPr>
              <w:spacing w:after="120"/>
              <w:rPr>
                <w:rFonts w:eastAsia="宋体"/>
                <w:szCs w:val="20"/>
                <w:lang w:eastAsia="zh-CN"/>
              </w:rPr>
            </w:pPr>
            <w:r>
              <w:rPr>
                <w:rFonts w:eastAsia="宋体" w:hint="eastAsia"/>
                <w:szCs w:val="20"/>
                <w:lang w:eastAsia="zh-CN"/>
              </w:rPr>
              <w:t>For the 3</w:t>
            </w:r>
            <w:r w:rsidRPr="00436CD3">
              <w:rPr>
                <w:rFonts w:eastAsia="宋体" w:hint="eastAsia"/>
                <w:szCs w:val="20"/>
                <w:vertAlign w:val="superscript"/>
                <w:lang w:eastAsia="zh-CN"/>
              </w:rPr>
              <w:t>rd</w:t>
            </w:r>
            <w:r>
              <w:rPr>
                <w:rFonts w:eastAsia="宋体" w:hint="eastAsia"/>
                <w:szCs w:val="20"/>
                <w:lang w:eastAsia="zh-CN"/>
              </w:rPr>
              <w:t xml:space="preserve"> and the 5</w:t>
            </w:r>
            <w:r w:rsidRPr="00436CD3">
              <w:rPr>
                <w:rFonts w:eastAsia="宋体" w:hint="eastAsia"/>
                <w:szCs w:val="20"/>
                <w:vertAlign w:val="superscript"/>
                <w:lang w:eastAsia="zh-CN"/>
              </w:rPr>
              <w:t>th</w:t>
            </w:r>
            <w:r>
              <w:rPr>
                <w:rFonts w:eastAsia="宋体" w:hint="eastAsia"/>
                <w:szCs w:val="20"/>
                <w:lang w:eastAsia="zh-CN"/>
              </w:rPr>
              <w:t xml:space="preserve"> proposals, we think they do not need to be both supported. We are open to either proposal.</w:t>
            </w:r>
          </w:p>
          <w:p w14:paraId="284CD9AE" w14:textId="70D2CBE0" w:rsidR="00C752DA" w:rsidRPr="00954597" w:rsidRDefault="00C752DA" w:rsidP="007D22AA">
            <w:pPr>
              <w:spacing w:after="120"/>
              <w:rPr>
                <w:rFonts w:eastAsia="宋体"/>
                <w:szCs w:val="20"/>
                <w:lang w:eastAsia="zh-CN"/>
              </w:rPr>
            </w:pPr>
            <w:r>
              <w:rPr>
                <w:rFonts w:eastAsia="宋体" w:hint="eastAsia"/>
                <w:szCs w:val="20"/>
                <w:lang w:eastAsia="zh-CN"/>
              </w:rPr>
              <w:t>For the 4</w:t>
            </w:r>
            <w:r w:rsidRPr="00436CD3">
              <w:rPr>
                <w:rFonts w:eastAsia="宋体" w:hint="eastAsia"/>
                <w:szCs w:val="20"/>
                <w:vertAlign w:val="superscript"/>
                <w:lang w:eastAsia="zh-CN"/>
              </w:rPr>
              <w:t>th</w:t>
            </w:r>
            <w:r>
              <w:rPr>
                <w:rFonts w:eastAsia="宋体" w:hint="eastAsia"/>
                <w:szCs w:val="20"/>
                <w:lang w:eastAsia="zh-CN"/>
              </w:rPr>
              <w:t xml:space="preserve"> proposal, we do not support compression. A much more simpler approach is to drop LP HARQ-ACK.</w:t>
            </w:r>
          </w:p>
        </w:tc>
      </w:tr>
      <w:tr w:rsidR="007D22AA" w:rsidRPr="00954597" w14:paraId="24B22DC8" w14:textId="77777777" w:rsidTr="00C53D7F">
        <w:tc>
          <w:tcPr>
            <w:tcW w:w="1627" w:type="dxa"/>
            <w:shd w:val="clear" w:color="auto" w:fill="auto"/>
          </w:tcPr>
          <w:p w14:paraId="035FE744" w14:textId="7E322F6E"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66937307" w14:textId="77777777" w:rsidR="00FD3AD5" w:rsidRDefault="00FD3AD5" w:rsidP="00FD3AD5">
            <w:pPr>
              <w:spacing w:after="120"/>
              <w:rPr>
                <w:rFonts w:eastAsia="宋体"/>
                <w:szCs w:val="20"/>
                <w:lang w:eastAsia="zh-CN"/>
              </w:rPr>
            </w:pPr>
            <w:r>
              <w:rPr>
                <w:rFonts w:eastAsia="宋体"/>
                <w:szCs w:val="20"/>
                <w:lang w:eastAsia="zh-CN"/>
              </w:rPr>
              <w:t>Support the 1</w:t>
            </w:r>
            <w:r w:rsidRPr="00FD3AD5">
              <w:rPr>
                <w:rFonts w:eastAsia="宋体"/>
                <w:szCs w:val="20"/>
                <w:vertAlign w:val="superscript"/>
                <w:lang w:eastAsia="zh-CN"/>
              </w:rPr>
              <w:t>st</w:t>
            </w:r>
            <w:r>
              <w:rPr>
                <w:rFonts w:eastAsia="宋体"/>
                <w:szCs w:val="20"/>
                <w:lang w:eastAsia="zh-CN"/>
              </w:rPr>
              <w:t xml:space="preserve"> proposal and the 5</w:t>
            </w:r>
            <w:r w:rsidRPr="00FD3AD5">
              <w:rPr>
                <w:rFonts w:eastAsia="宋体"/>
                <w:szCs w:val="20"/>
                <w:vertAlign w:val="superscript"/>
                <w:lang w:eastAsia="zh-CN"/>
              </w:rPr>
              <w:t>th</w:t>
            </w:r>
            <w:r>
              <w:rPr>
                <w:rFonts w:eastAsia="宋体"/>
                <w:szCs w:val="20"/>
                <w:lang w:eastAsia="zh-CN"/>
              </w:rPr>
              <w:t xml:space="preserve"> proposal.</w:t>
            </w:r>
          </w:p>
          <w:p w14:paraId="1137CCA2" w14:textId="34FBA666" w:rsidR="007D22AA" w:rsidRPr="00FD3AD5" w:rsidRDefault="00FD3AD5" w:rsidP="00FD3AD5">
            <w:pPr>
              <w:spacing w:after="120"/>
              <w:rPr>
                <w:rFonts w:eastAsia="宋体" w:hint="eastAsia"/>
                <w:szCs w:val="20"/>
                <w:lang w:eastAsia="zh-CN"/>
              </w:rPr>
            </w:pPr>
            <w:r>
              <w:rPr>
                <w:rFonts w:eastAsia="宋体" w:hint="eastAsia"/>
                <w:szCs w:val="20"/>
                <w:lang w:eastAsia="zh-CN"/>
              </w:rPr>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xml:space="preserve">, </w:t>
            </w:r>
            <w:r>
              <w:rPr>
                <w:rFonts w:eastAsia="宋体"/>
                <w:szCs w:val="20"/>
                <w:lang w:eastAsia="zh-CN"/>
              </w:rPr>
              <w:t xml:space="preserve">we agree </w:t>
            </w:r>
            <w:r>
              <w:rPr>
                <w:rFonts w:eastAsia="宋体" w:hint="eastAsia"/>
                <w:szCs w:val="20"/>
                <w:lang w:eastAsia="zh-CN"/>
              </w:rPr>
              <w:t>with the update from Lenovo</w:t>
            </w:r>
            <w:r>
              <w:rPr>
                <w:rFonts w:eastAsia="宋体"/>
                <w:szCs w:val="20"/>
                <w:lang w:eastAsia="zh-CN"/>
              </w:rPr>
              <w:t>/Motorola Mobility</w:t>
            </w:r>
            <w:r>
              <w:rPr>
                <w:rFonts w:eastAsia="宋体" w:hint="eastAsia"/>
                <w:szCs w:val="20"/>
                <w:lang w:eastAsia="zh-CN"/>
              </w:rPr>
              <w:t>.</w:t>
            </w: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f"/>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lastRenderedPageBreak/>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lastRenderedPageBreak/>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f"/>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
        <w:numPr>
          <w:ilvl w:val="0"/>
          <w:numId w:val="25"/>
        </w:numPr>
        <w:overflowPunct w:val="0"/>
        <w:autoSpaceDE w:val="0"/>
        <w:autoSpaceDN w:val="0"/>
        <w:adjustRightInd w:val="0"/>
        <w:spacing w:after="180"/>
        <w:textAlignment w:val="baseline"/>
      </w:pPr>
      <w:r>
        <w:lastRenderedPageBreak/>
        <w:t>Opt.3: For positive SR, transmit HARQ-ACK on the SR resource. For negative SR, transmit HARQ-ACK on the HARQ-ACK resource.</w:t>
      </w:r>
    </w:p>
    <w:p w14:paraId="7D854727" w14:textId="2C7BEA5B" w:rsidR="00F41DC2" w:rsidRPr="009002DB" w:rsidRDefault="00F41DC2" w:rsidP="0058388A">
      <w:pPr>
        <w:pStyle w:val="aff"/>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w:t>
            </w:r>
            <w:proofErr w:type="spellStart"/>
            <w:r w:rsidRPr="00EB1846">
              <w:rPr>
                <w:b/>
                <w:i/>
              </w:rPr>
              <w:t>Config</w:t>
            </w:r>
            <w:proofErr w:type="spellEnd"/>
            <w:r w:rsidRPr="00EB1846">
              <w:rPr>
                <w:b/>
                <w:i/>
              </w:rPr>
              <w:t xml:space="preserve">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lastRenderedPageBreak/>
              <w:t>E///</w:t>
            </w:r>
          </w:p>
        </w:tc>
        <w:tc>
          <w:tcPr>
            <w:tcW w:w="7786" w:type="dxa"/>
            <w:shd w:val="clear" w:color="auto" w:fill="auto"/>
          </w:tcPr>
          <w:p w14:paraId="33BA26F7" w14:textId="77777777" w:rsidR="00CB07B9" w:rsidRDefault="00C1723E" w:rsidP="00CB07B9">
            <w:pPr>
              <w:pStyle w:val="af4"/>
              <w:tabs>
                <w:tab w:val="right" w:leader="dot" w:pos="9629"/>
              </w:tabs>
              <w:rPr>
                <w:rFonts w:asciiTheme="minorHAnsi" w:hAnsiTheme="minorHAnsi"/>
                <w:b w:val="0"/>
                <w:noProof/>
              </w:rPr>
            </w:pPr>
            <w:hyperlink w:anchor="_Toc84035006" w:history="1">
              <w:r w:rsidR="00CB07B9" w:rsidRPr="00DC0511">
                <w:rPr>
                  <w:rStyle w:val="afc"/>
                  <w:noProof/>
                  <w:lang w:val="en-GB" w:eastAsia="ja-JP"/>
                </w:rPr>
                <w:t>Proposal 6</w:t>
              </w:r>
              <w:r w:rsidR="00CB07B9">
                <w:rPr>
                  <w:rFonts w:asciiTheme="minorHAnsi" w:hAnsiTheme="minorHAnsi"/>
                  <w:b w:val="0"/>
                  <w:noProof/>
                </w:rPr>
                <w:tab/>
              </w:r>
              <w:r w:rsidR="00CB07B9" w:rsidRPr="00DC0511">
                <w:rPr>
                  <w:rStyle w:val="afc"/>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6"/>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7"/>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 xml:space="preserve">value of cyclic </w:t>
                  </w:r>
                  <w:proofErr w:type="gramStart"/>
                  <w:r>
                    <w:rPr>
                      <w:i/>
                      <w:iCs/>
                    </w:rPr>
                    <w:t>shift</w:t>
                  </w:r>
                  <w:r>
                    <w:rPr>
                      <w:rFonts w:eastAsia="宋体" w:hint="eastAsia"/>
                      <w:i/>
                      <w:iCs/>
                      <w:lang w:eastAsia="zh-CN"/>
                    </w:rPr>
                    <w:t xml:space="preserve"> </w:t>
                  </w:r>
                  <w:proofErr w:type="gramEnd"/>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8"/>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8"/>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
              <w:numPr>
                <w:ilvl w:val="0"/>
                <w:numId w:val="43"/>
              </w:numPr>
              <w:spacing w:after="0" w:line="240" w:lineRule="auto"/>
              <w:ind w:left="1004"/>
              <w:jc w:val="both"/>
              <w:rPr>
                <w:b/>
                <w:bCs/>
                <w:sz w:val="22"/>
                <w:szCs w:val="22"/>
                <w:lang w:val="en-GB"/>
              </w:rPr>
            </w:pPr>
            <w:r w:rsidRPr="008B1F02">
              <w:rPr>
                <w:b/>
                <w:bCs/>
                <w:sz w:val="22"/>
                <w:szCs w:val="22"/>
                <w:lang w:val="en-GB"/>
              </w:rPr>
              <w:lastRenderedPageBreak/>
              <w:t xml:space="preserve">If SR is with F0 and HARQ-ACK is with F0/F1, adopt one of the following options: </w:t>
            </w:r>
          </w:p>
          <w:p w14:paraId="2599C199"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lastRenderedPageBreak/>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lastRenderedPageBreak/>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306818">
            <w:pPr>
              <w:spacing w:before="120" w:after="120" w:line="240" w:lineRule="auto"/>
              <w:ind w:firstLineChars="100" w:firstLine="231"/>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lastRenderedPageBreak/>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lastRenderedPageBreak/>
              <w:t>P</w:t>
            </w:r>
            <w:r>
              <w:rPr>
                <w:b/>
                <w:bCs/>
                <w:lang w:eastAsia="ja-JP"/>
              </w:rPr>
              <w:t>roposal 9:</w:t>
            </w:r>
          </w:p>
          <w:p w14:paraId="083AEAFB" w14:textId="77777777" w:rsidR="00EC3EB3" w:rsidRDefault="00EC3EB3" w:rsidP="0058388A">
            <w:pPr>
              <w:pStyle w:val="aff"/>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f"/>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sidRPr="00600669">
              <w:rPr>
                <w:b/>
                <w:bCs/>
              </w:rPr>
              <w:lastRenderedPageBreak/>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f"/>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f"/>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w:t>
            </w:r>
            <w:proofErr w:type="spellStart"/>
            <w:r>
              <w:rPr>
                <w:i/>
                <w:iCs/>
              </w:rPr>
              <w:t>Config</w:t>
            </w:r>
            <w:proofErr w:type="spellEnd"/>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w:t>
            </w:r>
            <w:proofErr w:type="spellStart"/>
            <w:r w:rsidRPr="006F2145">
              <w:rPr>
                <w:bCs/>
                <w:i/>
                <w:iCs/>
                <w:szCs w:val="20"/>
              </w:rPr>
              <w:t>Config</w:t>
            </w:r>
            <w:proofErr w:type="spellEnd"/>
            <w:r w:rsidRPr="006F2145">
              <w:rPr>
                <w:bCs/>
                <w:szCs w:val="20"/>
              </w:rPr>
              <w:t>, based on:</w:t>
            </w:r>
          </w:p>
          <w:p w14:paraId="352BFB4F"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lastRenderedPageBreak/>
              <w:t xml:space="preserve">a last DCI format </w:t>
            </w:r>
            <w:r w:rsidRPr="00A901D8">
              <w:rPr>
                <w:bCs/>
                <w:szCs w:val="20"/>
              </w:rPr>
              <w:t>indicating a higher priority index, or</w:t>
            </w:r>
          </w:p>
          <w:p w14:paraId="7354C47C"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proofErr w:type="gramStart"/>
            <w:r>
              <w:rPr>
                <w:rFonts w:eastAsia="宋体" w:hint="eastAsia"/>
                <w:szCs w:val="20"/>
                <w:lang w:eastAsia="zh-CN"/>
              </w:rPr>
              <w:t>w</w:t>
            </w:r>
            <w:r>
              <w:rPr>
                <w:rFonts w:eastAsia="宋体"/>
                <w:szCs w:val="20"/>
                <w:lang w:eastAsia="zh-CN"/>
              </w:rPr>
              <w:t>e</w:t>
            </w:r>
            <w:proofErr w:type="gramEnd"/>
            <w:r>
              <w:rPr>
                <w:rFonts w:eastAsia="宋体"/>
                <w:szCs w:val="20"/>
                <w:lang w:eastAsia="zh-CN"/>
              </w:rPr>
              <w:t xml:space="preserv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lastRenderedPageBreak/>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F3C4A6B" w14:textId="77777777" w:rsidTr="00C53D7F">
        <w:tc>
          <w:tcPr>
            <w:tcW w:w="1627" w:type="dxa"/>
            <w:shd w:val="clear" w:color="auto" w:fill="auto"/>
          </w:tcPr>
          <w:p w14:paraId="4FE0E95B" w14:textId="2D08F460" w:rsidR="007D22AA" w:rsidRPr="00954597" w:rsidRDefault="00DD6896"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2653203" w14:textId="3CBE84C7" w:rsidR="007D22AA" w:rsidRPr="00954597" w:rsidRDefault="00DD6896" w:rsidP="007D22AA">
            <w:pPr>
              <w:spacing w:after="120"/>
              <w:rPr>
                <w:rFonts w:eastAsia="宋体"/>
                <w:szCs w:val="20"/>
                <w:lang w:eastAsia="zh-CN"/>
              </w:rPr>
            </w:pPr>
            <w:r>
              <w:rPr>
                <w:rFonts w:eastAsia="宋体"/>
                <w:szCs w:val="20"/>
                <w:lang w:eastAsia="zh-CN"/>
              </w:rPr>
              <w:t>Ok with the proposal</w:t>
            </w:r>
          </w:p>
        </w:tc>
      </w:tr>
      <w:tr w:rsidR="00FC63B3" w:rsidRPr="00954597" w14:paraId="19D2BDFA" w14:textId="77777777" w:rsidTr="00C53D7F">
        <w:tc>
          <w:tcPr>
            <w:tcW w:w="1627" w:type="dxa"/>
            <w:shd w:val="clear" w:color="auto" w:fill="auto"/>
          </w:tcPr>
          <w:p w14:paraId="46FFE6F4" w14:textId="756A2684" w:rsidR="00FC63B3" w:rsidRPr="00954597" w:rsidRDefault="00FC63B3" w:rsidP="00FC63B3">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624C07C3" w14:textId="45679F0C" w:rsidR="00FC63B3" w:rsidRPr="00954597" w:rsidRDefault="00FC63B3" w:rsidP="00671ED7">
            <w:pPr>
              <w:spacing w:after="120"/>
              <w:rPr>
                <w:rFonts w:eastAsia="宋体"/>
                <w:szCs w:val="20"/>
                <w:lang w:eastAsia="zh-CN"/>
              </w:rPr>
            </w:pPr>
            <w:r>
              <w:rPr>
                <w:rFonts w:eastAsia="宋体"/>
                <w:szCs w:val="20"/>
                <w:lang w:eastAsia="zh-CN"/>
              </w:rPr>
              <w:t xml:space="preserve">We are OK with the proposal. </w:t>
            </w:r>
          </w:p>
        </w:tc>
      </w:tr>
      <w:tr w:rsidR="00A96408" w:rsidRPr="00954597" w14:paraId="0E5F4765" w14:textId="77777777" w:rsidTr="00C53D7F">
        <w:tc>
          <w:tcPr>
            <w:tcW w:w="1627" w:type="dxa"/>
            <w:shd w:val="clear" w:color="auto" w:fill="auto"/>
          </w:tcPr>
          <w:p w14:paraId="44CED625" w14:textId="69C987C2" w:rsidR="00A96408" w:rsidRPr="00954597" w:rsidRDefault="00A96408" w:rsidP="007D22AA">
            <w:pPr>
              <w:spacing w:after="120"/>
              <w:rPr>
                <w:rFonts w:eastAsia="宋体"/>
                <w:szCs w:val="20"/>
                <w:lang w:eastAsia="zh-CN"/>
              </w:rPr>
            </w:pPr>
            <w:r w:rsidRPr="00AD38F0">
              <w:t>CATT</w:t>
            </w:r>
          </w:p>
        </w:tc>
        <w:tc>
          <w:tcPr>
            <w:tcW w:w="7435" w:type="dxa"/>
            <w:shd w:val="clear" w:color="auto" w:fill="auto"/>
          </w:tcPr>
          <w:p w14:paraId="4DFA175E" w14:textId="736A1E5A" w:rsidR="00A96408" w:rsidRPr="00954597" w:rsidRDefault="00A96408" w:rsidP="007D22AA">
            <w:pPr>
              <w:spacing w:after="120"/>
              <w:rPr>
                <w:rFonts w:eastAsia="宋体"/>
                <w:szCs w:val="20"/>
                <w:lang w:eastAsia="zh-CN"/>
              </w:rPr>
            </w:pPr>
            <w:r w:rsidRPr="00AD38F0">
              <w:t>We support the proposal.</w:t>
            </w:r>
          </w:p>
        </w:tc>
      </w:tr>
      <w:tr w:rsidR="007D22AA" w:rsidRPr="00954597" w14:paraId="1CD750E3" w14:textId="77777777" w:rsidTr="00C53D7F">
        <w:tc>
          <w:tcPr>
            <w:tcW w:w="1627" w:type="dxa"/>
            <w:shd w:val="clear" w:color="auto" w:fill="auto"/>
          </w:tcPr>
          <w:p w14:paraId="7842A3C9" w14:textId="345FC1C2"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2F925BC5" w14:textId="389DD7AF" w:rsidR="007D22AA" w:rsidRPr="00954597" w:rsidRDefault="00FD3AD5" w:rsidP="00FD3AD5">
            <w:pPr>
              <w:spacing w:after="120"/>
              <w:rPr>
                <w:rFonts w:eastAsia="宋体"/>
                <w:szCs w:val="20"/>
                <w:lang w:eastAsia="zh-CN"/>
              </w:rPr>
            </w:pPr>
            <w:r>
              <w:rPr>
                <w:rFonts w:eastAsia="宋体"/>
                <w:szCs w:val="20"/>
                <w:lang w:eastAsia="zh-CN"/>
              </w:rPr>
              <w:t xml:space="preserve">We are </w:t>
            </w:r>
            <w:r>
              <w:rPr>
                <w:rFonts w:eastAsia="宋体"/>
                <w:szCs w:val="20"/>
                <w:lang w:eastAsia="zh-CN"/>
              </w:rPr>
              <w:t>fine</w:t>
            </w:r>
            <w:r>
              <w:rPr>
                <w:rFonts w:eastAsia="宋体"/>
                <w:szCs w:val="20"/>
                <w:lang w:eastAsia="zh-CN"/>
              </w:rPr>
              <w:t xml:space="preserve"> with the proposal.</w:t>
            </w: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FD3AD5"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306818">
            <w:pPr>
              <w:spacing w:before="120" w:after="120" w:line="240" w:lineRule="auto"/>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306818">
            <w:pPr>
              <w:spacing w:before="120" w:after="120" w:line="240" w:lineRule="auto"/>
              <w:ind w:firstLineChars="100" w:firstLine="231"/>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aff"/>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306818">
            <w:pPr>
              <w:spacing w:before="120" w:after="120" w:line="240" w:lineRule="auto"/>
              <w:ind w:firstLineChars="100" w:firstLine="231"/>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lastRenderedPageBreak/>
        <w:t>For HARQ-ACK multiplexing on PUSCH of different priority in R17, support a mechanism for gNB to enable/disable the multiplexing.</w:t>
      </w:r>
    </w:p>
    <w:p w14:paraId="61337B02" w14:textId="77777777" w:rsidR="004A6E72" w:rsidRDefault="00764370" w:rsidP="0058388A">
      <w:pPr>
        <w:pStyle w:val="aff"/>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aff"/>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f"/>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f"/>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f"/>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
        <w:numPr>
          <w:ilvl w:val="0"/>
          <w:numId w:val="27"/>
        </w:numPr>
        <w:spacing w:after="0" w:line="240" w:lineRule="auto"/>
        <w:contextualSpacing w:val="0"/>
        <w:rPr>
          <w:bCs/>
          <w:lang w:eastAsia="zh-CN"/>
        </w:rPr>
      </w:pPr>
      <w:r w:rsidRPr="00B90C9D">
        <w:rPr>
          <w:bCs/>
          <w:lang w:eastAsia="zh-CN"/>
        </w:rPr>
        <w:t xml:space="preserve">Coded LP HARQ-ACK bit(s) (if exist) </w:t>
      </w:r>
      <w:proofErr w:type="gramStart"/>
      <w:r w:rsidRPr="00B90C9D">
        <w:rPr>
          <w:bCs/>
          <w:lang w:eastAsia="zh-CN"/>
        </w:rPr>
        <w:t>is(</w:t>
      </w:r>
      <w:proofErr w:type="gramEnd"/>
      <w:r w:rsidRPr="00B90C9D">
        <w:rPr>
          <w:bCs/>
          <w:lang w:eastAsia="zh-CN"/>
        </w:rPr>
        <w:t>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f"/>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 xml:space="preserve">if HP HARQ-ACK, LP HARQ-ACK, and LP CSI </w:t>
            </w:r>
            <w:r>
              <w:rPr>
                <w:rFonts w:eastAsia="宋体"/>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lastRenderedPageBreak/>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306818">
            <w:pPr>
              <w:spacing w:before="120" w:after="120" w:line="240" w:lineRule="auto"/>
              <w:ind w:firstLineChars="100" w:firstLine="231"/>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306818">
            <w:pPr>
              <w:spacing w:before="120" w:after="120" w:line="240" w:lineRule="auto"/>
              <w:ind w:firstLineChars="100" w:firstLine="231"/>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lastRenderedPageBreak/>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Coded LP HARQ-ACK bit(s) (if exist) </w:t>
            </w:r>
            <w:proofErr w:type="gramStart"/>
            <w:r>
              <w:rPr>
                <w:sz w:val="21"/>
                <w:szCs w:val="22"/>
                <w:lang w:eastAsia="zh-CN"/>
              </w:rPr>
              <w:t>is(</w:t>
            </w:r>
            <w:proofErr w:type="gramEnd"/>
            <w:r>
              <w:rPr>
                <w:sz w:val="21"/>
                <w:szCs w:val="22"/>
                <w:lang w:eastAsia="zh-CN"/>
              </w:rPr>
              <w:t>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lastRenderedPageBreak/>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f"/>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f"/>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f"/>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f"/>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f"/>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lastRenderedPageBreak/>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f"/>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f"/>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 xml:space="preserve">wrong direction, which cripples existing functionality to support a new one. The </w:t>
              </w:r>
              <w:r>
                <w:rPr>
                  <w:rFonts w:eastAsia="宋体"/>
                  <w:szCs w:val="20"/>
                  <w:lang w:eastAsia="zh-CN"/>
                </w:rPr>
                <w:lastRenderedPageBreak/>
                <w:t>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w:t>
              </w:r>
              <w:proofErr w:type="spellStart"/>
              <w:r w:rsidR="009813B6">
                <w:rPr>
                  <w:rFonts w:eastAsia="宋体"/>
                  <w:szCs w:val="20"/>
                  <w:lang w:eastAsia="zh-CN"/>
                </w:rPr>
                <w:t>useableness</w:t>
              </w:r>
              <w:proofErr w:type="spellEnd"/>
              <w:r w:rsidR="009813B6">
                <w:rPr>
                  <w:rFonts w:eastAsia="宋体"/>
                  <w:szCs w:val="20"/>
                  <w:lang w:eastAsia="zh-CN"/>
                </w:rPr>
                <w:t xml:space="preserve">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f"/>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w:t>
            </w:r>
            <w:proofErr w:type="spellStart"/>
            <w:r>
              <w:rPr>
                <w:rFonts w:eastAsia="宋体"/>
                <w:szCs w:val="20"/>
                <w:lang w:eastAsia="zh-CN"/>
              </w:rPr>
              <w:t>Ack</w:t>
            </w:r>
            <w:proofErr w:type="spellEnd"/>
            <w:r>
              <w:rPr>
                <w:rFonts w:eastAsia="宋体"/>
                <w:szCs w:val="20"/>
                <w:lang w:eastAsia="zh-CN"/>
              </w:rPr>
              <w:t>,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this proposal can be shortened to “Do not support multiplexing ….</w:t>
            </w:r>
            <w:proofErr w:type="gramStart"/>
            <w:r>
              <w:rPr>
                <w:rFonts w:eastAsia="宋体"/>
                <w:szCs w:val="20"/>
                <w:lang w:eastAsia="zh-CN"/>
              </w:rPr>
              <w:t>”.</w:t>
            </w:r>
            <w:proofErr w:type="gramEnd"/>
            <w:r>
              <w:rPr>
                <w:rFonts w:eastAsia="宋体"/>
                <w:szCs w:val="20"/>
                <w:lang w:eastAsia="zh-CN"/>
              </w:rPr>
              <w:t xml:space="preserve">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8"/>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w:t>
            </w:r>
            <w:r>
              <w:rPr>
                <w:rFonts w:eastAsiaTheme="minorEastAsia"/>
                <w:szCs w:val="20"/>
                <w:lang w:eastAsia="ko-KR"/>
              </w:rPr>
              <w:lastRenderedPageBreak/>
              <w:t>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 xml:space="preserve">ine with the first proposal. For the FFS sub-bullet, if the T-DAI indication for LP HARQ-ACK is carried in UL grant DCI for PUSCH, we can simply adopt the solution of </w:t>
            </w:r>
            <w:r>
              <w:rPr>
                <w:rFonts w:eastAsia="宋体"/>
                <w:szCs w:val="20"/>
                <w:lang w:eastAsia="zh-CN"/>
              </w:rPr>
              <w:lastRenderedPageBreak/>
              <w:t>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3 proposals. We think the 3</w:t>
            </w:r>
            <w:r w:rsidRPr="00041A23">
              <w:rPr>
                <w:rFonts w:eastAsia="宋体"/>
                <w:szCs w:val="20"/>
                <w:vertAlign w:val="superscript"/>
                <w:lang w:eastAsia="zh-CN"/>
              </w:rPr>
              <w:t>rd</w:t>
            </w:r>
            <w:r>
              <w:rPr>
                <w:rFonts w:eastAsia="宋体"/>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7F12C0E4" w14:textId="77777777" w:rsidR="00A115CD" w:rsidRDefault="00A115CD" w:rsidP="00A115CD">
            <w:pPr>
              <w:spacing w:after="120"/>
              <w:rPr>
                <w:rFonts w:eastAsia="微软雅黑"/>
                <w:szCs w:val="20"/>
              </w:rPr>
            </w:pPr>
            <w:r>
              <w:rPr>
                <w:rFonts w:eastAsia="宋体" w:hint="eastAsia"/>
                <w:szCs w:val="20"/>
                <w:lang w:eastAsia="zh-CN"/>
              </w:rPr>
              <w:t>F</w:t>
            </w:r>
            <w:r>
              <w:rPr>
                <w:rFonts w:eastAsia="宋体"/>
                <w:szCs w:val="20"/>
                <w:lang w:eastAsia="zh-CN"/>
              </w:rPr>
              <w:t>or 1</w:t>
            </w:r>
            <w:r w:rsidRPr="00463621">
              <w:rPr>
                <w:rFonts w:eastAsia="宋体"/>
                <w:szCs w:val="20"/>
                <w:vertAlign w:val="superscript"/>
                <w:lang w:eastAsia="zh-CN"/>
              </w:rPr>
              <w:t>st</w:t>
            </w:r>
            <w:r>
              <w:rPr>
                <w:rFonts w:eastAsia="宋体"/>
                <w:szCs w:val="20"/>
                <w:lang w:eastAsia="zh-CN"/>
              </w:rPr>
              <w:t xml:space="preserve"> proposal, we are fine in principle.</w:t>
            </w:r>
            <w:r>
              <w:rPr>
                <w:rFonts w:eastAsia="宋体"/>
                <w:szCs w:val="20"/>
              </w:rPr>
              <w:t xml:space="preserve"> 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D7EEE7B" w14:textId="77777777" w:rsidR="00A115CD" w:rsidRDefault="00A115CD" w:rsidP="00A115CD">
            <w:pPr>
              <w:spacing w:after="120"/>
              <w:rPr>
                <w:rFonts w:eastAsia="宋体"/>
                <w:szCs w:val="20"/>
                <w:lang w:eastAsia="zh-CN"/>
              </w:rPr>
            </w:pPr>
            <w:r>
              <w:rPr>
                <w:rFonts w:eastAsia="宋体" w:hint="eastAsia"/>
                <w:szCs w:val="20"/>
                <w:lang w:eastAsia="zh-CN"/>
              </w:rPr>
              <w:t>F</w:t>
            </w:r>
            <w:r>
              <w:rPr>
                <w:rFonts w:eastAsia="宋体"/>
                <w:szCs w:val="20"/>
                <w:lang w:eastAsia="zh-CN"/>
              </w:rPr>
              <w:t>or 2</w:t>
            </w:r>
            <w:r w:rsidRPr="00463621">
              <w:rPr>
                <w:rFonts w:eastAsia="宋体"/>
                <w:szCs w:val="20"/>
                <w:vertAlign w:val="superscript"/>
                <w:lang w:eastAsia="zh-CN"/>
              </w:rPr>
              <w:t>nd</w:t>
            </w:r>
            <w:r>
              <w:rPr>
                <w:rFonts w:eastAsia="宋体"/>
                <w:szCs w:val="20"/>
                <w:lang w:eastAsia="zh-CN"/>
              </w:rPr>
              <w:t xml:space="preserve"> proposal, we are fine in principle except 1</w:t>
            </w:r>
            <w:r w:rsidRPr="00463621">
              <w:rPr>
                <w:rFonts w:eastAsia="宋体"/>
                <w:szCs w:val="20"/>
                <w:vertAlign w:val="superscript"/>
                <w:lang w:eastAsia="zh-CN"/>
              </w:rPr>
              <w:t>st</w:t>
            </w:r>
            <w:r>
              <w:rPr>
                <w:rFonts w:eastAsia="宋体"/>
                <w:szCs w:val="20"/>
                <w:lang w:eastAsia="zh-CN"/>
              </w:rPr>
              <w:t xml:space="preserve"> FFS and 3</w:t>
            </w:r>
            <w:r w:rsidRPr="00463621">
              <w:rPr>
                <w:rFonts w:eastAsia="宋体"/>
                <w:szCs w:val="20"/>
                <w:vertAlign w:val="superscript"/>
                <w:lang w:eastAsia="zh-CN"/>
              </w:rPr>
              <w:t>rd</w:t>
            </w:r>
            <w:r>
              <w:rPr>
                <w:rFonts w:eastAsia="宋体"/>
                <w:szCs w:val="20"/>
                <w:lang w:eastAsia="zh-CN"/>
              </w:rPr>
              <w:t xml:space="preserve"> FFS which is out of agreed scenario.</w:t>
            </w:r>
          </w:p>
          <w:p w14:paraId="598F9DB4"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r w:rsidRPr="00C03718">
              <w:rPr>
                <w:rFonts w:eastAsia="宋体" w:hint="eastAsia"/>
                <w:highlight w:val="yellow"/>
                <w:lang w:eastAsia="zh-CN"/>
              </w:rPr>
              <w:t>:</w:t>
            </w:r>
          </w:p>
          <w:p w14:paraId="75A1E4FE" w14:textId="77777777" w:rsidR="00A115CD" w:rsidRPr="00F43E82" w:rsidRDefault="00A115CD" w:rsidP="00A115CD">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EDAE5F9" w14:textId="77777777" w:rsidR="00A115CD" w:rsidRPr="00F43E82" w:rsidRDefault="00A115CD" w:rsidP="00A115CD">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zh-CN"/>
              </w:rPr>
              <w:t>F</w:t>
            </w:r>
            <w:r w:rsidRPr="00C03718">
              <w:rPr>
                <w:rFonts w:eastAsia="宋体"/>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LP PUSCH not conveying UL-SCH.</w:t>
            </w:r>
          </w:p>
          <w:p w14:paraId="4DB4D408" w14:textId="77777777" w:rsidR="00A115CD" w:rsidRDefault="00A115CD" w:rsidP="00A115CD">
            <w:pPr>
              <w:spacing w:after="120"/>
              <w:rPr>
                <w:rFonts w:eastAsia="宋体"/>
                <w:szCs w:val="20"/>
                <w:lang w:eastAsia="zh-CN"/>
              </w:rPr>
            </w:pPr>
          </w:p>
          <w:p w14:paraId="2D370608" w14:textId="77777777" w:rsidR="00A115CD" w:rsidRDefault="00A115CD" w:rsidP="00A115CD">
            <w:pPr>
              <w:spacing w:after="120"/>
              <w:rPr>
                <w:rFonts w:eastAsia="宋体"/>
                <w:szCs w:val="20"/>
                <w:lang w:eastAsia="zh-CN"/>
              </w:rPr>
            </w:pPr>
            <w:r>
              <w:rPr>
                <w:rFonts w:eastAsia="宋体"/>
                <w:szCs w:val="20"/>
                <w:lang w:eastAsia="zh-CN"/>
              </w:rPr>
              <w:t>For 3</w:t>
            </w:r>
            <w:r w:rsidRPr="00C03718">
              <w:rPr>
                <w:rFonts w:eastAsia="宋体"/>
                <w:szCs w:val="20"/>
                <w:vertAlign w:val="superscript"/>
                <w:lang w:eastAsia="zh-CN"/>
              </w:rPr>
              <w:t>rd</w:t>
            </w:r>
            <w:r>
              <w:rPr>
                <w:rFonts w:eastAsia="宋体"/>
                <w:szCs w:val="20"/>
                <w:lang w:eastAsia="zh-CN"/>
              </w:rPr>
              <w:t xml:space="preserve"> proposal, we are fine in principle except 2</w:t>
            </w:r>
            <w:r w:rsidRPr="00463621">
              <w:rPr>
                <w:rFonts w:eastAsia="宋体"/>
                <w:szCs w:val="20"/>
                <w:vertAlign w:val="superscript"/>
                <w:lang w:eastAsia="zh-CN"/>
              </w:rPr>
              <w:t>rd</w:t>
            </w:r>
            <w:r>
              <w:rPr>
                <w:rFonts w:eastAsia="宋体"/>
                <w:szCs w:val="20"/>
                <w:lang w:eastAsia="zh-CN"/>
              </w:rPr>
              <w:t xml:space="preserve"> FFS which is out of agreed scenario. For the 1</w:t>
            </w:r>
            <w:r w:rsidRPr="00C03718">
              <w:rPr>
                <w:rFonts w:eastAsia="宋体"/>
                <w:szCs w:val="20"/>
                <w:vertAlign w:val="superscript"/>
                <w:lang w:eastAsia="zh-CN"/>
              </w:rPr>
              <w:t>st</w:t>
            </w:r>
            <w:r>
              <w:rPr>
                <w:rFonts w:eastAsia="宋体"/>
                <w:szCs w:val="20"/>
                <w:lang w:eastAsia="zh-CN"/>
              </w:rPr>
              <w:t xml:space="preserve"> FFS, we prefer to </w:t>
            </w:r>
            <w:proofErr w:type="gramStart"/>
            <w:r>
              <w:rPr>
                <w:rFonts w:eastAsia="宋体"/>
                <w:szCs w:val="20"/>
                <w:lang w:eastAsia="zh-CN"/>
              </w:rPr>
              <w:t>unified</w:t>
            </w:r>
            <w:proofErr w:type="gramEnd"/>
            <w:r>
              <w:rPr>
                <w:rFonts w:eastAsia="宋体"/>
                <w:szCs w:val="20"/>
                <w:lang w:eastAsia="zh-CN"/>
              </w:rPr>
              <w:t xml:space="preserve"> design for A-CSI consisting of single part and two parts.</w:t>
            </w:r>
          </w:p>
          <w:p w14:paraId="32EF338E"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p>
          <w:p w14:paraId="1D998F7A" w14:textId="77777777" w:rsidR="00A115CD" w:rsidRPr="00F43E82" w:rsidRDefault="00A115CD" w:rsidP="00A115C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HP PUSCH not conveying UL-SCH.</w:t>
            </w:r>
          </w:p>
          <w:p w14:paraId="243619ED" w14:textId="77777777" w:rsidR="00A115CD" w:rsidRPr="00954597" w:rsidRDefault="00A115CD" w:rsidP="00A115CD">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68C0FDF4" w:rsidR="007D22AA" w:rsidRPr="00954597" w:rsidRDefault="009A01C7" w:rsidP="007D22AA">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3EA028BF" w14:textId="77777777" w:rsidR="00974D72" w:rsidRDefault="009A01C7" w:rsidP="007D22AA">
            <w:pPr>
              <w:spacing w:after="120"/>
              <w:rPr>
                <w:rFonts w:eastAsia="宋体"/>
                <w:szCs w:val="20"/>
                <w:lang w:eastAsia="zh-CN"/>
              </w:rPr>
            </w:pPr>
            <w:r>
              <w:rPr>
                <w:rFonts w:eastAsia="宋体"/>
                <w:szCs w:val="20"/>
                <w:lang w:eastAsia="zh-CN"/>
              </w:rPr>
              <w:t xml:space="preserve">Support </w:t>
            </w:r>
            <w:r w:rsidR="00974D72">
              <w:rPr>
                <w:rFonts w:eastAsia="宋体"/>
                <w:szCs w:val="20"/>
                <w:lang w:eastAsia="zh-CN"/>
              </w:rPr>
              <w:t>1</w:t>
            </w:r>
            <w:r w:rsidR="00974D72" w:rsidRPr="00974D72">
              <w:rPr>
                <w:rFonts w:eastAsia="宋体"/>
                <w:szCs w:val="20"/>
                <w:vertAlign w:val="superscript"/>
                <w:lang w:eastAsia="zh-CN"/>
              </w:rPr>
              <w:t>st</w:t>
            </w:r>
            <w:r w:rsidR="00974D72">
              <w:rPr>
                <w:rFonts w:eastAsia="宋体"/>
                <w:szCs w:val="20"/>
                <w:lang w:eastAsia="zh-CN"/>
              </w:rPr>
              <w:t xml:space="preserve"> and 2</w:t>
            </w:r>
            <w:r w:rsidR="00974D72" w:rsidRPr="00974D72">
              <w:rPr>
                <w:rFonts w:eastAsia="宋体"/>
                <w:szCs w:val="20"/>
                <w:vertAlign w:val="superscript"/>
                <w:lang w:eastAsia="zh-CN"/>
              </w:rPr>
              <w:t>nd</w:t>
            </w:r>
            <w:r>
              <w:rPr>
                <w:rFonts w:eastAsia="宋体"/>
                <w:szCs w:val="20"/>
                <w:lang w:eastAsia="zh-CN"/>
              </w:rPr>
              <w:t xml:space="preserve"> proposals.</w:t>
            </w:r>
            <w:r w:rsidR="00974D72">
              <w:rPr>
                <w:rFonts w:eastAsia="宋体"/>
                <w:szCs w:val="20"/>
                <w:lang w:eastAsia="zh-CN"/>
              </w:rPr>
              <w:t xml:space="preserve"> </w:t>
            </w:r>
          </w:p>
          <w:p w14:paraId="735914F5" w14:textId="2493368B" w:rsidR="007D22AA" w:rsidRPr="00954597" w:rsidRDefault="00974D72" w:rsidP="007D22AA">
            <w:pPr>
              <w:spacing w:after="120"/>
              <w:rPr>
                <w:rFonts w:eastAsia="宋体"/>
                <w:szCs w:val="20"/>
                <w:lang w:eastAsia="zh-CN"/>
              </w:rPr>
            </w:pPr>
            <w:r>
              <w:rPr>
                <w:rFonts w:eastAsia="宋体"/>
                <w:szCs w:val="20"/>
                <w:lang w:eastAsia="zh-CN"/>
              </w:rPr>
              <w:t>For the 3</w:t>
            </w:r>
            <w:r w:rsidRPr="00974D72">
              <w:rPr>
                <w:rFonts w:eastAsia="宋体"/>
                <w:szCs w:val="20"/>
                <w:vertAlign w:val="superscript"/>
                <w:lang w:eastAsia="zh-CN"/>
              </w:rPr>
              <w:t>rd</w:t>
            </w:r>
            <w:r>
              <w:rPr>
                <w:rFonts w:eastAsia="宋体"/>
                <w:szCs w:val="20"/>
                <w:lang w:eastAsia="zh-CN"/>
              </w:rPr>
              <w:t xml:space="preserve"> proposal, it seems better to leave possibility to the network to multiplex LP HARQ-ACK even if A-CSI is requested.</w:t>
            </w:r>
          </w:p>
        </w:tc>
      </w:tr>
      <w:tr w:rsidR="0002125D" w:rsidRPr="00954597" w14:paraId="023676E3" w14:textId="77777777" w:rsidTr="00C53D7F">
        <w:tc>
          <w:tcPr>
            <w:tcW w:w="1627" w:type="dxa"/>
            <w:shd w:val="clear" w:color="auto" w:fill="auto"/>
          </w:tcPr>
          <w:p w14:paraId="1CA721BA" w14:textId="0916C013"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8D360E9" w14:textId="77777777" w:rsidR="0002125D" w:rsidRDefault="0002125D" w:rsidP="00C1723E">
            <w:pPr>
              <w:spacing w:after="120"/>
              <w:rPr>
                <w:rFonts w:eastAsia="宋体"/>
                <w:szCs w:val="20"/>
                <w:lang w:eastAsia="zh-CN"/>
              </w:rPr>
            </w:pPr>
            <w:r>
              <w:rPr>
                <w:rFonts w:eastAsia="宋体" w:hint="eastAsia"/>
                <w:szCs w:val="20"/>
                <w:lang w:eastAsia="zh-CN"/>
              </w:rPr>
              <w:t>We are fine with the 1</w:t>
            </w:r>
            <w:r w:rsidRPr="00D80381">
              <w:rPr>
                <w:rFonts w:eastAsia="宋体"/>
                <w:szCs w:val="20"/>
                <w:vertAlign w:val="superscript"/>
                <w:lang w:eastAsia="zh-CN"/>
              </w:rPr>
              <w:t>st</w:t>
            </w:r>
            <w:r>
              <w:rPr>
                <w:rFonts w:eastAsia="宋体" w:hint="eastAsia"/>
                <w:szCs w:val="20"/>
                <w:lang w:eastAsia="zh-CN"/>
              </w:rPr>
              <w:t xml:space="preserve"> and the 3</w:t>
            </w:r>
            <w:r w:rsidRPr="00D80381">
              <w:rPr>
                <w:rFonts w:eastAsia="宋体"/>
                <w:szCs w:val="20"/>
                <w:vertAlign w:val="superscript"/>
                <w:lang w:eastAsia="zh-CN"/>
              </w:rPr>
              <w:t>rd</w:t>
            </w:r>
            <w:r>
              <w:rPr>
                <w:rFonts w:eastAsia="宋体" w:hint="eastAsia"/>
                <w:szCs w:val="20"/>
                <w:lang w:eastAsia="zh-CN"/>
              </w:rPr>
              <w:t xml:space="preserve"> proposals. </w:t>
            </w:r>
          </w:p>
          <w:p w14:paraId="70399379" w14:textId="77777777" w:rsidR="0002125D" w:rsidRDefault="0002125D" w:rsidP="00C1723E">
            <w:pPr>
              <w:spacing w:after="120"/>
              <w:rPr>
                <w:rFonts w:eastAsia="宋体"/>
                <w:szCs w:val="20"/>
                <w:lang w:eastAsia="zh-CN"/>
              </w:rPr>
            </w:pPr>
            <w:r>
              <w:rPr>
                <w:rFonts w:eastAsia="宋体" w:hint="eastAsia"/>
                <w:szCs w:val="20"/>
                <w:lang w:eastAsia="zh-CN"/>
              </w:rPr>
              <w:t>For the 2</w:t>
            </w:r>
            <w:r w:rsidRPr="00D80381">
              <w:rPr>
                <w:rFonts w:eastAsia="宋体"/>
                <w:szCs w:val="20"/>
                <w:vertAlign w:val="superscript"/>
                <w:lang w:eastAsia="zh-CN"/>
              </w:rPr>
              <w:t>nd</w:t>
            </w:r>
            <w:r>
              <w:rPr>
                <w:rFonts w:eastAsia="宋体" w:hint="eastAsia"/>
                <w:szCs w:val="20"/>
                <w:lang w:eastAsia="zh-CN"/>
              </w:rPr>
              <w:t xml:space="preserve"> proposal, similar as for the 1</w:t>
            </w:r>
            <w:r w:rsidRPr="00D80381">
              <w:rPr>
                <w:rFonts w:eastAsia="宋体"/>
                <w:szCs w:val="20"/>
                <w:vertAlign w:val="superscript"/>
                <w:lang w:eastAsia="zh-CN"/>
              </w:rPr>
              <w:t>st</w:t>
            </w:r>
            <w:r>
              <w:rPr>
                <w:rFonts w:eastAsia="宋体" w:hint="eastAsia"/>
                <w:szCs w:val="20"/>
                <w:lang w:eastAsia="zh-CN"/>
              </w:rPr>
              <w:t xml:space="preserve"> proposal, we would like to keep it open to reuse HARQ-ACK RM and RE mapping for LP HARQ-ACK considering the potential LP DCI miss.</w:t>
            </w:r>
          </w:p>
          <w:p w14:paraId="6BDB7813" w14:textId="77777777" w:rsidR="0002125D" w:rsidRPr="00F43E82" w:rsidRDefault="0002125D" w:rsidP="00C1723E">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D9A5920" w14:textId="77777777" w:rsidR="0002125D" w:rsidRPr="00F43E82" w:rsidRDefault="0002125D" w:rsidP="00C1723E">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55A13F2"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BBBCCEE"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D80381">
              <w:rPr>
                <w:rFonts w:eastAsia="微软雅黑"/>
                <w:color w:val="FF0000"/>
                <w:szCs w:val="20"/>
                <w:u w:val="single"/>
                <w:lang w:eastAsia="zh-CN"/>
              </w:rPr>
              <w:t>FFS:</w:t>
            </w:r>
            <w:r>
              <w:rPr>
                <w:rFonts w:eastAsia="微软雅黑" w:hint="eastAsia"/>
                <w:szCs w:val="20"/>
                <w:lang w:eastAsia="zh-CN"/>
              </w:rPr>
              <w:t xml:space="preserve"> </w:t>
            </w:r>
            <w:r w:rsidRPr="00F43E82">
              <w:rPr>
                <w:rFonts w:eastAsia="微软雅黑"/>
                <w:szCs w:val="20"/>
              </w:rPr>
              <w:t>Reuse R15 CSI part 1 rate matching and RE mapping</w:t>
            </w:r>
            <w:r>
              <w:rPr>
                <w:rFonts w:eastAsia="微软雅黑" w:hint="eastAsia"/>
                <w:szCs w:val="20"/>
                <w:lang w:eastAsia="zh-CN"/>
              </w:rPr>
              <w:t xml:space="preserve"> </w:t>
            </w:r>
            <w:r w:rsidRPr="00D80381">
              <w:rPr>
                <w:rFonts w:eastAsia="微软雅黑"/>
                <w:color w:val="FF0000"/>
                <w:szCs w:val="20"/>
                <w:u w:val="single"/>
                <w:lang w:eastAsia="zh-CN"/>
              </w:rPr>
              <w:t xml:space="preserve">or </w:t>
            </w:r>
            <w:r w:rsidRPr="00D80381">
              <w:rPr>
                <w:rFonts w:eastAsia="微软雅黑"/>
                <w:color w:val="FF0000"/>
                <w:szCs w:val="20"/>
                <w:u w:val="single"/>
              </w:rPr>
              <w:t>Reuse R15 HARQ-ACK rate matching and RE mapping</w:t>
            </w:r>
            <w:r w:rsidRPr="00F43E82">
              <w:rPr>
                <w:rFonts w:eastAsia="微软雅黑"/>
                <w:szCs w:val="20"/>
              </w:rPr>
              <w:t xml:space="preserve"> for LP HARQ-ACK in principle. FFS details.</w:t>
            </w:r>
          </w:p>
          <w:p w14:paraId="1EB1B223"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220B9CF1"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3290942E"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6F917F40"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2C59D75" w14:textId="77777777" w:rsidR="0002125D" w:rsidRPr="00954597" w:rsidRDefault="0002125D"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008BCD26"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64D28021" w14:textId="6C79CD0A" w:rsidR="00733A11" w:rsidRPr="00954597" w:rsidRDefault="00733A11" w:rsidP="00733A11">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733A11">
              <w:rPr>
                <w:rFonts w:eastAsia="宋体"/>
                <w:szCs w:val="20"/>
                <w:vertAlign w:val="superscript"/>
                <w:lang w:eastAsia="zh-CN"/>
              </w:rPr>
              <w:t>st</w:t>
            </w:r>
            <w:r>
              <w:rPr>
                <w:rFonts w:eastAsia="宋体"/>
                <w:szCs w:val="20"/>
                <w:lang w:eastAsia="zh-CN"/>
              </w:rPr>
              <w:t xml:space="preserve"> proposal and the 2</w:t>
            </w:r>
            <w:r w:rsidRPr="00733A11">
              <w:rPr>
                <w:rFonts w:eastAsia="宋体"/>
                <w:szCs w:val="20"/>
                <w:vertAlign w:val="superscript"/>
                <w:lang w:eastAsia="zh-CN"/>
              </w:rPr>
              <w:t>nd</w:t>
            </w:r>
            <w:r>
              <w:rPr>
                <w:rFonts w:eastAsia="宋体"/>
                <w:szCs w:val="20"/>
                <w:lang w:eastAsia="zh-CN"/>
              </w:rPr>
              <w:t xml:space="preserve"> proposal. </w:t>
            </w: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 xml:space="preserve">For DCI format 0_1/0_2 with existing beta-offset bit-field, one </w:t>
            </w:r>
            <w:proofErr w:type="spellStart"/>
            <w:r>
              <w:rPr>
                <w:b/>
                <w:i/>
                <w:lang w:eastAsia="zh-CN"/>
              </w:rPr>
              <w:t>codepoint</w:t>
            </w:r>
            <w:proofErr w:type="spellEnd"/>
            <w:r>
              <w:rPr>
                <w:b/>
                <w:i/>
                <w:lang w:eastAsia="zh-CN"/>
              </w:rPr>
              <w:t xml:space="preserve">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C1723E" w:rsidP="00662BC4">
            <w:pPr>
              <w:pStyle w:val="af4"/>
              <w:tabs>
                <w:tab w:val="right" w:leader="dot" w:pos="9629"/>
              </w:tabs>
              <w:rPr>
                <w:rFonts w:asciiTheme="minorHAnsi" w:hAnsiTheme="minorHAnsi"/>
                <w:b w:val="0"/>
                <w:noProof/>
              </w:rPr>
            </w:pPr>
            <w:hyperlink w:anchor="_Toc84035010" w:history="1">
              <w:r w:rsidR="00662BC4" w:rsidRPr="00DC0511">
                <w:rPr>
                  <w:rStyle w:val="afc"/>
                  <w:noProof/>
                </w:rPr>
                <w:t>Proposal 10</w:t>
              </w:r>
              <w:r w:rsidR="00662BC4">
                <w:rPr>
                  <w:rFonts w:asciiTheme="minorHAnsi" w:hAnsiTheme="minorHAnsi"/>
                  <w:b w:val="0"/>
                  <w:noProof/>
                </w:rPr>
                <w:tab/>
              </w:r>
              <w:r w:rsidR="00662BC4" w:rsidRPr="00DC0511">
                <w:rPr>
                  <w:rStyle w:val="afc"/>
                  <w:noProof/>
                </w:rPr>
                <w:t>For UCI multiplexing on PUSCH, a different target code rate and beta factor is considered for high priority HARQ-ACK.</w:t>
              </w:r>
            </w:hyperlink>
          </w:p>
          <w:p w14:paraId="56867EE6" w14:textId="77777777" w:rsidR="00662BC4" w:rsidRDefault="00C1723E" w:rsidP="00662BC4">
            <w:pPr>
              <w:pStyle w:val="af4"/>
              <w:tabs>
                <w:tab w:val="right" w:leader="dot" w:pos="9629"/>
              </w:tabs>
              <w:rPr>
                <w:rFonts w:asciiTheme="minorHAnsi" w:hAnsiTheme="minorHAnsi"/>
                <w:b w:val="0"/>
                <w:noProof/>
              </w:rPr>
            </w:pPr>
            <w:hyperlink w:anchor="_Toc84035011" w:history="1">
              <w:r w:rsidR="00662BC4" w:rsidRPr="00DC0511">
                <w:rPr>
                  <w:rStyle w:val="afc"/>
                  <w:noProof/>
                </w:rPr>
                <w:t>Proposal 11</w:t>
              </w:r>
              <w:r w:rsidR="00662BC4">
                <w:rPr>
                  <w:rFonts w:asciiTheme="minorHAnsi" w:hAnsiTheme="minorHAnsi"/>
                  <w:b w:val="0"/>
                  <w:noProof/>
                </w:rPr>
                <w:tab/>
              </w:r>
              <w:r w:rsidR="00662BC4" w:rsidRPr="00DC0511">
                <w:rPr>
                  <w:rStyle w:val="afc"/>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f"/>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f"/>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f"/>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lastRenderedPageBreak/>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
              <w:numPr>
                <w:ilvl w:val="0"/>
                <w:numId w:val="65"/>
              </w:numPr>
              <w:spacing w:after="120" w:line="256" w:lineRule="auto"/>
              <w:ind w:left="644"/>
              <w:jc w:val="both"/>
              <w:rPr>
                <w:b/>
                <w:bCs/>
                <w:sz w:val="22"/>
                <w:szCs w:val="22"/>
                <w:lang w:val="en-GB"/>
              </w:rPr>
            </w:pPr>
            <w:proofErr w:type="gramStart"/>
            <w:r>
              <w:rPr>
                <w:b/>
                <w:bCs/>
                <w:sz w:val="22"/>
                <w:szCs w:val="22"/>
                <w:lang w:val="en-GB"/>
              </w:rPr>
              <w:t>for</w:t>
            </w:r>
            <w:proofErr w:type="gramEnd"/>
            <w:r>
              <w:rPr>
                <w:b/>
                <w:bCs/>
                <w:sz w:val="22"/>
                <w:szCs w:val="22"/>
                <w:lang w:val="en-GB"/>
              </w:rPr>
              <w:t xml:space="preserve">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f"/>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f"/>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lastRenderedPageBreak/>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w:t>
      </w:r>
      <w:proofErr w:type="gramStart"/>
      <w:r>
        <w:rPr>
          <w:rFonts w:eastAsia="宋体"/>
          <w:highlight w:val="lightGray"/>
          <w:lang w:eastAsia="zh-CN"/>
        </w:rPr>
        <w:t>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proofErr w:type="spellStart"/>
            <w:r>
              <w:rPr>
                <w:rFonts w:eastAsia="宋体"/>
                <w:szCs w:val="20"/>
                <w:lang w:eastAsia="zh-CN"/>
              </w:rPr>
              <w:t>MediaTek</w:t>
            </w:r>
            <w:proofErr w:type="spellEnd"/>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proofErr w:type="spellStart"/>
            <w:r>
              <w:rPr>
                <w:rFonts w:eastAsia="宋体"/>
                <w:szCs w:val="20"/>
                <w:lang w:eastAsia="zh-CN"/>
              </w:rPr>
              <w:t>Beta_offset</w:t>
            </w:r>
            <w:proofErr w:type="spellEnd"/>
            <w:r>
              <w:rPr>
                <w:rFonts w:eastAsia="宋体"/>
                <w:szCs w:val="20"/>
                <w:lang w:eastAsia="zh-CN"/>
              </w:rPr>
              <w:t xml:space="preserve"> by DCI is an optional UE feature – cannot be used for enabling/disabling LP multiplexing. The functionality of </w:t>
            </w:r>
            <w:proofErr w:type="spellStart"/>
            <w:r>
              <w:rPr>
                <w:rFonts w:eastAsia="宋体"/>
                <w:szCs w:val="20"/>
                <w:lang w:eastAsia="zh-CN"/>
              </w:rPr>
              <w:t>beta_offset</w:t>
            </w:r>
            <w:proofErr w:type="spellEnd"/>
            <w:r>
              <w:rPr>
                <w:rFonts w:eastAsia="宋体"/>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159AA829" w14:textId="77777777" w:rsidTr="00750173">
        <w:tc>
          <w:tcPr>
            <w:tcW w:w="1372" w:type="dxa"/>
            <w:shd w:val="clear" w:color="auto" w:fill="auto"/>
          </w:tcPr>
          <w:p w14:paraId="5F43A8FB" w14:textId="3BCBB296" w:rsidR="007D22AA" w:rsidRPr="00954597" w:rsidRDefault="0002125D" w:rsidP="007D22A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1B69C65" w14:textId="108EF365" w:rsidR="007D22AA" w:rsidRPr="00954597" w:rsidRDefault="0002125D" w:rsidP="007D22AA">
            <w:pPr>
              <w:spacing w:after="120"/>
              <w:rPr>
                <w:rFonts w:eastAsia="宋体"/>
                <w:szCs w:val="20"/>
                <w:lang w:eastAsia="zh-CN"/>
              </w:rPr>
            </w:pPr>
            <w:r>
              <w:rPr>
                <w:rFonts w:eastAsia="宋体" w:hint="eastAsia"/>
                <w:szCs w:val="20"/>
                <w:lang w:eastAsia="zh-CN"/>
              </w:rPr>
              <w:t>Support</w:t>
            </w:r>
          </w:p>
        </w:tc>
      </w:tr>
      <w:tr w:rsidR="007D22AA" w:rsidRPr="00954597" w14:paraId="4D77353E" w14:textId="77777777" w:rsidTr="00750173">
        <w:tc>
          <w:tcPr>
            <w:tcW w:w="1372" w:type="dxa"/>
            <w:shd w:val="clear" w:color="auto" w:fill="auto"/>
          </w:tcPr>
          <w:p w14:paraId="6931DBB9" w14:textId="4E63E6C2"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8C73634" w14:textId="361AE7EB" w:rsidR="007D22AA" w:rsidRPr="00954597" w:rsidRDefault="00733A11"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f"/>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306818">
            <w:pPr>
              <w:spacing w:before="120" w:after="120" w:line="240" w:lineRule="auto"/>
              <w:ind w:firstLineChars="100" w:firstLine="231"/>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C1723E"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f"/>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r>
              <w:rPr>
                <w:rFonts w:eastAsia="宋体"/>
                <w:szCs w:val="20"/>
                <w:lang w:eastAsia="zh-CN"/>
              </w:rPr>
              <w:t>beta_offset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It seems no company object RRC configuration. We think the key point is to resolve the FFS point</w:t>
            </w:r>
            <w:proofErr w:type="gramStart"/>
            <w:r>
              <w:rPr>
                <w:rFonts w:eastAsia="宋体"/>
                <w:szCs w:val="20"/>
                <w:lang w:eastAsia="zh-CN"/>
              </w:rPr>
              <w: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proofErr w:type="spellStart"/>
            <w:r>
              <w:rPr>
                <w:rFonts w:eastAsia="微软雅黑"/>
              </w:rPr>
              <w:t>beta_offset</w:t>
            </w:r>
            <w:proofErr w:type="spellEnd"/>
            <w:r>
              <w:rPr>
                <w:rFonts w:eastAsia="微软雅黑"/>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宋体"/>
                <w:szCs w:val="20"/>
                <w:lang w:eastAsia="zh-CN"/>
              </w:rPr>
            </w:pPr>
            <w:r>
              <w:rPr>
                <w:rFonts w:eastAsia="宋体"/>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宋体" w:hint="eastAsia"/>
                <w:sz w:val="21"/>
                <w:szCs w:val="22"/>
                <w:lang w:eastAsia="zh-CN"/>
              </w:rPr>
              <w:t xml:space="preserve"> </w:t>
            </w:r>
            <w:r>
              <w:rPr>
                <w:rFonts w:eastAsia="宋体"/>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2125D" w:rsidRPr="00954597" w14:paraId="454917D6" w14:textId="77777777" w:rsidTr="00750173">
        <w:tc>
          <w:tcPr>
            <w:tcW w:w="1627" w:type="dxa"/>
            <w:shd w:val="clear" w:color="auto" w:fill="auto"/>
          </w:tcPr>
          <w:p w14:paraId="16C7BBB6" w14:textId="51FF5EC5"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0778EDD7" w14:textId="4CE387CD"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33A11" w:rsidRPr="00954597" w14:paraId="4E9A3E9F" w14:textId="77777777" w:rsidTr="00750173">
        <w:tc>
          <w:tcPr>
            <w:tcW w:w="1627" w:type="dxa"/>
            <w:shd w:val="clear" w:color="auto" w:fill="auto"/>
          </w:tcPr>
          <w:p w14:paraId="20245891" w14:textId="607CD4E1" w:rsidR="00733A11" w:rsidRPr="00954597" w:rsidRDefault="00733A11" w:rsidP="00733A11">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2D6674C4" w14:textId="2FFFA307" w:rsidR="00733A11" w:rsidRPr="00954597" w:rsidRDefault="00733A11" w:rsidP="00733A11">
            <w:pPr>
              <w:spacing w:after="120"/>
              <w:rPr>
                <w:rFonts w:eastAsia="宋体"/>
                <w:szCs w:val="20"/>
                <w:lang w:eastAsia="zh-CN"/>
              </w:rPr>
            </w:pPr>
            <w:r>
              <w:rPr>
                <w:rFonts w:eastAsia="宋体"/>
                <w:szCs w:val="20"/>
                <w:lang w:eastAsia="zh-CN"/>
              </w:rPr>
              <w:t xml:space="preserve">Fine with the proposal. But we prefer to support </w:t>
            </w:r>
            <w:r>
              <w:rPr>
                <w:rFonts w:eastAsia="宋体" w:hint="eastAsia"/>
                <w:szCs w:val="20"/>
                <w:lang w:eastAsia="zh-CN"/>
              </w:rPr>
              <w:t xml:space="preserve">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 xml:space="preserve">to enable/disable the multiplexing, it is simple and flexible. </w:t>
            </w: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306818">
            <w:pPr>
              <w:spacing w:before="120" w:after="120" w:line="240" w:lineRule="auto"/>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lastRenderedPageBreak/>
              <w:t>LGE</w:t>
            </w:r>
          </w:p>
        </w:tc>
        <w:tc>
          <w:tcPr>
            <w:tcW w:w="7553" w:type="dxa"/>
            <w:shd w:val="clear" w:color="auto" w:fill="auto"/>
          </w:tcPr>
          <w:p w14:paraId="4CC9425B" w14:textId="77777777" w:rsidR="009A6E83" w:rsidRDefault="009A6E83" w:rsidP="00306818">
            <w:pPr>
              <w:spacing w:before="120" w:after="120" w:line="240" w:lineRule="auto"/>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lastRenderedPageBreak/>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Pr>
                <w:rFonts w:cs="Times"/>
              </w:rPr>
              <w:t>,2</w:t>
            </w:r>
            <w:proofErr w:type="gramEnd"/>
            <w:r>
              <w:rPr>
                <w:rFonts w:cs="Times"/>
              </w:rPr>
              <w:t xml:space="preserve">+d1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w:t>
            </w:r>
            <w:proofErr w:type="gramStart"/>
            <w:r>
              <w:rPr>
                <w:rFonts w:cs="Times"/>
              </w:rPr>
              <w:t>,2</w:t>
            </w:r>
            <w:proofErr w:type="gramEnd"/>
            <w:r>
              <w:rPr>
                <w:rFonts w:cs="Times"/>
              </w:rPr>
              <w:t>+d1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lastRenderedPageBreak/>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C1723E"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1E48028C" w14:textId="77777777" w:rsidR="00662BC4" w:rsidRDefault="00C1723E"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4B967213" w14:textId="77777777" w:rsidR="00662BC4" w:rsidRDefault="00C1723E" w:rsidP="00662BC4">
            <w:pPr>
              <w:pStyle w:val="af4"/>
              <w:tabs>
                <w:tab w:val="right" w:leader="dot" w:pos="9629"/>
              </w:tabs>
              <w:rPr>
                <w:rFonts w:asciiTheme="minorHAnsi" w:hAnsiTheme="minorHAnsi"/>
                <w:b w:val="0"/>
                <w:noProof/>
              </w:rPr>
            </w:pPr>
            <w:hyperlink w:anchor="_Toc84035016" w:history="1">
              <w:r w:rsidR="00662BC4" w:rsidRPr="00DC0511">
                <w:rPr>
                  <w:rStyle w:val="afc"/>
                  <w:rFonts w:cstheme="minorHAnsi"/>
                  <w:noProof/>
                  <w:lang w:eastAsia="ja-JP"/>
                </w:rPr>
                <w:t>Proposal 16</w:t>
              </w:r>
              <w:r w:rsidR="00662BC4">
                <w:rPr>
                  <w:rFonts w:asciiTheme="minorHAnsi" w:hAnsiTheme="minorHAnsi"/>
                  <w:b w:val="0"/>
                  <w:noProof/>
                </w:rPr>
                <w:tab/>
              </w:r>
              <w:r w:rsidR="00662BC4" w:rsidRPr="00DC0511">
                <w:rPr>
                  <w:rStyle w:val="afc"/>
                  <w:rFonts w:cstheme="minorHAnsi"/>
                  <w:noProof/>
                  <w:lang w:eastAsia="ja-JP"/>
                </w:rPr>
                <w:t>For the scenario of HP DG vs LP CG, reuse Rel-15 timeline.</w:t>
              </w:r>
            </w:hyperlink>
          </w:p>
          <w:p w14:paraId="65A32C1A" w14:textId="77777777" w:rsidR="00662BC4" w:rsidRDefault="00C1723E" w:rsidP="00662BC4">
            <w:pPr>
              <w:pStyle w:val="af4"/>
              <w:tabs>
                <w:tab w:val="right" w:leader="dot" w:pos="9629"/>
              </w:tabs>
              <w:rPr>
                <w:rFonts w:asciiTheme="minorHAnsi" w:hAnsiTheme="minorHAnsi"/>
                <w:b w:val="0"/>
                <w:noProof/>
              </w:rPr>
            </w:pPr>
            <w:hyperlink w:anchor="_Toc84035017" w:history="1">
              <w:r w:rsidR="00662BC4" w:rsidRPr="00DC0511">
                <w:rPr>
                  <w:rStyle w:val="afc"/>
                  <w:rFonts w:cstheme="minorHAnsi"/>
                  <w:noProof/>
                  <w:lang w:eastAsia="ja-JP"/>
                </w:rPr>
                <w:t>Proposal 17</w:t>
              </w:r>
              <w:r w:rsidR="00662BC4">
                <w:rPr>
                  <w:rFonts w:asciiTheme="minorHAnsi" w:hAnsiTheme="minorHAnsi"/>
                  <w:b w:val="0"/>
                  <w:noProof/>
                </w:rPr>
                <w:tab/>
              </w:r>
              <w:r w:rsidR="00662BC4" w:rsidRPr="00DC0511">
                <w:rPr>
                  <w:rStyle w:val="afc"/>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f"/>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45C8408" w14:textId="77777777" w:rsidTr="00C53D7F">
        <w:tc>
          <w:tcPr>
            <w:tcW w:w="1627" w:type="dxa"/>
            <w:shd w:val="clear" w:color="auto" w:fill="auto"/>
          </w:tcPr>
          <w:p w14:paraId="1C656DED" w14:textId="6349B417" w:rsidR="007D22AA" w:rsidRPr="00954597" w:rsidRDefault="00C310E4"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A36D37E" w14:textId="1653277B"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09A6F4FF" w14:textId="77777777" w:rsidTr="00C53D7F">
        <w:tc>
          <w:tcPr>
            <w:tcW w:w="1627" w:type="dxa"/>
            <w:shd w:val="clear" w:color="auto" w:fill="auto"/>
          </w:tcPr>
          <w:p w14:paraId="0C41F91B" w14:textId="6F2A018B" w:rsidR="00F715A5" w:rsidRPr="00954597" w:rsidRDefault="00F715A5" w:rsidP="00F715A5">
            <w:pPr>
              <w:spacing w:after="120"/>
              <w:rPr>
                <w:rFonts w:eastAsia="宋体"/>
                <w:szCs w:val="20"/>
                <w:lang w:eastAsia="zh-CN"/>
              </w:rPr>
            </w:pPr>
            <w:r>
              <w:rPr>
                <w:rFonts w:eastAsia="宋体"/>
                <w:szCs w:val="20"/>
                <w:lang w:eastAsia="zh-CN"/>
              </w:rPr>
              <w:lastRenderedPageBreak/>
              <w:t xml:space="preserve">Xiaomi </w:t>
            </w:r>
          </w:p>
        </w:tc>
        <w:tc>
          <w:tcPr>
            <w:tcW w:w="7435" w:type="dxa"/>
            <w:shd w:val="clear" w:color="auto" w:fill="auto"/>
          </w:tcPr>
          <w:p w14:paraId="59FE3E40" w14:textId="398A214A" w:rsidR="00F715A5" w:rsidRPr="00954597" w:rsidRDefault="00F715A5" w:rsidP="00F715A5">
            <w:pPr>
              <w:spacing w:after="120"/>
              <w:rPr>
                <w:rFonts w:eastAsia="宋体"/>
                <w:szCs w:val="20"/>
                <w:lang w:eastAsia="zh-CN"/>
              </w:rPr>
            </w:pPr>
            <w:r>
              <w:rPr>
                <w:rFonts w:eastAsia="宋体"/>
                <w:szCs w:val="20"/>
                <w:lang w:eastAsia="zh-CN"/>
              </w:rPr>
              <w:t>We can compromise to this proposal. But still has the understanding that the HP CG-PUSCH may in fact has nothing to transmit in the CG-PUSCH, and at this case cancelling LP-PUSCH is a loss.</w:t>
            </w:r>
          </w:p>
        </w:tc>
      </w:tr>
      <w:tr w:rsidR="0002125D" w:rsidRPr="00954597" w14:paraId="5716415F" w14:textId="77777777" w:rsidTr="00C53D7F">
        <w:tc>
          <w:tcPr>
            <w:tcW w:w="1627" w:type="dxa"/>
            <w:shd w:val="clear" w:color="auto" w:fill="auto"/>
          </w:tcPr>
          <w:p w14:paraId="651182A6" w14:textId="436F334B"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BCDF3FE" w14:textId="1C0F9459"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0291D52C" w14:textId="77777777" w:rsidTr="00C53D7F">
        <w:tc>
          <w:tcPr>
            <w:tcW w:w="1627" w:type="dxa"/>
            <w:shd w:val="clear" w:color="auto" w:fill="auto"/>
          </w:tcPr>
          <w:p w14:paraId="0BD6BB26" w14:textId="732838E8"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47D647EB" w14:textId="73D43368" w:rsidR="007D22AA" w:rsidRPr="00954597" w:rsidRDefault="00733A11"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UE expects that the first [overlapping] symbol of the high priority DG PUSCH is not earlier than Tproc</w:t>
      </w:r>
      <w:proofErr w:type="gramStart"/>
      <w:r>
        <w:rPr>
          <w:rFonts w:cs="Times"/>
          <w:iCs/>
        </w:rPr>
        <w:t>,2</w:t>
      </w:r>
      <w:proofErr w:type="gramEnd"/>
      <w:r>
        <w:rPr>
          <w:rFonts w:cs="Times"/>
          <w:iCs/>
        </w:rPr>
        <w:t xml:space="preserve">+d1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w:t>
      </w:r>
      <w:proofErr w:type="gramStart"/>
      <w:r>
        <w:rPr>
          <w:rFonts w:eastAsiaTheme="minorEastAsia"/>
          <w:lang w:eastAsia="zh-CN"/>
        </w:rPr>
        <w:t>,2</w:t>
      </w:r>
      <w:proofErr w:type="gramEnd"/>
      <w:r>
        <w:rPr>
          <w:rFonts w:eastAsiaTheme="minorEastAsia"/>
          <w:lang w:eastAsia="zh-CN"/>
        </w:rPr>
        <w:t>+d2 after the last symbol of the PDCCH scheduling the DG PUSCH.</w:t>
      </w:r>
    </w:p>
    <w:p w14:paraId="2730CBF0" w14:textId="77777777" w:rsidR="004A6E72" w:rsidRDefault="00764370" w:rsidP="0058388A">
      <w:pPr>
        <w:pStyle w:val="aff"/>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w:t>
            </w:r>
            <w:proofErr w:type="gramStart"/>
            <w:r w:rsidRPr="00454FD6">
              <w:rPr>
                <w:b/>
                <w:i/>
                <w:vertAlign w:val="subscript"/>
              </w:rPr>
              <w:t>,2</w:t>
            </w:r>
            <w:proofErr w:type="gramEnd"/>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w:t>
            </w:r>
            <w:r>
              <w:rPr>
                <w:rFonts w:cs="Times"/>
                <w:i/>
                <w:iCs/>
              </w:rPr>
              <w:lastRenderedPageBreak/>
              <w:t>prioritization so that the UE is expected to cancel the overlapping low priority CG PUSCH by the first overlapping symbol at the latest. Further, a UE expects that the first [overlapping] symbol of the high priority DG PUSCH is not earlier than Tproc</w:t>
            </w:r>
            <w:proofErr w:type="gramStart"/>
            <w:r>
              <w:rPr>
                <w:rFonts w:cs="Times"/>
                <w:i/>
                <w:iCs/>
              </w:rPr>
              <w:t>,2</w:t>
            </w:r>
            <w:proofErr w:type="gramEnd"/>
            <w:r>
              <w:rPr>
                <w:rFonts w:cs="Times"/>
                <w:i/>
                <w:iCs/>
              </w:rPr>
              <w:t>+d1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 id="_x0000_i1026" type="#_x0000_t75" alt="" style="width:14.55pt;height:14.55pt;mso-width-percent:0;mso-height-percent:0;mso-width-percent:0;mso-height-percent:0" o:ole="">
                        <v:imagedata r:id="rId29" o:title=""/>
                      </v:shape>
                      <o:OLEObject Type="Embed" ProgID="Equation.3" ShapeID="_x0000_i1026" DrawAspect="Content" ObjectID="_1695653452" r:id="rId30"/>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lastRenderedPageBreak/>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lastRenderedPageBreak/>
              <w:t>M</w:t>
            </w:r>
            <w:r>
              <w:rPr>
                <w:rFonts w:eastAsia="宋体"/>
                <w:lang w:eastAsia="zh-CN"/>
              </w:rPr>
              <w:t>TK</w:t>
            </w:r>
          </w:p>
        </w:tc>
        <w:tc>
          <w:tcPr>
            <w:tcW w:w="7553" w:type="dxa"/>
            <w:shd w:val="clear" w:color="auto" w:fill="auto"/>
          </w:tcPr>
          <w:p w14:paraId="0861A468" w14:textId="77777777" w:rsidR="00D70B0E" w:rsidRDefault="00D70B0E" w:rsidP="0058388A">
            <w:pPr>
              <w:pStyle w:val="aff"/>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lastRenderedPageBreak/>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7" type="#_x0000_t75" alt="" style="width:14.55pt;height:14.55pt;mso-width-percent:0;mso-height-percent:0;mso-width-percent:0;mso-height-percent:0" o:ole="">
                        <v:imagedata r:id="rId29" o:title=""/>
                      </v:shape>
                      <o:OLEObject Type="Embed" ProgID="Equation.3" ShapeID="_x0000_i1027" DrawAspect="Content" ObjectID="_1695653453" r:id="rId31"/>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65BBA99A" w14:textId="6A9D41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EDAAED5" w14:textId="77777777" w:rsidTr="005226F7">
        <w:tc>
          <w:tcPr>
            <w:tcW w:w="1627" w:type="dxa"/>
            <w:shd w:val="clear" w:color="auto" w:fill="auto"/>
          </w:tcPr>
          <w:p w14:paraId="52E9B381" w14:textId="561BB911" w:rsidR="007D22AA" w:rsidRPr="00954597" w:rsidRDefault="00C310E4" w:rsidP="007D22AA">
            <w:pPr>
              <w:spacing w:after="120"/>
              <w:rPr>
                <w:rFonts w:eastAsia="宋体"/>
                <w:szCs w:val="20"/>
                <w:lang w:eastAsia="zh-CN"/>
              </w:rPr>
            </w:pPr>
            <w:r>
              <w:rPr>
                <w:rFonts w:eastAsia="宋体"/>
                <w:szCs w:val="20"/>
                <w:lang w:eastAsia="zh-CN"/>
              </w:rPr>
              <w:t>InterDigital</w:t>
            </w:r>
          </w:p>
        </w:tc>
        <w:tc>
          <w:tcPr>
            <w:tcW w:w="7435" w:type="dxa"/>
            <w:shd w:val="clear" w:color="auto" w:fill="auto"/>
          </w:tcPr>
          <w:p w14:paraId="6A9846A2" w14:textId="46899945"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2EB493EB" w14:textId="77777777" w:rsidTr="005226F7">
        <w:tc>
          <w:tcPr>
            <w:tcW w:w="1627" w:type="dxa"/>
            <w:shd w:val="clear" w:color="auto" w:fill="auto"/>
          </w:tcPr>
          <w:p w14:paraId="5672167E" w14:textId="20D6BC44" w:rsidR="00F715A5" w:rsidRPr="00954597" w:rsidRDefault="00F715A5" w:rsidP="00F715A5">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71D5B603" w14:textId="69012E87" w:rsidR="00F715A5" w:rsidRPr="00954597" w:rsidRDefault="00F715A5" w:rsidP="00F715A5">
            <w:pPr>
              <w:spacing w:after="120"/>
              <w:rPr>
                <w:rFonts w:eastAsia="宋体"/>
                <w:szCs w:val="20"/>
                <w:lang w:eastAsia="zh-CN"/>
              </w:rPr>
            </w:pPr>
            <w:r>
              <w:rPr>
                <w:rFonts w:eastAsia="宋体"/>
                <w:szCs w:val="20"/>
                <w:lang w:eastAsia="zh-CN"/>
              </w:rPr>
              <w:t>Support the proposal.</w:t>
            </w:r>
          </w:p>
        </w:tc>
      </w:tr>
      <w:tr w:rsidR="0002125D" w:rsidRPr="00954597" w14:paraId="660374F1" w14:textId="77777777" w:rsidTr="005226F7">
        <w:tc>
          <w:tcPr>
            <w:tcW w:w="1627" w:type="dxa"/>
            <w:shd w:val="clear" w:color="auto" w:fill="auto"/>
          </w:tcPr>
          <w:p w14:paraId="609B578A" w14:textId="14EF7D8A"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27A39AD" w14:textId="42AFC451"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C1723E" w:rsidP="00E35355">
            <w:pPr>
              <w:pStyle w:val="af4"/>
              <w:tabs>
                <w:tab w:val="right" w:leader="dot" w:pos="9629"/>
              </w:tabs>
              <w:rPr>
                <w:rFonts w:asciiTheme="minorHAnsi" w:hAnsiTheme="minorHAnsi"/>
                <w:b w:val="0"/>
                <w:noProof/>
              </w:rPr>
            </w:pPr>
            <w:hyperlink w:anchor="_Toc79181279" w:history="1">
              <w:r w:rsidR="00E35355" w:rsidRPr="00C27C99">
                <w:rPr>
                  <w:rStyle w:val="afc"/>
                  <w:noProof/>
                  <w:lang w:eastAsia="ja-JP"/>
                </w:rPr>
                <w:t>Proposal 2</w:t>
              </w:r>
              <w:r w:rsidR="00E35355">
                <w:rPr>
                  <w:rFonts w:asciiTheme="minorHAnsi" w:hAnsiTheme="minorHAnsi"/>
                  <w:b w:val="0"/>
                  <w:noProof/>
                </w:rPr>
                <w:tab/>
              </w:r>
              <w:r w:rsidR="00E35355" w:rsidRPr="00C27C99">
                <w:rPr>
                  <w:rStyle w:val="afc"/>
                  <w:noProof/>
                  <w:lang w:eastAsia="ja-JP"/>
                </w:rPr>
                <w:t xml:space="preserve">Support </w:t>
              </w:r>
              <w:r w:rsidR="00E35355" w:rsidRPr="00C27C99">
                <w:rPr>
                  <w:rStyle w:val="afc"/>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C1723E" w:rsidP="00E35355">
            <w:pPr>
              <w:pStyle w:val="af4"/>
              <w:tabs>
                <w:tab w:val="right" w:leader="dot" w:pos="9629"/>
              </w:tabs>
              <w:rPr>
                <w:rFonts w:asciiTheme="minorHAnsi" w:hAnsiTheme="minorHAnsi"/>
                <w:b w:val="0"/>
                <w:noProof/>
              </w:rPr>
            </w:pPr>
            <w:hyperlink w:anchor="_Toc79181280" w:history="1">
              <w:r w:rsidR="00E35355" w:rsidRPr="00C27C99">
                <w:rPr>
                  <w:rStyle w:val="afc"/>
                  <w:noProof/>
                </w:rPr>
                <w:t>Proposal 3</w:t>
              </w:r>
              <w:r w:rsidR="00E35355">
                <w:rPr>
                  <w:rFonts w:asciiTheme="minorHAnsi" w:hAnsiTheme="minorHAnsi"/>
                  <w:b w:val="0"/>
                  <w:noProof/>
                </w:rPr>
                <w:tab/>
              </w:r>
              <w:r w:rsidR="00E35355" w:rsidRPr="00C27C99">
                <w:rPr>
                  <w:rStyle w:val="afc"/>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f"/>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f"/>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lastRenderedPageBreak/>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f"/>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f"/>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f"/>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f"/>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f"/>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C1723E" w:rsidP="0001407F">
            <w:pPr>
              <w:pStyle w:val="af4"/>
              <w:tabs>
                <w:tab w:val="right" w:leader="dot" w:pos="9629"/>
              </w:tabs>
              <w:rPr>
                <w:rFonts w:asciiTheme="minorHAnsi" w:hAnsiTheme="minorHAnsi"/>
                <w:b w:val="0"/>
                <w:noProof/>
              </w:rPr>
            </w:pPr>
            <w:hyperlink w:anchor="_Toc84035019" w:history="1">
              <w:r w:rsidR="0001407F" w:rsidRPr="00DC0511">
                <w:rPr>
                  <w:rStyle w:val="afc"/>
                  <w:noProof/>
                  <w:lang w:val="en-GB" w:eastAsia="ja-JP"/>
                </w:rPr>
                <w:t>Proposal 19</w:t>
              </w:r>
              <w:r w:rsidR="0001407F">
                <w:rPr>
                  <w:rFonts w:asciiTheme="minorHAnsi" w:hAnsiTheme="minorHAnsi"/>
                  <w:b w:val="0"/>
                  <w:noProof/>
                </w:rPr>
                <w:tab/>
              </w:r>
              <w:r w:rsidR="0001407F" w:rsidRPr="00DC0511">
                <w:rPr>
                  <w:rStyle w:val="afc"/>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f"/>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
              <w:numPr>
                <w:ilvl w:val="0"/>
                <w:numId w:val="14"/>
              </w:numPr>
              <w:spacing w:after="60" w:line="240" w:lineRule="auto"/>
              <w:contextualSpacing w:val="0"/>
              <w:jc w:val="both"/>
            </w:pPr>
            <w:r w:rsidRPr="00012D6B">
              <w:lastRenderedPageBreak/>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5E51DADB" w14:textId="45DB7E11"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view as QC</w:t>
            </w:r>
          </w:p>
        </w:tc>
      </w:tr>
      <w:tr w:rsidR="0002125D" w:rsidRPr="00954597" w14:paraId="730991B5" w14:textId="77777777" w:rsidTr="00C53D7F">
        <w:tc>
          <w:tcPr>
            <w:tcW w:w="1627" w:type="dxa"/>
            <w:shd w:val="clear" w:color="auto" w:fill="auto"/>
          </w:tcPr>
          <w:p w14:paraId="3CEB4E10" w14:textId="2DCCD16D"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A1E9A13" w14:textId="258B0D61" w:rsidR="0002125D" w:rsidRPr="00954597" w:rsidRDefault="0002125D" w:rsidP="007D22AA">
            <w:pPr>
              <w:spacing w:after="120"/>
              <w:rPr>
                <w:rFonts w:eastAsia="宋体"/>
                <w:szCs w:val="20"/>
                <w:lang w:eastAsia="zh-CN"/>
              </w:rPr>
            </w:pPr>
            <w:r>
              <w:rPr>
                <w:rFonts w:eastAsia="宋体" w:hint="eastAsia"/>
                <w:szCs w:val="20"/>
                <w:lang w:eastAsia="zh-CN"/>
              </w:rPr>
              <w:t>As commented by Intel and QC, the same conclusion was agreed in the last meeting.</w:t>
            </w:r>
          </w:p>
        </w:tc>
      </w:tr>
      <w:tr w:rsidR="00B56D86" w:rsidRPr="00954597" w14:paraId="08F44FD0" w14:textId="77777777" w:rsidTr="00C53D7F">
        <w:tc>
          <w:tcPr>
            <w:tcW w:w="1627" w:type="dxa"/>
            <w:shd w:val="clear" w:color="auto" w:fill="auto"/>
          </w:tcPr>
          <w:p w14:paraId="5127BF8B" w14:textId="3CD647AB" w:rsidR="00B56D86" w:rsidRPr="00954597" w:rsidRDefault="00B56D86" w:rsidP="00B56D86">
            <w:pPr>
              <w:spacing w:after="120"/>
              <w:rPr>
                <w:rFonts w:eastAsia="宋体"/>
                <w:szCs w:val="20"/>
                <w:lang w:eastAsia="zh-CN"/>
              </w:rPr>
            </w:pPr>
            <w:r>
              <w:rPr>
                <w:rFonts w:eastAsia="宋体"/>
                <w:szCs w:val="20"/>
                <w:lang w:eastAsia="zh-CN"/>
              </w:rPr>
              <w:t>NEC</w:t>
            </w:r>
          </w:p>
        </w:tc>
        <w:tc>
          <w:tcPr>
            <w:tcW w:w="7435" w:type="dxa"/>
            <w:shd w:val="clear" w:color="auto" w:fill="auto"/>
          </w:tcPr>
          <w:p w14:paraId="7CEC1BD2" w14:textId="5AB39D87" w:rsidR="00B56D86" w:rsidRPr="00954597" w:rsidRDefault="00B56D86" w:rsidP="00B56D86">
            <w:pPr>
              <w:tabs>
                <w:tab w:val="left" w:pos="1107"/>
              </w:tabs>
              <w:spacing w:after="120"/>
              <w:rPr>
                <w:rFonts w:eastAsia="宋体"/>
                <w:szCs w:val="20"/>
                <w:lang w:eastAsia="zh-CN"/>
              </w:rPr>
            </w:pPr>
            <w:r>
              <w:rPr>
                <w:rFonts w:eastAsia="宋体"/>
                <w:szCs w:val="20"/>
                <w:lang w:eastAsia="zh-CN"/>
              </w:rPr>
              <w:t xml:space="preserve">Share the same view with other companies, </w:t>
            </w:r>
            <w:r>
              <w:rPr>
                <w:rFonts w:eastAsia="宋体"/>
                <w:szCs w:val="20"/>
                <w:lang w:eastAsia="zh-CN"/>
              </w:rPr>
              <w:t>the proposal is not needed.</w:t>
            </w:r>
          </w:p>
        </w:tc>
      </w:tr>
      <w:tr w:rsidR="00B56D86" w:rsidRPr="00954597" w14:paraId="7A4AAB59" w14:textId="77777777" w:rsidTr="00C53D7F">
        <w:tc>
          <w:tcPr>
            <w:tcW w:w="1627" w:type="dxa"/>
            <w:shd w:val="clear" w:color="auto" w:fill="auto"/>
          </w:tcPr>
          <w:p w14:paraId="1FA6903E" w14:textId="77777777" w:rsidR="00B56D86" w:rsidRPr="00954597" w:rsidRDefault="00B56D86" w:rsidP="00B56D86">
            <w:pPr>
              <w:spacing w:after="120"/>
              <w:rPr>
                <w:rFonts w:eastAsia="宋体"/>
                <w:szCs w:val="20"/>
                <w:lang w:eastAsia="zh-CN"/>
              </w:rPr>
            </w:pPr>
          </w:p>
        </w:tc>
        <w:tc>
          <w:tcPr>
            <w:tcW w:w="7435" w:type="dxa"/>
            <w:shd w:val="clear" w:color="auto" w:fill="auto"/>
          </w:tcPr>
          <w:p w14:paraId="53F85E68" w14:textId="77777777" w:rsidR="00B56D86" w:rsidRPr="00954597" w:rsidRDefault="00B56D86" w:rsidP="00B56D86">
            <w:pPr>
              <w:spacing w:after="120"/>
              <w:rPr>
                <w:rFonts w:eastAsia="宋体"/>
                <w:szCs w:val="20"/>
                <w:lang w:eastAsia="zh-CN"/>
              </w:rPr>
            </w:pPr>
          </w:p>
        </w:tc>
      </w:tr>
      <w:tr w:rsidR="00B56D86" w:rsidRPr="00954597" w14:paraId="01063A83" w14:textId="77777777" w:rsidTr="00C53D7F">
        <w:tc>
          <w:tcPr>
            <w:tcW w:w="1627" w:type="dxa"/>
            <w:shd w:val="clear" w:color="auto" w:fill="auto"/>
          </w:tcPr>
          <w:p w14:paraId="1D9C60EE" w14:textId="77777777" w:rsidR="00B56D86" w:rsidRPr="00954597" w:rsidRDefault="00B56D86" w:rsidP="00B56D86">
            <w:pPr>
              <w:spacing w:after="120"/>
              <w:rPr>
                <w:rFonts w:eastAsia="宋体"/>
                <w:szCs w:val="20"/>
                <w:lang w:eastAsia="zh-CN"/>
              </w:rPr>
            </w:pPr>
          </w:p>
        </w:tc>
        <w:tc>
          <w:tcPr>
            <w:tcW w:w="7435" w:type="dxa"/>
            <w:shd w:val="clear" w:color="auto" w:fill="auto"/>
          </w:tcPr>
          <w:p w14:paraId="133F5E02" w14:textId="77777777" w:rsidR="00B56D86" w:rsidRPr="00954597" w:rsidRDefault="00B56D86" w:rsidP="00B56D86">
            <w:pPr>
              <w:spacing w:after="120"/>
              <w:rPr>
                <w:rFonts w:eastAsia="宋体"/>
                <w:szCs w:val="20"/>
                <w:lang w:eastAsia="zh-CN"/>
              </w:rPr>
            </w:pPr>
          </w:p>
        </w:tc>
      </w:tr>
      <w:tr w:rsidR="00B56D86" w:rsidRPr="00954597" w14:paraId="13C98D08" w14:textId="77777777" w:rsidTr="00C53D7F">
        <w:tc>
          <w:tcPr>
            <w:tcW w:w="1627" w:type="dxa"/>
            <w:shd w:val="clear" w:color="auto" w:fill="auto"/>
          </w:tcPr>
          <w:p w14:paraId="66FF6783" w14:textId="77777777" w:rsidR="00B56D86" w:rsidRPr="00954597" w:rsidRDefault="00B56D86" w:rsidP="00B56D86">
            <w:pPr>
              <w:spacing w:after="120"/>
              <w:rPr>
                <w:rFonts w:eastAsia="宋体"/>
                <w:szCs w:val="20"/>
                <w:lang w:eastAsia="zh-CN"/>
              </w:rPr>
            </w:pPr>
          </w:p>
        </w:tc>
        <w:tc>
          <w:tcPr>
            <w:tcW w:w="7435" w:type="dxa"/>
            <w:shd w:val="clear" w:color="auto" w:fill="auto"/>
          </w:tcPr>
          <w:p w14:paraId="6F330812" w14:textId="77777777" w:rsidR="00B56D86" w:rsidRPr="00954597" w:rsidRDefault="00B56D86" w:rsidP="00B56D86">
            <w:pPr>
              <w:spacing w:after="120"/>
              <w:rPr>
                <w:rFonts w:eastAsia="宋体"/>
                <w:szCs w:val="20"/>
                <w:lang w:eastAsia="zh-CN"/>
              </w:rPr>
            </w:pPr>
            <w:bookmarkStart w:id="97" w:name="_GoBack"/>
            <w:bookmarkEnd w:id="97"/>
          </w:p>
        </w:tc>
      </w:tr>
      <w:tr w:rsidR="00B56D86" w:rsidRPr="00954597" w14:paraId="510E5C34" w14:textId="77777777" w:rsidTr="00C53D7F">
        <w:tc>
          <w:tcPr>
            <w:tcW w:w="1627" w:type="dxa"/>
            <w:shd w:val="clear" w:color="auto" w:fill="auto"/>
          </w:tcPr>
          <w:p w14:paraId="3634345D" w14:textId="77777777" w:rsidR="00B56D86" w:rsidRPr="00954597" w:rsidRDefault="00B56D86" w:rsidP="00B56D86">
            <w:pPr>
              <w:spacing w:after="120"/>
              <w:rPr>
                <w:rFonts w:eastAsia="宋体"/>
                <w:szCs w:val="20"/>
                <w:lang w:eastAsia="zh-CN"/>
              </w:rPr>
            </w:pPr>
          </w:p>
        </w:tc>
        <w:tc>
          <w:tcPr>
            <w:tcW w:w="7435" w:type="dxa"/>
            <w:shd w:val="clear" w:color="auto" w:fill="auto"/>
          </w:tcPr>
          <w:p w14:paraId="0BC9A011" w14:textId="77777777" w:rsidR="00B56D86" w:rsidRPr="00954597" w:rsidRDefault="00B56D86" w:rsidP="00B56D86">
            <w:pPr>
              <w:spacing w:after="120"/>
              <w:rPr>
                <w:rFonts w:eastAsia="宋体"/>
                <w:szCs w:val="20"/>
                <w:lang w:eastAsia="zh-CN"/>
              </w:rPr>
            </w:pPr>
          </w:p>
        </w:tc>
      </w:tr>
      <w:tr w:rsidR="00B56D86" w:rsidRPr="00954597" w14:paraId="391E2889" w14:textId="77777777" w:rsidTr="00C53D7F">
        <w:tc>
          <w:tcPr>
            <w:tcW w:w="1627" w:type="dxa"/>
            <w:shd w:val="clear" w:color="auto" w:fill="auto"/>
          </w:tcPr>
          <w:p w14:paraId="2EF4214A" w14:textId="77777777" w:rsidR="00B56D86" w:rsidRPr="00954597" w:rsidRDefault="00B56D86" w:rsidP="00B56D86">
            <w:pPr>
              <w:spacing w:after="120"/>
              <w:rPr>
                <w:rFonts w:eastAsia="宋体"/>
                <w:szCs w:val="20"/>
                <w:lang w:eastAsia="zh-CN"/>
              </w:rPr>
            </w:pPr>
          </w:p>
        </w:tc>
        <w:tc>
          <w:tcPr>
            <w:tcW w:w="7435" w:type="dxa"/>
            <w:shd w:val="clear" w:color="auto" w:fill="auto"/>
          </w:tcPr>
          <w:p w14:paraId="66ADEB06" w14:textId="77777777" w:rsidR="00B56D86" w:rsidRPr="00954597" w:rsidRDefault="00B56D86" w:rsidP="00B56D86">
            <w:pPr>
              <w:spacing w:after="120"/>
              <w:rPr>
                <w:rFonts w:eastAsia="宋体"/>
                <w:szCs w:val="20"/>
                <w:lang w:eastAsia="zh-CN"/>
              </w:rPr>
            </w:pPr>
          </w:p>
        </w:tc>
      </w:tr>
      <w:tr w:rsidR="00B56D86" w:rsidRPr="00954597" w14:paraId="6BFA8872" w14:textId="77777777" w:rsidTr="00C53D7F">
        <w:tc>
          <w:tcPr>
            <w:tcW w:w="1627" w:type="dxa"/>
            <w:shd w:val="clear" w:color="auto" w:fill="auto"/>
          </w:tcPr>
          <w:p w14:paraId="5505E410" w14:textId="77777777" w:rsidR="00B56D86" w:rsidRPr="00954597" w:rsidRDefault="00B56D86" w:rsidP="00B56D86">
            <w:pPr>
              <w:spacing w:after="120"/>
              <w:rPr>
                <w:rFonts w:eastAsia="宋体"/>
                <w:szCs w:val="20"/>
                <w:lang w:eastAsia="zh-CN"/>
              </w:rPr>
            </w:pPr>
          </w:p>
        </w:tc>
        <w:tc>
          <w:tcPr>
            <w:tcW w:w="7435" w:type="dxa"/>
            <w:shd w:val="clear" w:color="auto" w:fill="auto"/>
          </w:tcPr>
          <w:p w14:paraId="5E0B20EA" w14:textId="77777777" w:rsidR="00B56D86" w:rsidRPr="00954597" w:rsidRDefault="00B56D86" w:rsidP="00B56D86">
            <w:pPr>
              <w:spacing w:after="120"/>
              <w:rPr>
                <w:rFonts w:eastAsia="宋体"/>
                <w:szCs w:val="20"/>
                <w:lang w:eastAsia="zh-CN"/>
              </w:rPr>
            </w:pPr>
          </w:p>
        </w:tc>
      </w:tr>
      <w:tr w:rsidR="00B56D86" w:rsidRPr="00954597" w14:paraId="61E23317" w14:textId="77777777" w:rsidTr="00C53D7F">
        <w:tc>
          <w:tcPr>
            <w:tcW w:w="1627" w:type="dxa"/>
            <w:shd w:val="clear" w:color="auto" w:fill="auto"/>
          </w:tcPr>
          <w:p w14:paraId="05517CA5" w14:textId="77777777" w:rsidR="00B56D86" w:rsidRPr="00954597" w:rsidRDefault="00B56D86" w:rsidP="00B56D86">
            <w:pPr>
              <w:spacing w:after="120"/>
              <w:rPr>
                <w:rFonts w:eastAsia="宋体"/>
                <w:szCs w:val="20"/>
                <w:lang w:eastAsia="zh-CN"/>
              </w:rPr>
            </w:pPr>
          </w:p>
        </w:tc>
        <w:tc>
          <w:tcPr>
            <w:tcW w:w="7435" w:type="dxa"/>
            <w:shd w:val="clear" w:color="auto" w:fill="auto"/>
          </w:tcPr>
          <w:p w14:paraId="222789E7" w14:textId="77777777" w:rsidR="00B56D86" w:rsidRPr="00954597" w:rsidRDefault="00B56D86" w:rsidP="00B56D86">
            <w:pPr>
              <w:spacing w:after="120"/>
              <w:rPr>
                <w:rFonts w:eastAsia="宋体"/>
                <w:szCs w:val="20"/>
                <w:lang w:eastAsia="zh-CN"/>
              </w:rPr>
            </w:pPr>
          </w:p>
        </w:tc>
      </w:tr>
      <w:tr w:rsidR="00B56D86" w:rsidRPr="00954597" w14:paraId="0181913D" w14:textId="77777777" w:rsidTr="00C53D7F">
        <w:tc>
          <w:tcPr>
            <w:tcW w:w="1627" w:type="dxa"/>
            <w:shd w:val="clear" w:color="auto" w:fill="auto"/>
          </w:tcPr>
          <w:p w14:paraId="3DCEE0D5" w14:textId="77777777" w:rsidR="00B56D86" w:rsidRPr="00954597" w:rsidRDefault="00B56D86" w:rsidP="00B56D86">
            <w:pPr>
              <w:spacing w:after="120"/>
              <w:rPr>
                <w:rFonts w:eastAsia="宋体"/>
                <w:szCs w:val="20"/>
                <w:lang w:eastAsia="zh-CN"/>
              </w:rPr>
            </w:pPr>
          </w:p>
        </w:tc>
        <w:tc>
          <w:tcPr>
            <w:tcW w:w="7435" w:type="dxa"/>
            <w:shd w:val="clear" w:color="auto" w:fill="auto"/>
          </w:tcPr>
          <w:p w14:paraId="44941F4C" w14:textId="77777777" w:rsidR="00B56D86" w:rsidRPr="00954597" w:rsidRDefault="00B56D86" w:rsidP="00B56D86">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f"/>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C1723E" w:rsidP="0058388A">
      <w:pPr>
        <w:pStyle w:val="aff"/>
        <w:numPr>
          <w:ilvl w:val="0"/>
          <w:numId w:val="80"/>
        </w:numPr>
        <w:rPr>
          <w:rFonts w:eastAsiaTheme="minorEastAsia"/>
          <w:lang w:eastAsia="zh-CN"/>
        </w:rPr>
      </w:pPr>
      <w:hyperlink r:id="rId32"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C1723E" w:rsidP="0058388A">
      <w:pPr>
        <w:pStyle w:val="aff"/>
        <w:numPr>
          <w:ilvl w:val="0"/>
          <w:numId w:val="80"/>
        </w:numPr>
        <w:rPr>
          <w:lang w:eastAsia="x-none"/>
        </w:rPr>
      </w:pPr>
      <w:hyperlink r:id="rId33" w:history="1">
        <w:r w:rsidR="00BB5A2A">
          <w:rPr>
            <w:rStyle w:val="afc"/>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C1723E" w:rsidP="0058388A">
      <w:pPr>
        <w:pStyle w:val="aff"/>
        <w:numPr>
          <w:ilvl w:val="0"/>
          <w:numId w:val="80"/>
        </w:numPr>
        <w:rPr>
          <w:lang w:eastAsia="x-none"/>
        </w:rPr>
      </w:pPr>
      <w:hyperlink r:id="rId34" w:history="1">
        <w:r w:rsidR="00BB5A2A">
          <w:rPr>
            <w:rStyle w:val="afc"/>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C1723E" w:rsidP="0058388A">
      <w:pPr>
        <w:pStyle w:val="aff"/>
        <w:numPr>
          <w:ilvl w:val="0"/>
          <w:numId w:val="80"/>
        </w:numPr>
        <w:rPr>
          <w:lang w:eastAsia="x-none"/>
        </w:rPr>
      </w:pPr>
      <w:hyperlink r:id="rId35" w:history="1">
        <w:r w:rsidR="00BB5A2A">
          <w:rPr>
            <w:rStyle w:val="afc"/>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C1723E" w:rsidP="0058388A">
      <w:pPr>
        <w:pStyle w:val="aff"/>
        <w:numPr>
          <w:ilvl w:val="0"/>
          <w:numId w:val="80"/>
        </w:numPr>
        <w:rPr>
          <w:lang w:eastAsia="x-none"/>
        </w:rPr>
      </w:pPr>
      <w:hyperlink r:id="rId36" w:history="1">
        <w:r w:rsidR="00BB5A2A">
          <w:rPr>
            <w:rStyle w:val="afc"/>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C1723E" w:rsidP="0058388A">
      <w:pPr>
        <w:pStyle w:val="aff"/>
        <w:numPr>
          <w:ilvl w:val="0"/>
          <w:numId w:val="80"/>
        </w:numPr>
        <w:rPr>
          <w:lang w:eastAsia="x-none"/>
        </w:rPr>
      </w:pPr>
      <w:hyperlink r:id="rId37" w:history="1">
        <w:r w:rsidR="00BB5A2A">
          <w:rPr>
            <w:rStyle w:val="afc"/>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C1723E" w:rsidP="0058388A">
      <w:pPr>
        <w:pStyle w:val="aff"/>
        <w:numPr>
          <w:ilvl w:val="0"/>
          <w:numId w:val="80"/>
        </w:numPr>
        <w:rPr>
          <w:lang w:eastAsia="x-none"/>
        </w:rPr>
      </w:pPr>
      <w:hyperlink r:id="rId38" w:history="1">
        <w:r w:rsidR="00BB5A2A">
          <w:rPr>
            <w:rStyle w:val="afc"/>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C1723E" w:rsidP="0058388A">
      <w:pPr>
        <w:pStyle w:val="aff"/>
        <w:numPr>
          <w:ilvl w:val="0"/>
          <w:numId w:val="80"/>
        </w:numPr>
        <w:rPr>
          <w:lang w:eastAsia="x-none"/>
        </w:rPr>
      </w:pPr>
      <w:hyperlink r:id="rId39" w:history="1">
        <w:r w:rsidR="00BB5A2A">
          <w:rPr>
            <w:rStyle w:val="afc"/>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C1723E" w:rsidP="0058388A">
      <w:pPr>
        <w:pStyle w:val="aff"/>
        <w:numPr>
          <w:ilvl w:val="0"/>
          <w:numId w:val="80"/>
        </w:numPr>
        <w:rPr>
          <w:lang w:eastAsia="x-none"/>
        </w:rPr>
      </w:pPr>
      <w:hyperlink r:id="rId40" w:history="1">
        <w:r w:rsidR="00BB5A2A">
          <w:rPr>
            <w:rStyle w:val="afc"/>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C1723E" w:rsidP="0058388A">
      <w:pPr>
        <w:pStyle w:val="aff"/>
        <w:numPr>
          <w:ilvl w:val="0"/>
          <w:numId w:val="80"/>
        </w:numPr>
        <w:rPr>
          <w:lang w:eastAsia="x-none"/>
        </w:rPr>
      </w:pPr>
      <w:hyperlink r:id="rId41" w:history="1">
        <w:r w:rsidR="00BB5A2A">
          <w:rPr>
            <w:rStyle w:val="afc"/>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C1723E" w:rsidP="0058388A">
      <w:pPr>
        <w:pStyle w:val="aff"/>
        <w:numPr>
          <w:ilvl w:val="0"/>
          <w:numId w:val="80"/>
        </w:numPr>
        <w:rPr>
          <w:lang w:eastAsia="x-none"/>
        </w:rPr>
      </w:pPr>
      <w:hyperlink r:id="rId42" w:history="1">
        <w:r w:rsidR="00BB5A2A">
          <w:rPr>
            <w:rStyle w:val="afc"/>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C1723E" w:rsidP="0058388A">
      <w:pPr>
        <w:pStyle w:val="aff"/>
        <w:numPr>
          <w:ilvl w:val="0"/>
          <w:numId w:val="80"/>
        </w:numPr>
        <w:rPr>
          <w:lang w:eastAsia="x-none"/>
        </w:rPr>
      </w:pPr>
      <w:hyperlink r:id="rId43" w:history="1">
        <w:r w:rsidR="00BB5A2A">
          <w:rPr>
            <w:rStyle w:val="afc"/>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C1723E" w:rsidP="0058388A">
      <w:pPr>
        <w:pStyle w:val="aff"/>
        <w:numPr>
          <w:ilvl w:val="0"/>
          <w:numId w:val="80"/>
        </w:numPr>
        <w:rPr>
          <w:lang w:eastAsia="x-none"/>
        </w:rPr>
      </w:pPr>
      <w:hyperlink r:id="rId44" w:history="1">
        <w:r w:rsidR="00BB5A2A">
          <w:rPr>
            <w:rStyle w:val="afc"/>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C1723E" w:rsidP="0058388A">
      <w:pPr>
        <w:pStyle w:val="aff"/>
        <w:numPr>
          <w:ilvl w:val="0"/>
          <w:numId w:val="80"/>
        </w:numPr>
        <w:rPr>
          <w:lang w:eastAsia="x-none"/>
        </w:rPr>
      </w:pPr>
      <w:hyperlink r:id="rId45" w:history="1">
        <w:r w:rsidR="00BB5A2A">
          <w:rPr>
            <w:rStyle w:val="afc"/>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C1723E" w:rsidP="0058388A">
      <w:pPr>
        <w:pStyle w:val="aff"/>
        <w:numPr>
          <w:ilvl w:val="0"/>
          <w:numId w:val="80"/>
        </w:numPr>
        <w:rPr>
          <w:lang w:eastAsia="x-none"/>
        </w:rPr>
      </w:pPr>
      <w:hyperlink r:id="rId46" w:history="1">
        <w:r w:rsidR="00BB5A2A">
          <w:rPr>
            <w:rStyle w:val="afc"/>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C1723E" w:rsidP="0058388A">
      <w:pPr>
        <w:pStyle w:val="aff"/>
        <w:numPr>
          <w:ilvl w:val="0"/>
          <w:numId w:val="80"/>
        </w:numPr>
        <w:rPr>
          <w:lang w:eastAsia="x-none"/>
        </w:rPr>
      </w:pPr>
      <w:hyperlink r:id="rId47" w:history="1">
        <w:r w:rsidR="00BB5A2A">
          <w:rPr>
            <w:rStyle w:val="afc"/>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C1723E" w:rsidP="0058388A">
      <w:pPr>
        <w:pStyle w:val="aff"/>
        <w:numPr>
          <w:ilvl w:val="0"/>
          <w:numId w:val="80"/>
        </w:numPr>
        <w:rPr>
          <w:lang w:eastAsia="x-none"/>
        </w:rPr>
      </w:pPr>
      <w:hyperlink r:id="rId48" w:history="1">
        <w:r w:rsidR="00BB5A2A">
          <w:rPr>
            <w:rStyle w:val="afc"/>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C1723E" w:rsidP="0058388A">
      <w:pPr>
        <w:pStyle w:val="aff"/>
        <w:numPr>
          <w:ilvl w:val="0"/>
          <w:numId w:val="80"/>
        </w:numPr>
        <w:rPr>
          <w:lang w:eastAsia="x-none"/>
        </w:rPr>
      </w:pPr>
      <w:hyperlink r:id="rId49" w:history="1">
        <w:r w:rsidR="00BB5A2A">
          <w:rPr>
            <w:rStyle w:val="afc"/>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C1723E" w:rsidP="0058388A">
      <w:pPr>
        <w:pStyle w:val="aff"/>
        <w:numPr>
          <w:ilvl w:val="0"/>
          <w:numId w:val="80"/>
        </w:numPr>
        <w:rPr>
          <w:lang w:eastAsia="x-none"/>
        </w:rPr>
      </w:pPr>
      <w:hyperlink r:id="rId50" w:history="1">
        <w:r w:rsidR="00BB5A2A">
          <w:rPr>
            <w:rStyle w:val="afc"/>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C1723E" w:rsidP="0058388A">
      <w:pPr>
        <w:pStyle w:val="aff"/>
        <w:numPr>
          <w:ilvl w:val="0"/>
          <w:numId w:val="80"/>
        </w:numPr>
        <w:rPr>
          <w:lang w:eastAsia="x-none"/>
        </w:rPr>
      </w:pPr>
      <w:hyperlink r:id="rId51" w:history="1">
        <w:r w:rsidR="00BB5A2A">
          <w:rPr>
            <w:rStyle w:val="afc"/>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C1723E" w:rsidP="0058388A">
      <w:pPr>
        <w:pStyle w:val="aff"/>
        <w:numPr>
          <w:ilvl w:val="0"/>
          <w:numId w:val="80"/>
        </w:numPr>
        <w:rPr>
          <w:lang w:eastAsia="x-none"/>
        </w:rPr>
      </w:pPr>
      <w:hyperlink r:id="rId52" w:history="1">
        <w:r w:rsidR="00BB5A2A">
          <w:rPr>
            <w:rStyle w:val="afc"/>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C1723E" w:rsidP="0058388A">
      <w:pPr>
        <w:pStyle w:val="aff"/>
        <w:numPr>
          <w:ilvl w:val="0"/>
          <w:numId w:val="80"/>
        </w:numPr>
        <w:rPr>
          <w:lang w:eastAsia="x-none"/>
        </w:rPr>
      </w:pPr>
      <w:hyperlink r:id="rId53" w:history="1">
        <w:r w:rsidR="00BB5A2A">
          <w:rPr>
            <w:rStyle w:val="afc"/>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C1723E" w:rsidP="0058388A">
      <w:pPr>
        <w:pStyle w:val="aff"/>
        <w:numPr>
          <w:ilvl w:val="0"/>
          <w:numId w:val="80"/>
        </w:numPr>
        <w:rPr>
          <w:lang w:eastAsia="x-none"/>
        </w:rPr>
      </w:pPr>
      <w:hyperlink r:id="rId54" w:history="1">
        <w:r w:rsidR="00BB5A2A">
          <w:rPr>
            <w:rStyle w:val="afc"/>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C1723E" w:rsidP="0058388A">
      <w:pPr>
        <w:pStyle w:val="aff"/>
        <w:numPr>
          <w:ilvl w:val="0"/>
          <w:numId w:val="80"/>
        </w:numPr>
        <w:rPr>
          <w:lang w:eastAsia="x-none"/>
        </w:rPr>
      </w:pPr>
      <w:hyperlink r:id="rId55" w:history="1">
        <w:r w:rsidR="00BB5A2A">
          <w:rPr>
            <w:rStyle w:val="afc"/>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C1723E" w:rsidP="0058388A">
      <w:pPr>
        <w:pStyle w:val="aff"/>
        <w:numPr>
          <w:ilvl w:val="0"/>
          <w:numId w:val="80"/>
        </w:numPr>
        <w:rPr>
          <w:lang w:eastAsia="x-none"/>
        </w:rPr>
      </w:pPr>
      <w:hyperlink r:id="rId56" w:history="1">
        <w:r w:rsidR="00BB5A2A">
          <w:rPr>
            <w:rStyle w:val="afc"/>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C1723E" w:rsidP="0058388A">
      <w:pPr>
        <w:pStyle w:val="aff"/>
        <w:numPr>
          <w:ilvl w:val="0"/>
          <w:numId w:val="80"/>
        </w:numPr>
        <w:rPr>
          <w:lang w:eastAsia="x-none"/>
        </w:rPr>
      </w:pPr>
      <w:hyperlink r:id="rId57" w:history="1">
        <w:r w:rsidR="00BB5A2A">
          <w:rPr>
            <w:rStyle w:val="afc"/>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C1723E" w:rsidP="0058388A">
      <w:pPr>
        <w:pStyle w:val="aff"/>
        <w:numPr>
          <w:ilvl w:val="0"/>
          <w:numId w:val="80"/>
        </w:numPr>
        <w:rPr>
          <w:lang w:eastAsia="x-none"/>
        </w:rPr>
      </w:pPr>
      <w:hyperlink r:id="rId58" w:history="1">
        <w:r w:rsidR="00BB5A2A">
          <w:rPr>
            <w:rStyle w:val="afc"/>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
        <w:numPr>
          <w:ilvl w:val="0"/>
          <w:numId w:val="80"/>
        </w:numPr>
        <w:rPr>
          <w:rFonts w:eastAsiaTheme="minorEastAsia"/>
          <w:lang w:eastAsia="zh-CN"/>
        </w:rPr>
      </w:pPr>
    </w:p>
    <w:sectPr w:rsidR="00BB5A2A">
      <w:headerReference w:type="default" r:id="rId5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5CE8E" w14:textId="77777777" w:rsidR="00CC07EE" w:rsidRDefault="00CC07EE">
      <w:pPr>
        <w:spacing w:after="0" w:line="240" w:lineRule="auto"/>
      </w:pPr>
      <w:r>
        <w:separator/>
      </w:r>
    </w:p>
  </w:endnote>
  <w:endnote w:type="continuationSeparator" w:id="0">
    <w:p w14:paraId="4B58BE44" w14:textId="77777777" w:rsidR="00CC07EE" w:rsidRDefault="00CC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00000000"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D6FE3" w14:textId="77777777" w:rsidR="00CC07EE" w:rsidRDefault="00CC07EE">
      <w:pPr>
        <w:spacing w:after="0" w:line="240" w:lineRule="auto"/>
      </w:pPr>
      <w:r>
        <w:separator/>
      </w:r>
    </w:p>
  </w:footnote>
  <w:footnote w:type="continuationSeparator" w:id="0">
    <w:p w14:paraId="1117503C" w14:textId="77777777" w:rsidR="00CC07EE" w:rsidRDefault="00CC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B67D9" w14:textId="77777777" w:rsidR="00C1723E" w:rsidRDefault="00C1723E">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9"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2"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6"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0"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6"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0"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3"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4"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9"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2"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6"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5"/>
  </w:num>
  <w:num w:numId="2">
    <w:abstractNumId w:val="65"/>
  </w:num>
  <w:num w:numId="3">
    <w:abstractNumId w:val="121"/>
  </w:num>
  <w:num w:numId="4">
    <w:abstractNumId w:val="83"/>
  </w:num>
  <w:num w:numId="5">
    <w:abstractNumId w:val="79"/>
  </w:num>
  <w:num w:numId="6">
    <w:abstractNumId w:val="117"/>
  </w:num>
  <w:num w:numId="7">
    <w:abstractNumId w:val="0"/>
  </w:num>
  <w:num w:numId="8">
    <w:abstractNumId w:val="48"/>
  </w:num>
  <w:num w:numId="9">
    <w:abstractNumId w:val="11"/>
  </w:num>
  <w:num w:numId="10">
    <w:abstractNumId w:val="66"/>
  </w:num>
  <w:num w:numId="11">
    <w:abstractNumId w:val="124"/>
  </w:num>
  <w:num w:numId="12">
    <w:abstractNumId w:val="95"/>
  </w:num>
  <w:num w:numId="13">
    <w:abstractNumId w:val="127"/>
  </w:num>
  <w:num w:numId="14">
    <w:abstractNumId w:val="46"/>
    <w:lvlOverride w:ilvl="0">
      <w:startOverride w:val="1"/>
    </w:lvlOverride>
  </w:num>
  <w:num w:numId="15">
    <w:abstractNumId w:val="45"/>
  </w:num>
  <w:num w:numId="16">
    <w:abstractNumId w:val="76"/>
  </w:num>
  <w:num w:numId="17">
    <w:abstractNumId w:val="101"/>
  </w:num>
  <w:num w:numId="18">
    <w:abstractNumId w:val="33"/>
  </w:num>
  <w:num w:numId="19">
    <w:abstractNumId w:val="93"/>
  </w:num>
  <w:num w:numId="20">
    <w:abstractNumId w:val="110"/>
  </w:num>
  <w:num w:numId="21">
    <w:abstractNumId w:val="92"/>
  </w:num>
  <w:num w:numId="22">
    <w:abstractNumId w:val="5"/>
  </w:num>
  <w:num w:numId="23">
    <w:abstractNumId w:val="71"/>
  </w:num>
  <w:num w:numId="24">
    <w:abstractNumId w:val="81"/>
  </w:num>
  <w:num w:numId="25">
    <w:abstractNumId w:val="115"/>
  </w:num>
  <w:num w:numId="26">
    <w:abstractNumId w:val="15"/>
  </w:num>
  <w:num w:numId="27">
    <w:abstractNumId w:val="17"/>
  </w:num>
  <w:num w:numId="28">
    <w:abstractNumId w:val="112"/>
  </w:num>
  <w:num w:numId="29">
    <w:abstractNumId w:val="111"/>
  </w:num>
  <w:num w:numId="30">
    <w:abstractNumId w:val="30"/>
  </w:num>
  <w:num w:numId="31">
    <w:abstractNumId w:val="49"/>
  </w:num>
  <w:num w:numId="32">
    <w:abstractNumId w:val="122"/>
  </w:num>
  <w:num w:numId="33">
    <w:abstractNumId w:val="32"/>
  </w:num>
  <w:num w:numId="34">
    <w:abstractNumId w:val="73"/>
  </w:num>
  <w:num w:numId="35">
    <w:abstractNumId w:val="37"/>
  </w:num>
  <w:num w:numId="36">
    <w:abstractNumId w:val="19"/>
  </w:num>
  <w:num w:numId="37">
    <w:abstractNumId w:val="36"/>
  </w:num>
  <w:num w:numId="38">
    <w:abstractNumId w:val="132"/>
  </w:num>
  <w:num w:numId="39">
    <w:abstractNumId w:val="4"/>
  </w:num>
  <w:num w:numId="40">
    <w:abstractNumId w:val="29"/>
  </w:num>
  <w:num w:numId="41">
    <w:abstractNumId w:val="116"/>
  </w:num>
  <w:num w:numId="42">
    <w:abstractNumId w:val="69"/>
  </w:num>
  <w:num w:numId="43">
    <w:abstractNumId w:val="98"/>
  </w:num>
  <w:num w:numId="44">
    <w:abstractNumId w:val="42"/>
  </w:num>
  <w:num w:numId="45">
    <w:abstractNumId w:val="105"/>
  </w:num>
  <w:num w:numId="46">
    <w:abstractNumId w:val="27"/>
  </w:num>
  <w:num w:numId="47">
    <w:abstractNumId w:val="22"/>
  </w:num>
  <w:num w:numId="48">
    <w:abstractNumId w:val="52"/>
  </w:num>
  <w:num w:numId="49">
    <w:abstractNumId w:val="1"/>
  </w:num>
  <w:num w:numId="50">
    <w:abstractNumId w:val="99"/>
  </w:num>
  <w:num w:numId="51">
    <w:abstractNumId w:val="58"/>
  </w:num>
  <w:num w:numId="52">
    <w:abstractNumId w:val="54"/>
  </w:num>
  <w:num w:numId="53">
    <w:abstractNumId w:val="55"/>
  </w:num>
  <w:num w:numId="54">
    <w:abstractNumId w:val="18"/>
  </w:num>
  <w:num w:numId="55">
    <w:abstractNumId w:val="102"/>
  </w:num>
  <w:num w:numId="56">
    <w:abstractNumId w:val="35"/>
  </w:num>
  <w:num w:numId="57">
    <w:abstractNumId w:val="85"/>
  </w:num>
  <w:num w:numId="58">
    <w:abstractNumId w:val="24"/>
  </w:num>
  <w:num w:numId="59">
    <w:abstractNumId w:val="9"/>
  </w:num>
  <w:num w:numId="60">
    <w:abstractNumId w:val="94"/>
  </w:num>
  <w:num w:numId="61">
    <w:abstractNumId w:val="74"/>
  </w:num>
  <w:num w:numId="62">
    <w:abstractNumId w:val="23"/>
  </w:num>
  <w:num w:numId="63">
    <w:abstractNumId w:val="20"/>
  </w:num>
  <w:num w:numId="64">
    <w:abstractNumId w:val="87"/>
  </w:num>
  <w:num w:numId="65">
    <w:abstractNumId w:val="57"/>
  </w:num>
  <w:num w:numId="66">
    <w:abstractNumId w:val="2"/>
  </w:num>
  <w:num w:numId="67">
    <w:abstractNumId w:val="104"/>
  </w:num>
  <w:num w:numId="68">
    <w:abstractNumId w:val="51"/>
  </w:num>
  <w:num w:numId="69">
    <w:abstractNumId w:val="100"/>
  </w:num>
  <w:num w:numId="70">
    <w:abstractNumId w:val="70"/>
  </w:num>
  <w:num w:numId="71">
    <w:abstractNumId w:val="59"/>
  </w:num>
  <w:num w:numId="72">
    <w:abstractNumId w:val="77"/>
  </w:num>
  <w:num w:numId="73">
    <w:abstractNumId w:val="82"/>
  </w:num>
  <w:num w:numId="74">
    <w:abstractNumId w:val="8"/>
  </w:num>
  <w:num w:numId="75">
    <w:abstractNumId w:val="103"/>
  </w:num>
  <w:num w:numId="76">
    <w:abstractNumId w:val="7"/>
  </w:num>
  <w:num w:numId="77">
    <w:abstractNumId w:val="25"/>
  </w:num>
  <w:num w:numId="78">
    <w:abstractNumId w:val="72"/>
  </w:num>
  <w:num w:numId="79">
    <w:abstractNumId w:val="14"/>
  </w:num>
  <w:num w:numId="80">
    <w:abstractNumId w:val="47"/>
  </w:num>
  <w:num w:numId="81">
    <w:abstractNumId w:val="130"/>
  </w:num>
  <w:num w:numId="82">
    <w:abstractNumId w:val="119"/>
  </w:num>
  <w:num w:numId="83">
    <w:abstractNumId w:val="123"/>
  </w:num>
  <w:num w:numId="84">
    <w:abstractNumId w:val="128"/>
  </w:num>
  <w:num w:numId="85">
    <w:abstractNumId w:val="10"/>
  </w:num>
  <w:num w:numId="86">
    <w:abstractNumId w:val="118"/>
  </w:num>
  <w:num w:numId="87">
    <w:abstractNumId w:val="88"/>
  </w:num>
  <w:num w:numId="88">
    <w:abstractNumId w:val="68"/>
  </w:num>
  <w:num w:numId="89">
    <w:abstractNumId w:val="39"/>
  </w:num>
  <w:num w:numId="90">
    <w:abstractNumId w:val="34"/>
  </w:num>
  <w:num w:numId="91">
    <w:abstractNumId w:val="96"/>
  </w:num>
  <w:num w:numId="92">
    <w:abstractNumId w:val="16"/>
  </w:num>
  <w:num w:numId="93">
    <w:abstractNumId w:val="67"/>
  </w:num>
  <w:num w:numId="94">
    <w:abstractNumId w:val="13"/>
  </w:num>
  <w:num w:numId="95">
    <w:abstractNumId w:val="86"/>
  </w:num>
  <w:num w:numId="96">
    <w:abstractNumId w:val="63"/>
  </w:num>
  <w:num w:numId="97">
    <w:abstractNumId w:val="75"/>
  </w:num>
  <w:num w:numId="98">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num>
  <w:num w:numId="100">
    <w:abstractNumId w:val="89"/>
  </w:num>
  <w:num w:numId="101">
    <w:abstractNumId w:val="97"/>
  </w:num>
  <w:num w:numId="102">
    <w:abstractNumId w:val="91"/>
  </w:num>
  <w:num w:numId="103">
    <w:abstractNumId w:val="106"/>
  </w:num>
  <w:num w:numId="104">
    <w:abstractNumId w:val="12"/>
  </w:num>
  <w:num w:numId="105">
    <w:abstractNumId w:val="26"/>
  </w:num>
  <w:num w:numId="106">
    <w:abstractNumId w:val="126"/>
  </w:num>
  <w:num w:numId="107">
    <w:abstractNumId w:val="113"/>
  </w:num>
  <w:num w:numId="108">
    <w:abstractNumId w:val="28"/>
  </w:num>
  <w:num w:numId="109">
    <w:abstractNumId w:val="53"/>
  </w:num>
  <w:num w:numId="110">
    <w:abstractNumId w:val="64"/>
  </w:num>
  <w:num w:numId="111">
    <w:abstractNumId w:val="114"/>
  </w:num>
  <w:num w:numId="112">
    <w:abstractNumId w:val="6"/>
  </w:num>
  <w:num w:numId="113">
    <w:abstractNumId w:val="44"/>
  </w:num>
  <w:num w:numId="114">
    <w:abstractNumId w:val="43"/>
  </w:num>
  <w:num w:numId="115">
    <w:abstractNumId w:val="40"/>
  </w:num>
  <w:num w:numId="116">
    <w:abstractNumId w:val="61"/>
  </w:num>
  <w:num w:numId="117">
    <w:abstractNumId w:val="56"/>
  </w:num>
  <w:num w:numId="118">
    <w:abstractNumId w:val="3"/>
  </w:num>
  <w:num w:numId="119">
    <w:abstractNumId w:val="21"/>
  </w:num>
  <w:num w:numId="120">
    <w:abstractNumId w:val="78"/>
  </w:num>
  <w:num w:numId="121">
    <w:abstractNumId w:val="90"/>
  </w:num>
  <w:num w:numId="122">
    <w:abstractNumId w:val="107"/>
  </w:num>
  <w:num w:numId="123">
    <w:abstractNumId w:val="108"/>
  </w:num>
  <w:num w:numId="124">
    <w:abstractNumId w:val="38"/>
  </w:num>
  <w:num w:numId="125">
    <w:abstractNumId w:val="31"/>
  </w:num>
  <w:num w:numId="126">
    <w:abstractNumId w:val="109"/>
  </w:num>
  <w:num w:numId="127">
    <w:abstractNumId w:val="84"/>
  </w:num>
  <w:num w:numId="128">
    <w:abstractNumId w:val="131"/>
  </w:num>
  <w:num w:numId="129">
    <w:abstractNumId w:val="50"/>
  </w:num>
  <w:num w:numId="130">
    <w:abstractNumId w:val="62"/>
  </w:num>
  <w:num w:numId="131">
    <w:abstractNumId w:val="129"/>
  </w:num>
  <w:num w:numId="132">
    <w:abstractNumId w:val="80"/>
  </w:num>
  <w:num w:numId="133">
    <w:abstractNumId w:val="60"/>
  </w:num>
  <w:num w:numId="134">
    <w:abstractNumId w:val="41"/>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25D"/>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19D0"/>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52C"/>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6818"/>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D80"/>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338"/>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A11"/>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1E0"/>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4D72"/>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0E4"/>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2DA"/>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6896"/>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3F03"/>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5A5"/>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3B3"/>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51C7347-6EAC-4499-98A9-AD6E30F6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24">
    <w:name w:val="列出段落 字符2"/>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
    <w:uiPriority w:val="34"/>
    <w:qFormat/>
    <w:locked/>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24"/>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0">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81">
    <w:name w:val="toc 8"/>
    <w:basedOn w:val="16"/>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6">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2.wmf"/><Relationship Id="rId39" Type="http://schemas.openxmlformats.org/officeDocument/2006/relationships/hyperlink" Target="file:///D:\Documents\3GPP%20documents\RAN1\TSGR1_106b-e\Docs\R1-2109160.zip" TargetMode="External"/><Relationship Id="rId21" Type="http://schemas.openxmlformats.org/officeDocument/2006/relationships/image" Target="media/image7.wmf"/><Relationship Id="rId34" Type="http://schemas.openxmlformats.org/officeDocument/2006/relationships/hyperlink" Target="file:///D:\Documents\3GPP%20documents\RAN1\TSGR1_106b-e\Docs\R1-2108843.zip" TargetMode="External"/><Relationship Id="rId42" Type="http://schemas.openxmlformats.org/officeDocument/2006/relationships/hyperlink" Target="file:///D:\Documents\3GPP%20documents\RAN1\TSGR1_106b-e\Docs\R1-2109355.zip" TargetMode="External"/><Relationship Id="rId47" Type="http://schemas.openxmlformats.org/officeDocument/2006/relationships/hyperlink" Target="file:///D:\Documents\3GPP%20documents\RAN1\TSGR1_106b-e\Docs\R1-2109607.zip" TargetMode="External"/><Relationship Id="rId50" Type="http://schemas.openxmlformats.org/officeDocument/2006/relationships/hyperlink" Target="file:///D:\Documents\3GPP%20documents\RAN1\TSGR1_106b-e\Docs\R1-2109785.zip" TargetMode="External"/><Relationship Id="rId55" Type="http://schemas.openxmlformats.org/officeDocument/2006/relationships/hyperlink" Target="file:///D:\Documents\3GPP%20documents\RAN1\TSGR1_106b-e\Docs\R1-2110030.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image" Target="media/image15.wmf"/><Relationship Id="rId41" Type="http://schemas.openxmlformats.org/officeDocument/2006/relationships/hyperlink" Target="file:///D:\Documents\3GPP%20documents\RAN1\TSGR1_106b-e\Docs\R1-2109260.zip" TargetMode="External"/><Relationship Id="rId54" Type="http://schemas.openxmlformats.org/officeDocument/2006/relationships/hyperlink" Target="file:///D:\Documents\3GPP%20documents\RAN1\TSGR1_106b-e\Docs\R1-210999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emf"/><Relationship Id="rId32" Type="http://schemas.openxmlformats.org/officeDocument/2006/relationships/hyperlink" Target="file:///C:/Users/wanshic/OneDrive%20-%20Qualcomm/Documents/Standards/3GPP%20Standards/Meeting%20Documents/TSGR1_103/Docs/R1-2007567.zip" TargetMode="External"/><Relationship Id="rId37" Type="http://schemas.openxmlformats.org/officeDocument/2006/relationships/hyperlink" Target="file:///D:\Documents\3GPP%20documents\RAN1\TSGR1_106b-e\Docs\R1-2109096.zip" TargetMode="External"/><Relationship Id="rId40" Type="http://schemas.openxmlformats.org/officeDocument/2006/relationships/hyperlink" Target="file:///D:\Documents\3GPP%20documents\RAN1\TSGR1_106b-e\Docs\R1-2109218.zip" TargetMode="External"/><Relationship Id="rId45" Type="http://schemas.openxmlformats.org/officeDocument/2006/relationships/hyperlink" Target="file:///D:\Documents\3GPP%20documents\RAN1\TSGR1_106b-e\Docs\R1-2109484.zip" TargetMode="External"/><Relationship Id="rId53" Type="http://schemas.openxmlformats.org/officeDocument/2006/relationships/hyperlink" Target="file:///D:\Documents\3GPP%20documents\RAN1\TSGR1_106b-e\Docs\R1-2109973.zip" TargetMode="External"/><Relationship Id="rId58"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wmf"/><Relationship Id="rId36" Type="http://schemas.openxmlformats.org/officeDocument/2006/relationships/hyperlink" Target="file:///D:\Documents\3GPP%20documents\RAN1\TSGR1_106b-e\Docs\R1-2108969.zip" TargetMode="External"/><Relationship Id="rId49" Type="http://schemas.openxmlformats.org/officeDocument/2006/relationships/hyperlink" Target="file:///D:\Documents\3GPP%20documents\RAN1\TSGR1_106b-e\Docs\R1-2109730.zip" TargetMode="External"/><Relationship Id="rId57" Type="http://schemas.openxmlformats.org/officeDocument/2006/relationships/hyperlink" Target="file:///D:\Documents\3GPP%20documents\RAN1\TSGR1_106b-e\Docs\R1-2110245.zip" TargetMode="External"/><Relationship Id="rId61"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__.vsdx"/><Relationship Id="rId31" Type="http://schemas.openxmlformats.org/officeDocument/2006/relationships/oleObject" Target="embeddings/oleObject2.bin"/><Relationship Id="rId44" Type="http://schemas.openxmlformats.org/officeDocument/2006/relationships/hyperlink" Target="file:///D:\Documents\3GPP%20documents\RAN1\TSGR1_106b-e\Docs\R1-2109454.zip" TargetMode="External"/><Relationship Id="rId52" Type="http://schemas.openxmlformats.org/officeDocument/2006/relationships/hyperlink" Target="file:///D:\Documents\3GPP%20documents\RAN1\TSGR1_106b-e\Docs\R1-210994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1.bin"/><Relationship Id="rId35" Type="http://schemas.openxmlformats.org/officeDocument/2006/relationships/hyperlink" Target="file:///D:\Documents\3GPP%20documents\RAN1\TSGR1_106b-e\Docs\R1-2108908.zip" TargetMode="External"/><Relationship Id="rId43" Type="http://schemas.openxmlformats.org/officeDocument/2006/relationships/hyperlink" Target="file:///D:\Documents\3GPP%20documents\RAN1\TSGR1_106b-e\Docs\R1-2109408.zip" TargetMode="External"/><Relationship Id="rId48" Type="http://schemas.openxmlformats.org/officeDocument/2006/relationships/hyperlink" Target="file:///D:\Documents\3GPP%20documents\RAN1\TSGR1_106b-e\Docs\R1-2109674.zip" TargetMode="External"/><Relationship Id="rId56" Type="http://schemas.openxmlformats.org/officeDocument/2006/relationships/hyperlink" Target="file:///D:\Documents\3GPP%20documents\RAN1\TSGR1_106b-e\Docs\R1-2110181.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0981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yperlink" Target="file:///D:\Documents\3GPP%20documents\RAN1\TSGR1_106b-e\Docs\R1-2108728.zip" TargetMode="External"/><Relationship Id="rId38" Type="http://schemas.openxmlformats.org/officeDocument/2006/relationships/hyperlink" Target="file:///D:\Documents\3GPP%20documents\RAN1\TSGR1_106b-e\Docs\R1-2109132.zip" TargetMode="External"/><Relationship Id="rId46" Type="http://schemas.openxmlformats.org/officeDocument/2006/relationships/hyperlink" Target="file:///D:\Documents\3GPP%20documents\RAN1\TSGR1_106b-e\Docs\R1-2109577.zip"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9A8461E-67B2-4CDF-B2CF-FEDA7C50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120</Pages>
  <Words>45629</Words>
  <Characters>260089</Characters>
  <Application>Microsoft Office Word</Application>
  <DocSecurity>0</DocSecurity>
  <Lines>2167</Lines>
  <Paragraphs>610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305108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NEC</cp:lastModifiedBy>
  <cp:revision>3</cp:revision>
  <dcterms:created xsi:type="dcterms:W3CDTF">2021-10-13T08:41:00Z</dcterms:created>
  <dcterms:modified xsi:type="dcterms:W3CDTF">2021-10-13T10:04:00Z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