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7E5B1C11" w:rsidR="004A6E72" w:rsidRDefault="00764370">
      <w:pPr>
        <w:pStyle w:val="af0"/>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宋体"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f0"/>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Pr>
          <w:rFonts w:eastAsia="宋体"/>
          <w:lang w:eastAsia="zh-CN"/>
        </w:rPr>
        <w:t>6</w:t>
      </w:r>
      <w:r>
        <w:rPr>
          <w:rFonts w:eastAsia="宋体"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10244BA1" w14:textId="77777777" w:rsidR="004A6E72" w:rsidRDefault="00764370" w:rsidP="00993694">
      <w:pPr>
        <w:spacing w:after="0" w:line="240" w:lineRule="auto"/>
        <w:rPr>
          <w:rFonts w:eastAsia="微软雅黑"/>
          <w:color w:val="000000"/>
          <w:szCs w:val="20"/>
          <w:highlight w:val="green"/>
        </w:rPr>
      </w:pPr>
      <w:r>
        <w:rPr>
          <w:rFonts w:eastAsia="宋体"/>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微软雅黑"/>
          <w:i/>
          <w:color w:val="000000"/>
          <w:szCs w:val="20"/>
        </w:rPr>
      </w:pPr>
      <w:r>
        <w:rPr>
          <w:rFonts w:eastAsia="微软雅黑"/>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微软雅黑"/>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微软雅黑"/>
          <w:i/>
          <w:color w:val="000000"/>
          <w:szCs w:val="20"/>
        </w:rPr>
      </w:pPr>
      <w:r>
        <w:rPr>
          <w:rFonts w:eastAsia="微软雅黑"/>
          <w:i/>
          <w:color w:val="000000"/>
          <w:szCs w:val="20"/>
        </w:rPr>
        <w:t>FFS details</w:t>
      </w:r>
    </w:p>
    <w:p w14:paraId="7616AF52" w14:textId="77777777" w:rsidR="006D186B" w:rsidRPr="00F7317C" w:rsidRDefault="006D186B" w:rsidP="006D186B">
      <w:pPr>
        <w:rPr>
          <w:rFonts w:eastAsia="微软雅黑"/>
          <w:highlight w:val="darkYellow"/>
        </w:rPr>
      </w:pPr>
      <w:r w:rsidRPr="00F7317C">
        <w:rPr>
          <w:rFonts w:eastAsia="微软雅黑"/>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f0"/>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Step 1: Resolve overlapping PUCCHs and/or PUSCHs with the same priority</w:t>
      </w:r>
    </w:p>
    <w:p w14:paraId="00866152" w14:textId="77777777" w:rsidR="006D186B" w:rsidRPr="006D186B" w:rsidRDefault="006D186B" w:rsidP="0058388A">
      <w:pPr>
        <w:pStyle w:val="aff0"/>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微软雅黑"/>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微软雅黑"/>
          <w:i/>
        </w:rPr>
      </w:pPr>
      <w:r w:rsidRPr="006D186B">
        <w:rPr>
          <w:rFonts w:eastAsia="微软雅黑"/>
          <w:i/>
        </w:rPr>
        <w:t>Note: It is expected that Rel-15 intra-UE UCI multiplexing timeline will be applicable</w:t>
      </w:r>
    </w:p>
    <w:p w14:paraId="75812288" w14:textId="77777777" w:rsidR="006D186B" w:rsidRDefault="006D186B" w:rsidP="006D186B">
      <w:pPr>
        <w:spacing w:afterLines="50" w:after="120"/>
        <w:rPr>
          <w:rFonts w:eastAsia="微软雅黑"/>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宋体"/>
          <w:lang w:eastAsia="zh-CN"/>
        </w:rPr>
      </w:pPr>
      <w:r>
        <w:rPr>
          <w:rFonts w:eastAsia="宋体"/>
          <w:lang w:eastAsia="zh-CN"/>
        </w:rPr>
        <w:t xml:space="preserve">Proposals from </w:t>
      </w:r>
      <w:proofErr w:type="spellStart"/>
      <w:r>
        <w:rPr>
          <w:rFonts w:eastAsia="宋体"/>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6640D08"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宋体"/>
                <w:lang w:eastAsia="zh-CN"/>
              </w:rPr>
            </w:pPr>
            <w:r>
              <w:rPr>
                <w:rFonts w:eastAsia="宋体"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f0"/>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f0"/>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f0"/>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宋体"/>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宋体"/>
                <w:b/>
                <w:i/>
                <w:lang w:eastAsia="zh-CN"/>
              </w:rPr>
              <w:t xml:space="preserve"> </w:t>
            </w:r>
            <w:r>
              <w:rPr>
                <w:rFonts w:eastAsia="宋体"/>
                <w:b/>
                <w:i/>
                <w:lang w:eastAsia="zh-CN"/>
              </w:rPr>
              <w:t xml:space="preserve">If </w:t>
            </w:r>
            <w:r w:rsidRPr="00A00C49">
              <w:rPr>
                <w:rFonts w:eastAsia="宋体"/>
                <w:b/>
                <w:i/>
                <w:lang w:eastAsia="zh-CN"/>
              </w:rPr>
              <w:t>simultaneous PUCCH/PUSCH transmission of different PHY priorities over different cells</w:t>
            </w:r>
            <w:r>
              <w:rPr>
                <w:rFonts w:eastAsia="宋体"/>
                <w:b/>
                <w:i/>
                <w:lang w:eastAsia="zh-CN"/>
              </w:rPr>
              <w:t xml:space="preserve"> is configured, the prioritization of LP PUCCH/PUSCH can be performed as follows.</w:t>
            </w:r>
          </w:p>
          <w:p w14:paraId="3AB54633" w14:textId="77777777" w:rsidR="003B50DD" w:rsidRPr="00A00C49" w:rsidRDefault="003B50DD" w:rsidP="003B50DD">
            <w:pPr>
              <w:pStyle w:val="aff0"/>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f0"/>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宋体"/>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E3741E" w:rsidP="00CB07B9">
            <w:pPr>
              <w:pStyle w:val="af4"/>
              <w:tabs>
                <w:tab w:val="right" w:leader="dot" w:pos="9629"/>
              </w:tabs>
              <w:rPr>
                <w:rFonts w:asciiTheme="minorHAnsi" w:hAnsiTheme="minorHAnsi"/>
                <w:b w:val="0"/>
                <w:noProof/>
              </w:rPr>
            </w:pPr>
            <w:hyperlink w:anchor="_Toc84034960" w:history="1">
              <w:r w:rsidR="00CB07B9" w:rsidRPr="00D0215B">
                <w:rPr>
                  <w:rStyle w:val="afc"/>
                  <w:noProof/>
                  <w:lang w:val="en-GB"/>
                </w:rPr>
                <w:t>Observation 1</w:t>
              </w:r>
              <w:r w:rsidR="00CB07B9">
                <w:rPr>
                  <w:rFonts w:asciiTheme="minorHAnsi" w:hAnsiTheme="minorHAnsi"/>
                  <w:b w:val="0"/>
                  <w:noProof/>
                </w:rPr>
                <w:tab/>
              </w:r>
              <w:r w:rsidR="00CB07B9" w:rsidRPr="00D0215B">
                <w:rPr>
                  <w:rStyle w:val="afc"/>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E3741E" w:rsidP="00CB07B9">
            <w:pPr>
              <w:pStyle w:val="af4"/>
              <w:tabs>
                <w:tab w:val="right" w:leader="dot" w:pos="9629"/>
              </w:tabs>
              <w:rPr>
                <w:rFonts w:asciiTheme="minorHAnsi" w:hAnsiTheme="minorHAnsi"/>
                <w:b w:val="0"/>
                <w:noProof/>
              </w:rPr>
            </w:pPr>
            <w:hyperlink w:anchor="_Toc84034961" w:history="1">
              <w:r w:rsidR="00CB07B9" w:rsidRPr="00D0215B">
                <w:rPr>
                  <w:rStyle w:val="afc"/>
                  <w:noProof/>
                </w:rPr>
                <w:t>Observation 2</w:t>
              </w:r>
              <w:r w:rsidR="00CB07B9">
                <w:rPr>
                  <w:rFonts w:asciiTheme="minorHAnsi" w:hAnsiTheme="minorHAnsi"/>
                  <w:b w:val="0"/>
                  <w:noProof/>
                </w:rPr>
                <w:tab/>
              </w:r>
              <w:r w:rsidR="00CB07B9" w:rsidRPr="00D0215B">
                <w:rPr>
                  <w:rStyle w:val="afc"/>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E3741E" w:rsidP="00A17704">
            <w:pPr>
              <w:pStyle w:val="af4"/>
              <w:tabs>
                <w:tab w:val="right" w:leader="dot" w:pos="9629"/>
              </w:tabs>
              <w:rPr>
                <w:rFonts w:asciiTheme="minorHAnsi" w:hAnsiTheme="minorHAnsi"/>
                <w:b w:val="0"/>
                <w:noProof/>
              </w:rPr>
            </w:pPr>
            <w:hyperlink w:anchor="_Toc84035001" w:history="1">
              <w:r w:rsidR="00A17704" w:rsidRPr="00DC0511">
                <w:rPr>
                  <w:rStyle w:val="afc"/>
                  <w:noProof/>
                  <w:lang w:val="en-GB" w:eastAsia="ja-JP"/>
                </w:rPr>
                <w:t>Proposal 1</w:t>
              </w:r>
              <w:r w:rsidR="00A17704">
                <w:rPr>
                  <w:rFonts w:asciiTheme="minorHAnsi" w:hAnsiTheme="minorHAnsi"/>
                  <w:b w:val="0"/>
                  <w:noProof/>
                </w:rPr>
                <w:tab/>
              </w:r>
              <w:r w:rsidR="00A17704" w:rsidRPr="00DC0511">
                <w:rPr>
                  <w:rStyle w:val="afc"/>
                  <w:noProof/>
                  <w:lang w:val="en-GB" w:eastAsia="ja-JP"/>
                </w:rPr>
                <w:t>Confirm the framework working assumption.</w:t>
              </w:r>
            </w:hyperlink>
          </w:p>
          <w:p w14:paraId="35D21294" w14:textId="77777777" w:rsidR="00A17704" w:rsidRDefault="00E3741E" w:rsidP="00A17704">
            <w:pPr>
              <w:pStyle w:val="af4"/>
              <w:tabs>
                <w:tab w:val="right" w:leader="dot" w:pos="9629"/>
              </w:tabs>
              <w:rPr>
                <w:rFonts w:asciiTheme="minorHAnsi" w:hAnsiTheme="minorHAnsi"/>
                <w:b w:val="0"/>
                <w:noProof/>
              </w:rPr>
            </w:pPr>
            <w:hyperlink w:anchor="_Toc84035002" w:history="1">
              <w:r w:rsidR="00A17704" w:rsidRPr="00DC0511">
                <w:rPr>
                  <w:rStyle w:val="afc"/>
                  <w:noProof/>
                  <w:lang w:val="en-GB"/>
                </w:rPr>
                <w:t>Proposal 2</w:t>
              </w:r>
              <w:r w:rsidR="00A17704">
                <w:rPr>
                  <w:rFonts w:asciiTheme="minorHAnsi" w:hAnsiTheme="minorHAnsi"/>
                  <w:b w:val="0"/>
                  <w:noProof/>
                </w:rPr>
                <w:tab/>
              </w:r>
              <w:r w:rsidR="00A17704" w:rsidRPr="00DC0511">
                <w:rPr>
                  <w:rStyle w:val="afc"/>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E3741E" w:rsidP="00A17704">
            <w:pPr>
              <w:pStyle w:val="af4"/>
              <w:tabs>
                <w:tab w:val="right" w:leader="dot" w:pos="9629"/>
              </w:tabs>
              <w:rPr>
                <w:rFonts w:asciiTheme="minorHAnsi" w:hAnsiTheme="minorHAnsi"/>
                <w:b w:val="0"/>
                <w:noProof/>
              </w:rPr>
            </w:pPr>
            <w:hyperlink w:anchor="_Toc84035003" w:history="1">
              <w:r w:rsidR="00A17704" w:rsidRPr="00DC0511">
                <w:rPr>
                  <w:rStyle w:val="afc"/>
                  <w:noProof/>
                  <w:lang w:val="en-GB"/>
                </w:rPr>
                <w:t>Proposal 3</w:t>
              </w:r>
              <w:r w:rsidR="00A17704">
                <w:rPr>
                  <w:rFonts w:asciiTheme="minorHAnsi" w:hAnsiTheme="minorHAnsi"/>
                  <w:b w:val="0"/>
                  <w:noProof/>
                </w:rPr>
                <w:tab/>
              </w:r>
              <w:r w:rsidR="00A17704" w:rsidRPr="00DC0511">
                <w:rPr>
                  <w:rStyle w:val="afc"/>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E3741E" w:rsidP="00A17704">
            <w:pPr>
              <w:pStyle w:val="af4"/>
              <w:tabs>
                <w:tab w:val="right" w:leader="dot" w:pos="9629"/>
              </w:tabs>
              <w:rPr>
                <w:rFonts w:asciiTheme="minorHAnsi" w:hAnsiTheme="minorHAnsi"/>
                <w:b w:val="0"/>
                <w:noProof/>
              </w:rPr>
            </w:pPr>
            <w:hyperlink w:anchor="_Toc84035004" w:history="1">
              <w:r w:rsidR="00A17704" w:rsidRPr="00DC0511">
                <w:rPr>
                  <w:rStyle w:val="afc"/>
                  <w:noProof/>
                  <w:lang w:val="en-GB"/>
                </w:rPr>
                <w:t>Proposal 4</w:t>
              </w:r>
              <w:r w:rsidR="00A17704">
                <w:rPr>
                  <w:rFonts w:asciiTheme="minorHAnsi" w:hAnsiTheme="minorHAnsi"/>
                  <w:b w:val="0"/>
                  <w:noProof/>
                </w:rPr>
                <w:tab/>
              </w:r>
              <w:r w:rsidR="00A17704" w:rsidRPr="00DC0511">
                <w:rPr>
                  <w:rStyle w:val="afc"/>
                  <w:noProof/>
                  <w:lang w:val="en-GB"/>
                </w:rPr>
                <w:t>Reuse Rel-16 prioritization for LP PUCCH/PUSCH overlapping with HP PUCCH/PUSCH that does not meet the Rel-15 multiplexing timeline.</w:t>
              </w:r>
            </w:hyperlink>
          </w:p>
          <w:p w14:paraId="72A9BE43" w14:textId="77777777" w:rsidR="00A17704" w:rsidRDefault="00E3741E" w:rsidP="00A17704">
            <w:pPr>
              <w:pStyle w:val="af4"/>
              <w:tabs>
                <w:tab w:val="right" w:leader="dot" w:pos="9629"/>
              </w:tabs>
              <w:rPr>
                <w:rFonts w:asciiTheme="minorHAnsi" w:hAnsiTheme="minorHAnsi"/>
                <w:b w:val="0"/>
                <w:noProof/>
              </w:rPr>
            </w:pPr>
            <w:hyperlink w:anchor="_Toc84035005" w:history="1">
              <w:r w:rsidR="00A17704" w:rsidRPr="00DC0511">
                <w:rPr>
                  <w:rStyle w:val="afc"/>
                  <w:noProof/>
                  <w:lang w:val="en-GB"/>
                </w:rPr>
                <w:t>Proposal 5</w:t>
              </w:r>
              <w:r w:rsidR="00A17704">
                <w:rPr>
                  <w:rFonts w:asciiTheme="minorHAnsi" w:hAnsiTheme="minorHAnsi"/>
                  <w:b w:val="0"/>
                  <w:noProof/>
                </w:rPr>
                <w:tab/>
              </w:r>
              <w:r w:rsidR="00A17704" w:rsidRPr="00DC0511">
                <w:rPr>
                  <w:rStyle w:val="afc"/>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E3741E" w:rsidP="00662BC4">
            <w:pPr>
              <w:pStyle w:val="af4"/>
              <w:tabs>
                <w:tab w:val="right" w:leader="dot" w:pos="9629"/>
              </w:tabs>
              <w:rPr>
                <w:rFonts w:asciiTheme="minorHAnsi" w:hAnsiTheme="minorHAnsi"/>
                <w:b w:val="0"/>
                <w:noProof/>
              </w:rPr>
            </w:pPr>
            <w:hyperlink w:anchor="_Toc84035012" w:history="1">
              <w:r w:rsidR="00662BC4" w:rsidRPr="00DC0511">
                <w:rPr>
                  <w:rStyle w:val="afc"/>
                  <w:noProof/>
                </w:rPr>
                <w:t>Proposal 12</w:t>
              </w:r>
              <w:r w:rsidR="00662BC4">
                <w:rPr>
                  <w:rFonts w:asciiTheme="minorHAnsi" w:hAnsiTheme="minorHAnsi"/>
                  <w:b w:val="0"/>
                  <w:noProof/>
                </w:rPr>
                <w:tab/>
              </w:r>
              <w:r w:rsidR="00662BC4" w:rsidRPr="00DC0511">
                <w:rPr>
                  <w:rStyle w:val="afc"/>
                  <w:rFonts w:cstheme="minorHAnsi"/>
                  <w:noProof/>
                  <w:lang w:eastAsia="ja-JP"/>
                </w:rPr>
                <w:t>MAC may send two PDUs to two overlapping grants only if the later grant has higher PHY priority than the earlier grant</w:t>
              </w:r>
              <w:r w:rsidR="00662BC4" w:rsidRPr="00DC0511">
                <w:rPr>
                  <w:rStyle w:val="afc"/>
                  <w:noProof/>
                </w:rPr>
                <w:t>.</w:t>
              </w:r>
            </w:hyperlink>
          </w:p>
          <w:p w14:paraId="3A9684EF" w14:textId="77777777" w:rsidR="00662BC4" w:rsidRDefault="00E3741E" w:rsidP="00662BC4">
            <w:pPr>
              <w:pStyle w:val="af4"/>
              <w:tabs>
                <w:tab w:val="right" w:leader="dot" w:pos="9629"/>
              </w:tabs>
              <w:rPr>
                <w:rFonts w:asciiTheme="minorHAnsi" w:hAnsiTheme="minorHAnsi"/>
                <w:b w:val="0"/>
                <w:noProof/>
              </w:rPr>
            </w:pPr>
            <w:hyperlink w:anchor="_Toc84035013" w:history="1">
              <w:r w:rsidR="00662BC4" w:rsidRPr="00DC0511">
                <w:rPr>
                  <w:rStyle w:val="afc"/>
                  <w:rFonts w:cstheme="minorHAnsi"/>
                  <w:noProof/>
                  <w:lang w:eastAsia="ja-JP"/>
                </w:rPr>
                <w:t>Proposal 13</w:t>
              </w:r>
              <w:r w:rsidR="00662BC4">
                <w:rPr>
                  <w:rFonts w:asciiTheme="minorHAnsi" w:hAnsiTheme="minorHAnsi"/>
                  <w:b w:val="0"/>
                  <w:noProof/>
                </w:rPr>
                <w:tab/>
              </w:r>
              <w:r w:rsidR="00662BC4" w:rsidRPr="00DC0511">
                <w:rPr>
                  <w:rStyle w:val="afc"/>
                  <w:rFonts w:cstheme="minorHAnsi"/>
                  <w:noProof/>
                  <w:lang w:eastAsia="ja-JP"/>
                </w:rPr>
                <w:t>DG/CG prioritization is performed before Step 1 of the framework WA for multiplexing/prioritization.</w:t>
              </w:r>
            </w:hyperlink>
          </w:p>
          <w:p w14:paraId="3B7698E5" w14:textId="77777777" w:rsidR="00662BC4" w:rsidRDefault="00E3741E" w:rsidP="00662BC4">
            <w:pPr>
              <w:pStyle w:val="af4"/>
              <w:tabs>
                <w:tab w:val="right" w:leader="dot" w:pos="9629"/>
              </w:tabs>
              <w:rPr>
                <w:rFonts w:asciiTheme="minorHAnsi" w:hAnsiTheme="minorHAnsi"/>
                <w:b w:val="0"/>
                <w:noProof/>
              </w:rPr>
            </w:pPr>
            <w:hyperlink w:anchor="_Toc84035014" w:history="1">
              <w:r w:rsidR="00662BC4" w:rsidRPr="00DC0511">
                <w:rPr>
                  <w:rStyle w:val="afc"/>
                  <w:noProof/>
                </w:rPr>
                <w:t>Proposal 14</w:t>
              </w:r>
              <w:r w:rsidR="00662BC4">
                <w:rPr>
                  <w:rFonts w:asciiTheme="minorHAnsi" w:hAnsiTheme="minorHAnsi"/>
                  <w:b w:val="0"/>
                  <w:noProof/>
                </w:rPr>
                <w:tab/>
              </w:r>
              <w:r w:rsidR="00662BC4" w:rsidRPr="00DC0511">
                <w:rPr>
                  <w:rStyle w:val="afc"/>
                  <w:noProof/>
                  <w:lang w:eastAsia="ja-JP"/>
                </w:rPr>
                <w:t xml:space="preserve">Identification of </w:t>
              </w:r>
              <w:r w:rsidR="00662BC4" w:rsidRPr="00DC0511">
                <w:rPr>
                  <w:rStyle w:val="afc"/>
                  <w:rFonts w:cstheme="minorHAnsi"/>
                  <w:noProof/>
                  <w:lang w:eastAsia="ja-JP"/>
                </w:rPr>
                <w:t>PUSCH for UCI multiplexing is performed after CG-vs-DG prioritization</w:t>
              </w:r>
              <w:r w:rsidR="00662BC4" w:rsidRPr="00DC0511">
                <w:rPr>
                  <w:rStyle w:val="afc"/>
                  <w:noProof/>
                </w:rPr>
                <w:t>.</w:t>
              </w:r>
            </w:hyperlink>
          </w:p>
          <w:p w14:paraId="4FD45B63" w14:textId="77777777" w:rsidR="00662BC4" w:rsidRDefault="00E3741E" w:rsidP="00662BC4">
            <w:pPr>
              <w:pStyle w:val="af4"/>
              <w:tabs>
                <w:tab w:val="right" w:leader="dot" w:pos="9629"/>
              </w:tabs>
              <w:rPr>
                <w:rFonts w:asciiTheme="minorHAnsi" w:hAnsiTheme="minorHAnsi"/>
                <w:b w:val="0"/>
                <w:noProof/>
              </w:rPr>
            </w:pPr>
            <w:hyperlink w:anchor="_Toc84035015" w:history="1">
              <w:r w:rsidR="00662BC4" w:rsidRPr="00DC0511">
                <w:rPr>
                  <w:rStyle w:val="afc"/>
                  <w:noProof/>
                </w:rPr>
                <w:t>Proposal 15</w:t>
              </w:r>
              <w:r w:rsidR="00662BC4">
                <w:rPr>
                  <w:rFonts w:asciiTheme="minorHAnsi" w:hAnsiTheme="minorHAnsi"/>
                  <w:b w:val="0"/>
                  <w:noProof/>
                </w:rPr>
                <w:tab/>
              </w:r>
              <w:r w:rsidR="00662BC4" w:rsidRPr="00DC0511">
                <w:rPr>
                  <w:rStyle w:val="afc"/>
                  <w:rFonts w:cstheme="minorHAnsi"/>
                  <w:noProof/>
                  <w:lang w:eastAsia="ja-JP"/>
                </w:rPr>
                <w:t xml:space="preserve">When </w:t>
              </w:r>
              <w:r w:rsidR="00662BC4" w:rsidRPr="00DC0511">
                <w:rPr>
                  <w:rStyle w:val="afc"/>
                  <w:rFonts w:cstheme="minorHAnsi"/>
                  <w:i/>
                  <w:iCs/>
                  <w:noProof/>
                  <w:lang w:eastAsia="ja-JP"/>
                </w:rPr>
                <w:t>lch-basedPrioritization</w:t>
              </w:r>
              <w:r w:rsidR="00662BC4" w:rsidRPr="00DC0511">
                <w:rPr>
                  <w:rStyle w:val="afc"/>
                  <w:rFonts w:cstheme="minorHAnsi"/>
                  <w:noProof/>
                  <w:lang w:eastAsia="ja-JP"/>
                </w:rPr>
                <w:t xml:space="preserve"> is configured, Rel-16 UL skipping related procedure is not enabled in Rel-17</w:t>
              </w:r>
              <w:r w:rsidR="00662BC4" w:rsidRPr="00DC0511">
                <w:rPr>
                  <w:rStyle w:val="afc"/>
                  <w:noProof/>
                </w:rPr>
                <w:t>.</w:t>
              </w:r>
            </w:hyperlink>
          </w:p>
          <w:p w14:paraId="6EBDA460" w14:textId="77777777" w:rsidR="00662BC4" w:rsidRDefault="00E3741E" w:rsidP="00662BC4">
            <w:pPr>
              <w:pStyle w:val="af4"/>
              <w:tabs>
                <w:tab w:val="right" w:leader="dot" w:pos="9629"/>
              </w:tabs>
              <w:rPr>
                <w:rFonts w:asciiTheme="minorHAnsi" w:hAnsiTheme="minorHAnsi"/>
                <w:b w:val="0"/>
                <w:noProof/>
              </w:rPr>
            </w:pPr>
            <w:hyperlink w:anchor="_Toc84035018" w:history="1">
              <w:r w:rsidR="00662BC4" w:rsidRPr="00DC0511">
                <w:rPr>
                  <w:rStyle w:val="afc"/>
                  <w:noProof/>
                  <w:lang w:val="en-GB" w:eastAsia="ja-JP"/>
                </w:rPr>
                <w:t>Proposal 18</w:t>
              </w:r>
              <w:r w:rsidR="00662BC4">
                <w:rPr>
                  <w:rFonts w:asciiTheme="minorHAnsi" w:hAnsiTheme="minorHAnsi"/>
                  <w:b w:val="0"/>
                  <w:noProof/>
                </w:rPr>
                <w:tab/>
              </w:r>
              <w:r w:rsidR="00662BC4" w:rsidRPr="00DC0511">
                <w:rPr>
                  <w:rStyle w:val="afc"/>
                  <w:rFonts w:cstheme="minorHAnsi"/>
                  <w:noProof/>
                  <w:lang w:eastAsia="ja-JP"/>
                </w:rPr>
                <w:t>If</w:t>
              </w:r>
              <w:r w:rsidR="00662BC4" w:rsidRPr="00DC0511">
                <w:rPr>
                  <w:rStyle w:val="afc"/>
                  <w:noProof/>
                  <w:lang w:val="en-GB" w:eastAsia="ja-JP"/>
                </w:rPr>
                <w:t xml:space="preserve"> only inter-band simultaneous PUCCH and PUSCH transmission is supported, perform step 2 in the intra-UE multiplexing </w:t>
              </w:r>
              <w:r w:rsidR="00662BC4" w:rsidRPr="00DC0511">
                <w:rPr>
                  <w:rStyle w:val="afc"/>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f0"/>
              <w:numPr>
                <w:ilvl w:val="0"/>
                <w:numId w:val="66"/>
              </w:numPr>
              <w:spacing w:after="0" w:line="240" w:lineRule="auto"/>
              <w:contextualSpacing w:val="0"/>
              <w:rPr>
                <w:rFonts w:eastAsia="微软雅黑"/>
                <w:i/>
              </w:rPr>
            </w:pPr>
            <w:r w:rsidRPr="00105EC0">
              <w:rPr>
                <w:rFonts w:eastAsia="宋体"/>
                <w:bCs/>
                <w:i/>
                <w:lang w:eastAsia="zh-CN"/>
              </w:rPr>
              <w:t>Step 1: Resolve overlapping PUCCHs and/or PUSCHs with the same priority</w:t>
            </w:r>
          </w:p>
          <w:p w14:paraId="05451CB2" w14:textId="77777777" w:rsidR="00A16320" w:rsidRPr="00105EC0" w:rsidRDefault="00A16320" w:rsidP="0058388A">
            <w:pPr>
              <w:pStyle w:val="aff0"/>
              <w:numPr>
                <w:ilvl w:val="0"/>
                <w:numId w:val="66"/>
              </w:numPr>
              <w:spacing w:after="0" w:line="240" w:lineRule="auto"/>
              <w:contextualSpacing w:val="0"/>
              <w:rPr>
                <w:rFonts w:eastAsia="微软雅黑"/>
                <w:i/>
              </w:rPr>
            </w:pPr>
            <w:r w:rsidRPr="00105EC0">
              <w:rPr>
                <w:rFonts w:eastAsia="宋体"/>
                <w:bCs/>
                <w:i/>
                <w:lang w:eastAsia="zh-CN"/>
              </w:rPr>
              <w:t xml:space="preserve">Step 2: Resolve overlapping PUCCHs and/or PUSCHs with different priorities </w:t>
            </w:r>
          </w:p>
          <w:p w14:paraId="476A7CDB" w14:textId="77777777" w:rsidR="00A16320" w:rsidRDefault="00A16320" w:rsidP="00A16320">
            <w:pPr>
              <w:pStyle w:val="aff0"/>
              <w:ind w:firstLine="400"/>
              <w:rPr>
                <w:rFonts w:eastAsia="宋体"/>
                <w:bCs/>
                <w:i/>
                <w:lang w:eastAsia="zh-CN"/>
              </w:rPr>
            </w:pPr>
            <w:r w:rsidRPr="00105EC0">
              <w:rPr>
                <w:rFonts w:eastAsia="宋体"/>
                <w:bCs/>
                <w:i/>
                <w:lang w:eastAsia="zh-CN"/>
              </w:rPr>
              <w:t xml:space="preserve">Note: Avoid </w:t>
            </w:r>
            <w:r w:rsidRPr="00105EC0">
              <w:rPr>
                <w:rFonts w:eastAsia="宋体"/>
                <w:b/>
                <w:bCs/>
                <w:i/>
                <w:lang w:eastAsia="zh-CN"/>
              </w:rPr>
              <w:t>recursive pseudo-code</w:t>
            </w:r>
            <w:r w:rsidRPr="00105EC0">
              <w:rPr>
                <w:rFonts w:eastAsia="宋体"/>
                <w:bCs/>
                <w:i/>
                <w:lang w:eastAsia="zh-CN"/>
              </w:rPr>
              <w:t xml:space="preserve"> to implement this procedure</w:t>
            </w:r>
          </w:p>
          <w:p w14:paraId="5B44AD22" w14:textId="77777777" w:rsidR="00A16320" w:rsidRPr="00105EC0" w:rsidRDefault="00A16320" w:rsidP="00A16320">
            <w:pPr>
              <w:pStyle w:val="aff0"/>
              <w:ind w:firstLine="400"/>
              <w:rPr>
                <w:i/>
                <w:iCs/>
                <w:lang w:eastAsia="zh-CN"/>
              </w:rPr>
            </w:pPr>
            <w:r w:rsidRPr="00105EC0">
              <w:rPr>
                <w:rFonts w:eastAsia="微软雅黑"/>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宋体" w:hint="eastAsia"/>
                <w:i/>
                <w:lang w:eastAsia="zh-CN"/>
              </w:rPr>
              <w:t>I</w:t>
            </w:r>
            <w:r>
              <w:rPr>
                <w:rFonts w:eastAsia="宋体"/>
                <w:i/>
                <w:lang w:eastAsia="zh-CN"/>
              </w:rPr>
              <w:t xml:space="preserve">f </w:t>
            </w:r>
            <w:r>
              <w:rPr>
                <w:rFonts w:eastAsia="微软雅黑"/>
                <w:i/>
                <w:color w:val="000000"/>
              </w:rPr>
              <w:t>simultaneous PUCCH/PUSCH over different cells is configured</w:t>
            </w:r>
            <w:r>
              <w:rPr>
                <w:rFonts w:eastAsia="微软雅黑" w:hint="eastAsia"/>
                <w:i/>
                <w:color w:val="000000"/>
                <w:lang w:eastAsia="zh-CN"/>
              </w:rPr>
              <w:t>,</w:t>
            </w:r>
            <w:r>
              <w:rPr>
                <w:rFonts w:eastAsia="微软雅黑"/>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微软雅黑"/>
                <w:i/>
                <w:color w:val="000000"/>
              </w:rPr>
            </w:pPr>
            <w:r>
              <w:rPr>
                <w:rFonts w:eastAsia="微软雅黑"/>
                <w:i/>
                <w:color w:val="000000"/>
              </w:rPr>
              <w:t xml:space="preserve">The PUCCH/PUSCH on a same cell or on different cells under intra-band CA are multiplexed </w:t>
            </w:r>
            <w:r>
              <w:rPr>
                <w:rFonts w:eastAsia="微软雅黑"/>
                <w:i/>
                <w:lang w:eastAsia="zh-CN"/>
              </w:rPr>
              <w:t>or prioritized</w:t>
            </w:r>
            <w:r>
              <w:rPr>
                <w:rFonts w:eastAsia="微软雅黑"/>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微软雅黑"/>
                <w:i/>
                <w:color w:val="000000"/>
              </w:rPr>
              <w:t xml:space="preserve">The PUCCH/PUSCH on different cells within the same PUCCH group under inter-band CA are transmitted simultaneously </w:t>
            </w:r>
            <w:r>
              <w:rPr>
                <w:rFonts w:eastAsia="微软雅黑" w:hint="eastAsia"/>
                <w:i/>
                <w:color w:val="000000"/>
                <w:lang w:eastAsia="zh-CN"/>
              </w:rPr>
              <w:t>a</w:t>
            </w:r>
            <w:r>
              <w:rPr>
                <w:rFonts w:eastAsia="微软雅黑"/>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微软雅黑"/>
                <w:i/>
                <w:color w:val="000000"/>
                <w:lang w:eastAsia="zh-CN"/>
              </w:rPr>
              <w:t xml:space="preserve">FFS: whether to apply </w:t>
            </w:r>
            <w:r>
              <w:rPr>
                <w:rFonts w:eastAsiaTheme="minorEastAsia"/>
                <w:i/>
                <w:lang w:eastAsia="zh-CN"/>
              </w:rPr>
              <w:t>simultaneous PUCCH/PUSCH transmissions</w:t>
            </w:r>
            <w:r>
              <w:rPr>
                <w:rFonts w:eastAsia="微软雅黑"/>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w:t>
            </w:r>
            <w:proofErr w:type="spellStart"/>
            <w:r w:rsidRPr="00891B2F">
              <w:rPr>
                <w:b/>
                <w:i/>
                <w:sz w:val="22"/>
                <w:szCs w:val="22"/>
                <w:lang w:val="en-GB" w:eastAsia="zh-CN"/>
              </w:rPr>
              <w:t>i</w:t>
            </w:r>
            <w:proofErr w:type="spellEnd"/>
            <w:r w:rsidRPr="00891B2F">
              <w:rPr>
                <w:b/>
                <w:i/>
                <w:sz w:val="22"/>
                <w:szCs w:val="22"/>
                <w:lang w:val="en-GB" w:eastAsia="zh-CN"/>
              </w:rPr>
              <w:t>)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aff0"/>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f0"/>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f0"/>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1</w:t>
            </w:r>
            <w:r w:rsidRPr="005F6198">
              <w:rPr>
                <w:rFonts w:eastAsia="宋体" w:hint="eastAsia"/>
                <w:b/>
                <w:i/>
                <w:lang w:eastAsia="zh-CN"/>
              </w:rPr>
              <w:t xml:space="preserve">: </w:t>
            </w:r>
            <w:r w:rsidRPr="00CC77A4">
              <w:rPr>
                <w:rFonts w:eastAsia="宋体" w:hint="eastAsia"/>
                <w:b/>
                <w:i/>
                <w:lang w:eastAsia="zh-CN"/>
              </w:rPr>
              <w:t>The time unit of high priority PUCCH is used as the time unit for multiplexing.</w:t>
            </w:r>
          </w:p>
          <w:p w14:paraId="351CE9B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2</w:t>
            </w:r>
            <w:r w:rsidRPr="005F6198">
              <w:rPr>
                <w:rFonts w:eastAsia="宋体" w:hint="eastAsia"/>
                <w:b/>
                <w:i/>
                <w:lang w:eastAsia="zh-CN"/>
              </w:rPr>
              <w:t xml:space="preserve">: </w:t>
            </w:r>
            <w:r w:rsidRPr="00CC77A4">
              <w:rPr>
                <w:rFonts w:eastAsia="宋体" w:hint="eastAsia"/>
                <w:b/>
                <w:i/>
                <w:lang w:eastAsia="zh-CN"/>
              </w:rPr>
              <w:t xml:space="preserve">For a low priority PUCCH which </w:t>
            </w:r>
            <w:r>
              <w:rPr>
                <w:rFonts w:eastAsia="宋体" w:hint="eastAsia"/>
                <w:b/>
                <w:i/>
                <w:lang w:eastAsia="zh-CN"/>
              </w:rPr>
              <w:t xml:space="preserve">goes </w:t>
            </w:r>
            <w:r w:rsidRPr="00CC77A4">
              <w:rPr>
                <w:rFonts w:eastAsia="宋体" w:hint="eastAsia"/>
                <w:b/>
                <w:i/>
                <w:lang w:eastAsia="zh-CN"/>
              </w:rPr>
              <w:t>across multiple time units for multiplexing</w:t>
            </w:r>
            <w:r>
              <w:rPr>
                <w:rFonts w:eastAsia="宋体" w:hint="eastAsia"/>
                <w:b/>
                <w:i/>
                <w:lang w:eastAsia="zh-CN"/>
              </w:rPr>
              <w:t xml:space="preserve">, the low priority PUCCH </w:t>
            </w:r>
            <w:r w:rsidRPr="00CC77A4">
              <w:rPr>
                <w:rFonts w:eastAsia="宋体" w:hint="eastAsia"/>
                <w:b/>
                <w:i/>
                <w:lang w:eastAsia="zh-CN"/>
              </w:rPr>
              <w:t>join</w:t>
            </w:r>
            <w:r>
              <w:rPr>
                <w:rFonts w:eastAsia="宋体" w:hint="eastAsia"/>
                <w:b/>
                <w:i/>
                <w:lang w:eastAsia="zh-CN"/>
              </w:rPr>
              <w:t>s</w:t>
            </w:r>
            <w:r w:rsidRPr="00CC77A4">
              <w:rPr>
                <w:rFonts w:eastAsia="宋体" w:hint="eastAsia"/>
                <w:b/>
                <w:i/>
                <w:lang w:eastAsia="zh-CN"/>
              </w:rPr>
              <w:t xml:space="preserve"> the multiplexing procedure in each of the overlapping time units for multiplexing from the first overlapping </w:t>
            </w:r>
            <w:r>
              <w:rPr>
                <w:rFonts w:eastAsia="宋体" w:hint="eastAsia"/>
                <w:b/>
                <w:i/>
                <w:lang w:eastAsia="zh-CN"/>
              </w:rPr>
              <w:t>time unit</w:t>
            </w:r>
            <w:r w:rsidRPr="00CC77A4">
              <w:rPr>
                <w:rFonts w:eastAsia="宋体" w:hint="eastAsia"/>
                <w:b/>
                <w:i/>
                <w:lang w:eastAsia="zh-CN"/>
              </w:rPr>
              <w:t xml:space="preserve">, unless the low priority PUCCH </w:t>
            </w:r>
            <w:r>
              <w:rPr>
                <w:rFonts w:eastAsia="宋体" w:hint="eastAsia"/>
                <w:b/>
                <w:i/>
                <w:lang w:eastAsia="zh-CN"/>
              </w:rPr>
              <w:t>is</w:t>
            </w:r>
            <w:r w:rsidRPr="00CC77A4">
              <w:rPr>
                <w:rFonts w:eastAsia="宋体" w:hint="eastAsia"/>
                <w:b/>
                <w:i/>
                <w:lang w:eastAsia="zh-CN"/>
              </w:rPr>
              <w:t xml:space="preserve"> determined to be dropped or multiplexed with other channels.</w:t>
            </w:r>
          </w:p>
          <w:p w14:paraId="313E6D8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3</w:t>
            </w:r>
            <w:r w:rsidRPr="005F6198">
              <w:rPr>
                <w:rFonts w:eastAsia="宋体" w:hint="eastAsia"/>
                <w:b/>
                <w:i/>
                <w:lang w:eastAsia="zh-CN"/>
              </w:rPr>
              <w:t xml:space="preserve">: </w:t>
            </w:r>
            <w:r w:rsidRPr="007C087F">
              <w:rPr>
                <w:rFonts w:eastAsia="宋体" w:hint="eastAsia"/>
                <w:b/>
                <w:i/>
                <w:lang w:eastAsia="zh-CN"/>
              </w:rPr>
              <w:t xml:space="preserve">Rel-15 multiplexing </w:t>
            </w:r>
            <w:r w:rsidRPr="007C087F">
              <w:rPr>
                <w:rFonts w:eastAsia="宋体"/>
                <w:b/>
                <w:i/>
                <w:lang w:eastAsia="zh-CN"/>
              </w:rPr>
              <w:t>timeline</w:t>
            </w:r>
            <w:r w:rsidRPr="007C087F">
              <w:rPr>
                <w:rFonts w:eastAsia="宋体" w:hint="eastAsia"/>
                <w:b/>
                <w:i/>
                <w:lang w:eastAsia="zh-CN"/>
              </w:rPr>
              <w:t xml:space="preserve"> is reused for </w:t>
            </w:r>
            <w:r w:rsidRPr="007C087F">
              <w:rPr>
                <w:rFonts w:eastAsia="宋体"/>
                <w:b/>
                <w:i/>
                <w:lang w:eastAsia="zh-CN"/>
              </w:rPr>
              <w:t>overlapping PUCCHs and/or PUSCHs with the same priority</w:t>
            </w:r>
            <w:r w:rsidRPr="007C087F">
              <w:rPr>
                <w:rFonts w:eastAsia="宋体" w:hint="eastAsia"/>
                <w:b/>
                <w:i/>
                <w:lang w:eastAsia="zh-CN"/>
              </w:rPr>
              <w:t xml:space="preserve"> and </w:t>
            </w:r>
            <w:r w:rsidRPr="007C087F">
              <w:rPr>
                <w:rFonts w:eastAsia="宋体"/>
                <w:b/>
                <w:i/>
                <w:lang w:eastAsia="zh-CN"/>
              </w:rPr>
              <w:t>overlapping PUCCHs and/or PUSCHs with different priorities</w:t>
            </w:r>
            <w:r w:rsidRPr="007C087F">
              <w:rPr>
                <w:rFonts w:eastAsia="宋体" w:hint="eastAsia"/>
                <w:b/>
                <w:i/>
                <w:lang w:eastAsia="zh-CN"/>
              </w:rPr>
              <w:t xml:space="preserve"> when multiplexing </w:t>
            </w:r>
            <w:r>
              <w:rPr>
                <w:rFonts w:eastAsia="宋体" w:hint="eastAsia"/>
                <w:b/>
                <w:i/>
                <w:lang w:eastAsia="zh-CN"/>
              </w:rPr>
              <w:t>would be applied</w:t>
            </w:r>
            <w:r w:rsidRPr="00CC77A4">
              <w:rPr>
                <w:rFonts w:eastAsia="宋体" w:hint="eastAsia"/>
                <w:b/>
                <w:i/>
                <w:lang w:eastAsia="zh-CN"/>
              </w:rPr>
              <w:t>.</w:t>
            </w:r>
          </w:p>
          <w:p w14:paraId="42FC3399" w14:textId="77777777" w:rsidR="00CF64E8" w:rsidRDefault="00CF64E8" w:rsidP="00CF64E8">
            <w:pPr>
              <w:pStyle w:val="a0"/>
              <w:spacing w:after="0"/>
              <w:rPr>
                <w:rFonts w:eastAsia="宋体"/>
                <w:b/>
                <w:i/>
                <w:lang w:eastAsia="zh-CN"/>
              </w:rPr>
            </w:pPr>
            <w:r w:rsidRPr="005F6198">
              <w:rPr>
                <w:rFonts w:eastAsia="宋体" w:hint="eastAsia"/>
                <w:b/>
                <w:i/>
                <w:lang w:eastAsia="zh-CN"/>
              </w:rPr>
              <w:t>Proposal</w:t>
            </w:r>
            <w:r>
              <w:rPr>
                <w:rFonts w:eastAsia="宋体" w:hint="eastAsia"/>
                <w:b/>
                <w:i/>
                <w:lang w:eastAsia="zh-CN"/>
              </w:rPr>
              <w:t xml:space="preserve"> 4</w:t>
            </w:r>
            <w:r w:rsidRPr="005F6198">
              <w:rPr>
                <w:rFonts w:eastAsia="宋体" w:hint="eastAsia"/>
                <w:b/>
                <w:i/>
                <w:lang w:eastAsia="zh-CN"/>
              </w:rPr>
              <w:t xml:space="preserve">: </w:t>
            </w:r>
            <w:r w:rsidRPr="006C3A0B">
              <w:rPr>
                <w:rFonts w:eastAsia="宋体"/>
                <w:b/>
                <w:i/>
                <w:lang w:eastAsia="zh-CN"/>
              </w:rPr>
              <w:t>The following working assumption can be confirmed</w:t>
            </w:r>
            <w:r w:rsidRPr="00CC77A4">
              <w:rPr>
                <w:rFonts w:eastAsia="宋体" w:hint="eastAsia"/>
                <w:b/>
                <w:i/>
                <w:lang w:eastAsia="zh-CN"/>
              </w:rPr>
              <w:t>.</w:t>
            </w:r>
          </w:p>
          <w:p w14:paraId="60545BD5" w14:textId="77777777" w:rsidR="00CF64E8" w:rsidRPr="006C3A0B" w:rsidRDefault="00CF64E8" w:rsidP="00CF64E8">
            <w:pPr>
              <w:pStyle w:val="aff0"/>
              <w:overflowPunct w:val="0"/>
              <w:autoSpaceDE w:val="0"/>
              <w:autoSpaceDN w:val="0"/>
              <w:adjustRightInd w:val="0"/>
              <w:spacing w:after="0"/>
              <w:ind w:left="0"/>
              <w:textAlignment w:val="baseline"/>
              <w:rPr>
                <w:rFonts w:eastAsia="微软雅黑"/>
                <w:b/>
                <w:bCs/>
                <w:i/>
                <w:szCs w:val="20"/>
                <w:highlight w:val="darkYellow"/>
              </w:rPr>
            </w:pPr>
            <w:r w:rsidRPr="006C3A0B">
              <w:rPr>
                <w:rFonts w:eastAsia="微软雅黑"/>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f0"/>
              <w:numPr>
                <w:ilvl w:val="0"/>
                <w:numId w:val="66"/>
              </w:numPr>
              <w:spacing w:after="0" w:line="240" w:lineRule="auto"/>
              <w:contextualSpacing w:val="0"/>
              <w:rPr>
                <w:rFonts w:eastAsia="微软雅黑"/>
                <w:b/>
                <w:i/>
                <w:szCs w:val="20"/>
              </w:rPr>
            </w:pPr>
            <w:r w:rsidRPr="006C3A0B">
              <w:rPr>
                <w:rFonts w:eastAsia="宋体"/>
                <w:b/>
                <w:bCs/>
                <w:i/>
                <w:szCs w:val="20"/>
                <w:lang w:eastAsia="zh-CN"/>
              </w:rPr>
              <w:t>Step 1: Resolve overlapping PUCCHs and/or PUSCHs with the same priority</w:t>
            </w:r>
          </w:p>
          <w:p w14:paraId="16773802" w14:textId="77777777" w:rsidR="00CF64E8" w:rsidRPr="006C3A0B" w:rsidRDefault="00CF64E8" w:rsidP="0058388A">
            <w:pPr>
              <w:pStyle w:val="aff0"/>
              <w:numPr>
                <w:ilvl w:val="0"/>
                <w:numId w:val="66"/>
              </w:numPr>
              <w:spacing w:after="0" w:line="240" w:lineRule="auto"/>
              <w:contextualSpacing w:val="0"/>
              <w:rPr>
                <w:rFonts w:eastAsia="微软雅黑"/>
                <w:b/>
                <w:i/>
                <w:szCs w:val="20"/>
              </w:rPr>
            </w:pPr>
            <w:r w:rsidRPr="006C3A0B">
              <w:rPr>
                <w:rFonts w:eastAsia="宋体"/>
                <w:b/>
                <w:bCs/>
                <w:i/>
                <w:szCs w:val="20"/>
                <w:lang w:eastAsia="zh-CN"/>
              </w:rPr>
              <w:t xml:space="preserve">Step 2: Resolve overlapping PUCCHs and/or PUSCHs with different priorities </w:t>
            </w:r>
          </w:p>
          <w:p w14:paraId="76AC5FFE" w14:textId="77777777" w:rsidR="00CF64E8" w:rsidRPr="006C3A0B" w:rsidRDefault="00CF64E8" w:rsidP="00CF64E8">
            <w:pPr>
              <w:pStyle w:val="aff0"/>
              <w:spacing w:after="0"/>
              <w:ind w:left="0"/>
              <w:rPr>
                <w:rFonts w:eastAsia="微软雅黑"/>
                <w:b/>
                <w:i/>
                <w:szCs w:val="20"/>
              </w:rPr>
            </w:pPr>
            <w:r w:rsidRPr="006C3A0B">
              <w:rPr>
                <w:rFonts w:eastAsia="宋体"/>
                <w:b/>
                <w:bCs/>
                <w:i/>
                <w:szCs w:val="20"/>
                <w:lang w:eastAsia="zh-CN"/>
              </w:rPr>
              <w:t>Note: Avoid recursive pseudo-code to implement this procedure</w:t>
            </w:r>
          </w:p>
          <w:p w14:paraId="4DEB871D" w14:textId="77777777" w:rsidR="00CF64E8" w:rsidRPr="004755A2" w:rsidRDefault="00CF64E8" w:rsidP="00CF64E8">
            <w:pPr>
              <w:pStyle w:val="a0"/>
              <w:rPr>
                <w:rFonts w:eastAsia="宋体"/>
                <w:b/>
                <w:i/>
                <w:lang w:eastAsia="zh-CN"/>
              </w:rPr>
            </w:pPr>
            <w:r w:rsidRPr="004755A2">
              <w:rPr>
                <w:rFonts w:eastAsia="宋体"/>
                <w:b/>
                <w:i/>
                <w:lang w:eastAsia="zh-CN"/>
              </w:rPr>
              <w:t>Note: It is expected that Rel-15 intra-UE UCI multiplexing timeline will be applicable</w:t>
            </w:r>
          </w:p>
          <w:p w14:paraId="23723487" w14:textId="77777777" w:rsidR="008659AC" w:rsidRDefault="008659AC" w:rsidP="008659AC">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f0"/>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f0"/>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f0"/>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等线"/>
                <w:lang w:eastAsia="zh-CN"/>
              </w:rPr>
            </w:pPr>
            <w:r w:rsidRPr="00D843F2">
              <w:rPr>
                <w:rFonts w:eastAsia="等线"/>
                <w:b/>
                <w:lang w:eastAsia="zh-CN"/>
              </w:rPr>
              <w:t>Proposal 1</w:t>
            </w:r>
            <w:r>
              <w:rPr>
                <w:rFonts w:eastAsia="等线"/>
                <w:b/>
                <w:lang w:eastAsia="zh-CN"/>
              </w:rPr>
              <w:t>5</w:t>
            </w:r>
            <w:r w:rsidRPr="00D843F2">
              <w:rPr>
                <w:rFonts w:eastAsia="等线"/>
                <w:b/>
                <w:lang w:eastAsia="zh-CN"/>
              </w:rPr>
              <w:t>: Confirm the following Working Assumption.</w:t>
            </w:r>
          </w:p>
          <w:p w14:paraId="0A339AC1" w14:textId="77777777" w:rsidR="00440549" w:rsidRPr="00D843F2" w:rsidRDefault="00440549" w:rsidP="00440549">
            <w:pPr>
              <w:pStyle w:val="aff0"/>
              <w:overflowPunct w:val="0"/>
              <w:autoSpaceDE w:val="0"/>
              <w:autoSpaceDN w:val="0"/>
              <w:adjustRightInd w:val="0"/>
              <w:ind w:leftChars="100" w:left="200"/>
              <w:textAlignment w:val="baseline"/>
              <w:rPr>
                <w:rFonts w:eastAsia="微软雅黑"/>
                <w:b/>
                <w:bCs/>
                <w:szCs w:val="20"/>
              </w:rPr>
            </w:pPr>
            <w:r w:rsidRPr="00DB32A3">
              <w:rPr>
                <w:rFonts w:eastAsia="微软雅黑"/>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f0"/>
              <w:numPr>
                <w:ilvl w:val="0"/>
                <w:numId w:val="66"/>
              </w:numPr>
              <w:spacing w:after="0" w:line="240" w:lineRule="auto"/>
              <w:ind w:leftChars="280" w:left="920"/>
              <w:contextualSpacing w:val="0"/>
              <w:rPr>
                <w:rFonts w:eastAsia="微软雅黑"/>
                <w:b/>
                <w:szCs w:val="20"/>
              </w:rPr>
            </w:pPr>
            <w:r w:rsidRPr="00D843F2">
              <w:rPr>
                <w:rFonts w:eastAsia="宋体"/>
                <w:b/>
                <w:bCs/>
                <w:szCs w:val="20"/>
              </w:rPr>
              <w:lastRenderedPageBreak/>
              <w:t>Step 1: Resolve overlapping PUCCHs and/or PUSCHs with the same priority</w:t>
            </w:r>
          </w:p>
          <w:p w14:paraId="3E97D8A7" w14:textId="77777777" w:rsidR="00440549" w:rsidRPr="00D843F2" w:rsidRDefault="00440549" w:rsidP="0058388A">
            <w:pPr>
              <w:pStyle w:val="aff0"/>
              <w:numPr>
                <w:ilvl w:val="0"/>
                <w:numId w:val="66"/>
              </w:numPr>
              <w:spacing w:after="0" w:line="240" w:lineRule="auto"/>
              <w:ind w:leftChars="280" w:left="920"/>
              <w:contextualSpacing w:val="0"/>
              <w:rPr>
                <w:rFonts w:eastAsia="微软雅黑"/>
                <w:b/>
                <w:szCs w:val="20"/>
              </w:rPr>
            </w:pPr>
            <w:r w:rsidRPr="00D843F2">
              <w:rPr>
                <w:rFonts w:eastAsia="宋体"/>
                <w:b/>
                <w:bCs/>
                <w:szCs w:val="20"/>
              </w:rPr>
              <w:t xml:space="preserve">Step 2: Resolve overlapping PUCCHs and/or PUSCHs with different priorities </w:t>
            </w:r>
          </w:p>
          <w:p w14:paraId="625F4BD8" w14:textId="77777777" w:rsidR="00440549" w:rsidRPr="00D843F2" w:rsidRDefault="00440549" w:rsidP="00440549">
            <w:pPr>
              <w:pStyle w:val="aff0"/>
              <w:ind w:leftChars="100" w:left="200"/>
              <w:rPr>
                <w:rFonts w:eastAsia="微软雅黑"/>
                <w:b/>
                <w:szCs w:val="20"/>
              </w:rPr>
            </w:pPr>
            <w:r w:rsidRPr="00D843F2">
              <w:rPr>
                <w:rFonts w:eastAsia="宋体"/>
                <w:b/>
                <w:bCs/>
                <w:szCs w:val="20"/>
              </w:rPr>
              <w:t>Note: Avoid recursive pseudo-code to implement this procedure</w:t>
            </w:r>
          </w:p>
          <w:p w14:paraId="7CED7AC0" w14:textId="77777777" w:rsidR="00440549" w:rsidRPr="00D843F2" w:rsidRDefault="00440549" w:rsidP="00440549">
            <w:pPr>
              <w:pStyle w:val="aff0"/>
              <w:overflowPunct w:val="0"/>
              <w:autoSpaceDE w:val="0"/>
              <w:autoSpaceDN w:val="0"/>
              <w:adjustRightInd w:val="0"/>
              <w:spacing w:afterLines="100" w:after="240"/>
              <w:ind w:leftChars="100" w:left="200"/>
              <w:textAlignment w:val="baseline"/>
              <w:rPr>
                <w:rFonts w:eastAsia="微软雅黑"/>
                <w:b/>
                <w:szCs w:val="20"/>
              </w:rPr>
            </w:pPr>
            <w:r w:rsidRPr="00D843F2">
              <w:rPr>
                <w:rFonts w:eastAsia="微软雅黑"/>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等线"/>
                <w:b/>
                <w:lang w:eastAsia="zh-CN"/>
              </w:rPr>
              <w:t xml:space="preserve">Proposal 16: </w:t>
            </w:r>
            <w:r w:rsidRPr="00D843F2">
              <w:rPr>
                <w:b/>
                <w:lang w:eastAsia="zh-CN"/>
              </w:rPr>
              <w:t>For handling overlapping PUCCHs/PUSCHs with different priorities in R17</w:t>
            </w:r>
            <w:r w:rsidRPr="00D843F2">
              <w:rPr>
                <w:rFonts w:eastAsia="等线"/>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等线"/>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f0"/>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f0"/>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f0"/>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等线"/>
                <w:b/>
                <w:lang w:eastAsia="zh-CN"/>
              </w:rPr>
            </w:pPr>
            <w:r w:rsidRPr="00D843F2">
              <w:rPr>
                <w:rFonts w:eastAsia="等线"/>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等线"/>
                <w:b/>
                <w:lang w:eastAsia="zh-CN"/>
              </w:rPr>
            </w:pPr>
            <w:r w:rsidRPr="00440549">
              <w:rPr>
                <w:rFonts w:eastAsia="等线" w:hint="eastAsia"/>
                <w:b/>
                <w:lang w:eastAsia="zh-CN"/>
              </w:rPr>
              <w:t>P</w:t>
            </w:r>
            <w:r w:rsidRPr="00440549">
              <w:rPr>
                <w:rFonts w:eastAsia="等线"/>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22: If </w:t>
            </w:r>
            <w:r w:rsidRPr="00D843F2">
              <w:rPr>
                <w:rFonts w:eastAsia="等线" w:hint="eastAsia"/>
                <w:b/>
                <w:lang w:eastAsia="zh-CN"/>
              </w:rPr>
              <w:t>a</w:t>
            </w:r>
            <w:r w:rsidRPr="00D843F2">
              <w:rPr>
                <w:rFonts w:eastAsia="等线"/>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23: If </w:t>
            </w:r>
            <w:r w:rsidRPr="00D843F2">
              <w:rPr>
                <w:rFonts w:eastAsia="等线" w:hint="eastAsia"/>
                <w:b/>
                <w:lang w:eastAsia="zh-CN"/>
              </w:rPr>
              <w:t>a</w:t>
            </w:r>
            <w:r w:rsidRPr="00D843F2">
              <w:rPr>
                <w:rFonts w:eastAsia="等线"/>
                <w:b/>
                <w:lang w:eastAsia="zh-CN"/>
              </w:rPr>
              <w:t xml:space="preserve"> PUCCH with HP HARQ-ACK and LP HARQ-ACK overlaps with both LP </w:t>
            </w:r>
            <w:proofErr w:type="spellStart"/>
            <w:r>
              <w:rPr>
                <w:rFonts w:eastAsia="等线"/>
                <w:b/>
                <w:lang w:eastAsia="zh-CN"/>
              </w:rPr>
              <w:t>and</w:t>
            </w:r>
            <w:r w:rsidRPr="00D843F2">
              <w:rPr>
                <w:rFonts w:eastAsia="等线"/>
                <w:b/>
                <w:lang w:eastAsia="zh-CN"/>
              </w:rPr>
              <w:t>HP</w:t>
            </w:r>
            <w:proofErr w:type="spellEnd"/>
            <w:r w:rsidRPr="00D843F2">
              <w:rPr>
                <w:rFonts w:eastAsia="等线"/>
                <w:b/>
                <w:lang w:eastAsia="zh-CN"/>
              </w:rPr>
              <w:t xml:space="preserve"> PUSCHs, the priority for PUSCH selection can be HP PUSCH &gt; LP PUSCH.</w:t>
            </w:r>
          </w:p>
          <w:p w14:paraId="0B5880CF" w14:textId="77777777" w:rsidR="00FA4E57" w:rsidRPr="00D843F2" w:rsidRDefault="00FA4E57" w:rsidP="0058388A">
            <w:pPr>
              <w:pStyle w:val="aff0"/>
              <w:numPr>
                <w:ilvl w:val="0"/>
                <w:numId w:val="89"/>
              </w:numPr>
              <w:spacing w:after="240" w:line="240" w:lineRule="auto"/>
              <w:ind w:left="777"/>
              <w:contextualSpacing w:val="0"/>
              <w:jc w:val="both"/>
              <w:rPr>
                <w:rFonts w:eastAsia="等线"/>
                <w:b/>
              </w:rPr>
            </w:pPr>
            <w:r w:rsidRPr="00D843F2">
              <w:rPr>
                <w:rFonts w:eastAsia="等线"/>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等线"/>
                <w:lang w:eastAsia="zh-CN"/>
              </w:rPr>
            </w:pPr>
            <w:r w:rsidRPr="00D843F2">
              <w:rPr>
                <w:rFonts w:eastAsia="等线"/>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等线"/>
                <w:b/>
                <w:lang w:eastAsia="zh-CN"/>
              </w:rPr>
            </w:pPr>
            <w:r w:rsidRPr="00321AAA">
              <w:rPr>
                <w:rFonts w:eastAsia="等线"/>
                <w:b/>
                <w:lang w:eastAsia="zh-CN"/>
              </w:rPr>
              <w:t xml:space="preserve">Proposal </w:t>
            </w:r>
            <w:r>
              <w:rPr>
                <w:rFonts w:eastAsia="等线"/>
                <w:b/>
                <w:lang w:eastAsia="zh-CN"/>
              </w:rPr>
              <w:t>25</w:t>
            </w:r>
            <w:r w:rsidRPr="00321AAA">
              <w:rPr>
                <w:rFonts w:eastAsia="等线"/>
                <w:b/>
                <w:lang w:eastAsia="zh-CN"/>
              </w:rPr>
              <w:t xml:space="preserve">: For </w:t>
            </w:r>
            <w:r w:rsidRPr="00321AAA">
              <w:rPr>
                <w:rFonts w:eastAsia="等线"/>
                <w:b/>
              </w:rPr>
              <w:t>UCI to be</w:t>
            </w:r>
            <w:r w:rsidRPr="00321AAA">
              <w:rPr>
                <w:rFonts w:eastAsia="等线"/>
                <w:b/>
                <w:lang w:eastAsia="zh-CN"/>
              </w:rPr>
              <w:t xml:space="preserve"> multiplexed on a PUSCH, the following conditions should be satisfied. </w:t>
            </w:r>
          </w:p>
          <w:p w14:paraId="169DB7B2" w14:textId="77777777" w:rsidR="00FA4E57" w:rsidRPr="00BB717B" w:rsidRDefault="00FA4E57" w:rsidP="0058388A">
            <w:pPr>
              <w:pStyle w:val="aff0"/>
              <w:numPr>
                <w:ilvl w:val="0"/>
                <w:numId w:val="90"/>
              </w:numPr>
              <w:spacing w:after="120" w:line="240" w:lineRule="auto"/>
              <w:contextualSpacing w:val="0"/>
              <w:jc w:val="both"/>
              <w:rPr>
                <w:rFonts w:eastAsia="等线"/>
                <w:b/>
              </w:rPr>
            </w:pPr>
            <w:r w:rsidRPr="00BB717B">
              <w:rPr>
                <w:rFonts w:eastAsia="等线"/>
                <w:b/>
              </w:rPr>
              <w:t>Simultaneous PUSCH and PUCCH transmission does not apply.</w:t>
            </w:r>
          </w:p>
          <w:p w14:paraId="3B9CD55F" w14:textId="77777777" w:rsidR="00FA4E57" w:rsidRPr="00BB717B" w:rsidRDefault="00FA4E57" w:rsidP="0058388A">
            <w:pPr>
              <w:pStyle w:val="aff0"/>
              <w:numPr>
                <w:ilvl w:val="0"/>
                <w:numId w:val="90"/>
              </w:numPr>
              <w:spacing w:after="240" w:line="240" w:lineRule="auto"/>
              <w:ind w:left="777"/>
              <w:contextualSpacing w:val="0"/>
              <w:jc w:val="both"/>
              <w:rPr>
                <w:rFonts w:eastAsia="等线"/>
                <w:b/>
              </w:rPr>
            </w:pPr>
            <w:r w:rsidRPr="00BB717B">
              <w:rPr>
                <w:rFonts w:eastAsia="等线"/>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16"/>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f0"/>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w:t>
            </w:r>
            <w:proofErr w:type="spellStart"/>
            <w:r w:rsidRPr="000B07C7">
              <w:rPr>
                <w:rFonts w:ascii="Times" w:hAnsi="Times" w:cs="Times"/>
                <w:b/>
              </w:rPr>
              <w:t>gNB</w:t>
            </w:r>
            <w:proofErr w:type="spellEnd"/>
            <w:r w:rsidRPr="000B07C7">
              <w:rPr>
                <w:rFonts w:ascii="Times" w:hAnsi="Times" w:cs="Times"/>
                <w:b/>
              </w:rPr>
              <w:t>.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f0"/>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 xml:space="preserve">would be multiplexed into the LP channel, or (3) Multiplexing timeline is not met, or (4) Multiplexing between different priority is disabled by </w:t>
            </w:r>
            <w:proofErr w:type="spellStart"/>
            <w:r w:rsidRPr="000B07C7">
              <w:rPr>
                <w:rFonts w:ascii="Times" w:hAnsi="Times" w:cs="Times"/>
                <w:b/>
              </w:rPr>
              <w:t>gNB</w:t>
            </w:r>
            <w:proofErr w:type="spellEnd"/>
            <w:r w:rsidRPr="000B07C7">
              <w:rPr>
                <w:rFonts w:ascii="Times" w:hAnsi="Times" w:cs="Times"/>
                <w:b/>
              </w:rPr>
              <w:t>.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f0"/>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f0"/>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If simultaneous PUCCH/PUSCH is not supported by the UE or inter-band simultaneous PUCCH/PUSCH transmission is not configured by the </w:t>
            </w:r>
            <w:proofErr w:type="spellStart"/>
            <w:r w:rsidRPr="00811F0F">
              <w:rPr>
                <w:b/>
                <w:bCs/>
                <w:szCs w:val="20"/>
              </w:rPr>
              <w:t>gNB</w:t>
            </w:r>
            <w:proofErr w:type="spellEnd"/>
            <w:r w:rsidRPr="00811F0F">
              <w:rPr>
                <w:b/>
                <w:bCs/>
                <w:szCs w:val="20"/>
              </w:rPr>
              <w:t>,</w:t>
            </w:r>
          </w:p>
          <w:p w14:paraId="07A62715"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LP PUSCH.</w:t>
            </w:r>
          </w:p>
          <w:p w14:paraId="5108751D" w14:textId="77777777" w:rsidR="00A57701" w:rsidRPr="00811F0F" w:rsidRDefault="00A57701" w:rsidP="0058388A">
            <w:pPr>
              <w:pStyle w:val="aff0"/>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If simultaneous PUCCH/PUSCH is not supported by the UE or inter-band simultaneous PUCCH/PUSCH transmission is not configured by the </w:t>
            </w:r>
            <w:proofErr w:type="spellStart"/>
            <w:r w:rsidRPr="00811F0F">
              <w:rPr>
                <w:b/>
                <w:bCs/>
                <w:szCs w:val="20"/>
              </w:rPr>
              <w:t>gNB</w:t>
            </w:r>
            <w:proofErr w:type="spellEnd"/>
            <w:r w:rsidRPr="00811F0F">
              <w:rPr>
                <w:b/>
                <w:bCs/>
                <w:szCs w:val="20"/>
              </w:rPr>
              <w:t>,</w:t>
            </w:r>
          </w:p>
          <w:p w14:paraId="2749B5DC"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f0"/>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f0"/>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f0"/>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宋体"/>
                <w:b/>
                <w:i/>
                <w:szCs w:val="20"/>
                <w:lang w:eastAsia="zh-CN"/>
              </w:rPr>
              <w:t xml:space="preserve">Proposal </w:t>
            </w:r>
            <w:r>
              <w:rPr>
                <w:rFonts w:eastAsia="宋体"/>
                <w:b/>
                <w:i/>
                <w:szCs w:val="20"/>
                <w:lang w:eastAsia="zh-CN"/>
              </w:rPr>
              <w:t>19</w:t>
            </w:r>
            <w:r w:rsidRPr="00822C53">
              <w:rPr>
                <w:rFonts w:eastAsia="宋体"/>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f0"/>
              <w:numPr>
                <w:ilvl w:val="1"/>
                <w:numId w:val="91"/>
              </w:numPr>
              <w:spacing w:afterLines="50" w:after="120" w:line="240" w:lineRule="auto"/>
              <w:contextualSpacing w:val="0"/>
              <w:jc w:val="both"/>
              <w:rPr>
                <w:b/>
                <w:i/>
                <w:szCs w:val="20"/>
              </w:rPr>
            </w:pPr>
            <w:r w:rsidRPr="00822C53">
              <w:rPr>
                <w:rFonts w:eastAsia="微软雅黑"/>
                <w:b/>
                <w:i/>
                <w:color w:val="000000"/>
                <w:szCs w:val="20"/>
              </w:rPr>
              <w:t>Step 1: Perform PUCCH multiplexing per priority per PUCCH group.</w:t>
            </w:r>
          </w:p>
          <w:p w14:paraId="1C8E90A9" w14:textId="77777777" w:rsidR="003432AA" w:rsidRPr="00822C53" w:rsidRDefault="003432AA" w:rsidP="0058388A">
            <w:pPr>
              <w:pStyle w:val="aff0"/>
              <w:numPr>
                <w:ilvl w:val="1"/>
                <w:numId w:val="91"/>
              </w:numPr>
              <w:spacing w:afterLines="50" w:after="120" w:line="240" w:lineRule="auto"/>
              <w:contextualSpacing w:val="0"/>
              <w:jc w:val="both"/>
              <w:rPr>
                <w:b/>
                <w:i/>
                <w:szCs w:val="20"/>
              </w:rPr>
            </w:pPr>
            <w:r w:rsidRPr="00822C53">
              <w:rPr>
                <w:rFonts w:eastAsia="微软雅黑"/>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f0"/>
              <w:numPr>
                <w:ilvl w:val="1"/>
                <w:numId w:val="91"/>
              </w:numPr>
              <w:spacing w:afterLines="50" w:after="120" w:line="240" w:lineRule="auto"/>
              <w:contextualSpacing w:val="0"/>
              <w:jc w:val="both"/>
              <w:rPr>
                <w:b/>
                <w:i/>
                <w:szCs w:val="20"/>
              </w:rPr>
            </w:pPr>
            <w:r w:rsidRPr="00822C53">
              <w:rPr>
                <w:rFonts w:eastAsia="微软雅黑"/>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f0"/>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f0"/>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f0"/>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f0"/>
              <w:numPr>
                <w:ilvl w:val="1"/>
                <w:numId w:val="91"/>
              </w:numPr>
              <w:spacing w:afterLines="50" w:after="120" w:line="240" w:lineRule="auto"/>
              <w:contextualSpacing w:val="0"/>
              <w:jc w:val="both"/>
              <w:rPr>
                <w:szCs w:val="20"/>
              </w:rPr>
            </w:pPr>
            <w:r w:rsidRPr="00822C53">
              <w:rPr>
                <w:rFonts w:eastAsia="微软雅黑"/>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宋体"/>
                <w:b/>
                <w:i/>
                <w:szCs w:val="20"/>
                <w:lang w:eastAsia="zh-CN"/>
              </w:rPr>
              <w:t>Proposal 2</w:t>
            </w:r>
            <w:r>
              <w:rPr>
                <w:rFonts w:eastAsia="宋体"/>
                <w:b/>
                <w:i/>
                <w:szCs w:val="20"/>
                <w:lang w:eastAsia="zh-CN"/>
              </w:rPr>
              <w:t>0</w:t>
            </w:r>
            <w:r w:rsidRPr="00822C53">
              <w:rPr>
                <w:rFonts w:eastAsia="宋体"/>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f0"/>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f0"/>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f0"/>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宋体"/>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CEA6A83" w14:textId="77777777" w:rsidR="00800035" w:rsidRPr="00BF0260" w:rsidRDefault="00800035" w:rsidP="00800035">
            <w:pPr>
              <w:rPr>
                <w:rFonts w:eastAsia="宋体"/>
                <w:i/>
                <w:iCs/>
                <w:lang w:eastAsia="zh-CN"/>
              </w:rPr>
            </w:pPr>
            <w:r w:rsidRPr="00BF0260">
              <w:rPr>
                <w:rFonts w:eastAsia="宋体"/>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宋体"/>
                <w:b/>
                <w:bCs/>
                <w:u w:val="single"/>
                <w:lang w:eastAsia="zh-CN"/>
              </w:rPr>
            </w:pPr>
            <w:r w:rsidRPr="0025190E">
              <w:rPr>
                <w:rFonts w:eastAsia="宋体"/>
                <w:b/>
                <w:bCs/>
                <w:u w:val="single"/>
                <w:lang w:eastAsia="zh-CN"/>
              </w:rPr>
              <w:t xml:space="preserve">Proposal 14: </w:t>
            </w:r>
          </w:p>
          <w:p w14:paraId="1E4B06E0" w14:textId="77777777" w:rsidR="00800035" w:rsidRPr="00BF0260" w:rsidRDefault="00800035" w:rsidP="00800035">
            <w:pPr>
              <w:rPr>
                <w:rFonts w:eastAsia="宋体"/>
                <w:i/>
                <w:iCs/>
                <w:lang w:eastAsia="zh-CN"/>
              </w:rPr>
            </w:pPr>
            <w:r w:rsidRPr="00BF0260">
              <w:rPr>
                <w:rFonts w:eastAsia="宋体"/>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f0"/>
              <w:numPr>
                <w:ilvl w:val="0"/>
                <w:numId w:val="13"/>
              </w:numPr>
              <w:spacing w:after="0" w:line="240" w:lineRule="auto"/>
              <w:contextualSpacing w:val="0"/>
              <w:rPr>
                <w:rFonts w:eastAsia="宋体"/>
                <w:i/>
                <w:iCs/>
                <w:lang w:eastAsia="zh-CN"/>
              </w:rPr>
            </w:pPr>
            <w:r w:rsidRPr="00BF0260">
              <w:rPr>
                <w:rFonts w:eastAsia="宋体"/>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f0"/>
              <w:numPr>
                <w:ilvl w:val="0"/>
                <w:numId w:val="13"/>
              </w:numPr>
              <w:spacing w:after="0" w:line="240" w:lineRule="auto"/>
              <w:contextualSpacing w:val="0"/>
              <w:rPr>
                <w:rFonts w:eastAsia="宋体"/>
                <w:i/>
                <w:iCs/>
                <w:lang w:eastAsia="zh-CN"/>
              </w:rPr>
            </w:pPr>
            <w:r w:rsidRPr="00BF0260">
              <w:rPr>
                <w:rFonts w:eastAsia="宋体"/>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aff0"/>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宋体"/>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宋体"/>
                <w:bCs/>
                <w:i/>
                <w:iCs/>
                <w:lang w:eastAsia="zh-CN"/>
              </w:rPr>
            </w:pPr>
            <w:r w:rsidRPr="006E1872">
              <w:rPr>
                <w:rFonts w:eastAsia="宋体"/>
                <w:bCs/>
                <w:i/>
                <w:iCs/>
                <w:lang w:eastAsia="zh-CN"/>
              </w:rPr>
              <w:t>different priorities on a same cell</w:t>
            </w:r>
            <w:r>
              <w:rPr>
                <w:rFonts w:eastAsia="宋体"/>
                <w:bCs/>
                <w:i/>
                <w:iCs/>
                <w:lang w:eastAsia="zh-CN"/>
              </w:rPr>
              <w:t xml:space="preserve"> in Rel-17</w:t>
            </w:r>
            <w:r w:rsidRPr="006E1872">
              <w:rPr>
                <w:rFonts w:eastAsia="宋体"/>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lang w:eastAsia="zh-CN"/>
              </w:rPr>
            </w:pPr>
            <w:r w:rsidRPr="00EC592D">
              <w:rPr>
                <w:rFonts w:eastAsia="宋体"/>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f0"/>
              <w:numPr>
                <w:ilvl w:val="0"/>
                <w:numId w:val="66"/>
              </w:numPr>
              <w:spacing w:after="0" w:line="240" w:lineRule="auto"/>
              <w:contextualSpacing w:val="0"/>
              <w:rPr>
                <w:rFonts w:eastAsia="微软雅黑"/>
                <w:b/>
              </w:rPr>
            </w:pPr>
            <w:r w:rsidRPr="00F86ADE">
              <w:rPr>
                <w:b/>
                <w:bCs/>
              </w:rPr>
              <w:t>Step 1: Resolve overlapping PUCCHs and/or PUSCHs with the same priority</w:t>
            </w:r>
          </w:p>
          <w:p w14:paraId="4C6E2266" w14:textId="77777777" w:rsidR="004524C2" w:rsidRPr="00F86ADE" w:rsidRDefault="004524C2" w:rsidP="0058388A">
            <w:pPr>
              <w:pStyle w:val="aff0"/>
              <w:numPr>
                <w:ilvl w:val="0"/>
                <w:numId w:val="66"/>
              </w:numPr>
              <w:spacing w:after="0" w:line="240" w:lineRule="auto"/>
              <w:contextualSpacing w:val="0"/>
              <w:rPr>
                <w:rFonts w:eastAsia="微软雅黑"/>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f0"/>
              <w:spacing w:after="0"/>
              <w:ind w:firstLine="442"/>
              <w:rPr>
                <w:rFonts w:eastAsia="微软雅黑"/>
                <w:b/>
              </w:rPr>
            </w:pPr>
            <w:r w:rsidRPr="00F86ADE">
              <w:rPr>
                <w:b/>
                <w:bCs/>
              </w:rPr>
              <w:t>Note: Avoid recursive pseudo-code to implement this procedure</w:t>
            </w:r>
          </w:p>
          <w:p w14:paraId="4EDB67D3" w14:textId="77777777" w:rsidR="004524C2" w:rsidRPr="00F86ADE" w:rsidRDefault="004524C2" w:rsidP="004524C2">
            <w:pPr>
              <w:pStyle w:val="aff0"/>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宋体"/>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1</w:t>
            </w:r>
            <w:r w:rsidRPr="005A56DB">
              <w:rPr>
                <w:rFonts w:ascii="Times New Roman" w:eastAsia="微软雅黑" w:hAnsi="Times New Roman" w:cs="Times New Roman"/>
                <w:b/>
                <w:bCs/>
                <w:sz w:val="24"/>
                <w:szCs w:val="24"/>
              </w:rPr>
              <w:t xml:space="preserve">: </w:t>
            </w:r>
            <w:r w:rsidRPr="006D4FC2">
              <w:rPr>
                <w:rFonts w:ascii="Times New Roman" w:eastAsia="微软雅黑"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f0"/>
              <w:numPr>
                <w:ilvl w:val="0"/>
                <w:numId w:val="102"/>
              </w:numPr>
              <w:snapToGrid w:val="0"/>
              <w:spacing w:after="100" w:afterAutospacing="1" w:line="240" w:lineRule="auto"/>
              <w:contextualSpacing w:val="0"/>
              <w:jc w:val="both"/>
              <w:rPr>
                <w:rFonts w:eastAsia="微软雅黑"/>
                <w:b/>
                <w:bCs/>
                <w:lang w:eastAsia="en-US"/>
              </w:rPr>
            </w:pPr>
            <w:r w:rsidRPr="006D4FC2">
              <w:rPr>
                <w:rFonts w:eastAsia="微软雅黑"/>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微软雅黑"/>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宋体"/>
          <w:lang w:eastAsia="zh-CN"/>
        </w:rPr>
      </w:pPr>
      <w:bookmarkStart w:id="3" w:name="_GoBack"/>
      <w:bookmarkEnd w:id="3"/>
      <w:r>
        <w:rPr>
          <w:rFonts w:eastAsia="宋体"/>
          <w:lang w:eastAsia="zh-CN"/>
        </w:rPr>
        <w:lastRenderedPageBreak/>
        <w:t>1</w:t>
      </w:r>
      <w:r w:rsidRPr="00244C60">
        <w:rPr>
          <w:rFonts w:eastAsia="宋体" w:hint="eastAsia"/>
          <w:vertAlign w:val="superscript"/>
          <w:lang w:eastAsia="zh-CN"/>
        </w:rPr>
        <w:t>st</w:t>
      </w:r>
      <w:r>
        <w:rPr>
          <w:rFonts w:eastAsia="宋体"/>
          <w:lang w:eastAsia="zh-CN"/>
        </w:rPr>
        <w:t xml:space="preserve"> round discussion</w:t>
      </w:r>
    </w:p>
    <w:p w14:paraId="3C65B6AE"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1B08DB83" w14:textId="7091B94C" w:rsidR="0001407F" w:rsidRPr="005028E3" w:rsidRDefault="0001407F" w:rsidP="0058388A">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0D8D3F7" w14:textId="77777777" w:rsidR="005028E3" w:rsidRPr="005028E3" w:rsidRDefault="00E3741E" w:rsidP="0058388A">
      <w:pPr>
        <w:pStyle w:val="aff0"/>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E3741E" w:rsidP="0058388A">
      <w:pPr>
        <w:pStyle w:val="aff0"/>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E3741E" w:rsidP="0058388A">
      <w:pPr>
        <w:pStyle w:val="aff0"/>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E3741E" w:rsidP="0058388A">
      <w:pPr>
        <w:pStyle w:val="aff0"/>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f0"/>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267E15" w:rsidRPr="00954597" w14:paraId="2A7BE2B9" w14:textId="77777777" w:rsidTr="00D509F9">
        <w:tc>
          <w:tcPr>
            <w:tcW w:w="1371" w:type="dxa"/>
            <w:shd w:val="clear" w:color="auto" w:fill="auto"/>
          </w:tcPr>
          <w:p w14:paraId="250D87CA"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691" w:type="dxa"/>
            <w:shd w:val="clear" w:color="auto" w:fill="auto"/>
          </w:tcPr>
          <w:p w14:paraId="131F152C"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3BD64F9F" w14:textId="77777777" w:rsidTr="00D509F9">
        <w:tc>
          <w:tcPr>
            <w:tcW w:w="1371" w:type="dxa"/>
            <w:shd w:val="clear" w:color="auto" w:fill="auto"/>
          </w:tcPr>
          <w:p w14:paraId="6DB58D59" w14:textId="5749515A" w:rsidR="00267E15" w:rsidRPr="00954597" w:rsidRDefault="002E3FCD" w:rsidP="00883DB8">
            <w:pPr>
              <w:spacing w:after="120"/>
              <w:rPr>
                <w:rFonts w:eastAsia="宋体"/>
                <w:szCs w:val="20"/>
                <w:lang w:eastAsia="zh-CN"/>
              </w:rPr>
            </w:pPr>
            <w:r>
              <w:rPr>
                <w:rFonts w:eastAsia="宋体"/>
                <w:szCs w:val="20"/>
                <w:lang w:eastAsia="zh-CN"/>
              </w:rPr>
              <w:t>Sony</w:t>
            </w:r>
          </w:p>
        </w:tc>
        <w:tc>
          <w:tcPr>
            <w:tcW w:w="7691" w:type="dxa"/>
            <w:shd w:val="clear" w:color="auto" w:fill="auto"/>
          </w:tcPr>
          <w:p w14:paraId="16EB20E6" w14:textId="77777777" w:rsidR="00267E15" w:rsidRDefault="002E3FCD" w:rsidP="00883DB8">
            <w:pPr>
              <w:spacing w:after="120"/>
              <w:rPr>
                <w:rFonts w:eastAsia="宋体"/>
                <w:szCs w:val="20"/>
                <w:lang w:eastAsia="zh-CN"/>
              </w:rPr>
            </w:pPr>
            <w:r>
              <w:rPr>
                <w:rFonts w:eastAsia="宋体"/>
                <w:szCs w:val="20"/>
                <w:lang w:eastAsia="zh-CN"/>
              </w:rPr>
              <w:t xml:space="preserve">The Working Assumption does not contain any of the sub-bullets in Step 2.  We should firstly confirm the WA as it is and then try to iron out the sub-steps.  That </w:t>
            </w:r>
            <w:proofErr w:type="gramStart"/>
            <w:r>
              <w:rPr>
                <w:rFonts w:eastAsia="宋体"/>
                <w:szCs w:val="20"/>
                <w:lang w:eastAsia="zh-CN"/>
              </w:rPr>
              <w:t>is</w:t>
            </w:r>
            <w:proofErr w:type="gramEnd"/>
            <w:r>
              <w:rPr>
                <w:rFonts w:eastAsia="宋体"/>
                <w:szCs w:val="20"/>
                <w:lang w:eastAsia="zh-CN"/>
              </w:rPr>
              <w:t xml:space="preserve">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f0"/>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Step 1: Resolve overlapping PUCCHs and/or PUSCHs with the same priority</w:t>
            </w:r>
          </w:p>
          <w:p w14:paraId="536020B0" w14:textId="77777777" w:rsidR="002E3FCD" w:rsidRPr="006D186B" w:rsidRDefault="002E3FCD" w:rsidP="002E3FCD">
            <w:pPr>
              <w:pStyle w:val="aff0"/>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微软雅黑"/>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微软雅黑"/>
                <w:i/>
              </w:rPr>
            </w:pPr>
            <w:r w:rsidRPr="006D186B">
              <w:rPr>
                <w:rFonts w:eastAsia="微软雅黑"/>
                <w:i/>
              </w:rPr>
              <w:t>Note: It is expected that Rel-15 intra-UE UCI multiplexing timeline will be applicable</w:t>
            </w:r>
          </w:p>
          <w:p w14:paraId="68FC8DBC" w14:textId="5559D751" w:rsidR="002E3FCD" w:rsidRPr="00954597" w:rsidRDefault="002E3FCD" w:rsidP="00883DB8">
            <w:pPr>
              <w:spacing w:after="120"/>
              <w:rPr>
                <w:rFonts w:eastAsia="宋体"/>
                <w:szCs w:val="20"/>
                <w:lang w:eastAsia="zh-CN"/>
              </w:rPr>
            </w:pPr>
          </w:p>
        </w:tc>
      </w:tr>
      <w:tr w:rsidR="00267E15" w:rsidRPr="00954597" w14:paraId="661DBBE4" w14:textId="77777777" w:rsidTr="00D509F9">
        <w:tc>
          <w:tcPr>
            <w:tcW w:w="1371" w:type="dxa"/>
            <w:shd w:val="clear" w:color="auto" w:fill="auto"/>
          </w:tcPr>
          <w:p w14:paraId="27B956F0" w14:textId="0D96FB80" w:rsidR="00267E15" w:rsidRPr="00954597" w:rsidRDefault="00B03614" w:rsidP="00883DB8">
            <w:pPr>
              <w:spacing w:after="120"/>
              <w:rPr>
                <w:rFonts w:eastAsia="宋体"/>
                <w:szCs w:val="20"/>
                <w:lang w:eastAsia="zh-CN"/>
              </w:rPr>
            </w:pPr>
            <w:r>
              <w:rPr>
                <w:rFonts w:eastAsia="宋体"/>
                <w:szCs w:val="20"/>
                <w:lang w:eastAsia="zh-CN"/>
              </w:rPr>
              <w:t>Apple</w:t>
            </w:r>
          </w:p>
        </w:tc>
        <w:tc>
          <w:tcPr>
            <w:tcW w:w="7691"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8865024" w14:textId="70396A5D" w:rsidR="00B03614" w:rsidRPr="00B03614" w:rsidRDefault="00B03614" w:rsidP="00B03614">
            <w:pPr>
              <w:pStyle w:val="aff0"/>
              <w:numPr>
                <w:ilvl w:val="1"/>
                <w:numId w:val="101"/>
              </w:numPr>
              <w:overflowPunct w:val="0"/>
              <w:autoSpaceDE w:val="0"/>
              <w:autoSpaceDN w:val="0"/>
              <w:adjustRightInd w:val="0"/>
              <w:spacing w:after="0" w:line="240" w:lineRule="auto"/>
              <w:textAlignment w:val="baseline"/>
              <w:rPr>
                <w:rFonts w:eastAsia="微软雅黑"/>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9C83EF8" w14:textId="77777777" w:rsidR="00B03614" w:rsidRPr="00B03614" w:rsidRDefault="00E3741E" w:rsidP="00B03614">
            <w:pPr>
              <w:pStyle w:val="aff0"/>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E3741E" w:rsidP="00B03614">
            <w:pPr>
              <w:pStyle w:val="aff0"/>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E3741E" w:rsidP="00B03614">
            <w:pPr>
              <w:pStyle w:val="aff0"/>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E3741E" w:rsidP="00B03614">
            <w:pPr>
              <w:pStyle w:val="aff0"/>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4" w:author="Weidong Yang" w:date="2021-10-11T15:47:00Z">
              <w:r w:rsidR="00B03614">
                <w:rPr>
                  <w:strike/>
                </w:rPr>
                <w:t xml:space="preserve"> (</w:t>
              </w:r>
              <w:r w:rsidR="00B03614">
                <w:t>Apple: no need to single out sub-slot HARQ codeboo</w:t>
              </w:r>
            </w:ins>
            <w:ins w:id="5"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f0"/>
              <w:numPr>
                <w:ilvl w:val="1"/>
                <w:numId w:val="101"/>
              </w:numPr>
              <w:overflowPunct w:val="0"/>
              <w:spacing w:after="0" w:line="240" w:lineRule="auto"/>
              <w:contextualSpacing w:val="0"/>
              <w:textAlignment w:val="baseline"/>
              <w:rPr>
                <w:ins w:id="6"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f0"/>
              <w:numPr>
                <w:ilvl w:val="2"/>
                <w:numId w:val="101"/>
              </w:numPr>
              <w:overflowPunct w:val="0"/>
              <w:spacing w:after="0" w:line="240" w:lineRule="auto"/>
              <w:contextualSpacing w:val="0"/>
              <w:textAlignment w:val="baseline"/>
              <w:rPr>
                <w:ins w:id="7" w:author="Weidong Yang" w:date="2021-10-11T15:49:00Z"/>
              </w:rPr>
            </w:pPr>
            <w:ins w:id="8"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f0"/>
              <w:numPr>
                <w:ilvl w:val="1"/>
                <w:numId w:val="101"/>
              </w:numPr>
              <w:overflowPunct w:val="0"/>
              <w:spacing w:after="0" w:line="240" w:lineRule="auto"/>
              <w:contextualSpacing w:val="0"/>
              <w:textAlignment w:val="baseline"/>
              <w:rPr>
                <w:ins w:id="9" w:author="Weidong Yang" w:date="2021-10-11T15:50:00Z"/>
              </w:rPr>
            </w:pPr>
            <w:ins w:id="10"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f0"/>
              <w:numPr>
                <w:ilvl w:val="2"/>
                <w:numId w:val="101"/>
              </w:numPr>
              <w:overflowPunct w:val="0"/>
              <w:spacing w:after="0" w:line="240" w:lineRule="auto"/>
              <w:contextualSpacing w:val="0"/>
              <w:textAlignment w:val="baseline"/>
              <w:rPr>
                <w:ins w:id="11" w:author="Weidong Yang" w:date="2021-10-11T15:50:00Z"/>
              </w:rPr>
            </w:pPr>
            <w:ins w:id="12"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f0"/>
              <w:overflowPunct w:val="0"/>
              <w:spacing w:after="0" w:line="240" w:lineRule="auto"/>
              <w:ind w:left="1440"/>
              <w:contextualSpacing w:val="0"/>
              <w:textAlignment w:val="baseline"/>
              <w:pPrChange w:id="13" w:author="Weidong Yang" w:date="2021-10-11T15:50:00Z">
                <w:pPr>
                  <w:pStyle w:val="aff0"/>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f0"/>
              <w:numPr>
                <w:ilvl w:val="0"/>
                <w:numId w:val="101"/>
              </w:numPr>
              <w:overflowPunct w:val="0"/>
              <w:spacing w:after="0" w:line="240" w:lineRule="auto"/>
              <w:contextualSpacing w:val="0"/>
              <w:textAlignment w:val="baseline"/>
            </w:pPr>
            <w:r w:rsidRPr="0001407F">
              <w:t>For</w:t>
            </w:r>
            <w:del w:id="14" w:author="Weidong Yang" w:date="2021-10-11T15:51:00Z">
              <w:r w:rsidRPr="0001407F" w:rsidDel="00B03614">
                <w:delText xml:space="preserve"> long</w:delText>
              </w:r>
            </w:del>
            <w:ins w:id="15" w:author="Weidong Yang" w:date="2021-10-11T15:51:00Z">
              <w:r>
                <w:t xml:space="preserve"> </w:t>
              </w:r>
            </w:ins>
            <w:r w:rsidRPr="0001407F">
              <w:t xml:space="preserve"> </w:t>
            </w:r>
            <w:del w:id="16" w:author="Weidong Yang" w:date="2021-10-11T15:51:00Z">
              <w:r w:rsidRPr="0001407F" w:rsidDel="00B03614">
                <w:delText xml:space="preserve">LP </w:delText>
              </w:r>
            </w:del>
            <w:ins w:id="17" w:author="Weidong Yang" w:date="2021-10-11T15:51:00Z">
              <w:r>
                <w:t>H</w:t>
              </w:r>
              <w:r w:rsidRPr="0001407F">
                <w:t xml:space="preserve">P </w:t>
              </w:r>
            </w:ins>
            <w:r w:rsidRPr="0001407F">
              <w:t xml:space="preserve">PUCCH overlapping with multiple </w:t>
            </w:r>
            <w:del w:id="18" w:author="Weidong Yang" w:date="2021-10-11T15:51:00Z">
              <w:r w:rsidRPr="0001407F" w:rsidDel="00B03614">
                <w:delText xml:space="preserve">short </w:delText>
              </w:r>
            </w:del>
            <w:ins w:id="19" w:author="Weidong Yang" w:date="2021-10-11T15:51:00Z">
              <w:r>
                <w:t xml:space="preserve"> </w:t>
              </w:r>
            </w:ins>
            <w:del w:id="20" w:author="Weidong Yang" w:date="2021-10-11T15:51:00Z">
              <w:r w:rsidRPr="0001407F" w:rsidDel="00B03614">
                <w:delText xml:space="preserve">HP </w:delText>
              </w:r>
            </w:del>
            <w:ins w:id="21" w:author="Weidong Yang" w:date="2021-10-11T15:51:00Z">
              <w:r>
                <w:t>L</w:t>
              </w:r>
              <w:r w:rsidRPr="0001407F">
                <w:t xml:space="preserve">P </w:t>
              </w:r>
            </w:ins>
            <w:r w:rsidRPr="0001407F">
              <w:t>PUCCHs in step 2, multiplex</w:t>
            </w:r>
            <w:ins w:id="22" w:author="Weidong Yang" w:date="2021-10-11T15:51:00Z">
              <w:r>
                <w:t xml:space="preserve"> eligible</w:t>
              </w:r>
            </w:ins>
            <w:r w:rsidRPr="0001407F">
              <w:t xml:space="preserve"> LP UCI</w:t>
            </w:r>
            <w:ins w:id="23" w:author="Weidong Yang" w:date="2021-10-11T15:51:00Z">
              <w:r>
                <w:t>(s)</w:t>
              </w:r>
            </w:ins>
            <w:r w:rsidRPr="0001407F">
              <w:t xml:space="preserve"> into the HP PUCCH resource</w:t>
            </w:r>
            <w:ins w:id="24" w:author="Weidong Yang" w:date="2021-10-11T15:51:00Z">
              <w:r>
                <w:t xml:space="preserve"> of the HP </w:t>
              </w:r>
            </w:ins>
            <w:ins w:id="25" w:author="Weidong Yang" w:date="2021-10-11T15:52:00Z">
              <w:r>
                <w:t>PUCCH</w:t>
              </w:r>
            </w:ins>
            <w:r w:rsidRPr="0001407F">
              <w:t>.</w:t>
            </w:r>
          </w:p>
          <w:p w14:paraId="60549F3C" w14:textId="77777777" w:rsidR="00B03614" w:rsidRPr="00B03614" w:rsidRDefault="00B03614" w:rsidP="00B03614">
            <w:pPr>
              <w:pStyle w:val="aff0"/>
              <w:numPr>
                <w:ilvl w:val="0"/>
                <w:numId w:val="101"/>
              </w:numPr>
              <w:overflowPunct w:val="0"/>
              <w:spacing w:after="0" w:line="240" w:lineRule="auto"/>
              <w:contextualSpacing w:val="0"/>
              <w:textAlignment w:val="baseline"/>
              <w:rPr>
                <w:strike/>
                <w:rPrChange w:id="26" w:author="Weidong Yang" w:date="2021-10-11T15:52:00Z">
                  <w:rPr/>
                </w:rPrChange>
              </w:rPr>
            </w:pPr>
            <w:r w:rsidRPr="00B03614">
              <w:rPr>
                <w:strike/>
                <w:rPrChange w:id="27"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f0"/>
              <w:numPr>
                <w:ilvl w:val="0"/>
                <w:numId w:val="101"/>
              </w:numPr>
              <w:spacing w:after="120" w:line="240" w:lineRule="auto"/>
              <w:contextualSpacing w:val="0"/>
              <w:rPr>
                <w:strike/>
                <w:rPrChange w:id="28" w:author="Weidong Yang" w:date="2021-10-11T15:51:00Z">
                  <w:rPr/>
                </w:rPrChange>
              </w:rPr>
            </w:pPr>
            <w:r w:rsidRPr="00B03614">
              <w:rPr>
                <w:strike/>
                <w:rPrChange w:id="29"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宋体"/>
                <w:szCs w:val="20"/>
                <w:lang w:eastAsia="zh-CN"/>
              </w:rPr>
            </w:pPr>
          </w:p>
        </w:tc>
      </w:tr>
      <w:tr w:rsidR="00267E15" w:rsidRPr="00954597" w14:paraId="0E0FC4A6" w14:textId="77777777" w:rsidTr="00D509F9">
        <w:tc>
          <w:tcPr>
            <w:tcW w:w="1371" w:type="dxa"/>
            <w:shd w:val="clear" w:color="auto" w:fill="auto"/>
          </w:tcPr>
          <w:p w14:paraId="1DBE0474" w14:textId="7B9C23D1" w:rsidR="00267E15" w:rsidRPr="00954597" w:rsidRDefault="00F035E5" w:rsidP="00883DB8">
            <w:pPr>
              <w:spacing w:after="120"/>
              <w:rPr>
                <w:rFonts w:eastAsia="宋体"/>
                <w:szCs w:val="20"/>
                <w:lang w:eastAsia="zh-CN"/>
              </w:rPr>
            </w:pPr>
            <w:r>
              <w:rPr>
                <w:rFonts w:eastAsia="宋体"/>
                <w:szCs w:val="20"/>
                <w:lang w:eastAsia="zh-CN"/>
              </w:rPr>
              <w:lastRenderedPageBreak/>
              <w:t xml:space="preserve">Intel </w:t>
            </w:r>
          </w:p>
        </w:tc>
        <w:tc>
          <w:tcPr>
            <w:tcW w:w="7691" w:type="dxa"/>
            <w:shd w:val="clear" w:color="auto" w:fill="auto"/>
          </w:tcPr>
          <w:p w14:paraId="098632B3" w14:textId="42D5D603" w:rsidR="00F035E5" w:rsidRDefault="00F035E5" w:rsidP="00F035E5">
            <w:pPr>
              <w:spacing w:after="120"/>
              <w:rPr>
                <w:rFonts w:eastAsia="宋体"/>
                <w:szCs w:val="20"/>
                <w:lang w:eastAsia="zh-CN"/>
              </w:rPr>
            </w:pPr>
            <w:r>
              <w:rPr>
                <w:rFonts w:eastAsia="宋体"/>
                <w:szCs w:val="20"/>
                <w:lang w:eastAsia="zh-CN"/>
              </w:rPr>
              <w:t>Thanks for the good discussion in 1</w:t>
            </w:r>
            <w:r w:rsidRPr="00F035E5">
              <w:rPr>
                <w:rFonts w:eastAsia="宋体"/>
                <w:szCs w:val="20"/>
                <w:vertAlign w:val="superscript"/>
                <w:lang w:eastAsia="zh-CN"/>
              </w:rPr>
              <w:t>st</w:t>
            </w:r>
            <w:r>
              <w:rPr>
                <w:rFonts w:eastAsia="宋体"/>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宋体"/>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239BBC9A" w14:textId="77777777" w:rsidR="00F035E5" w:rsidRPr="00651C3F" w:rsidRDefault="00F035E5" w:rsidP="00F035E5">
            <w:pPr>
              <w:pStyle w:val="aff0"/>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微软雅黑"/>
                <w:iCs/>
              </w:rPr>
            </w:pPr>
            <w:r w:rsidRPr="00EB3519">
              <w:rPr>
                <w:iCs/>
                <w:lang w:eastAsia="zh-CN"/>
              </w:rPr>
              <w:t>Note: Avoid recursive pseudo-code to implement this procedure</w:t>
            </w:r>
          </w:p>
          <w:p w14:paraId="0DD733A4" w14:textId="77777777" w:rsidR="00F035E5" w:rsidRPr="00EB3519" w:rsidRDefault="00F035E5" w:rsidP="00F035E5">
            <w:pPr>
              <w:rPr>
                <w:rFonts w:eastAsia="微软雅黑"/>
                <w:iCs/>
              </w:rPr>
            </w:pPr>
            <w:r w:rsidRPr="00EB3519">
              <w:rPr>
                <w:rFonts w:eastAsia="微软雅黑"/>
                <w:iCs/>
              </w:rPr>
              <w:t>Note: It is expected that Rel-15 intra-UE UCI multiplexing timeline will be applicable</w:t>
            </w:r>
          </w:p>
          <w:p w14:paraId="76E9B687" w14:textId="21696491" w:rsidR="00F035E5" w:rsidRDefault="00F035E5" w:rsidP="00F035E5">
            <w:pPr>
              <w:spacing w:after="120"/>
              <w:rPr>
                <w:rFonts w:eastAsia="宋体"/>
                <w:szCs w:val="20"/>
                <w:lang w:eastAsia="zh-CN"/>
              </w:rPr>
            </w:pPr>
          </w:p>
          <w:p w14:paraId="634D214B" w14:textId="4A8D55A4" w:rsidR="00F035E5" w:rsidRDefault="00F035E5" w:rsidP="00F035E5">
            <w:pPr>
              <w:spacing w:after="120"/>
              <w:rPr>
                <w:rFonts w:eastAsia="宋体"/>
                <w:szCs w:val="20"/>
                <w:lang w:eastAsia="zh-CN"/>
              </w:rPr>
            </w:pPr>
            <w:r>
              <w:rPr>
                <w:rFonts w:eastAsia="宋体"/>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微软雅黑"/>
                <w:i/>
              </w:rPr>
            </w:pPr>
            <w:r>
              <w:rPr>
                <w:rFonts w:eastAsia="宋体"/>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宋体"/>
                <w:szCs w:val="20"/>
                <w:lang w:eastAsia="zh-CN"/>
              </w:rPr>
            </w:pPr>
            <w:r>
              <w:rPr>
                <w:rFonts w:eastAsia="宋体"/>
                <w:szCs w:val="20"/>
                <w:lang w:eastAsia="zh-CN"/>
              </w:rPr>
              <w:t>In our understanding, “</w:t>
            </w:r>
            <w:r>
              <w:rPr>
                <w:lang w:eastAsia="zh-CN"/>
              </w:rPr>
              <w:t>a</w:t>
            </w:r>
            <w:r w:rsidRPr="0001407F">
              <w:rPr>
                <w:lang w:eastAsia="zh-CN"/>
              </w:rPr>
              <w:t>void recursive pseudo-code</w:t>
            </w:r>
            <w:r>
              <w:rPr>
                <w:rFonts w:eastAsia="宋体"/>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宋体"/>
                <w:szCs w:val="20"/>
                <w:lang w:eastAsia="zh-CN"/>
              </w:rPr>
            </w:pPr>
          </w:p>
          <w:p w14:paraId="511D7D6A" w14:textId="77777777" w:rsidR="00F035E5" w:rsidRPr="00860175" w:rsidRDefault="00F035E5" w:rsidP="00F035E5">
            <w:pPr>
              <w:spacing w:after="120"/>
              <w:rPr>
                <w:rFonts w:eastAsia="宋体"/>
                <w:szCs w:val="20"/>
                <w:lang w:eastAsia="zh-CN"/>
              </w:rPr>
            </w:pPr>
            <w:r>
              <w:rPr>
                <w:rFonts w:eastAsia="宋体"/>
                <w:szCs w:val="20"/>
                <w:lang w:eastAsia="zh-CN"/>
              </w:rPr>
              <w:t xml:space="preserve">2. </w:t>
            </w:r>
            <w:r w:rsidRPr="006D186B">
              <w:rPr>
                <w:i/>
                <w:lang w:eastAsia="zh-CN"/>
              </w:rPr>
              <w:t>Note:</w:t>
            </w:r>
            <w:r>
              <w:rPr>
                <w:i/>
                <w:lang w:eastAsia="zh-CN"/>
              </w:rPr>
              <w:t xml:space="preserve"> </w:t>
            </w:r>
            <w:r w:rsidRPr="006D186B">
              <w:rPr>
                <w:rFonts w:eastAsia="微软雅黑"/>
                <w:i/>
              </w:rPr>
              <w:t>It is expected that Rel-15 intra-UE UCI multiplexing timeline will be applicable</w:t>
            </w:r>
            <w:r w:rsidRPr="00860175">
              <w:rPr>
                <w:rFonts w:eastAsia="宋体"/>
                <w:szCs w:val="20"/>
                <w:lang w:eastAsia="zh-CN"/>
              </w:rPr>
              <w:t xml:space="preserve"> </w:t>
            </w:r>
          </w:p>
          <w:p w14:paraId="73612E1C" w14:textId="77777777" w:rsidR="00F035E5" w:rsidRDefault="00F035E5" w:rsidP="00F035E5">
            <w:pPr>
              <w:spacing w:after="120"/>
              <w:rPr>
                <w:rFonts w:eastAsia="宋体"/>
                <w:szCs w:val="20"/>
                <w:lang w:eastAsia="zh-CN"/>
              </w:rPr>
            </w:pPr>
            <w:r>
              <w:rPr>
                <w:rFonts w:eastAsia="宋体"/>
                <w:szCs w:val="20"/>
                <w:lang w:eastAsia="zh-CN"/>
              </w:rPr>
              <w:lastRenderedPageBreak/>
              <w:t xml:space="preserve">In our understanding, in step 1, within each priority, </w:t>
            </w:r>
            <w:r w:rsidRPr="00D203A4">
              <w:rPr>
                <w:rFonts w:eastAsia="宋体"/>
                <w:szCs w:val="20"/>
                <w:lang w:eastAsia="zh-CN"/>
              </w:rPr>
              <w:t>Rel-15 intra-UE UCI multiplexing timeline will be applicable</w:t>
            </w:r>
            <w:r>
              <w:rPr>
                <w:rFonts w:eastAsia="宋体"/>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宋体"/>
                <w:szCs w:val="20"/>
                <w:lang w:eastAsia="zh-CN"/>
              </w:rPr>
            </w:pPr>
            <w:r>
              <w:rPr>
                <w:rFonts w:eastAsia="宋体"/>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宋体"/>
                <w:szCs w:val="20"/>
                <w:lang w:eastAsia="zh-CN"/>
              </w:rPr>
            </w:pPr>
          </w:p>
          <w:p w14:paraId="2E7117C0" w14:textId="10065F01" w:rsidR="00F035E5" w:rsidRDefault="00F035E5" w:rsidP="00F035E5">
            <w:pPr>
              <w:spacing w:after="120"/>
              <w:rPr>
                <w:rFonts w:eastAsia="宋体"/>
                <w:szCs w:val="20"/>
                <w:lang w:eastAsia="zh-CN"/>
              </w:rPr>
            </w:pPr>
            <w:r>
              <w:rPr>
                <w:rFonts w:eastAsia="宋体"/>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宋体"/>
                <w:szCs w:val="20"/>
                <w:lang w:eastAsia="zh-CN"/>
              </w:rPr>
            </w:pPr>
          </w:p>
          <w:p w14:paraId="1DBD9BD4" w14:textId="77777777" w:rsidR="00267E15" w:rsidRPr="00954597" w:rsidRDefault="00267E15" w:rsidP="00883DB8">
            <w:pPr>
              <w:spacing w:after="120"/>
              <w:rPr>
                <w:rFonts w:eastAsia="宋体"/>
                <w:szCs w:val="20"/>
                <w:lang w:eastAsia="zh-CN"/>
              </w:rPr>
            </w:pPr>
          </w:p>
        </w:tc>
      </w:tr>
      <w:tr w:rsidR="00267E15" w:rsidRPr="00954597" w14:paraId="47DCA95B" w14:textId="77777777" w:rsidTr="00D509F9">
        <w:tc>
          <w:tcPr>
            <w:tcW w:w="1371" w:type="dxa"/>
            <w:shd w:val="clear" w:color="auto" w:fill="auto"/>
          </w:tcPr>
          <w:p w14:paraId="0DF7C35D" w14:textId="1614E54A" w:rsidR="00267E15" w:rsidRPr="00954597" w:rsidRDefault="00D415B5" w:rsidP="00883DB8">
            <w:pPr>
              <w:spacing w:after="120"/>
              <w:rPr>
                <w:rFonts w:eastAsia="宋体"/>
                <w:szCs w:val="20"/>
                <w:lang w:eastAsia="zh-CN"/>
              </w:rPr>
            </w:pPr>
            <w:r>
              <w:rPr>
                <w:rFonts w:eastAsia="宋体"/>
                <w:szCs w:val="20"/>
                <w:lang w:eastAsia="zh-CN"/>
              </w:rPr>
              <w:lastRenderedPageBreak/>
              <w:t>QC</w:t>
            </w:r>
          </w:p>
        </w:tc>
        <w:tc>
          <w:tcPr>
            <w:tcW w:w="7691" w:type="dxa"/>
            <w:shd w:val="clear" w:color="auto" w:fill="auto"/>
          </w:tcPr>
          <w:p w14:paraId="3AACF36B" w14:textId="73343010" w:rsidR="00D415B5" w:rsidRDefault="00D415B5" w:rsidP="00D415B5">
            <w:pPr>
              <w:spacing w:after="120"/>
              <w:rPr>
                <w:rFonts w:eastAsia="宋体"/>
                <w:szCs w:val="20"/>
                <w:lang w:eastAsia="zh-CN"/>
              </w:rPr>
            </w:pPr>
            <w:r>
              <w:rPr>
                <w:rFonts w:eastAsia="宋体"/>
                <w:szCs w:val="20"/>
                <w:lang w:eastAsia="zh-CN"/>
              </w:rPr>
              <w:t xml:space="preserve">For the Proposal, first, we have a few </w:t>
            </w:r>
            <w:proofErr w:type="gramStart"/>
            <w:r>
              <w:rPr>
                <w:rFonts w:eastAsia="宋体"/>
                <w:szCs w:val="20"/>
                <w:lang w:eastAsia="zh-CN"/>
              </w:rPr>
              <w:t>high level</w:t>
            </w:r>
            <w:proofErr w:type="gramEnd"/>
            <w:r>
              <w:rPr>
                <w:rFonts w:eastAsia="宋体"/>
                <w:szCs w:val="20"/>
                <w:lang w:eastAsia="zh-CN"/>
              </w:rPr>
              <w:t xml:space="preserve"> comments. </w:t>
            </w:r>
          </w:p>
          <w:p w14:paraId="180317CE" w14:textId="77777777" w:rsidR="00D415B5" w:rsidRDefault="00D415B5" w:rsidP="00D415B5">
            <w:pPr>
              <w:pStyle w:val="aff0"/>
              <w:numPr>
                <w:ilvl w:val="0"/>
                <w:numId w:val="128"/>
              </w:numPr>
              <w:spacing w:after="120"/>
              <w:rPr>
                <w:rFonts w:eastAsia="宋体"/>
                <w:szCs w:val="20"/>
                <w:lang w:eastAsia="zh-CN"/>
              </w:rPr>
            </w:pPr>
            <w:r>
              <w:rPr>
                <w:rFonts w:eastAsia="宋体"/>
                <w:szCs w:val="20"/>
                <w:lang w:eastAsia="zh-CN"/>
              </w:rPr>
              <w:t xml:space="preserve">Separate the discussion between “baseline” - which is </w:t>
            </w:r>
            <w:proofErr w:type="gramStart"/>
            <w:r>
              <w:rPr>
                <w:rFonts w:eastAsia="宋体"/>
                <w:szCs w:val="20"/>
                <w:lang w:eastAsia="zh-CN"/>
              </w:rPr>
              <w:t>slot based</w:t>
            </w:r>
            <w:proofErr w:type="gramEnd"/>
            <w:r>
              <w:rPr>
                <w:rFonts w:eastAsia="宋体"/>
                <w:szCs w:val="20"/>
                <w:lang w:eastAsia="zh-CN"/>
              </w:rPr>
              <w:t xml:space="preserve"> operation, with “enhancement” – which is mixed slot and sub-slot operation. We think RAN1 should settle down the baseline first before working on scenario with mixed slot and sub-slot operations. Therefore, we suggest to prioritize the discussion on baseline framework with </w:t>
            </w:r>
            <w:proofErr w:type="gramStart"/>
            <w:r>
              <w:rPr>
                <w:rFonts w:eastAsia="宋体"/>
                <w:szCs w:val="20"/>
                <w:lang w:eastAsia="zh-CN"/>
              </w:rPr>
              <w:t>slot based</w:t>
            </w:r>
            <w:proofErr w:type="gramEnd"/>
            <w:r>
              <w:rPr>
                <w:rFonts w:eastAsia="宋体"/>
                <w:szCs w:val="20"/>
                <w:lang w:eastAsia="zh-CN"/>
              </w:rPr>
              <w:t xml:space="preserve"> operation by filling in detailed sub-steps under both step 1&amp;2, taking the consideration of interaction of simultaneous transmission and PUCCH/PUSCH multiplexing. Once we have a baseline framework for </w:t>
            </w:r>
            <w:proofErr w:type="gramStart"/>
            <w:r>
              <w:rPr>
                <w:rFonts w:eastAsia="宋体"/>
                <w:szCs w:val="20"/>
                <w:lang w:eastAsia="zh-CN"/>
              </w:rPr>
              <w:t>slot based</w:t>
            </w:r>
            <w:proofErr w:type="gramEnd"/>
            <w:r>
              <w:rPr>
                <w:rFonts w:eastAsia="宋体"/>
                <w:szCs w:val="20"/>
                <w:lang w:eastAsia="zh-CN"/>
              </w:rPr>
              <w:t xml:space="preserve"> operation, we can consider how to modify the framework to accommodate mixed slot and sub-slot based operation. </w:t>
            </w:r>
          </w:p>
          <w:p w14:paraId="49B4FBB3" w14:textId="77777777" w:rsidR="00D415B5" w:rsidRPr="00444370" w:rsidRDefault="00D415B5" w:rsidP="00D415B5">
            <w:pPr>
              <w:pStyle w:val="aff0"/>
              <w:numPr>
                <w:ilvl w:val="0"/>
                <w:numId w:val="128"/>
              </w:numPr>
              <w:spacing w:after="120"/>
              <w:rPr>
                <w:rFonts w:eastAsia="宋体"/>
                <w:szCs w:val="20"/>
                <w:lang w:eastAsia="zh-CN"/>
              </w:rPr>
            </w:pPr>
            <w:r>
              <w:rPr>
                <w:rFonts w:eastAsia="宋体"/>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宋体"/>
                <w:szCs w:val="20"/>
                <w:lang w:eastAsia="zh-CN"/>
              </w:rPr>
            </w:pPr>
            <w:r>
              <w:rPr>
                <w:rFonts w:eastAsia="宋体"/>
                <w:szCs w:val="20"/>
                <w:lang w:eastAsia="zh-CN"/>
              </w:rPr>
              <w:t xml:space="preserve">In the following, we insert some </w:t>
            </w:r>
            <w:proofErr w:type="gramStart"/>
            <w:r>
              <w:rPr>
                <w:rFonts w:eastAsia="宋体"/>
                <w:szCs w:val="20"/>
                <w:lang w:eastAsia="zh-CN"/>
              </w:rPr>
              <w:t>low level</w:t>
            </w:r>
            <w:proofErr w:type="gramEnd"/>
            <w:r>
              <w:rPr>
                <w:rFonts w:eastAsia="宋体"/>
                <w:szCs w:val="20"/>
                <w:lang w:eastAsia="zh-CN"/>
              </w:rPr>
              <w:t xml:space="preserve">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微软雅黑"/>
                <w:color w:val="00B050"/>
              </w:rPr>
            </w:pPr>
            <w:r w:rsidRPr="005D2578">
              <w:rPr>
                <w:rFonts w:eastAsia="微软雅黑"/>
                <w:color w:val="00B050"/>
              </w:rPr>
              <w:t xml:space="preserve">[QC] detailed subs-steps should be added such as: step 1.1 mux between overlapping PUCCHs with same priority; step 1.2 mux between overlapping PUCCHs and PUSCHs with same priority,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of PUCCH/PUSCH</w:t>
            </w:r>
            <w:r w:rsidRPr="005D2578">
              <w:rPr>
                <w:rFonts w:eastAsia="微软雅黑"/>
                <w:color w:val="00B050"/>
              </w:rPr>
              <w:t xml:space="preserve">. </w:t>
            </w:r>
          </w:p>
          <w:p w14:paraId="6134962D" w14:textId="77777777" w:rsidR="00D415B5" w:rsidRPr="005028E3" w:rsidRDefault="00D415B5" w:rsidP="00D415B5">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39723296" w14:textId="77777777" w:rsidR="00D415B5" w:rsidRDefault="00E3741E" w:rsidP="00D415B5">
            <w:pPr>
              <w:pStyle w:val="aff0"/>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微软雅黑"/>
                <w:color w:val="00B050"/>
              </w:rPr>
              <w:t xml:space="preserve">detailed </w:t>
            </w:r>
            <w:r w:rsidRPr="005D2578">
              <w:rPr>
                <w:rFonts w:eastAsia="微软雅黑"/>
                <w:color w:val="00B050"/>
              </w:rPr>
              <w:t xml:space="preserve">subs-steps should be added such as: step </w:t>
            </w:r>
            <w:r>
              <w:rPr>
                <w:rFonts w:eastAsia="微软雅黑"/>
                <w:color w:val="00B050"/>
              </w:rPr>
              <w:t>2</w:t>
            </w:r>
            <w:r w:rsidRPr="005D2578">
              <w:rPr>
                <w:rFonts w:eastAsia="微软雅黑"/>
                <w:color w:val="00B050"/>
              </w:rPr>
              <w:t xml:space="preserve">.1 mux between overlapping PUCCHs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step </w:t>
            </w:r>
            <w:r>
              <w:rPr>
                <w:rFonts w:eastAsia="微软雅黑"/>
                <w:color w:val="00B050"/>
              </w:rPr>
              <w:t>2</w:t>
            </w:r>
            <w:r w:rsidRPr="005D2578">
              <w:rPr>
                <w:rFonts w:eastAsia="微软雅黑"/>
                <w:color w:val="00B050"/>
              </w:rPr>
              <w:t xml:space="preserve">.2 mux between overlapping PUCCHs and PUSCHs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PUCCH/PUSCH</w:t>
            </w:r>
            <w:r w:rsidRPr="005D2578">
              <w:rPr>
                <w:rFonts w:eastAsia="微软雅黑"/>
                <w:color w:val="00B050"/>
              </w:rPr>
              <w:t>.</w:t>
            </w:r>
          </w:p>
          <w:p w14:paraId="6AD82D1F" w14:textId="77777777" w:rsidR="00D415B5" w:rsidRDefault="00E3741E" w:rsidP="00D415B5">
            <w:pPr>
              <w:pStyle w:val="aff0"/>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w:t>
            </w:r>
            <w:proofErr w:type="gramStart"/>
            <w:r w:rsidRPr="00BC3399">
              <w:rPr>
                <w:color w:val="00B050"/>
              </w:rPr>
              <w:t>slot based</w:t>
            </w:r>
            <w:proofErr w:type="gramEnd"/>
            <w:r w:rsidRPr="00BC3399">
              <w:rPr>
                <w:color w:val="00B050"/>
              </w:rPr>
              <w:t xml:space="preserve"> operation only. </w:t>
            </w:r>
            <w:r>
              <w:rPr>
                <w:color w:val="00B050"/>
              </w:rPr>
              <w:t>Mixture of slot and sub-</w:t>
            </w:r>
            <w:proofErr w:type="gramStart"/>
            <w:r>
              <w:rPr>
                <w:color w:val="00B050"/>
              </w:rPr>
              <w:t>slot based</w:t>
            </w:r>
            <w:proofErr w:type="gramEnd"/>
            <w:r>
              <w:rPr>
                <w:color w:val="00B050"/>
              </w:rPr>
              <w:t xml:space="preserve"> operation can be considered later. </w:t>
            </w:r>
          </w:p>
          <w:p w14:paraId="1B8494D0" w14:textId="77777777" w:rsidR="00D415B5" w:rsidRDefault="00E3741E" w:rsidP="00D415B5">
            <w:pPr>
              <w:pStyle w:val="aff0"/>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E3741E" w:rsidP="00D415B5">
            <w:pPr>
              <w:pStyle w:val="aff0"/>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w:t>
            </w:r>
            <w:proofErr w:type="gramStart"/>
            <w:r w:rsidRPr="00BC3399">
              <w:rPr>
                <w:color w:val="00B050"/>
              </w:rPr>
              <w:t>slot based</w:t>
            </w:r>
            <w:proofErr w:type="gramEnd"/>
            <w:r w:rsidRPr="00BC3399">
              <w:rPr>
                <w:color w:val="00B050"/>
              </w:rPr>
              <w:t xml:space="preserve"> operation only. </w:t>
            </w:r>
            <w:r>
              <w:rPr>
                <w:color w:val="00B050"/>
              </w:rPr>
              <w:t>Mixture of slot and sub-</w:t>
            </w:r>
            <w:proofErr w:type="gramStart"/>
            <w:r>
              <w:rPr>
                <w:color w:val="00B050"/>
              </w:rPr>
              <w:t>slot based</w:t>
            </w:r>
            <w:proofErr w:type="gramEnd"/>
            <w:r>
              <w:rPr>
                <w:color w:val="00B050"/>
              </w:rPr>
              <w:t xml:space="preserve"> operation can be considered later. </w:t>
            </w:r>
          </w:p>
          <w:p w14:paraId="2ECD41CB" w14:textId="77777777" w:rsidR="00D415B5" w:rsidRPr="005028E3" w:rsidRDefault="00D415B5" w:rsidP="00D415B5">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宋体"/>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w:t>
            </w:r>
            <w:proofErr w:type="spellStart"/>
            <w:r>
              <w:rPr>
                <w:color w:val="00B050"/>
              </w:rPr>
              <w:t>maybe</w:t>
            </w:r>
            <w:proofErr w:type="spellEnd"/>
            <w:r>
              <w:rPr>
                <w:color w:val="00B050"/>
              </w:rPr>
              <w:t xml:space="preserve"> a typo in the FL proposal. Did FL mean “multiplex LP UCI into the </w:t>
            </w:r>
            <w:r w:rsidRPr="002E541E">
              <w:rPr>
                <w:b/>
                <w:bCs/>
                <w:color w:val="00B050"/>
              </w:rPr>
              <w:t>first</w:t>
            </w:r>
            <w:r>
              <w:rPr>
                <w:color w:val="00B050"/>
              </w:rPr>
              <w:t xml:space="preserve"> HP PUCCH”? The proposal is ad hoc. The logic to pick the first HP PUCCH is not clear. Also, </w:t>
            </w:r>
            <w:proofErr w:type="gramStart"/>
            <w:r>
              <w:rPr>
                <w:color w:val="00B050"/>
              </w:rPr>
              <w:t>T</w:t>
            </w:r>
            <w:r w:rsidRPr="002E541E">
              <w:rPr>
                <w:color w:val="00B050"/>
              </w:rPr>
              <w:t>he</w:t>
            </w:r>
            <w:proofErr w:type="gramEnd"/>
            <w:r w:rsidRPr="002E541E">
              <w:rPr>
                <w:color w:val="00B050"/>
              </w:rPr>
              <w:t xml:space="preserve"> proposed solution from the FL may work when all PUCCH contain HARQ-ACK, but it may be need more discussions when at least one of the PUCCH is with SR or CSI.</w:t>
            </w:r>
          </w:p>
          <w:p w14:paraId="483EB49F" w14:textId="77777777" w:rsidR="00D415B5" w:rsidRDefault="00D415B5" w:rsidP="00D415B5">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w:t>
            </w:r>
            <w:proofErr w:type="spellStart"/>
            <w:r>
              <w:rPr>
                <w:color w:val="00B050"/>
              </w:rPr>
              <w:t>gNB</w:t>
            </w:r>
            <w:proofErr w:type="spellEnd"/>
            <w:r>
              <w:rPr>
                <w:color w:val="00B050"/>
              </w:rPr>
              <w:t xml:space="preserve"> avoid it</w:t>
            </w:r>
            <w:r w:rsidRPr="002E541E">
              <w:rPr>
                <w:color w:val="00B050"/>
              </w:rPr>
              <w:t>, as in Rel-16.</w:t>
            </w:r>
          </w:p>
          <w:p w14:paraId="3A0A69B2" w14:textId="77777777" w:rsidR="00D415B5" w:rsidRPr="002E541E" w:rsidRDefault="00D415B5" w:rsidP="00D415B5">
            <w:pPr>
              <w:pStyle w:val="aff0"/>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宋体"/>
                <w:szCs w:val="20"/>
                <w:lang w:eastAsia="zh-CN"/>
              </w:rPr>
            </w:pPr>
            <w:r w:rsidRPr="002E541E">
              <w:rPr>
                <w:color w:val="00B050"/>
              </w:rPr>
              <w:t>[QC] We are fine with the third bullet.</w:t>
            </w:r>
          </w:p>
        </w:tc>
      </w:tr>
      <w:tr w:rsidR="00267E15" w:rsidRPr="00954597" w14:paraId="0162319E" w14:textId="77777777" w:rsidTr="00D509F9">
        <w:tc>
          <w:tcPr>
            <w:tcW w:w="1371" w:type="dxa"/>
            <w:shd w:val="clear" w:color="auto" w:fill="auto"/>
          </w:tcPr>
          <w:p w14:paraId="7759E6B1" w14:textId="7CDBBC44" w:rsidR="00267E15" w:rsidRPr="00954597" w:rsidRDefault="003527B6" w:rsidP="00883DB8">
            <w:pPr>
              <w:spacing w:after="120"/>
              <w:rPr>
                <w:rFonts w:eastAsia="宋体"/>
                <w:szCs w:val="20"/>
                <w:lang w:eastAsia="zh-CN"/>
              </w:rPr>
            </w:pPr>
            <w:r>
              <w:rPr>
                <w:rFonts w:eastAsia="宋体"/>
                <w:szCs w:val="20"/>
                <w:lang w:eastAsia="zh-CN"/>
              </w:rPr>
              <w:lastRenderedPageBreak/>
              <w:t>Ericsson</w:t>
            </w:r>
          </w:p>
        </w:tc>
        <w:tc>
          <w:tcPr>
            <w:tcW w:w="7691" w:type="dxa"/>
            <w:shd w:val="clear" w:color="auto" w:fill="auto"/>
          </w:tcPr>
          <w:p w14:paraId="512115E0" w14:textId="77777777" w:rsidR="00267E15" w:rsidRDefault="003527B6" w:rsidP="00883DB8">
            <w:pPr>
              <w:spacing w:after="120"/>
              <w:rPr>
                <w:rFonts w:eastAsia="宋体"/>
                <w:szCs w:val="20"/>
                <w:lang w:eastAsia="zh-CN"/>
              </w:rPr>
            </w:pPr>
            <w:r>
              <w:rPr>
                <w:rFonts w:eastAsia="宋体"/>
                <w:szCs w:val="20"/>
                <w:lang w:eastAsia="zh-CN"/>
              </w:rPr>
              <w:t>We support the proposal as a useful step forward.</w:t>
            </w:r>
          </w:p>
          <w:p w14:paraId="7FD71C90" w14:textId="4EA797E7" w:rsidR="003527B6" w:rsidRDefault="003527B6" w:rsidP="00883DB8">
            <w:pPr>
              <w:spacing w:after="120"/>
              <w:rPr>
                <w:rFonts w:eastAsia="宋体"/>
                <w:szCs w:val="20"/>
                <w:lang w:eastAsia="zh-CN"/>
              </w:rPr>
            </w:pPr>
            <w:r>
              <w:rPr>
                <w:rFonts w:eastAsia="宋体"/>
                <w:szCs w:val="20"/>
                <w:lang w:eastAsia="zh-CN"/>
              </w:rPr>
              <w:t>Further details are needed</w:t>
            </w:r>
            <w:r w:rsidR="00BA6A30">
              <w:rPr>
                <w:rFonts w:eastAsia="宋体"/>
                <w:szCs w:val="20"/>
                <w:lang w:eastAsia="zh-CN"/>
              </w:rPr>
              <w:t xml:space="preserve"> to make a full procedure. </w:t>
            </w:r>
          </w:p>
          <w:p w14:paraId="482431FA" w14:textId="684F2811" w:rsidR="00BA6A30" w:rsidRDefault="00BA6A30" w:rsidP="00BA6A30">
            <w:pPr>
              <w:pStyle w:val="aff0"/>
              <w:numPr>
                <w:ilvl w:val="0"/>
                <w:numId w:val="101"/>
              </w:numPr>
              <w:spacing w:after="120"/>
              <w:rPr>
                <w:rFonts w:eastAsia="宋体"/>
                <w:szCs w:val="20"/>
                <w:lang w:eastAsia="zh-CN"/>
              </w:rPr>
            </w:pPr>
            <w:r w:rsidRPr="00BA6A30">
              <w:rPr>
                <w:rFonts w:eastAsia="宋体"/>
                <w:szCs w:val="20"/>
                <w:lang w:eastAsia="zh-CN"/>
              </w:rPr>
              <w:t xml:space="preserve">Step </w:t>
            </w:r>
            <w:r>
              <w:rPr>
                <w:rFonts w:eastAsia="宋体"/>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f0"/>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1(a). </w:t>
            </w:r>
            <w:r w:rsidR="00BA6A30" w:rsidRPr="00D84434">
              <w:rPr>
                <w:rFonts w:eastAsia="宋体"/>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f0"/>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1(b). </w:t>
            </w:r>
            <w:r w:rsidR="00BA6A30" w:rsidRPr="00D84434">
              <w:rPr>
                <w:rFonts w:eastAsia="宋体"/>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f0"/>
              <w:numPr>
                <w:ilvl w:val="0"/>
                <w:numId w:val="101"/>
              </w:numPr>
              <w:spacing w:after="120"/>
              <w:rPr>
                <w:rFonts w:eastAsia="宋体"/>
                <w:szCs w:val="20"/>
                <w:lang w:eastAsia="zh-CN"/>
              </w:rPr>
            </w:pPr>
            <w:r w:rsidRPr="00BA6A30">
              <w:rPr>
                <w:rFonts w:eastAsia="宋体"/>
                <w:szCs w:val="20"/>
                <w:lang w:eastAsia="zh-CN"/>
              </w:rPr>
              <w:t xml:space="preserve">Step </w:t>
            </w:r>
            <w:r w:rsidR="00C16A66">
              <w:rPr>
                <w:rFonts w:eastAsia="宋体"/>
                <w:szCs w:val="20"/>
                <w:lang w:eastAsia="zh-CN"/>
              </w:rPr>
              <w:t>2</w:t>
            </w:r>
            <w:r>
              <w:rPr>
                <w:rFonts w:eastAsia="宋体"/>
                <w:szCs w:val="20"/>
                <w:lang w:eastAsia="zh-CN"/>
              </w:rPr>
              <w:t xml:space="preserve"> can include two sub-steps below, similar to QC comment.</w:t>
            </w:r>
          </w:p>
          <w:p w14:paraId="3607325E" w14:textId="77777777" w:rsidR="00BA6A30" w:rsidRPr="00D84434" w:rsidRDefault="00C16A66" w:rsidP="00BA6A30">
            <w:pPr>
              <w:pStyle w:val="aff0"/>
              <w:numPr>
                <w:ilvl w:val="1"/>
                <w:numId w:val="101"/>
              </w:numPr>
              <w:spacing w:after="120"/>
              <w:rPr>
                <w:rFonts w:eastAsia="宋体"/>
                <w:color w:val="FF0000"/>
                <w:szCs w:val="20"/>
                <w:lang w:eastAsia="zh-CN"/>
              </w:rPr>
            </w:pPr>
            <w:r w:rsidRPr="00D84434">
              <w:rPr>
                <w:rFonts w:eastAsia="宋体"/>
                <w:color w:val="FF0000"/>
                <w:szCs w:val="20"/>
                <w:lang w:eastAsia="zh-CN"/>
              </w:rPr>
              <w:t>Step 2(a). Resolve collision between LP PUCCH and HP PUCCH.</w:t>
            </w:r>
          </w:p>
          <w:p w14:paraId="62B991B5" w14:textId="77777777" w:rsidR="00C16A66" w:rsidRDefault="00C16A66" w:rsidP="00BA6A30">
            <w:pPr>
              <w:pStyle w:val="aff0"/>
              <w:numPr>
                <w:ilvl w:val="1"/>
                <w:numId w:val="101"/>
              </w:numPr>
              <w:spacing w:after="120"/>
              <w:rPr>
                <w:rFonts w:eastAsia="宋体"/>
                <w:szCs w:val="20"/>
                <w:lang w:eastAsia="zh-CN"/>
              </w:rPr>
            </w:pPr>
            <w:r w:rsidRPr="00D84434">
              <w:rPr>
                <w:rFonts w:eastAsia="宋体"/>
                <w:color w:val="FF0000"/>
                <w:szCs w:val="20"/>
                <w:lang w:eastAsia="zh-CN"/>
              </w:rPr>
              <w:t>Step 2(b). Resolve collision between PUCCH and PUSCH of different priorities.</w:t>
            </w:r>
            <w:r>
              <w:rPr>
                <w:rFonts w:eastAsia="宋体"/>
                <w:szCs w:val="20"/>
                <w:lang w:eastAsia="zh-CN"/>
              </w:rPr>
              <w:t xml:space="preserve"> </w:t>
            </w:r>
          </w:p>
          <w:p w14:paraId="4EF3FDF3" w14:textId="3238A2A4" w:rsidR="00C16A66" w:rsidRPr="00C16A66" w:rsidRDefault="00C16A66" w:rsidP="00C16A66">
            <w:pPr>
              <w:spacing w:after="120"/>
              <w:rPr>
                <w:rFonts w:eastAsia="宋体"/>
                <w:szCs w:val="20"/>
                <w:lang w:eastAsia="zh-CN"/>
              </w:rPr>
            </w:pPr>
            <w:r>
              <w:rPr>
                <w:rFonts w:eastAsia="宋体"/>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宋体"/>
                <w:color w:val="FF0000"/>
                <w:szCs w:val="20"/>
                <w:lang w:eastAsia="zh-CN"/>
              </w:rPr>
              <w:t>the prioritization of DG-PUSCH vs CG-PUSCH of different priorities should be handled before the PUCCH/PUSCH multiplexing/cancellation procedure in Rel-17</w:t>
            </w:r>
            <w:r>
              <w:rPr>
                <w:rFonts w:eastAsia="宋体"/>
                <w:szCs w:val="20"/>
                <w:lang w:eastAsia="zh-CN"/>
              </w:rPr>
              <w:t>.</w:t>
            </w:r>
          </w:p>
        </w:tc>
      </w:tr>
      <w:tr w:rsidR="00153398" w:rsidRPr="00954597" w14:paraId="6DF464DA" w14:textId="77777777" w:rsidTr="00D509F9">
        <w:tc>
          <w:tcPr>
            <w:tcW w:w="1371" w:type="dxa"/>
            <w:shd w:val="clear" w:color="auto" w:fill="auto"/>
          </w:tcPr>
          <w:p w14:paraId="2F1621D0" w14:textId="1741F54F" w:rsidR="00153398" w:rsidRPr="00954597" w:rsidRDefault="00153398" w:rsidP="00153398">
            <w:pPr>
              <w:spacing w:after="120"/>
              <w:rPr>
                <w:rFonts w:eastAsia="宋体"/>
                <w:szCs w:val="20"/>
                <w:lang w:eastAsia="zh-CN"/>
              </w:rPr>
            </w:pPr>
            <w:r>
              <w:rPr>
                <w:rFonts w:eastAsia="Yu Mincho" w:hint="eastAsia"/>
                <w:szCs w:val="20"/>
                <w:lang w:eastAsia="ja-JP"/>
              </w:rPr>
              <w:t>DOCOMO</w:t>
            </w:r>
          </w:p>
        </w:tc>
        <w:tc>
          <w:tcPr>
            <w:tcW w:w="7691"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aff0"/>
              <w:overflowPunct w:val="0"/>
              <w:autoSpaceDE w:val="0"/>
              <w:autoSpaceDN w:val="0"/>
              <w:adjustRightInd w:val="0"/>
              <w:spacing w:after="0" w:line="240" w:lineRule="auto"/>
              <w:textAlignment w:val="baseline"/>
              <w:rPr>
                <w:rFonts w:eastAsia="微软雅黑"/>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1E14680" w14:textId="77777777" w:rsidR="00153398" w:rsidRDefault="00153398" w:rsidP="00153398">
            <w:pPr>
              <w:pStyle w:val="aff0"/>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aff0"/>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aff0"/>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f0"/>
              <w:overflowPunct w:val="0"/>
              <w:spacing w:after="0" w:line="240" w:lineRule="auto"/>
              <w:ind w:left="1440"/>
              <w:contextualSpacing w:val="0"/>
              <w:textAlignment w:val="baseline"/>
              <w:rPr>
                <w:color w:val="C00000"/>
                <w:lang w:eastAsia="zh-CN"/>
              </w:rPr>
            </w:pPr>
            <w:r>
              <w:rPr>
                <w:color w:val="C00000"/>
                <w:lang w:eastAsia="zh-CN"/>
              </w:rPr>
              <w:t>[DCM] we prefer to add UCI type condition on top of the starting symbol condition. Specifically, as the figure below shows, if LP HARQ-ACK overlaps with two sub-</w:t>
            </w:r>
            <w:proofErr w:type="gramStart"/>
            <w:r>
              <w:rPr>
                <w:color w:val="C00000"/>
                <w:lang w:eastAsia="zh-CN"/>
              </w:rPr>
              <w:t>slot based</w:t>
            </w:r>
            <w:proofErr w:type="gramEnd"/>
            <w:r>
              <w:rPr>
                <w:color w:val="C00000"/>
                <w:lang w:eastAsia="zh-CN"/>
              </w:rPr>
              <w:t xml:space="preserve">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f0"/>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f0"/>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f0"/>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f0"/>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宋体"/>
                <w:szCs w:val="20"/>
                <w:lang w:eastAsia="zh-CN"/>
              </w:rPr>
            </w:pPr>
          </w:p>
        </w:tc>
      </w:tr>
      <w:tr w:rsidR="00AD404B" w:rsidRPr="00954597" w14:paraId="35ED0562" w14:textId="77777777" w:rsidTr="00D509F9">
        <w:tc>
          <w:tcPr>
            <w:tcW w:w="1371" w:type="dxa"/>
            <w:shd w:val="clear" w:color="auto" w:fill="auto"/>
          </w:tcPr>
          <w:p w14:paraId="53CDEC84" w14:textId="3CC5EBBE" w:rsidR="00AD404B" w:rsidRPr="00954597" w:rsidRDefault="00AD404B" w:rsidP="00AD404B">
            <w:pPr>
              <w:spacing w:after="120"/>
              <w:rPr>
                <w:rFonts w:eastAsia="宋体"/>
                <w:szCs w:val="20"/>
                <w:lang w:eastAsia="zh-CN"/>
              </w:rPr>
            </w:pPr>
            <w:r>
              <w:rPr>
                <w:rFonts w:eastAsia="宋体" w:hint="eastAsia"/>
                <w:szCs w:val="20"/>
                <w:lang w:eastAsia="ko-KR"/>
              </w:rPr>
              <w:lastRenderedPageBreak/>
              <w:t>LG</w:t>
            </w:r>
          </w:p>
        </w:tc>
        <w:tc>
          <w:tcPr>
            <w:tcW w:w="7691" w:type="dxa"/>
            <w:shd w:val="clear" w:color="auto" w:fill="auto"/>
          </w:tcPr>
          <w:p w14:paraId="0FF1B1F1" w14:textId="77777777" w:rsidR="00AD404B" w:rsidRDefault="00AD404B" w:rsidP="00AD404B">
            <w:pPr>
              <w:spacing w:after="120"/>
              <w:rPr>
                <w:rFonts w:eastAsia="宋体"/>
                <w:szCs w:val="20"/>
                <w:lang w:eastAsia="ko-KR"/>
              </w:rPr>
            </w:pPr>
            <w:r>
              <w:rPr>
                <w:rFonts w:eastAsia="宋体"/>
                <w:szCs w:val="20"/>
                <w:lang w:eastAsia="ko-KR"/>
              </w:rPr>
              <w:t>A</w:t>
            </w:r>
            <w:r>
              <w:rPr>
                <w:rFonts w:eastAsia="宋体" w:hint="eastAsia"/>
                <w:szCs w:val="20"/>
                <w:lang w:eastAsia="ko-KR"/>
              </w:rPr>
              <w:t xml:space="preserve">s </w:t>
            </w:r>
            <w:r>
              <w:rPr>
                <w:rFonts w:eastAsia="宋体"/>
                <w:szCs w:val="20"/>
                <w:lang w:eastAsia="ko-KR"/>
              </w:rPr>
              <w:t>commented in 1st GTW session, it is better to discuss line by line.</w:t>
            </w:r>
          </w:p>
          <w:p w14:paraId="46441CD4" w14:textId="77777777" w:rsidR="00AD404B" w:rsidRPr="009F55B5" w:rsidRDefault="00AD404B" w:rsidP="00AD404B">
            <w:pPr>
              <w:spacing w:after="120"/>
              <w:rPr>
                <w:rFonts w:eastAsia="宋体"/>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BF7467E" w14:textId="77777777" w:rsidR="00AD404B" w:rsidRPr="009F55B5" w:rsidRDefault="00AD404B" w:rsidP="00AD404B">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68582D82" w14:textId="77777777" w:rsidR="00AD404B" w:rsidRDefault="00AD404B" w:rsidP="00AD404B">
            <w:pPr>
              <w:pStyle w:val="aff0"/>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aff0"/>
              <w:overflowPunct w:val="0"/>
              <w:autoSpaceDE w:val="0"/>
              <w:autoSpaceDN w:val="0"/>
              <w:adjustRightInd w:val="0"/>
              <w:spacing w:after="0" w:line="240" w:lineRule="auto"/>
              <w:textAlignment w:val="baseline"/>
              <w:rPr>
                <w:rFonts w:eastAsia="微软雅黑"/>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aff0"/>
              <w:overflowPunct w:val="0"/>
              <w:spacing w:after="0" w:line="240" w:lineRule="auto"/>
              <w:ind w:left="1440"/>
              <w:contextualSpacing w:val="0"/>
              <w:textAlignment w:val="baseline"/>
            </w:pPr>
          </w:p>
          <w:p w14:paraId="144FFE37" w14:textId="77777777" w:rsidR="00AD404B" w:rsidRPr="005028E3" w:rsidRDefault="00E3741E" w:rsidP="00AD404B">
            <w:pPr>
              <w:pStyle w:val="aff0"/>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E3741E" w:rsidP="00AD404B">
            <w:pPr>
              <w:pStyle w:val="aff0"/>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aff0"/>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aff0"/>
              <w:overflowPunct w:val="0"/>
              <w:spacing w:after="0" w:line="240" w:lineRule="auto"/>
              <w:ind w:left="1440"/>
              <w:contextualSpacing w:val="0"/>
              <w:textAlignment w:val="baseline"/>
            </w:pPr>
          </w:p>
          <w:p w14:paraId="50B22A49" w14:textId="77777777" w:rsidR="00AD404B" w:rsidRPr="00C34711" w:rsidRDefault="00E3741E" w:rsidP="00AD404B">
            <w:pPr>
              <w:pStyle w:val="aff0"/>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E3741E" w:rsidP="00AD404B">
            <w:pPr>
              <w:pStyle w:val="aff0"/>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aff0"/>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aff0"/>
              <w:overflowPunct w:val="0"/>
              <w:spacing w:after="0" w:line="240" w:lineRule="auto"/>
              <w:ind w:left="1440"/>
              <w:contextualSpacing w:val="0"/>
              <w:textAlignment w:val="baseline"/>
            </w:pPr>
          </w:p>
          <w:p w14:paraId="76E13289" w14:textId="77777777" w:rsidR="00AD404B" w:rsidRDefault="00AD404B" w:rsidP="00AD404B">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aff0"/>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aff0"/>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aff0"/>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aff0"/>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宋体"/>
                <w:szCs w:val="20"/>
                <w:lang w:eastAsia="zh-CN"/>
              </w:rPr>
            </w:pPr>
          </w:p>
        </w:tc>
      </w:tr>
      <w:tr w:rsidR="003B4B12" w:rsidRPr="00954597" w14:paraId="79EB4961" w14:textId="77777777" w:rsidTr="00D509F9">
        <w:tc>
          <w:tcPr>
            <w:tcW w:w="1371" w:type="dxa"/>
            <w:shd w:val="clear" w:color="auto" w:fill="auto"/>
          </w:tcPr>
          <w:p w14:paraId="60F45F62" w14:textId="07E3D2C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1"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For the proposal, we have the following comments.</w:t>
            </w:r>
          </w:p>
          <w:p w14:paraId="05DE5F94" w14:textId="77777777" w:rsidR="003B4B12" w:rsidRDefault="003B4B12" w:rsidP="003B4B12">
            <w:pPr>
              <w:pStyle w:val="aff0"/>
              <w:numPr>
                <w:ilvl w:val="0"/>
                <w:numId w:val="130"/>
              </w:numPr>
              <w:overflowPunct w:val="0"/>
              <w:autoSpaceDE w:val="0"/>
              <w:autoSpaceDN w:val="0"/>
              <w:adjustRightInd w:val="0"/>
              <w:spacing w:after="0" w:line="240" w:lineRule="auto"/>
              <w:textAlignment w:val="baseline"/>
              <w:rPr>
                <w:rFonts w:eastAsia="微软雅黑"/>
                <w:lang w:eastAsia="zh-CN"/>
              </w:rPr>
            </w:pPr>
            <w:r w:rsidRPr="0093093D">
              <w:rPr>
                <w:rFonts w:eastAsia="微软雅黑"/>
                <w:lang w:eastAsia="zh-CN"/>
              </w:rPr>
              <w:t xml:space="preserve">We </w:t>
            </w:r>
            <w:proofErr w:type="spellStart"/>
            <w:r w:rsidRPr="0093093D">
              <w:rPr>
                <w:rFonts w:eastAsia="微软雅黑"/>
                <w:lang w:eastAsia="zh-CN"/>
              </w:rPr>
              <w:t>cann’t</w:t>
            </w:r>
            <w:proofErr w:type="spellEnd"/>
            <w:r w:rsidRPr="0093093D">
              <w:rPr>
                <w:rFonts w:eastAsia="微软雅黑"/>
                <w:lang w:eastAsia="zh-CN"/>
              </w:rPr>
              <w:t xml:space="preserve"> understand why </w:t>
            </w:r>
            <w:r>
              <w:rPr>
                <w:rFonts w:eastAsia="微软雅黑"/>
                <w:lang w:eastAsia="zh-CN"/>
              </w:rPr>
              <w:t xml:space="preserve">it is divided into </w:t>
            </w:r>
            <w:r w:rsidRPr="0093093D">
              <w:rPr>
                <w:rFonts w:eastAsia="微软雅黑"/>
                <w:lang w:eastAsia="zh-CN"/>
              </w:rPr>
              <w:t>slot</w:t>
            </w:r>
            <w:r>
              <w:rPr>
                <w:rFonts w:eastAsia="微软雅黑"/>
                <w:lang w:eastAsia="zh-CN"/>
              </w:rPr>
              <w:t>-</w:t>
            </w:r>
            <w:r w:rsidRPr="0093093D">
              <w:rPr>
                <w:rFonts w:eastAsia="微软雅黑"/>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微软雅黑"/>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微软雅黑"/>
                <w:lang w:eastAsia="zh-CN"/>
              </w:rPr>
              <w:t>i.e</w:t>
            </w:r>
            <w:proofErr w:type="spellEnd"/>
            <w:r>
              <w:rPr>
                <w:rFonts w:eastAsia="微软雅黑"/>
                <w:lang w:eastAsia="zh-CN"/>
              </w:rPr>
              <w:t>, one HP PUCCH overlaps with one LP PUCCH/PUSH first.</w:t>
            </w:r>
          </w:p>
          <w:p w14:paraId="3F0574BA" w14:textId="77777777" w:rsidR="003B4B12" w:rsidRPr="0093093D" w:rsidRDefault="003B4B12" w:rsidP="003B4B12">
            <w:pPr>
              <w:pStyle w:val="aff0"/>
              <w:numPr>
                <w:ilvl w:val="0"/>
                <w:numId w:val="130"/>
              </w:num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 xml:space="preserve">For </w:t>
            </w:r>
            <w:r w:rsidRPr="0093093D">
              <w:rPr>
                <w:rFonts w:eastAsia="微软雅黑"/>
                <w:lang w:eastAsia="zh-CN"/>
              </w:rPr>
              <w:t>the interaction between simultaneous PUSCH/PUCCH transmission and UCI multiplexing</w:t>
            </w:r>
            <w:r>
              <w:rPr>
                <w:rFonts w:eastAsia="微软雅黑"/>
                <w:lang w:eastAsia="zh-CN"/>
              </w:rPr>
              <w:t xml:space="preserve">, they are different UE features and are supported based on different UE capabilities. UE supports UCI multiplexing of different priorities may not support simultaneous PUCCH/PUSCH transmission. In addition, </w:t>
            </w:r>
            <w:r>
              <w:rPr>
                <w:rFonts w:eastAsia="宋体"/>
                <w:szCs w:val="20"/>
                <w:lang w:eastAsia="zh-CN"/>
              </w:rPr>
              <w:t xml:space="preserve">there seems no additional benefit is identified for UE to support both </w:t>
            </w:r>
            <w:r w:rsidRPr="0093093D">
              <w:rPr>
                <w:rFonts w:eastAsia="微软雅黑"/>
                <w:lang w:eastAsia="zh-CN"/>
              </w:rPr>
              <w:t>simultaneous PUSCH/PUCCH transmission and UCI multiplexing</w:t>
            </w:r>
            <w:r>
              <w:rPr>
                <w:rFonts w:eastAsia="微软雅黑"/>
                <w:lang w:eastAsia="zh-CN"/>
              </w:rPr>
              <w:t xml:space="preserve"> of different priorities comparing with only supporting </w:t>
            </w:r>
            <w:r w:rsidRPr="0093093D">
              <w:rPr>
                <w:rFonts w:eastAsia="微软雅黑"/>
                <w:lang w:eastAsia="zh-CN"/>
              </w:rPr>
              <w:t>UCI multiplexing</w:t>
            </w:r>
            <w:r>
              <w:rPr>
                <w:rFonts w:eastAsia="微软雅黑"/>
                <w:lang w:eastAsia="zh-CN"/>
              </w:rPr>
              <w:t xml:space="preserve"> of different priorities. So, we suggest to consider </w:t>
            </w:r>
            <w:r w:rsidRPr="0093093D">
              <w:rPr>
                <w:rFonts w:eastAsia="微软雅黑"/>
                <w:lang w:eastAsia="zh-CN"/>
              </w:rPr>
              <w:t>UCI multiplexing</w:t>
            </w:r>
            <w:r>
              <w:rPr>
                <w:rFonts w:eastAsia="微软雅黑"/>
                <w:lang w:eastAsia="zh-CN"/>
              </w:rPr>
              <w:t xml:space="preserve"> of different priorities only first.</w:t>
            </w:r>
          </w:p>
          <w:p w14:paraId="4F5BD3BE" w14:textId="77777777" w:rsidR="003B4B12" w:rsidRPr="0093093D" w:rsidRDefault="003B4B12" w:rsidP="003B4B12">
            <w:pPr>
              <w:spacing w:after="120"/>
              <w:rPr>
                <w:rFonts w:eastAsia="宋体"/>
                <w:szCs w:val="20"/>
                <w:lang w:eastAsia="zh-CN"/>
              </w:rPr>
            </w:pPr>
          </w:p>
          <w:p w14:paraId="19FC2A31" w14:textId="77777777" w:rsidR="003B4B12" w:rsidRPr="00954597" w:rsidRDefault="003B4B12" w:rsidP="003B4B12">
            <w:pPr>
              <w:spacing w:after="120"/>
              <w:rPr>
                <w:rFonts w:eastAsia="宋体"/>
                <w:szCs w:val="20"/>
                <w:lang w:eastAsia="zh-CN"/>
              </w:rPr>
            </w:pPr>
          </w:p>
        </w:tc>
      </w:tr>
      <w:tr w:rsidR="00CD5B7E" w:rsidRPr="00954597" w14:paraId="662FAB2F" w14:textId="77777777" w:rsidTr="00D509F9">
        <w:tc>
          <w:tcPr>
            <w:tcW w:w="1371" w:type="dxa"/>
            <w:shd w:val="clear" w:color="auto" w:fill="auto"/>
          </w:tcPr>
          <w:p w14:paraId="526AF530" w14:textId="4B3DC994" w:rsidR="00CD5B7E" w:rsidRPr="00954597" w:rsidRDefault="00CD5B7E" w:rsidP="00CD5B7E">
            <w:pPr>
              <w:spacing w:after="120"/>
              <w:rPr>
                <w:rFonts w:eastAsia="宋体"/>
                <w:szCs w:val="20"/>
                <w:lang w:eastAsia="zh-CN"/>
              </w:rPr>
            </w:pPr>
            <w:r>
              <w:rPr>
                <w:rFonts w:eastAsia="宋体"/>
                <w:szCs w:val="20"/>
                <w:lang w:eastAsia="zh-CN"/>
              </w:rPr>
              <w:lastRenderedPageBreak/>
              <w:t>Nokia/NSB</w:t>
            </w:r>
          </w:p>
        </w:tc>
        <w:tc>
          <w:tcPr>
            <w:tcW w:w="7691" w:type="dxa"/>
            <w:shd w:val="clear" w:color="auto" w:fill="auto"/>
          </w:tcPr>
          <w:p w14:paraId="1C6B19CB" w14:textId="77777777" w:rsidR="00CD5B7E" w:rsidRDefault="00CD5B7E" w:rsidP="00CD5B7E">
            <w:pPr>
              <w:spacing w:after="120"/>
              <w:rPr>
                <w:rFonts w:eastAsia="宋体"/>
                <w:szCs w:val="20"/>
                <w:lang w:eastAsia="zh-CN"/>
              </w:rPr>
            </w:pPr>
            <w:r w:rsidRPr="0016331F">
              <w:rPr>
                <w:rFonts w:eastAsia="宋体"/>
                <w:szCs w:val="20"/>
                <w:lang w:eastAsia="zh-CN"/>
              </w:rPr>
              <w:t>We support the</w:t>
            </w:r>
            <w:r>
              <w:rPr>
                <w:rFonts w:eastAsia="宋体"/>
                <w:szCs w:val="20"/>
                <w:lang w:eastAsia="zh-CN"/>
              </w:rPr>
              <w:t xml:space="preserve"> </w:t>
            </w:r>
            <w:r w:rsidRPr="0016331F">
              <w:rPr>
                <w:rFonts w:eastAsia="宋体"/>
                <w:szCs w:val="20"/>
                <w:lang w:eastAsia="zh-CN"/>
              </w:rPr>
              <w:t xml:space="preserve">proposal </w:t>
            </w:r>
            <w:r>
              <w:rPr>
                <w:rFonts w:eastAsia="宋体"/>
                <w:szCs w:val="20"/>
                <w:lang w:eastAsia="zh-CN"/>
              </w:rPr>
              <w:t xml:space="preserve">in principle. </w:t>
            </w:r>
          </w:p>
          <w:p w14:paraId="53C95138" w14:textId="77777777" w:rsidR="00CD5B7E" w:rsidRDefault="00CD5B7E" w:rsidP="00CD5B7E">
            <w:pPr>
              <w:spacing w:after="120"/>
              <w:rPr>
                <w:rFonts w:eastAsia="宋体"/>
                <w:szCs w:val="20"/>
                <w:lang w:eastAsia="zh-CN"/>
              </w:rPr>
            </w:pPr>
            <w:r>
              <w:rPr>
                <w:rFonts w:eastAsia="宋体"/>
                <w:szCs w:val="20"/>
                <w:lang w:eastAsia="zh-CN"/>
              </w:rPr>
              <w:t>In the following, we provide our understanding/views (in blue) on each of Steps 1 and 2.</w:t>
            </w:r>
          </w:p>
          <w:p w14:paraId="6D3DAE54" w14:textId="77777777" w:rsidR="00CD5B7E" w:rsidRPr="00651C3F" w:rsidRDefault="00CD5B7E" w:rsidP="00CD5B7E">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7255B650" w14:textId="77777777" w:rsidR="00CD5B7E" w:rsidRPr="00F8096D" w:rsidRDefault="00CD5B7E" w:rsidP="00CD5B7E">
            <w:pPr>
              <w:pStyle w:val="aff0"/>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aff0"/>
              <w:overflowPunct w:val="0"/>
              <w:autoSpaceDE w:val="0"/>
              <w:autoSpaceDN w:val="0"/>
              <w:adjustRightInd w:val="0"/>
              <w:spacing w:after="0" w:line="240" w:lineRule="auto"/>
              <w:ind w:left="1440"/>
              <w:textAlignment w:val="baseline"/>
              <w:rPr>
                <w:rFonts w:eastAsia="微软雅黑"/>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aff0"/>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aff0"/>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E3741E" w:rsidP="00CD5B7E">
            <w:pPr>
              <w:pStyle w:val="aff0"/>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this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e.g. Rel-15 procedures cannot be really reused for all the cases.</w:t>
            </w:r>
            <w:r w:rsidR="00CD5B7E" w:rsidRPr="009F1487">
              <w:rPr>
                <w:color w:val="0070C0"/>
              </w:rPr>
              <w:t xml:space="preserve"> </w:t>
            </w:r>
          </w:p>
          <w:p w14:paraId="2CD6ABCE" w14:textId="77777777" w:rsidR="00CD5B7E" w:rsidRPr="005028E3" w:rsidRDefault="00E3741E" w:rsidP="00CD5B7E">
            <w:pPr>
              <w:pStyle w:val="aff0"/>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E3741E" w:rsidP="00CD5B7E">
            <w:pPr>
              <w:pStyle w:val="aff0"/>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 xml:space="preserve">It should be noted that with the dynamic indication for enabling/disabling mux, the </w:t>
            </w:r>
            <w:proofErr w:type="spellStart"/>
            <w:r w:rsidR="00CD5B7E">
              <w:rPr>
                <w:color w:val="0070C0"/>
              </w:rPr>
              <w:t>gNB</w:t>
            </w:r>
            <w:proofErr w:type="spellEnd"/>
            <w:r w:rsidR="00CD5B7E">
              <w:rPr>
                <w:color w:val="0070C0"/>
              </w:rPr>
              <w:t xml:space="preserve"> can control the timeline to be met thus simplifying the specification handling.</w:t>
            </w:r>
          </w:p>
          <w:p w14:paraId="3B9CEB1C" w14:textId="77777777" w:rsidR="00CD5B7E" w:rsidRDefault="00E3741E" w:rsidP="00CD5B7E">
            <w:pPr>
              <w:pStyle w:val="aff0"/>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r w:rsidR="00CD5B7E">
              <w:rPr>
                <w:color w:val="0070C0"/>
              </w:rPr>
              <w:t xml:space="preserve">similar to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xml:space="preserve">. It should be noted that with the dynamic indication for enabling/disabling mux, the </w:t>
            </w:r>
            <w:proofErr w:type="spellStart"/>
            <w:r w:rsidR="00CD5B7E">
              <w:rPr>
                <w:color w:val="0070C0"/>
              </w:rPr>
              <w:t>gNB</w:t>
            </w:r>
            <w:proofErr w:type="spellEnd"/>
            <w:r w:rsidR="00CD5B7E">
              <w:rPr>
                <w:color w:val="0070C0"/>
              </w:rPr>
              <w:t xml:space="preserve"> can control the timeline to be met thus simplifying the specification handling.</w:t>
            </w:r>
          </w:p>
          <w:p w14:paraId="0DF45B94" w14:textId="77777777" w:rsidR="00CD5B7E" w:rsidRPr="005028E3" w:rsidRDefault="00CD5B7E" w:rsidP="00CD5B7E">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宋体"/>
                <w:szCs w:val="20"/>
                <w:lang w:eastAsia="zh-CN"/>
              </w:rPr>
            </w:pPr>
          </w:p>
        </w:tc>
      </w:tr>
      <w:tr w:rsidR="007D22AA" w:rsidRPr="00954597" w14:paraId="6611BEAA" w14:textId="77777777" w:rsidTr="00D509F9">
        <w:tc>
          <w:tcPr>
            <w:tcW w:w="1371" w:type="dxa"/>
            <w:shd w:val="clear" w:color="auto" w:fill="auto"/>
          </w:tcPr>
          <w:p w14:paraId="4DC70B68" w14:textId="484D8C0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1" w:type="dxa"/>
            <w:shd w:val="clear" w:color="auto" w:fill="auto"/>
          </w:tcPr>
          <w:p w14:paraId="567403E8" w14:textId="77777777" w:rsidR="007D22AA" w:rsidRDefault="007D22AA" w:rsidP="007D22AA">
            <w:pPr>
              <w:spacing w:after="120"/>
              <w:rPr>
                <w:rFonts w:eastAsia="宋体"/>
                <w:szCs w:val="20"/>
                <w:lang w:eastAsia="zh-CN"/>
              </w:rPr>
            </w:pPr>
            <w:r>
              <w:rPr>
                <w:rFonts w:eastAsia="宋体"/>
                <w:szCs w:val="20"/>
                <w:lang w:eastAsia="zh-CN"/>
              </w:rPr>
              <w:t>For the sub-bullets of step 2, can we assume the 5 sub-bullets have processing order or no processing order should be followed?</w:t>
            </w:r>
          </w:p>
          <w:p w14:paraId="680D6CBF" w14:textId="3BC6B9C4" w:rsidR="007D22AA" w:rsidRPr="00954597" w:rsidRDefault="007D22AA" w:rsidP="007D22AA">
            <w:pPr>
              <w:spacing w:after="120"/>
              <w:rPr>
                <w:rFonts w:eastAsia="宋体"/>
                <w:szCs w:val="20"/>
                <w:lang w:eastAsia="zh-CN"/>
              </w:rPr>
            </w:pPr>
            <w:r>
              <w:rPr>
                <w:rFonts w:eastAsia="宋体"/>
                <w:szCs w:val="20"/>
                <w:lang w:eastAsia="zh-CN"/>
              </w:rPr>
              <w:t>It seems the last three sub-bullets do not intend to avoid recursive procedure but to solve the same issue for Rel-16 if we replace the inter-priority to intra-priority.</w:t>
            </w:r>
          </w:p>
        </w:tc>
      </w:tr>
      <w:tr w:rsidR="00D509F9" w:rsidRPr="00954597" w14:paraId="4B9A6215" w14:textId="77777777" w:rsidTr="00D509F9">
        <w:tc>
          <w:tcPr>
            <w:tcW w:w="1371" w:type="dxa"/>
            <w:shd w:val="clear" w:color="auto" w:fill="auto"/>
          </w:tcPr>
          <w:p w14:paraId="6A31640B" w14:textId="77777777" w:rsidR="00D509F9" w:rsidRPr="00954597" w:rsidRDefault="00D509F9" w:rsidP="004C67F5">
            <w:pPr>
              <w:spacing w:after="120"/>
              <w:rPr>
                <w:rFonts w:eastAsia="宋体"/>
                <w:szCs w:val="20"/>
                <w:lang w:eastAsia="zh-CN"/>
              </w:rPr>
            </w:pPr>
            <w:r>
              <w:rPr>
                <w:rFonts w:eastAsia="宋体"/>
                <w:szCs w:val="20"/>
                <w:lang w:eastAsia="zh-CN"/>
              </w:rPr>
              <w:t>Sharp</w:t>
            </w:r>
          </w:p>
        </w:tc>
        <w:tc>
          <w:tcPr>
            <w:tcW w:w="7691" w:type="dxa"/>
            <w:shd w:val="clear" w:color="auto" w:fill="auto"/>
          </w:tcPr>
          <w:p w14:paraId="03D7FABA" w14:textId="77777777" w:rsidR="00D509F9" w:rsidRDefault="00D509F9" w:rsidP="004C67F5">
            <w:pPr>
              <w:spacing w:after="120"/>
              <w:rPr>
                <w:rFonts w:eastAsia="宋体"/>
                <w:szCs w:val="20"/>
                <w:lang w:eastAsia="zh-CN"/>
              </w:rPr>
            </w:pPr>
            <w:r>
              <w:rPr>
                <w:rFonts w:eastAsia="宋体"/>
                <w:szCs w:val="20"/>
                <w:lang w:eastAsia="zh-CN"/>
              </w:rPr>
              <w:t>With the confirmed working assumption, there are open issues for each step and should be further discussed.</w:t>
            </w:r>
          </w:p>
          <w:p w14:paraId="0FBA674C" w14:textId="77777777" w:rsidR="00D509F9" w:rsidRDefault="00D509F9" w:rsidP="004C67F5">
            <w:pPr>
              <w:spacing w:after="120"/>
              <w:rPr>
                <w:lang w:eastAsia="zh-CN"/>
              </w:rPr>
            </w:pPr>
            <w:r>
              <w:rPr>
                <w:rFonts w:eastAsia="宋体"/>
                <w:szCs w:val="20"/>
                <w:lang w:eastAsia="zh-CN"/>
              </w:rPr>
              <w:t>Step 1</w:t>
            </w:r>
            <w:r w:rsidRPr="0001407F">
              <w:rPr>
                <w:lang w:eastAsia="zh-CN"/>
              </w:rPr>
              <w:t>: Resolve overlapping PUCCHs and/or PUSCHs with the same priority</w:t>
            </w:r>
          </w:p>
          <w:p w14:paraId="57FC2804" w14:textId="31B66098" w:rsidR="00D509F9" w:rsidRPr="00820C54" w:rsidRDefault="00D509F9" w:rsidP="004C67F5">
            <w:pPr>
              <w:spacing w:after="120"/>
              <w:rPr>
                <w:rFonts w:eastAsia="宋体"/>
                <w:szCs w:val="20"/>
                <w:lang w:eastAsia="zh-CN"/>
              </w:rPr>
            </w:pPr>
            <w:r>
              <w:rPr>
                <w:lang w:eastAsia="zh-CN"/>
              </w:rPr>
              <w:t xml:space="preserve">In principle, Rel-15 methods can be reused for each priority separately. But some new cases need to be considered. For example, HP PUSCH has no </w:t>
            </w:r>
            <w:proofErr w:type="spellStart"/>
            <w:r>
              <w:rPr>
                <w:lang w:eastAsia="zh-CN"/>
              </w:rPr>
              <w:t>subslot</w:t>
            </w:r>
            <w:proofErr w:type="spellEnd"/>
            <w:r>
              <w:rPr>
                <w:lang w:eastAsia="zh-CN"/>
              </w:rPr>
              <w:t xml:space="preserve"> restriction, thus, a HP PUSCH may overlap with more than one HP PUCCH with HARQ-ACK. RAN1 should </w:t>
            </w:r>
            <w:r>
              <w:rPr>
                <w:lang w:eastAsia="zh-CN"/>
              </w:rPr>
              <w:lastRenderedPageBreak/>
              <w:t xml:space="preserve">clarify how to handle this case, and whether the case should be avoided by </w:t>
            </w:r>
            <w:proofErr w:type="spellStart"/>
            <w:r>
              <w:rPr>
                <w:lang w:eastAsia="zh-CN"/>
              </w:rPr>
              <w:t>gNB</w:t>
            </w:r>
            <w:proofErr w:type="spellEnd"/>
            <w:r>
              <w:rPr>
                <w:lang w:eastAsia="zh-CN"/>
              </w:rPr>
              <w:t xml:space="preserve"> implementation.</w:t>
            </w:r>
          </w:p>
          <w:p w14:paraId="7F97FAFD" w14:textId="77777777" w:rsidR="00D509F9" w:rsidRDefault="00D509F9" w:rsidP="004C67F5">
            <w:pPr>
              <w:spacing w:after="120"/>
              <w:rPr>
                <w:rFonts w:eastAsia="宋体"/>
                <w:szCs w:val="20"/>
                <w:lang w:eastAsia="zh-CN"/>
              </w:rPr>
            </w:pPr>
            <w:r w:rsidRPr="0001407F">
              <w:rPr>
                <w:lang w:eastAsia="zh-CN"/>
              </w:rPr>
              <w:t>Step 2: Resolve overlapping PUCCHs and/or PUSCHs with different priorities</w:t>
            </w:r>
            <w:r>
              <w:rPr>
                <w:lang w:eastAsia="zh-CN"/>
              </w:rPr>
              <w:t>.</w:t>
            </w:r>
          </w:p>
          <w:p w14:paraId="348AACDF" w14:textId="77777777" w:rsidR="00D509F9" w:rsidRDefault="00D509F9" w:rsidP="004C67F5">
            <w:pPr>
              <w:spacing w:after="120"/>
              <w:rPr>
                <w:lang w:eastAsia="zh-CN"/>
              </w:rPr>
            </w:pPr>
            <w:r>
              <w:rPr>
                <w:lang w:eastAsia="zh-CN"/>
              </w:rPr>
              <w:t xml:space="preserve">Using the </w:t>
            </w:r>
            <w:proofErr w:type="spellStart"/>
            <w:r>
              <w:rPr>
                <w:lang w:eastAsia="zh-CN"/>
              </w:rPr>
              <w:t>subslot</w:t>
            </w:r>
            <w:proofErr w:type="spellEnd"/>
            <w:r>
              <w:rPr>
                <w:lang w:eastAsia="zh-CN"/>
              </w:rPr>
              <w:t xml:space="preserve"> for HP PUCCH as unit for multiplexing, after Step 1, each </w:t>
            </w:r>
            <w:proofErr w:type="spellStart"/>
            <w:r>
              <w:rPr>
                <w:lang w:eastAsia="zh-CN"/>
              </w:rPr>
              <w:t>subslot</w:t>
            </w:r>
            <w:proofErr w:type="spellEnd"/>
            <w:r>
              <w:rPr>
                <w:lang w:eastAsia="zh-CN"/>
              </w:rPr>
              <w:t xml:space="preserve"> will have a maximum of one HP and one LP channel for collision resolution. </w:t>
            </w:r>
          </w:p>
          <w:p w14:paraId="4DF7281E" w14:textId="77777777" w:rsidR="00D509F9" w:rsidRDefault="00D509F9" w:rsidP="004C67F5">
            <w:pPr>
              <w:spacing w:after="120"/>
              <w:rPr>
                <w:lang w:eastAsia="zh-CN"/>
              </w:rPr>
            </w:pPr>
            <w:r>
              <w:rPr>
                <w:lang w:eastAsia="zh-CN"/>
              </w:rPr>
              <w:t xml:space="preserve">It is better to finalize on the details on two channel collision cases, e.g. </w:t>
            </w:r>
          </w:p>
          <w:p w14:paraId="7CA901ED" w14:textId="2D2C1CAA" w:rsidR="00D509F9" w:rsidRDefault="00D509F9" w:rsidP="00D509F9">
            <w:pPr>
              <w:pStyle w:val="aff0"/>
              <w:numPr>
                <w:ilvl w:val="0"/>
                <w:numId w:val="101"/>
              </w:numPr>
              <w:spacing w:after="120"/>
              <w:rPr>
                <w:lang w:eastAsia="zh-CN"/>
              </w:rPr>
            </w:pPr>
            <w:r>
              <w:rPr>
                <w:lang w:eastAsia="zh-CN"/>
              </w:rPr>
              <w:t xml:space="preserve">HP SR + LP HARQ-ACK on PUCCH </w:t>
            </w:r>
          </w:p>
          <w:p w14:paraId="113B6147" w14:textId="6A4CB631" w:rsidR="00D509F9" w:rsidRDefault="00D509F9" w:rsidP="00D509F9">
            <w:pPr>
              <w:pStyle w:val="aff0"/>
              <w:numPr>
                <w:ilvl w:val="0"/>
                <w:numId w:val="101"/>
              </w:numPr>
              <w:spacing w:after="120"/>
              <w:rPr>
                <w:lang w:eastAsia="zh-CN"/>
              </w:rPr>
            </w:pPr>
            <w:r>
              <w:rPr>
                <w:lang w:eastAsia="zh-CN"/>
              </w:rPr>
              <w:t>HP HARQ-ACK on LP PUSCH</w:t>
            </w:r>
          </w:p>
          <w:p w14:paraId="1BF657BC" w14:textId="6E679A14" w:rsidR="00D509F9" w:rsidRDefault="00D509F9" w:rsidP="00D509F9">
            <w:pPr>
              <w:pStyle w:val="aff0"/>
              <w:numPr>
                <w:ilvl w:val="0"/>
                <w:numId w:val="101"/>
              </w:numPr>
              <w:spacing w:after="120"/>
              <w:rPr>
                <w:lang w:eastAsia="zh-CN"/>
              </w:rPr>
            </w:pPr>
            <w:r>
              <w:rPr>
                <w:lang w:eastAsia="zh-CN"/>
              </w:rPr>
              <w:t>HP SR + LP PUSCH, etc.</w:t>
            </w:r>
          </w:p>
          <w:p w14:paraId="569A01F5" w14:textId="458F3FED" w:rsidR="00D509F9" w:rsidRPr="0001407F" w:rsidRDefault="00D509F9" w:rsidP="00103363">
            <w:pPr>
              <w:spacing w:after="120"/>
              <w:rPr>
                <w:rFonts w:eastAsia="微软雅黑"/>
              </w:rPr>
            </w:pPr>
            <w:r>
              <w:rPr>
                <w:lang w:eastAsia="zh-CN"/>
              </w:rPr>
              <w:t xml:space="preserve">Especially on the UCI multiplexing timing and symbol restrictions. If the UCI multiplexing is determined based on the timeline, </w:t>
            </w:r>
            <w:r w:rsidR="00103363">
              <w:rPr>
                <w:lang w:eastAsia="zh-CN"/>
              </w:rPr>
              <w:t xml:space="preserve">and the HP UCI is multiplexed within the same </w:t>
            </w:r>
            <w:proofErr w:type="spellStart"/>
            <w:r w:rsidR="00103363">
              <w:rPr>
                <w:lang w:eastAsia="zh-CN"/>
              </w:rPr>
              <w:t>subslot</w:t>
            </w:r>
            <w:proofErr w:type="spellEnd"/>
            <w:r w:rsidR="00103363">
              <w:rPr>
                <w:lang w:eastAsia="zh-CN"/>
              </w:rPr>
              <w:t xml:space="preserve"> of the original HP PUCCH, </w:t>
            </w:r>
            <w:r>
              <w:rPr>
                <w:lang w:eastAsia="zh-CN"/>
              </w:rPr>
              <w:t xml:space="preserve">there will be no recursive procedures. </w:t>
            </w:r>
          </w:p>
          <w:p w14:paraId="6D4A0478" w14:textId="77777777" w:rsidR="00D509F9" w:rsidRPr="00954597" w:rsidRDefault="00D509F9" w:rsidP="004C67F5">
            <w:pPr>
              <w:spacing w:after="120"/>
              <w:rPr>
                <w:rFonts w:eastAsia="宋体"/>
                <w:szCs w:val="20"/>
                <w:lang w:eastAsia="zh-CN"/>
              </w:rPr>
            </w:pPr>
          </w:p>
        </w:tc>
      </w:tr>
      <w:tr w:rsidR="00D3215E" w:rsidRPr="00954597" w14:paraId="60788F48" w14:textId="77777777" w:rsidTr="00D509F9">
        <w:tc>
          <w:tcPr>
            <w:tcW w:w="1371" w:type="dxa"/>
            <w:shd w:val="clear" w:color="auto" w:fill="auto"/>
          </w:tcPr>
          <w:p w14:paraId="51CC7372" w14:textId="7F2F51AE" w:rsidR="00D3215E" w:rsidRPr="00954597" w:rsidRDefault="00D3215E" w:rsidP="00D3215E">
            <w:pPr>
              <w:spacing w:after="120"/>
              <w:rPr>
                <w:rFonts w:eastAsia="宋体"/>
                <w:szCs w:val="20"/>
                <w:lang w:eastAsia="zh-CN"/>
              </w:rPr>
            </w:pPr>
            <w:proofErr w:type="spellStart"/>
            <w:r>
              <w:rPr>
                <w:rFonts w:eastAsia="宋体" w:hint="eastAsia"/>
                <w:szCs w:val="20"/>
                <w:lang w:eastAsia="zh-CN"/>
              </w:rPr>
              <w:lastRenderedPageBreak/>
              <w:t>H</w:t>
            </w:r>
            <w:r>
              <w:rPr>
                <w:rFonts w:eastAsia="宋体"/>
                <w:szCs w:val="20"/>
                <w:lang w:eastAsia="zh-CN"/>
              </w:rPr>
              <w:t>uawe</w:t>
            </w:r>
            <w:proofErr w:type="spellEnd"/>
            <w:r>
              <w:rPr>
                <w:rFonts w:eastAsia="宋体"/>
                <w:szCs w:val="20"/>
                <w:lang w:eastAsia="zh-CN"/>
              </w:rPr>
              <w:t>/</w:t>
            </w:r>
            <w:proofErr w:type="spellStart"/>
            <w:r>
              <w:rPr>
                <w:rFonts w:eastAsia="宋体"/>
                <w:szCs w:val="20"/>
                <w:lang w:eastAsia="zh-CN"/>
              </w:rPr>
              <w:t>Hisi</w:t>
            </w:r>
            <w:proofErr w:type="spellEnd"/>
          </w:p>
        </w:tc>
        <w:tc>
          <w:tcPr>
            <w:tcW w:w="7691" w:type="dxa"/>
            <w:shd w:val="clear" w:color="auto" w:fill="auto"/>
          </w:tcPr>
          <w:p w14:paraId="555D6AE9" w14:textId="77777777" w:rsidR="00D3215E" w:rsidRDefault="00D3215E" w:rsidP="00D3215E">
            <w:pPr>
              <w:spacing w:after="120"/>
              <w:rPr>
                <w:rFonts w:eastAsia="宋体"/>
                <w:szCs w:val="20"/>
                <w:lang w:eastAsia="zh-CN"/>
              </w:rPr>
            </w:pPr>
            <w:r>
              <w:rPr>
                <w:rFonts w:eastAsia="宋体"/>
                <w:szCs w:val="20"/>
                <w:lang w:eastAsia="zh-CN"/>
              </w:rPr>
              <w:t>To reduce the complexity for R17 multiplexing, it should avoid using timeline as the condition to judge whether to prioritize or multiplexing. In addition, it has been agreed in the last meeting that “</w:t>
            </w:r>
            <w:r w:rsidRPr="006D186B">
              <w:rPr>
                <w:rFonts w:eastAsia="微软雅黑"/>
                <w:i/>
              </w:rPr>
              <w:t>It is expected that Rel-15 intra-UE UCI multiplexing timeline will be applicable</w:t>
            </w:r>
            <w:r>
              <w:rPr>
                <w:rFonts w:eastAsia="宋体"/>
                <w:szCs w:val="20"/>
                <w:lang w:eastAsia="zh-CN"/>
              </w:rPr>
              <w:t>”</w:t>
            </w:r>
            <w:r>
              <w:rPr>
                <w:rFonts w:eastAsia="宋体" w:hint="eastAsia"/>
                <w:szCs w:val="20"/>
                <w:lang w:eastAsia="zh-CN"/>
              </w:rPr>
              <w:t>.</w:t>
            </w:r>
            <w:r>
              <w:rPr>
                <w:rFonts w:eastAsia="宋体"/>
                <w:szCs w:val="20"/>
                <w:lang w:eastAsia="zh-CN"/>
              </w:rPr>
              <w:t xml:space="preserve"> Therefore, the 2</w:t>
            </w:r>
            <w:r w:rsidRPr="00572302">
              <w:rPr>
                <w:rFonts w:eastAsia="宋体"/>
                <w:szCs w:val="20"/>
                <w:vertAlign w:val="superscript"/>
                <w:lang w:eastAsia="zh-CN"/>
              </w:rPr>
              <w:t>nd</w:t>
            </w:r>
            <w:r>
              <w:rPr>
                <w:rFonts w:eastAsia="宋体"/>
                <w:szCs w:val="20"/>
                <w:lang w:eastAsia="zh-CN"/>
              </w:rPr>
              <w:t xml:space="preserve"> and the 3</w:t>
            </w:r>
            <w:r w:rsidRPr="00572302">
              <w:rPr>
                <w:rFonts w:eastAsia="宋体"/>
                <w:szCs w:val="20"/>
                <w:vertAlign w:val="superscript"/>
                <w:lang w:eastAsia="zh-CN"/>
              </w:rPr>
              <w:t>rd</w:t>
            </w:r>
            <w:r>
              <w:rPr>
                <w:rFonts w:eastAsia="宋体"/>
                <w:szCs w:val="20"/>
                <w:lang w:eastAsia="zh-CN"/>
              </w:rPr>
              <w:t xml:space="preserve"> bullet should be removed. For the rest bullets, we would like to provide our views in-line.</w:t>
            </w:r>
          </w:p>
          <w:p w14:paraId="7BDB47AE" w14:textId="77777777" w:rsidR="00D3215E" w:rsidRPr="00721626" w:rsidRDefault="00D3215E" w:rsidP="00D3215E">
            <w:pPr>
              <w:spacing w:after="0" w:line="240" w:lineRule="auto"/>
              <w:jc w:val="both"/>
              <w:rPr>
                <w:rFonts w:eastAsiaTheme="minorEastAsia"/>
                <w:szCs w:val="22"/>
                <w:lang w:val="en-GB" w:eastAsia="zh-CN"/>
              </w:rPr>
            </w:pPr>
            <w:r>
              <w:rPr>
                <w:rFonts w:eastAsiaTheme="minorEastAsia"/>
                <w:szCs w:val="22"/>
                <w:lang w:val="en-GB" w:eastAsia="zh-CN"/>
              </w:rPr>
              <w:t>“</w:t>
            </w:r>
          </w:p>
          <w:p w14:paraId="2659D2A7" w14:textId="77777777" w:rsidR="00D3215E" w:rsidRPr="0001407F" w:rsidRDefault="00D3215E" w:rsidP="00D3215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5EF30EA2" w14:textId="77777777" w:rsidR="00D3215E" w:rsidRPr="00721626" w:rsidRDefault="00D3215E" w:rsidP="00D3215E">
            <w:pPr>
              <w:pStyle w:val="aff0"/>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Step 1: Resolve overlapping PUCCHs and/or PUSCHs with the same priority</w:t>
            </w:r>
          </w:p>
          <w:p w14:paraId="2D853F02" w14:textId="77777777" w:rsidR="00D3215E" w:rsidRPr="00721626" w:rsidRDefault="00D3215E" w:rsidP="00D3215E">
            <w:pPr>
              <w:pStyle w:val="aff0"/>
              <w:overflowPunct w:val="0"/>
              <w:autoSpaceDE w:val="0"/>
              <w:autoSpaceDN w:val="0"/>
              <w:adjustRightInd w:val="0"/>
              <w:spacing w:after="0" w:line="240" w:lineRule="auto"/>
              <w:ind w:left="1200"/>
              <w:textAlignment w:val="baseline"/>
              <w:rPr>
                <w:rFonts w:eastAsia="微软雅黑"/>
                <w:color w:val="FF0000"/>
              </w:rPr>
            </w:pPr>
            <w:r w:rsidRPr="00721626">
              <w:rPr>
                <w:color w:val="FF0000"/>
                <w:lang w:eastAsia="zh-CN"/>
              </w:rPr>
              <w:t xml:space="preserve">[HW] We share a similar view with Nokia that </w:t>
            </w:r>
            <w:r w:rsidRPr="005D70BA">
              <w:rPr>
                <w:b/>
                <w:color w:val="FF0000"/>
                <w:lang w:eastAsia="zh-CN"/>
              </w:rPr>
              <w:t>R15</w:t>
            </w:r>
            <w:r w:rsidRPr="00721626">
              <w:rPr>
                <w:color w:val="FF0000"/>
                <w:lang w:eastAsia="zh-CN"/>
              </w:rPr>
              <w:t xml:space="preserve"> procedure </w:t>
            </w:r>
            <w:r>
              <w:rPr>
                <w:color w:val="FF0000"/>
                <w:lang w:eastAsia="zh-CN"/>
              </w:rPr>
              <w:t>should be</w:t>
            </w:r>
            <w:r w:rsidRPr="00721626">
              <w:rPr>
                <w:color w:val="FF0000"/>
                <w:lang w:eastAsia="zh-CN"/>
              </w:rPr>
              <w:t xml:space="preserve"> adopted for per priority, respectively. For per priority, PUCCH/PUCCH overlapping is handled followed by PUCCH/PUSCH overlapping.</w:t>
            </w:r>
          </w:p>
          <w:p w14:paraId="6BCF079D" w14:textId="77777777" w:rsidR="00D3215E" w:rsidRPr="005028E3" w:rsidRDefault="00D3215E" w:rsidP="00D3215E">
            <w:pPr>
              <w:pStyle w:val="aff0"/>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 xml:space="preserve">Step 2: Resolve overlapping PUCCHs and/or PUSCHs with different priorities </w:t>
            </w:r>
          </w:p>
          <w:p w14:paraId="006414B7" w14:textId="77777777" w:rsidR="00D3215E" w:rsidRDefault="00D3215E" w:rsidP="00D3215E">
            <w:pPr>
              <w:pStyle w:val="aff0"/>
              <w:overflowPunct w:val="0"/>
              <w:spacing w:after="0" w:line="240" w:lineRule="auto"/>
              <w:ind w:left="1200" w:hanging="400"/>
              <w:contextualSpacing w:val="0"/>
              <w:textAlignment w:val="baseline"/>
            </w:pPr>
            <w:r w:rsidRPr="00721626">
              <w:rPr>
                <w:color w:val="FF0000"/>
                <w:lang w:eastAsia="zh-CN"/>
              </w:rPr>
              <w:t>[HW]</w:t>
            </w:r>
            <w:r>
              <w:rPr>
                <w:color w:val="FF0000"/>
                <w:lang w:eastAsia="zh-CN"/>
              </w:rPr>
              <w:t xml:space="preserve"> We have a different view point from QC, E, LG, and Nokia, where LP PUCCH vs HP PUCCH is performed in prior to PUCCH vs PUSCH. Regarding there is a long LP PUCCH overlapping with multiple </w:t>
            </w:r>
            <w:proofErr w:type="spellStart"/>
            <w:r>
              <w:rPr>
                <w:color w:val="FF0000"/>
                <w:lang w:eastAsia="zh-CN"/>
              </w:rPr>
              <w:t>subslot</w:t>
            </w:r>
            <w:proofErr w:type="spellEnd"/>
            <w:r>
              <w:rPr>
                <w:color w:val="FF0000"/>
                <w:lang w:eastAsia="zh-CN"/>
              </w:rPr>
              <w:t xml:space="preserve"> based channels including a HP PUSCH at an earlier </w:t>
            </w:r>
            <w:proofErr w:type="spellStart"/>
            <w:r>
              <w:rPr>
                <w:color w:val="FF0000"/>
                <w:lang w:eastAsia="zh-CN"/>
              </w:rPr>
              <w:t>subslot</w:t>
            </w:r>
            <w:proofErr w:type="spellEnd"/>
            <w:r>
              <w:rPr>
                <w:color w:val="FF0000"/>
                <w:lang w:eastAsia="zh-CN"/>
              </w:rPr>
              <w:t xml:space="preserve"> and a HP PUCCH at a later </w:t>
            </w:r>
            <w:proofErr w:type="spellStart"/>
            <w:r>
              <w:rPr>
                <w:color w:val="FF0000"/>
                <w:lang w:eastAsia="zh-CN"/>
              </w:rPr>
              <w:t>subslot</w:t>
            </w:r>
            <w:proofErr w:type="spellEnd"/>
            <w:r>
              <w:rPr>
                <w:color w:val="FF0000"/>
                <w:lang w:eastAsia="zh-CN"/>
              </w:rPr>
              <w:t xml:space="preserve">, the UE cannot look ahead the later </w:t>
            </w:r>
            <w:proofErr w:type="spellStart"/>
            <w:r>
              <w:rPr>
                <w:color w:val="FF0000"/>
                <w:lang w:eastAsia="zh-CN"/>
              </w:rPr>
              <w:t>subslot</w:t>
            </w:r>
            <w:proofErr w:type="spellEnd"/>
            <w:r>
              <w:rPr>
                <w:color w:val="FF0000"/>
                <w:lang w:eastAsia="zh-CN"/>
              </w:rPr>
              <w:t xml:space="preserve"> and perform the multiplexing between the long PUCCH in advance. In this sense, the simple way is to perform the multiplexing between LP channel and HP channel in the time order, i.e., the resulting LP channel is multiplexed with the earliest overlapped HP channel. If the three channels are all slot based, it can be FFS, and we prefer to adopt the same rule as the </w:t>
            </w:r>
            <w:proofErr w:type="spellStart"/>
            <w:r>
              <w:rPr>
                <w:color w:val="FF0000"/>
                <w:lang w:eastAsia="zh-CN"/>
              </w:rPr>
              <w:t>subslot</w:t>
            </w:r>
            <w:proofErr w:type="spellEnd"/>
            <w:r>
              <w:rPr>
                <w:color w:val="FF0000"/>
                <w:lang w:eastAsia="zh-CN"/>
              </w:rPr>
              <w:t xml:space="preserve"> based.</w:t>
            </w:r>
          </w:p>
          <w:p w14:paraId="1A7B5B91" w14:textId="77777777" w:rsidR="00D3215E" w:rsidRDefault="00D3215E" w:rsidP="00D3215E">
            <w:pPr>
              <w:pStyle w:val="aff0"/>
              <w:overflowPunct w:val="0"/>
              <w:spacing w:after="0" w:line="240" w:lineRule="auto"/>
              <w:ind w:left="1200" w:hanging="400"/>
              <w:contextualSpacing w:val="0"/>
              <w:jc w:val="center"/>
              <w:textAlignment w:val="baseline"/>
            </w:pPr>
            <w:r>
              <w:rPr>
                <w:noProof/>
                <w:lang w:eastAsia="zh-CN"/>
              </w:rPr>
              <w:drawing>
                <wp:inline distT="0" distB="0" distL="0" distR="0" wp14:anchorId="1EF58BDF" wp14:editId="4D039C70">
                  <wp:extent cx="2305067" cy="9572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05067" cy="957269"/>
                          </a:xfrm>
                          <a:prstGeom prst="rect">
                            <a:avLst/>
                          </a:prstGeom>
                        </pic:spPr>
                      </pic:pic>
                    </a:graphicData>
                  </a:graphic>
                </wp:inline>
              </w:drawing>
            </w:r>
          </w:p>
          <w:p w14:paraId="09748E2A" w14:textId="77777777" w:rsidR="00D3215E" w:rsidRDefault="00D3215E" w:rsidP="00D3215E">
            <w:pPr>
              <w:pStyle w:val="aff0"/>
              <w:overflowPunct w:val="0"/>
              <w:spacing w:after="0" w:line="240" w:lineRule="auto"/>
              <w:ind w:left="1200"/>
              <w:contextualSpacing w:val="0"/>
              <w:jc w:val="center"/>
              <w:textAlignment w:val="baseline"/>
            </w:pPr>
          </w:p>
          <w:p w14:paraId="577EA3D9" w14:textId="77777777" w:rsidR="00D3215E" w:rsidRDefault="00E3741E" w:rsidP="00D3215E">
            <w:pPr>
              <w:pStyle w:val="aff0"/>
              <w:numPr>
                <w:ilvl w:val="1"/>
                <w:numId w:val="101"/>
              </w:numPr>
              <w:overflowPunct w:val="0"/>
              <w:spacing w:after="0" w:line="240" w:lineRule="auto"/>
              <w:ind w:left="1200" w:hanging="400"/>
              <w:contextualSpacing w:val="0"/>
              <w:textAlignment w:val="baseline"/>
            </w:pPr>
            <w:hyperlink w:anchor="_Toc84035002" w:history="1">
              <w:r w:rsidR="00D3215E" w:rsidRPr="005028E3">
                <w:t>Reuse Rel-15 procedure in step 2 for multiplexing eligible UCIs, or multiplexing eligible UCI and PUSCH, of different priorities, if only slot-based HARQ codebooks are used.</w:t>
              </w:r>
            </w:hyperlink>
          </w:p>
          <w:p w14:paraId="3060AFE1" w14:textId="77777777" w:rsidR="00D3215E" w:rsidRDefault="00D3215E" w:rsidP="00D3215E">
            <w:pPr>
              <w:pStyle w:val="aff0"/>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It is not totally clear to us, since there is no inter-priority handling in R15. </w:t>
            </w:r>
          </w:p>
          <w:p w14:paraId="084813F2" w14:textId="77777777" w:rsidR="00D3215E" w:rsidRPr="005028E3" w:rsidRDefault="00D3215E" w:rsidP="00D3215E">
            <w:pPr>
              <w:pStyle w:val="aff0"/>
              <w:overflowPunct w:val="0"/>
              <w:spacing w:after="0" w:line="240" w:lineRule="auto"/>
              <w:ind w:left="1200"/>
              <w:contextualSpacing w:val="0"/>
              <w:textAlignment w:val="baseline"/>
            </w:pPr>
          </w:p>
          <w:p w14:paraId="5031F026" w14:textId="77777777" w:rsidR="00D3215E" w:rsidRDefault="00E3741E" w:rsidP="00D3215E">
            <w:pPr>
              <w:pStyle w:val="aff0"/>
              <w:numPr>
                <w:ilvl w:val="1"/>
                <w:numId w:val="101"/>
              </w:numPr>
              <w:overflowPunct w:val="0"/>
              <w:spacing w:after="0" w:line="240" w:lineRule="auto"/>
              <w:ind w:left="1200" w:hanging="400"/>
              <w:contextualSpacing w:val="0"/>
              <w:textAlignment w:val="baseline"/>
            </w:pPr>
            <w:hyperlink w:anchor="_Toc84035003" w:history="1">
              <w:r w:rsidR="00D3215E" w:rsidRPr="005028E3">
                <w:t>When LP PUCCH overlaps with HP sub-slot based HARQ-ACK PUCCH and the multiplexing timeline is met, multiplex the LP UCI onto the overlapping HP PUCCH which has the earliest starting symbol.</w:t>
              </w:r>
            </w:hyperlink>
          </w:p>
          <w:p w14:paraId="26D6B55A" w14:textId="77777777" w:rsidR="00D3215E" w:rsidRDefault="00D3215E" w:rsidP="00D3215E">
            <w:pPr>
              <w:pStyle w:val="aff0"/>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bullet should be removed.</w:t>
            </w:r>
          </w:p>
          <w:p w14:paraId="15F8057B" w14:textId="77777777" w:rsidR="00D3215E" w:rsidRPr="005028E3" w:rsidRDefault="00D3215E" w:rsidP="00D3215E">
            <w:pPr>
              <w:pStyle w:val="aff0"/>
              <w:overflowPunct w:val="0"/>
              <w:spacing w:after="0" w:line="240" w:lineRule="auto"/>
              <w:ind w:left="1200"/>
              <w:contextualSpacing w:val="0"/>
              <w:textAlignment w:val="baseline"/>
            </w:pPr>
          </w:p>
          <w:p w14:paraId="66F6F39B" w14:textId="77777777" w:rsidR="00D3215E" w:rsidRDefault="00E3741E" w:rsidP="00D3215E">
            <w:pPr>
              <w:pStyle w:val="aff0"/>
              <w:numPr>
                <w:ilvl w:val="1"/>
                <w:numId w:val="101"/>
              </w:numPr>
              <w:overflowPunct w:val="0"/>
              <w:spacing w:after="0" w:line="240" w:lineRule="auto"/>
              <w:ind w:left="1200" w:hanging="400"/>
              <w:contextualSpacing w:val="0"/>
              <w:textAlignment w:val="baseline"/>
            </w:pPr>
            <w:hyperlink w:anchor="_Toc84035004" w:history="1">
              <w:r w:rsidR="00D3215E" w:rsidRPr="005028E3">
                <w:t>Reuse Rel-16 prioritization for LP PUCCH/PUSCH overlapping with HP PUCCH/PUSCH that does not meet the Rel-15 multiplexing timeline.</w:t>
              </w:r>
            </w:hyperlink>
          </w:p>
          <w:p w14:paraId="2AEC7CCB" w14:textId="77777777" w:rsidR="00D3215E" w:rsidRDefault="00D3215E" w:rsidP="00D3215E">
            <w:pPr>
              <w:pStyle w:val="aff0"/>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should be removed.</w:t>
            </w:r>
          </w:p>
          <w:p w14:paraId="4D7C3869" w14:textId="77777777" w:rsidR="00D3215E" w:rsidRPr="005028E3" w:rsidRDefault="00D3215E" w:rsidP="00D3215E">
            <w:pPr>
              <w:pStyle w:val="aff0"/>
              <w:overflowPunct w:val="0"/>
              <w:spacing w:after="0" w:line="240" w:lineRule="auto"/>
              <w:ind w:left="1200" w:hanging="400"/>
              <w:contextualSpacing w:val="0"/>
              <w:textAlignment w:val="baseline"/>
            </w:pPr>
          </w:p>
          <w:p w14:paraId="318CE49E" w14:textId="77777777" w:rsidR="00D3215E" w:rsidRDefault="00E3741E" w:rsidP="00D3215E">
            <w:pPr>
              <w:pStyle w:val="aff0"/>
              <w:numPr>
                <w:ilvl w:val="1"/>
                <w:numId w:val="101"/>
              </w:numPr>
              <w:overflowPunct w:val="0"/>
              <w:spacing w:after="0" w:line="240" w:lineRule="auto"/>
              <w:ind w:left="1200" w:hanging="400"/>
              <w:contextualSpacing w:val="0"/>
              <w:textAlignment w:val="baseline"/>
            </w:pPr>
            <w:hyperlink w:anchor="_Toc84035005" w:history="1">
              <w:r w:rsidR="00D3215E" w:rsidRPr="005028E3">
                <w:t>When sub-slot HARQ codebooks are used, only multiplex HP HARQ-ACK onto a LP PUSCH if the LP PUSCH ends in the same sub-slot as the HP PUCCH. Otherwise deprioritize the LP PUSCH according to Rel-16 rules.</w:t>
              </w:r>
            </w:hyperlink>
          </w:p>
          <w:p w14:paraId="052B5E63" w14:textId="77777777" w:rsidR="00D3215E" w:rsidRDefault="00D3215E" w:rsidP="00D3215E">
            <w:pPr>
              <w:pStyle w:val="aff0"/>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Doing the dropping/multiplexing depending the PUSCH length is a bit complex, maybe a simple way is to avoid the overlapping case of one LP PUSCH with multiple HP PUCCHs by </w:t>
            </w:r>
            <w:proofErr w:type="spellStart"/>
            <w:r>
              <w:rPr>
                <w:color w:val="FF0000"/>
                <w:lang w:eastAsia="zh-CN"/>
              </w:rPr>
              <w:t>gNB</w:t>
            </w:r>
            <w:proofErr w:type="spellEnd"/>
            <w:r>
              <w:rPr>
                <w:color w:val="FF0000"/>
                <w:lang w:eastAsia="zh-CN"/>
              </w:rPr>
              <w:t>.</w:t>
            </w:r>
          </w:p>
          <w:p w14:paraId="6BD0BF66" w14:textId="77777777" w:rsidR="00D3215E" w:rsidRPr="001D69D1" w:rsidRDefault="00D3215E" w:rsidP="00D3215E">
            <w:pPr>
              <w:pStyle w:val="aff0"/>
              <w:overflowPunct w:val="0"/>
              <w:spacing w:after="0" w:line="240" w:lineRule="auto"/>
              <w:ind w:left="1200"/>
              <w:contextualSpacing w:val="0"/>
              <w:textAlignment w:val="baseline"/>
            </w:pPr>
          </w:p>
          <w:p w14:paraId="424B982D" w14:textId="77777777" w:rsidR="00D3215E" w:rsidRDefault="00D3215E" w:rsidP="00D3215E">
            <w:pPr>
              <w:pStyle w:val="aff0"/>
              <w:numPr>
                <w:ilvl w:val="1"/>
                <w:numId w:val="101"/>
              </w:numPr>
              <w:overflowPunct w:val="0"/>
              <w:spacing w:after="0" w:line="240" w:lineRule="auto"/>
              <w:ind w:left="1200" w:hanging="400"/>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B75C7A3" w14:textId="6919D461" w:rsidR="00D3215E" w:rsidRPr="00954597" w:rsidRDefault="00D3215E" w:rsidP="00D3215E">
            <w:pPr>
              <w:spacing w:after="120"/>
              <w:rPr>
                <w:rFonts w:eastAsia="宋体"/>
                <w:szCs w:val="20"/>
                <w:lang w:eastAsia="zh-CN"/>
              </w:rPr>
            </w:pPr>
            <w:r w:rsidRPr="00721626">
              <w:rPr>
                <w:color w:val="FF0000"/>
                <w:lang w:eastAsia="zh-CN"/>
              </w:rPr>
              <w:t>[HW]</w:t>
            </w:r>
            <w:r>
              <w:rPr>
                <w:color w:val="FF0000"/>
                <w:lang w:eastAsia="zh-CN"/>
              </w:rPr>
              <w:t xml:space="preserve"> Our preference is to perform the intra-priority multiplexing across bands; afterwards if the inter-band simultaneous Tx is enabled, the resulting channels with different priorities over different bands can be transmitted simultaneously; otherwise Step 2 is performed. Maybe it can be FFS after the multiplexing rule is </w:t>
            </w:r>
            <w:proofErr w:type="gramStart"/>
            <w:r>
              <w:rPr>
                <w:color w:val="FF0000"/>
                <w:lang w:eastAsia="zh-CN"/>
              </w:rPr>
              <w:t>more clear</w:t>
            </w:r>
            <w:proofErr w:type="gramEnd"/>
            <w:r>
              <w:rPr>
                <w:color w:val="FF0000"/>
                <w:lang w:eastAsia="zh-CN"/>
              </w:rPr>
              <w:t>.</w:t>
            </w:r>
          </w:p>
        </w:tc>
      </w:tr>
      <w:tr w:rsidR="007D22AA" w:rsidRPr="00954597" w14:paraId="7A256E5E" w14:textId="77777777" w:rsidTr="00D509F9">
        <w:tc>
          <w:tcPr>
            <w:tcW w:w="1371" w:type="dxa"/>
            <w:shd w:val="clear" w:color="auto" w:fill="auto"/>
          </w:tcPr>
          <w:p w14:paraId="0C1D998C" w14:textId="24DD1B63" w:rsidR="007D22AA" w:rsidRPr="00954597" w:rsidRDefault="00927B86"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691" w:type="dxa"/>
            <w:shd w:val="clear" w:color="auto" w:fill="auto"/>
          </w:tcPr>
          <w:p w14:paraId="52495C44" w14:textId="77777777" w:rsidR="00927B86" w:rsidRDefault="00927B86" w:rsidP="00927B86">
            <w:pPr>
              <w:spacing w:after="120"/>
              <w:rPr>
                <w:rFonts w:eastAsia="宋体"/>
                <w:szCs w:val="20"/>
                <w:lang w:eastAsia="zh-CN"/>
              </w:rPr>
            </w:pPr>
            <w:r>
              <w:rPr>
                <w:rFonts w:eastAsia="宋体" w:hint="eastAsia"/>
                <w:szCs w:val="20"/>
                <w:lang w:eastAsia="zh-CN"/>
              </w:rPr>
              <w:t>N</w:t>
            </w:r>
            <w:r>
              <w:rPr>
                <w:rFonts w:eastAsia="宋体"/>
                <w:szCs w:val="20"/>
                <w:lang w:eastAsia="zh-CN"/>
              </w:rPr>
              <w:t>ot support the proposal.</w:t>
            </w:r>
          </w:p>
          <w:p w14:paraId="63657BC9"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commented in GTW, the details of the proposal should be separately discussed, otherwise, it seems not possible to agree on anything.</w:t>
            </w:r>
          </w:p>
          <w:p w14:paraId="474ABB1D" w14:textId="77777777" w:rsidR="00927B86" w:rsidRDefault="00927B86" w:rsidP="00927B86">
            <w:pPr>
              <w:spacing w:after="120"/>
              <w:rPr>
                <w:rFonts w:eastAsia="宋体"/>
                <w:szCs w:val="20"/>
                <w:lang w:eastAsia="zh-CN"/>
              </w:rPr>
            </w:pPr>
            <w:r>
              <w:rPr>
                <w:rFonts w:eastAsia="宋体"/>
                <w:szCs w:val="20"/>
                <w:lang w:eastAsia="zh-CN"/>
              </w:rPr>
              <w:t>For simplicity, simultaneous PUCCH and PUSCH transmission is enabled/disabled can be separately discussed. We suggest to first focus on the case where simultaneous PUCCH and PUSCH transmission is not enabled because this case cannot be avoided anyway based on the following conclusion.</w:t>
            </w:r>
          </w:p>
          <w:p w14:paraId="18F9335C" w14:textId="77777777" w:rsidR="00927B86" w:rsidRPr="00987E8E" w:rsidRDefault="00927B86" w:rsidP="00927B86">
            <w:pPr>
              <w:rPr>
                <w:b/>
                <w:lang w:eastAsia="x-none"/>
              </w:rPr>
            </w:pPr>
            <w:r w:rsidRPr="00987E8E">
              <w:rPr>
                <w:b/>
                <w:lang w:eastAsia="x-none"/>
              </w:rPr>
              <w:t>Conclusion</w:t>
            </w:r>
          </w:p>
          <w:p w14:paraId="2B341283" w14:textId="77777777" w:rsidR="00927B86" w:rsidRDefault="00927B86" w:rsidP="00927B86">
            <w:pPr>
              <w:rPr>
                <w:lang w:eastAsia="x-none"/>
              </w:rPr>
            </w:pPr>
            <w:r>
              <w:rPr>
                <w:lang w:eastAsia="x-none"/>
              </w:rPr>
              <w:t>Simultaneous PUCCH/PUSCH transmission on the same cell is not supported in Rel-17.</w:t>
            </w:r>
          </w:p>
          <w:p w14:paraId="07B6E703" w14:textId="77777777" w:rsidR="00927B86" w:rsidRDefault="00927B86" w:rsidP="00927B86">
            <w:pPr>
              <w:spacing w:after="120"/>
              <w:rPr>
                <w:rFonts w:eastAsia="宋体"/>
                <w:szCs w:val="20"/>
                <w:lang w:eastAsia="zh-CN"/>
              </w:rPr>
            </w:pPr>
            <w:r>
              <w:rPr>
                <w:rFonts w:eastAsia="宋体"/>
                <w:szCs w:val="20"/>
                <w:lang w:eastAsia="zh-CN"/>
              </w:rPr>
              <w:t>After the case where simultaneous PUCCH and PUSCH transmission is not enabled is solved, we can further discuss simultaneous PUCCH and PUSCH transmission. Simple solutions are preferred. For example, first remove the PUSCHs supporting simultaneous transmission before resolving the PUCCHs/PUSCHs overlapping. The removed PUSCHs can be transmitted if they are not canceled by a HP PUSCH.</w:t>
            </w:r>
          </w:p>
          <w:p w14:paraId="0EC91324" w14:textId="77777777" w:rsidR="00927B86" w:rsidRDefault="00927B86" w:rsidP="00927B86">
            <w:pPr>
              <w:spacing w:after="120"/>
              <w:rPr>
                <w:rFonts w:eastAsia="宋体"/>
                <w:b/>
                <w:szCs w:val="20"/>
                <w:lang w:eastAsia="zh-CN"/>
              </w:rPr>
            </w:pPr>
            <w:r w:rsidRPr="00C52388">
              <w:rPr>
                <w:rFonts w:eastAsia="宋体" w:hint="eastAsia"/>
                <w:b/>
                <w:szCs w:val="20"/>
                <w:lang w:eastAsia="zh-CN"/>
              </w:rPr>
              <w:t>P</w:t>
            </w:r>
            <w:r w:rsidRPr="00C52388">
              <w:rPr>
                <w:rFonts w:eastAsia="宋体"/>
                <w:b/>
                <w:szCs w:val="20"/>
                <w:lang w:eastAsia="zh-CN"/>
              </w:rPr>
              <w:t>roposal</w:t>
            </w:r>
            <w:r>
              <w:rPr>
                <w:rFonts w:eastAsia="宋体"/>
                <w:b/>
                <w:szCs w:val="20"/>
                <w:lang w:eastAsia="zh-CN"/>
              </w:rPr>
              <w:t xml:space="preserve"> 1</w:t>
            </w:r>
            <w:r w:rsidRPr="00C52388">
              <w:rPr>
                <w:rFonts w:eastAsia="宋体"/>
                <w:b/>
                <w:szCs w:val="20"/>
                <w:lang w:eastAsia="zh-CN"/>
              </w:rPr>
              <w:t xml:space="preserve">: If simultaneous PUCCH and PUSCH transmission is enabled, PUSCHs supporting simultaneous transmission are </w:t>
            </w:r>
            <w:r>
              <w:rPr>
                <w:rFonts w:eastAsia="宋体"/>
                <w:b/>
                <w:szCs w:val="20"/>
                <w:lang w:eastAsia="zh-CN"/>
              </w:rPr>
              <w:t>removed</w:t>
            </w:r>
            <w:r w:rsidRPr="00C52388">
              <w:rPr>
                <w:rFonts w:eastAsia="宋体"/>
                <w:b/>
                <w:szCs w:val="20"/>
                <w:lang w:eastAsia="zh-CN"/>
              </w:rPr>
              <w:t xml:space="preserve"> from the overlapping PUCCHs/PUSCHs group before multiplexing/prioritization of the overlapping PUCCHs/PUSCHs.</w:t>
            </w:r>
          </w:p>
          <w:p w14:paraId="52F016A2" w14:textId="77777777" w:rsidR="00927B86" w:rsidRDefault="00927B86" w:rsidP="00927B86">
            <w:pPr>
              <w:spacing w:after="120"/>
              <w:rPr>
                <w:rFonts w:eastAsia="宋体"/>
                <w:szCs w:val="20"/>
                <w:lang w:eastAsia="zh-CN"/>
              </w:rPr>
            </w:pPr>
            <w:r w:rsidRPr="00237AB6">
              <w:rPr>
                <w:rFonts w:eastAsia="宋体" w:hint="eastAsia"/>
                <w:szCs w:val="20"/>
                <w:lang w:eastAsia="zh-CN"/>
              </w:rPr>
              <w:t>F</w:t>
            </w:r>
            <w:r w:rsidRPr="00237AB6">
              <w:rPr>
                <w:rFonts w:eastAsia="宋体"/>
                <w:szCs w:val="20"/>
                <w:lang w:eastAsia="zh-CN"/>
              </w:rPr>
              <w:t xml:space="preserve">or </w:t>
            </w:r>
            <w:r>
              <w:rPr>
                <w:rFonts w:eastAsia="宋体"/>
                <w:szCs w:val="20"/>
                <w:lang w:eastAsia="zh-CN"/>
              </w:rPr>
              <w:t>step 1, it should be easy to be agreed for the case where simultaneous PUCCH and PUSCH transmission is not enabled. In Rel-16, we first resolve overlapping PUCCHs/PUSCHs of the same priority and then we do prioritization of different priorities, if any.</w:t>
            </w:r>
          </w:p>
          <w:p w14:paraId="5FA1146C" w14:textId="77777777" w:rsidR="00927B86" w:rsidRPr="00700DB2" w:rsidRDefault="00927B86" w:rsidP="00927B86">
            <w:pPr>
              <w:rPr>
                <w:rFonts w:eastAsia="Malgun Gothic"/>
                <w:b/>
                <w:iCs/>
                <w:lang w:eastAsia="zh-CN"/>
              </w:rPr>
            </w:pPr>
            <w:r w:rsidRPr="00700DB2">
              <w:rPr>
                <w:rFonts w:eastAsia="宋体" w:hint="eastAsia"/>
                <w:b/>
                <w:szCs w:val="20"/>
                <w:lang w:eastAsia="zh-CN"/>
              </w:rPr>
              <w:t>P</w:t>
            </w:r>
            <w:r w:rsidRPr="00700DB2">
              <w:rPr>
                <w:rFonts w:eastAsia="宋体"/>
                <w:b/>
                <w:szCs w:val="20"/>
                <w:lang w:eastAsia="zh-CN"/>
              </w:rPr>
              <w:t xml:space="preserve">roposal </w:t>
            </w:r>
            <w:r>
              <w:rPr>
                <w:rFonts w:eastAsia="宋体"/>
                <w:b/>
                <w:szCs w:val="20"/>
                <w:lang w:eastAsia="zh-CN"/>
              </w:rPr>
              <w:t>2</w:t>
            </w:r>
            <w:r w:rsidRPr="00700DB2">
              <w:rPr>
                <w:rFonts w:eastAsia="宋体"/>
                <w:b/>
                <w:szCs w:val="20"/>
                <w:lang w:eastAsia="zh-CN"/>
              </w:rPr>
              <w:t xml:space="preserve">: </w:t>
            </w:r>
            <w:r w:rsidRPr="00700DB2">
              <w:rPr>
                <w:b/>
                <w:iCs/>
                <w:lang w:eastAsia="zh-CN"/>
              </w:rPr>
              <w:t xml:space="preserve">For handling overlapping PUCCHs/PUSCHs with different priorities in R17 </w:t>
            </w:r>
          </w:p>
          <w:p w14:paraId="41996FB1" w14:textId="77777777" w:rsidR="00927B86" w:rsidRPr="00700DB2" w:rsidRDefault="00927B86" w:rsidP="00927B86">
            <w:pPr>
              <w:pStyle w:val="aff0"/>
              <w:numPr>
                <w:ilvl w:val="0"/>
                <w:numId w:val="101"/>
              </w:numPr>
              <w:overflowPunct w:val="0"/>
              <w:autoSpaceDE w:val="0"/>
              <w:autoSpaceDN w:val="0"/>
              <w:adjustRightInd w:val="0"/>
              <w:spacing w:after="0" w:line="240" w:lineRule="auto"/>
              <w:textAlignment w:val="baseline"/>
              <w:rPr>
                <w:rFonts w:eastAsia="微软雅黑"/>
                <w:b/>
                <w:iCs/>
              </w:rPr>
            </w:pPr>
            <w:r w:rsidRPr="00700DB2">
              <w:rPr>
                <w:b/>
                <w:iCs/>
                <w:lang w:eastAsia="zh-CN"/>
              </w:rPr>
              <w:t>Step 1: Resolve overlapping PUCCHs and/or PUSCHs with the same priority</w:t>
            </w:r>
          </w:p>
          <w:p w14:paraId="365EA7D4" w14:textId="77777777" w:rsidR="00927B86" w:rsidRPr="00700DB2" w:rsidRDefault="00927B86" w:rsidP="00927B86">
            <w:pPr>
              <w:pStyle w:val="aff0"/>
              <w:numPr>
                <w:ilvl w:val="1"/>
                <w:numId w:val="101"/>
              </w:numPr>
              <w:overflowPunct w:val="0"/>
              <w:autoSpaceDE w:val="0"/>
              <w:autoSpaceDN w:val="0"/>
              <w:adjustRightInd w:val="0"/>
              <w:spacing w:after="0" w:line="240" w:lineRule="auto"/>
              <w:textAlignment w:val="baseline"/>
              <w:rPr>
                <w:rFonts w:eastAsia="微软雅黑"/>
                <w:b/>
                <w:iCs/>
                <w:color w:val="FF0000"/>
              </w:rPr>
            </w:pPr>
            <w:r w:rsidRPr="00700DB2">
              <w:rPr>
                <w:b/>
                <w:iCs/>
                <w:color w:val="FF0000"/>
                <w:lang w:eastAsia="zh-CN"/>
              </w:rPr>
              <w:t>Reuse existing Rel-16 procedure if s</w:t>
            </w:r>
            <w:r w:rsidRPr="00700DB2">
              <w:rPr>
                <w:rFonts w:eastAsia="宋体"/>
                <w:b/>
                <w:color w:val="FF0000"/>
                <w:szCs w:val="20"/>
                <w:lang w:eastAsia="zh-CN"/>
              </w:rPr>
              <w:t>imultaneous PUCCH and PUSCH transmission is not enabled.</w:t>
            </w:r>
          </w:p>
          <w:p w14:paraId="68593147" w14:textId="77777777" w:rsidR="00927B86" w:rsidRPr="00237AB6" w:rsidRDefault="00927B86" w:rsidP="00927B86">
            <w:pPr>
              <w:spacing w:after="120"/>
              <w:rPr>
                <w:rFonts w:eastAsia="宋体"/>
                <w:szCs w:val="20"/>
                <w:lang w:eastAsia="zh-CN"/>
              </w:rPr>
            </w:pPr>
          </w:p>
          <w:p w14:paraId="40C452A6"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discussed in our contribution, HP HARQ-ACK can be dropped after multiplexing in a LP PUSCH, such situation should clearly be avoided.</w:t>
            </w:r>
          </w:p>
          <w:p w14:paraId="46A38CAF" w14:textId="77777777" w:rsidR="00927B86" w:rsidRDefault="00927B86" w:rsidP="00927B86">
            <w:pPr>
              <w:spacing w:after="120"/>
              <w:rPr>
                <w:rFonts w:eastAsia="宋体"/>
                <w:szCs w:val="20"/>
                <w:lang w:eastAsia="zh-CN"/>
              </w:rPr>
            </w:pPr>
          </w:p>
          <w:p w14:paraId="0B590260" w14:textId="77777777" w:rsidR="00927B86" w:rsidRPr="00700DB2" w:rsidRDefault="00927B86" w:rsidP="00927B86">
            <w:pPr>
              <w:rPr>
                <w:rFonts w:eastAsia="Malgun Gothic"/>
                <w:b/>
                <w:iCs/>
                <w:lang w:eastAsia="zh-CN"/>
              </w:rPr>
            </w:pPr>
            <w:r w:rsidRPr="00700DB2">
              <w:rPr>
                <w:rFonts w:eastAsia="宋体" w:hint="eastAsia"/>
                <w:b/>
                <w:szCs w:val="20"/>
                <w:lang w:eastAsia="zh-CN"/>
              </w:rPr>
              <w:lastRenderedPageBreak/>
              <w:t>P</w:t>
            </w:r>
            <w:r w:rsidRPr="00700DB2">
              <w:rPr>
                <w:rFonts w:eastAsia="宋体"/>
                <w:b/>
                <w:szCs w:val="20"/>
                <w:lang w:eastAsia="zh-CN"/>
              </w:rPr>
              <w:t xml:space="preserve">roposal </w:t>
            </w:r>
            <w:r>
              <w:rPr>
                <w:rFonts w:eastAsia="宋体"/>
                <w:b/>
                <w:szCs w:val="20"/>
                <w:lang w:eastAsia="zh-CN"/>
              </w:rPr>
              <w:t>3</w:t>
            </w:r>
            <w:r w:rsidRPr="00700DB2">
              <w:rPr>
                <w:rFonts w:eastAsia="宋体"/>
                <w:b/>
                <w:szCs w:val="20"/>
                <w:lang w:eastAsia="zh-CN"/>
              </w:rPr>
              <w:t xml:space="preserve">: </w:t>
            </w:r>
            <w:r w:rsidRPr="00700DB2">
              <w:rPr>
                <w:b/>
                <w:iCs/>
                <w:lang w:eastAsia="zh-CN"/>
              </w:rPr>
              <w:t>For handling overlapping PUCCHs/PUSCHs w</w:t>
            </w:r>
            <w:r>
              <w:rPr>
                <w:b/>
                <w:iCs/>
                <w:lang w:eastAsia="zh-CN"/>
              </w:rPr>
              <w:t>ith different priorities in R17, dropping HP HARQ-ACK should be avoided.</w:t>
            </w:r>
          </w:p>
          <w:p w14:paraId="669841E9" w14:textId="77777777" w:rsidR="007D22AA" w:rsidRPr="00927B86" w:rsidRDefault="007D22AA" w:rsidP="007D22AA">
            <w:pPr>
              <w:spacing w:after="120"/>
              <w:rPr>
                <w:rFonts w:eastAsia="宋体"/>
                <w:szCs w:val="20"/>
                <w:lang w:eastAsia="zh-CN"/>
              </w:rPr>
            </w:pPr>
          </w:p>
        </w:tc>
      </w:tr>
      <w:tr w:rsidR="007D22AA" w:rsidRPr="00954597" w14:paraId="4D90A5A4" w14:textId="77777777" w:rsidTr="00D509F9">
        <w:tc>
          <w:tcPr>
            <w:tcW w:w="1371" w:type="dxa"/>
            <w:shd w:val="clear" w:color="auto" w:fill="auto"/>
          </w:tcPr>
          <w:p w14:paraId="09080D7A" w14:textId="36260A4D" w:rsidR="007D22AA" w:rsidRPr="00954597" w:rsidRDefault="006E403A" w:rsidP="007D22AA">
            <w:pPr>
              <w:spacing w:after="120"/>
              <w:rPr>
                <w:rFonts w:eastAsia="宋体"/>
                <w:szCs w:val="20"/>
                <w:lang w:eastAsia="zh-CN"/>
              </w:rPr>
            </w:pPr>
            <w:r>
              <w:rPr>
                <w:rFonts w:eastAsia="宋体"/>
                <w:szCs w:val="20"/>
                <w:lang w:eastAsia="zh-CN"/>
              </w:rPr>
              <w:lastRenderedPageBreak/>
              <w:t>Intel</w:t>
            </w:r>
          </w:p>
        </w:tc>
        <w:tc>
          <w:tcPr>
            <w:tcW w:w="7691" w:type="dxa"/>
            <w:shd w:val="clear" w:color="auto" w:fill="auto"/>
          </w:tcPr>
          <w:p w14:paraId="02B9E457" w14:textId="77777777" w:rsidR="006E403A" w:rsidRDefault="006E403A" w:rsidP="006E403A">
            <w:pPr>
              <w:spacing w:after="120"/>
              <w:rPr>
                <w:rFonts w:eastAsia="宋体"/>
                <w:szCs w:val="20"/>
                <w:lang w:eastAsia="zh-CN"/>
              </w:rPr>
            </w:pPr>
            <w:r>
              <w:rPr>
                <w:rFonts w:eastAsia="宋体"/>
                <w:szCs w:val="20"/>
                <w:lang w:eastAsia="zh-CN"/>
              </w:rPr>
              <w:t>Thanks for the discussion. Please find some more comments (</w:t>
            </w:r>
            <w:r w:rsidRPr="00321F03">
              <w:rPr>
                <w:rFonts w:eastAsia="宋体"/>
                <w:color w:val="0070C0"/>
                <w:szCs w:val="20"/>
                <w:lang w:eastAsia="zh-CN"/>
              </w:rPr>
              <w:t>in blue</w:t>
            </w:r>
            <w:r>
              <w:rPr>
                <w:rFonts w:eastAsia="宋体"/>
                <w:szCs w:val="20"/>
                <w:lang w:eastAsia="zh-CN"/>
              </w:rPr>
              <w:t>) and suggested modification (</w:t>
            </w:r>
            <w:r w:rsidRPr="00321F03">
              <w:rPr>
                <w:rFonts w:eastAsia="宋体"/>
                <w:color w:val="FF0000"/>
                <w:szCs w:val="20"/>
                <w:lang w:eastAsia="zh-CN"/>
              </w:rPr>
              <w:t>in red</w:t>
            </w:r>
            <w:r>
              <w:rPr>
                <w:rFonts w:eastAsia="宋体"/>
                <w:szCs w:val="20"/>
                <w:lang w:eastAsia="zh-CN"/>
              </w:rPr>
              <w:t xml:space="preserve">) for the proposal provided by FL. </w:t>
            </w:r>
          </w:p>
          <w:p w14:paraId="1C453117" w14:textId="77777777" w:rsidR="007837C7" w:rsidRDefault="007837C7" w:rsidP="007837C7">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403041CA" w14:textId="77777777" w:rsidR="006E403A" w:rsidRPr="0001407F" w:rsidRDefault="006E403A" w:rsidP="006E40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658BF4C" w14:textId="77777777" w:rsidR="006E403A" w:rsidRPr="00B0709C"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5AF8313" w14:textId="77777777" w:rsidR="006E403A" w:rsidRPr="0040701E" w:rsidRDefault="006E403A" w:rsidP="006E403A">
            <w:pPr>
              <w:pStyle w:val="aff0"/>
              <w:overflowPunct w:val="0"/>
              <w:autoSpaceDE w:val="0"/>
              <w:autoSpaceDN w:val="0"/>
              <w:adjustRightInd w:val="0"/>
              <w:spacing w:after="0" w:line="240" w:lineRule="auto"/>
              <w:textAlignment w:val="baseline"/>
              <w:rPr>
                <w:rFonts w:eastAsia="微软雅黑"/>
                <w:color w:val="FF0000"/>
              </w:rPr>
            </w:pPr>
            <w:r>
              <w:rPr>
                <w:rFonts w:eastAsia="微软雅黑"/>
                <w:color w:val="0070C0"/>
              </w:rPr>
              <w:t xml:space="preserve">   </w:t>
            </w:r>
            <w:r w:rsidRPr="0040701E">
              <w:rPr>
                <w:rFonts w:eastAsia="微软雅黑"/>
                <w:color w:val="FF0000"/>
              </w:rPr>
              <w:t xml:space="preserve">        Step 1a: For each priority, resolve overlapping PUCCHs </w:t>
            </w:r>
            <w:r>
              <w:rPr>
                <w:rFonts w:eastAsia="微软雅黑"/>
                <w:color w:val="FF0000"/>
              </w:rPr>
              <w:t>as Rel-15.</w:t>
            </w:r>
          </w:p>
          <w:p w14:paraId="19446026" w14:textId="77777777" w:rsidR="006E403A" w:rsidRPr="0040701E" w:rsidRDefault="006E403A" w:rsidP="006E403A">
            <w:pPr>
              <w:pStyle w:val="aff0"/>
              <w:overflowPunct w:val="0"/>
              <w:autoSpaceDE w:val="0"/>
              <w:autoSpaceDN w:val="0"/>
              <w:adjustRightInd w:val="0"/>
              <w:spacing w:after="0" w:line="240" w:lineRule="auto"/>
              <w:textAlignment w:val="baseline"/>
              <w:rPr>
                <w:rFonts w:eastAsia="微软雅黑"/>
                <w:color w:val="FF0000"/>
              </w:rPr>
            </w:pPr>
            <w:r w:rsidRPr="0040701E">
              <w:rPr>
                <w:rFonts w:eastAsia="微软雅黑"/>
                <w:color w:val="FF0000"/>
              </w:rPr>
              <w:t xml:space="preserve">           Step 1b: For each priority, resolve overlapping resultant PUCCHs of step 1a and PUSCH</w:t>
            </w:r>
            <w:r>
              <w:rPr>
                <w:rFonts w:eastAsia="微软雅黑"/>
                <w:color w:val="FF0000"/>
              </w:rPr>
              <w:t xml:space="preserve"> as Rel-15</w:t>
            </w:r>
            <w:r w:rsidRPr="0040701E">
              <w:rPr>
                <w:rFonts w:eastAsia="微软雅黑"/>
                <w:color w:val="FF0000"/>
              </w:rPr>
              <w:t xml:space="preserve">. </w:t>
            </w:r>
          </w:p>
          <w:p w14:paraId="6F294906" w14:textId="43E05B75" w:rsidR="006E403A" w:rsidRPr="00131C3B" w:rsidRDefault="006E403A" w:rsidP="006E403A">
            <w:pPr>
              <w:pStyle w:val="aff0"/>
              <w:overflowPunct w:val="0"/>
              <w:autoSpaceDE w:val="0"/>
              <w:autoSpaceDN w:val="0"/>
              <w:adjustRightInd w:val="0"/>
              <w:spacing w:after="0" w:line="240" w:lineRule="auto"/>
              <w:textAlignment w:val="baseline"/>
              <w:rPr>
                <w:rFonts w:eastAsia="微软雅黑"/>
                <w:color w:val="0070C0"/>
              </w:rPr>
            </w:pPr>
            <w:r w:rsidRPr="00B0709C">
              <w:rPr>
                <w:rFonts w:eastAsia="微软雅黑"/>
                <w:color w:val="0070C0"/>
              </w:rPr>
              <w:t xml:space="preserve">[Intel] </w:t>
            </w:r>
            <w:r>
              <w:rPr>
                <w:rFonts w:eastAsia="微软雅黑"/>
                <w:color w:val="0070C0"/>
              </w:rPr>
              <w:t xml:space="preserve">We share the same view with NOKIA and HW that </w:t>
            </w:r>
            <w:r w:rsidRPr="00B0709C">
              <w:rPr>
                <w:rFonts w:eastAsia="微软雅黑"/>
                <w:color w:val="0070C0"/>
              </w:rPr>
              <w:t>R15 procedure should be adopted for each priority respectively</w:t>
            </w:r>
            <w:r>
              <w:rPr>
                <w:rFonts w:eastAsia="微软雅黑"/>
                <w:color w:val="0070C0"/>
              </w:rPr>
              <w:t xml:space="preserve">. Based on this understanding, two sub-steps for step 1 are added. </w:t>
            </w:r>
          </w:p>
          <w:p w14:paraId="1DE3665D" w14:textId="77777777" w:rsidR="006E403A" w:rsidRPr="00CB672D"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rPr>
            </w:pPr>
            <w:r w:rsidRPr="0001407F">
              <w:rPr>
                <w:lang w:eastAsia="zh-CN"/>
              </w:rPr>
              <w:t>Step 2: Resolve overlapping PUCCHs and/or PUSCHs with different priorities</w:t>
            </w:r>
          </w:p>
          <w:p w14:paraId="37DAC8F0" w14:textId="77777777" w:rsidR="006E403A" w:rsidRPr="00CB672D"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color w:val="FF0000"/>
              </w:rPr>
            </w:pPr>
            <w:r w:rsidRPr="00CB672D">
              <w:rPr>
                <w:rFonts w:eastAsia="微软雅黑"/>
                <w:color w:val="FF0000"/>
              </w:rPr>
              <w:t xml:space="preserve">Resolving overlapping PUCCHs </w:t>
            </w:r>
            <w:r w:rsidRPr="00CB672D">
              <w:rPr>
                <w:color w:val="FF0000"/>
                <w:lang w:eastAsia="zh-CN"/>
              </w:rPr>
              <w:t>and/or PUSCHs with different priorities can be multiplexing or prioritization</w:t>
            </w:r>
            <w:r>
              <w:rPr>
                <w:color w:val="FF0000"/>
                <w:lang w:eastAsia="zh-CN"/>
              </w:rPr>
              <w:t xml:space="preserve">, depending on the conditions. </w:t>
            </w:r>
          </w:p>
          <w:p w14:paraId="5F5B8025" w14:textId="77777777" w:rsidR="006E403A" w:rsidRPr="00CB672D" w:rsidRDefault="006E403A" w:rsidP="006E403A">
            <w:pPr>
              <w:pStyle w:val="aff0"/>
              <w:numPr>
                <w:ilvl w:val="1"/>
                <w:numId w:val="131"/>
              </w:numPr>
              <w:overflowPunct w:val="0"/>
              <w:autoSpaceDE w:val="0"/>
              <w:autoSpaceDN w:val="0"/>
              <w:adjustRightInd w:val="0"/>
              <w:spacing w:after="0" w:line="240" w:lineRule="auto"/>
              <w:textAlignment w:val="baseline"/>
              <w:rPr>
                <w:rFonts w:eastAsia="微软雅黑"/>
                <w:color w:val="FF0000"/>
              </w:rPr>
            </w:pPr>
            <w:r>
              <w:rPr>
                <w:rFonts w:eastAsia="微软雅黑"/>
                <w:color w:val="FF0000"/>
              </w:rPr>
              <w:t xml:space="preserve">FFS conditions, e.g., HP UCI latency, timeline, UCI type eligible for multiplexing.  </w:t>
            </w:r>
          </w:p>
          <w:p w14:paraId="544FE6EE" w14:textId="77777777" w:rsidR="006E403A" w:rsidRDefault="006E403A" w:rsidP="006E403A">
            <w:pPr>
              <w:overflowPunct w:val="0"/>
              <w:autoSpaceDE w:val="0"/>
              <w:autoSpaceDN w:val="0"/>
              <w:adjustRightInd w:val="0"/>
              <w:spacing w:after="0" w:line="240" w:lineRule="auto"/>
              <w:textAlignment w:val="baseline"/>
              <w:rPr>
                <w:rFonts w:eastAsia="微软雅黑"/>
                <w:color w:val="0070C0"/>
              </w:rPr>
            </w:pPr>
            <w:r>
              <w:rPr>
                <w:rFonts w:eastAsia="微软雅黑"/>
                <w:color w:val="FF0000"/>
              </w:rPr>
              <w:t xml:space="preserve">               </w:t>
            </w:r>
            <w:r w:rsidRPr="00B0709C">
              <w:rPr>
                <w:rFonts w:eastAsia="微软雅黑"/>
                <w:color w:val="0070C0"/>
              </w:rPr>
              <w:t>[Intel]</w:t>
            </w:r>
            <w:r>
              <w:rPr>
                <w:rFonts w:eastAsia="微软雅黑"/>
                <w:color w:val="0070C0"/>
              </w:rPr>
              <w:t xml:space="preserve"> We suggest to add this sub-bullet, because we think it is important to clarify that not only multiplexing but also prioritization (cancellation) as Rel-16 may happen in step 2. We can further discuss the conditions to perform multiplexing. For example: </w:t>
            </w:r>
          </w:p>
          <w:p w14:paraId="185B09FC" w14:textId="77777777" w:rsidR="006E403A"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color w:val="0070C0"/>
              </w:rPr>
            </w:pPr>
            <w:r>
              <w:rPr>
                <w:rFonts w:eastAsia="微软雅黑"/>
                <w:color w:val="0070C0"/>
              </w:rPr>
              <w:t xml:space="preserve">If the UCI type is not eligible for multiplexing with different priorities, </w:t>
            </w:r>
            <w:r w:rsidRPr="00414FEC">
              <w:rPr>
                <w:rFonts w:eastAsia="微软雅黑"/>
                <w:color w:val="0070C0"/>
              </w:rPr>
              <w:t>LP UL channel should be dropped.</w:t>
            </w:r>
            <w:r>
              <w:rPr>
                <w:rFonts w:eastAsia="微软雅黑"/>
                <w:color w:val="0070C0"/>
              </w:rPr>
              <w:t xml:space="preserve">  </w:t>
            </w:r>
            <w:r w:rsidRPr="00DD035A">
              <w:rPr>
                <w:color w:val="0070C0"/>
              </w:rPr>
              <w:sym w:font="Wingdings" w:char="F0DF"/>
            </w:r>
            <w:r>
              <w:rPr>
                <w:rFonts w:eastAsia="微软雅黑"/>
                <w:color w:val="0070C0"/>
              </w:rPr>
              <w:t xml:space="preserve">  For example, if LP CSI is overlapped with HP HARQ-ACK, LP PUCCH should be dropped. </w:t>
            </w:r>
          </w:p>
          <w:p w14:paraId="779AD3FF" w14:textId="77777777" w:rsidR="006E403A"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color w:val="0070C0"/>
              </w:rPr>
            </w:pPr>
            <w:r w:rsidRPr="00414FEC">
              <w:rPr>
                <w:rFonts w:eastAsia="微软雅黑"/>
                <w:color w:val="0070C0"/>
              </w:rPr>
              <w:t xml:space="preserve">If the LP UL channel resulting from multiplexing HP PUCCH and LP PUCCH/PUSCH ends later than the last symbol of HP PUCCH, LP UL channel should be dropped.  </w:t>
            </w:r>
            <w:r>
              <w:rPr>
                <w:rFonts w:eastAsia="微软雅黑"/>
                <w:color w:val="0070C0"/>
              </w:rPr>
              <w:t xml:space="preserve">  </w:t>
            </w:r>
            <w:r w:rsidRPr="00DD035A">
              <w:rPr>
                <w:color w:val="0070C0"/>
              </w:rPr>
              <w:sym w:font="Wingdings" w:char="F0DF"/>
            </w:r>
            <w:r>
              <w:rPr>
                <w:rFonts w:eastAsia="微软雅黑"/>
                <w:color w:val="0070C0"/>
              </w:rPr>
              <w:t xml:space="preserve"> this condition is to avoid increased latency of HP UCI.  </w:t>
            </w:r>
          </w:p>
          <w:p w14:paraId="09C3DA79" w14:textId="77777777" w:rsidR="006E403A"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color w:val="0070C0"/>
              </w:rPr>
            </w:pPr>
            <w:r>
              <w:rPr>
                <w:rFonts w:eastAsia="微软雅黑"/>
                <w:color w:val="0070C0"/>
              </w:rPr>
              <w:t xml:space="preserve">If the multiplexing timeline is not met, LP UL channel should be dropped.      </w:t>
            </w:r>
            <w:r w:rsidRPr="00DD035A">
              <w:rPr>
                <w:color w:val="0070C0"/>
              </w:rPr>
              <w:sym w:font="Wingdings" w:char="F0DF"/>
            </w:r>
            <w:r>
              <w:rPr>
                <w:rFonts w:eastAsia="微软雅黑"/>
                <w:color w:val="0070C0"/>
              </w:rPr>
              <w:t xml:space="preserve"> this condition is to ensure no additional scheduling restriction for HP channel compared with Rel-16. More details can be found in the discussion below the notes for timeline. </w:t>
            </w:r>
          </w:p>
          <w:p w14:paraId="39A0F8BF" w14:textId="77777777" w:rsidR="006E403A" w:rsidRPr="00414FEC" w:rsidRDefault="006E403A" w:rsidP="006E403A">
            <w:pPr>
              <w:pStyle w:val="aff0"/>
              <w:overflowPunct w:val="0"/>
              <w:autoSpaceDE w:val="0"/>
              <w:autoSpaceDN w:val="0"/>
              <w:adjustRightInd w:val="0"/>
              <w:spacing w:after="0" w:line="240" w:lineRule="auto"/>
              <w:ind w:left="1869"/>
              <w:textAlignment w:val="baseline"/>
              <w:rPr>
                <w:rFonts w:eastAsia="微软雅黑"/>
                <w:color w:val="0070C0"/>
              </w:rPr>
            </w:pPr>
          </w:p>
          <w:p w14:paraId="6F739857" w14:textId="77777777" w:rsidR="006E403A" w:rsidRPr="00414FEC" w:rsidRDefault="006E403A" w:rsidP="006E403A">
            <w:pPr>
              <w:pStyle w:val="aff0"/>
              <w:numPr>
                <w:ilvl w:val="0"/>
                <w:numId w:val="131"/>
              </w:numPr>
              <w:overflowPunct w:val="0"/>
              <w:autoSpaceDE w:val="0"/>
              <w:autoSpaceDN w:val="0"/>
              <w:adjustRightInd w:val="0"/>
              <w:spacing w:after="0" w:line="240" w:lineRule="auto"/>
              <w:textAlignment w:val="baseline"/>
              <w:rPr>
                <w:rFonts w:eastAsia="微软雅黑"/>
                <w:color w:val="FF0000"/>
              </w:rPr>
            </w:pPr>
            <w:r w:rsidRPr="00CB672D">
              <w:rPr>
                <w:rFonts w:eastAsia="微软雅黑"/>
                <w:color w:val="FF0000"/>
              </w:rPr>
              <w:t xml:space="preserve">Resolving overlapping PUCCHs </w:t>
            </w:r>
            <w:r w:rsidRPr="00CB672D">
              <w:rPr>
                <w:color w:val="FF0000"/>
                <w:lang w:eastAsia="zh-CN"/>
              </w:rPr>
              <w:t xml:space="preserve">and/or PUSCHs with different priorities </w:t>
            </w:r>
            <w:r>
              <w:rPr>
                <w:color w:val="FF0000"/>
                <w:lang w:eastAsia="zh-CN"/>
              </w:rPr>
              <w:t>in the time order.</w:t>
            </w:r>
          </w:p>
          <w:p w14:paraId="40A84375"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sidRPr="00414FEC">
              <w:rPr>
                <w:rFonts w:eastAsia="微软雅黑"/>
                <w:color w:val="FF0000"/>
              </w:rPr>
              <w:t xml:space="preserve"> </w:t>
            </w:r>
            <w:r w:rsidRPr="00414FEC">
              <w:rPr>
                <w:rFonts w:eastAsia="微软雅黑"/>
                <w:color w:val="0070C0"/>
              </w:rPr>
              <w:t>[Intel]</w:t>
            </w:r>
            <w:r>
              <w:rPr>
                <w:rFonts w:eastAsia="微软雅黑"/>
                <w:color w:val="0070C0"/>
              </w:rPr>
              <w:t xml:space="preserve"> We suggest to add this sub-bullet. We share the same view with HW that performing PUCCH multiplexing between different priorities prior to PUSCH/PUCCH multiplexing suggested by </w:t>
            </w:r>
            <w:r w:rsidRPr="00414FEC">
              <w:rPr>
                <w:color w:val="0070C0"/>
                <w:lang w:eastAsia="zh-CN"/>
              </w:rPr>
              <w:t>QC, E, LG, and Nokia</w:t>
            </w:r>
            <w:r>
              <w:rPr>
                <w:color w:val="0070C0"/>
                <w:lang w:eastAsia="zh-CN"/>
              </w:rPr>
              <w:t xml:space="preserve"> requires look ahead operation at UE side. To avoid look ahead operation, we prefer to resolve overlapping PUCCHs and/or PUSCHs with different priorities in the tine order. Then, the example in HW’s figure, UE handles overlapping LP PUCCH and HP PUSCH first. </w:t>
            </w:r>
          </w:p>
          <w:p w14:paraId="1230B11B" w14:textId="77777777" w:rsidR="006E403A" w:rsidRDefault="006E403A" w:rsidP="006E403A">
            <w:pPr>
              <w:overflowPunct w:val="0"/>
              <w:autoSpaceDE w:val="0"/>
              <w:autoSpaceDN w:val="0"/>
              <w:adjustRightInd w:val="0"/>
              <w:spacing w:after="0" w:line="240" w:lineRule="auto"/>
              <w:ind w:left="1080"/>
              <w:jc w:val="both"/>
              <w:textAlignment w:val="baseline"/>
              <w:rPr>
                <w:rFonts w:eastAsia="微软雅黑"/>
                <w:color w:val="0070C0"/>
              </w:rPr>
            </w:pPr>
            <w:r>
              <w:rPr>
                <w:rFonts w:eastAsia="微软雅黑"/>
                <w:color w:val="0070C0"/>
              </w:rPr>
              <w:t xml:space="preserve">We’d like to point out, if we go with handling PUCCHs first, we need quite a lot effort to modify existing Rel-15 pseudo-code. As we analyzed in our </w:t>
            </w:r>
            <w:proofErr w:type="spellStart"/>
            <w:r>
              <w:rPr>
                <w:rFonts w:eastAsia="微软雅黑"/>
                <w:color w:val="0070C0"/>
              </w:rPr>
              <w:t>tdoc</w:t>
            </w:r>
            <w:proofErr w:type="spellEnd"/>
            <w:r>
              <w:rPr>
                <w:rFonts w:eastAsia="微软雅黑"/>
                <w:color w:val="0070C0"/>
              </w:rPr>
              <w:t xml:space="preserve"> (section 3, R1-2109607), e.g.</w:t>
            </w:r>
            <w:proofErr w:type="gramStart"/>
            <w:r>
              <w:rPr>
                <w:rFonts w:eastAsia="微软雅黑"/>
                <w:color w:val="0070C0"/>
              </w:rPr>
              <w:t>, :</w:t>
            </w:r>
            <w:proofErr w:type="gramEnd"/>
            <w:r>
              <w:rPr>
                <w:rFonts w:eastAsia="微软雅黑"/>
                <w:color w:val="0070C0"/>
              </w:rPr>
              <w:t xml:space="preserve"> </w:t>
            </w:r>
          </w:p>
          <w:p w14:paraId="710704DD" w14:textId="77777777" w:rsidR="006E403A" w:rsidRPr="0029150D" w:rsidRDefault="006E403A" w:rsidP="006E403A">
            <w:pPr>
              <w:pStyle w:val="aff0"/>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the case, if LP PUCCH is slot-based while HP PUCCH is sub-slot based.   </w:t>
            </w:r>
            <w:r w:rsidRPr="00DD035A">
              <w:rPr>
                <w:color w:val="0070C0"/>
              </w:rPr>
              <w:sym w:font="Wingdings" w:char="F0DF"/>
            </w:r>
            <w:r w:rsidRPr="0029150D">
              <w:rPr>
                <w:color w:val="0070C0"/>
                <w:lang w:eastAsia="zh-CN"/>
              </w:rPr>
              <w:t xml:space="preserve">we need to define the time unit for set Q, and we need to define which set Q (which sub-slot) to add LP PUCCH resource in. Currently, we see different solutions are provided by different companies. </w:t>
            </w:r>
          </w:p>
          <w:p w14:paraId="35528AFF" w14:textId="77777777" w:rsidR="006E403A" w:rsidRPr="0029150D" w:rsidRDefault="006E403A" w:rsidP="006E403A">
            <w:pPr>
              <w:pStyle w:val="aff0"/>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LP PUCCH resource which would be cancelled.  </w:t>
            </w:r>
            <w:r w:rsidRPr="00DD035A">
              <w:rPr>
                <w:color w:val="0070C0"/>
              </w:rPr>
              <w:sym w:font="Wingdings" w:char="F0DF"/>
            </w:r>
            <w:r w:rsidRPr="0029150D">
              <w:rPr>
                <w:color w:val="0070C0"/>
                <w:lang w:eastAsia="zh-CN"/>
              </w:rPr>
              <w:t xml:space="preserve">we need to add additional step in the middle of </w:t>
            </w:r>
            <w:r w:rsidRPr="0029150D">
              <w:rPr>
                <w:rFonts w:eastAsia="微软雅黑"/>
                <w:color w:val="0070C0"/>
              </w:rPr>
              <w:t>existing Rel-</w:t>
            </w:r>
            <w:r w:rsidRPr="0029150D">
              <w:rPr>
                <w:color w:val="0070C0"/>
                <w:lang w:eastAsia="zh-CN"/>
              </w:rPr>
              <w:t xml:space="preserve"> multiplexing </w:t>
            </w:r>
            <w:r w:rsidRPr="0029150D">
              <w:rPr>
                <w:rFonts w:eastAsia="微软雅黑"/>
                <w:color w:val="0070C0"/>
              </w:rPr>
              <w:t>15 pseudo-code</w:t>
            </w:r>
            <w:r w:rsidRPr="0029150D">
              <w:rPr>
                <w:color w:val="0070C0"/>
                <w:lang w:eastAsia="zh-CN"/>
              </w:rPr>
              <w:t xml:space="preserve">. No discussion yet.   </w:t>
            </w:r>
          </w:p>
          <w:p w14:paraId="3AAB2417"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t xml:space="preserve">Considering very limited time in Rel-17, we’re quite pessimistic that we can finish the work for all the modifications as discussed above for PUCCH multiplexing first mechanism. </w:t>
            </w:r>
          </w:p>
          <w:p w14:paraId="52945CD2"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lastRenderedPageBreak/>
              <w:t>Therefore, we prefer the simpler way, i.e., resolve overlapping PUCCHs and/or PUSCHs with different priorities in the time order.</w:t>
            </w:r>
          </w:p>
          <w:p w14:paraId="20B9D5A8" w14:textId="77777777" w:rsidR="006E403A" w:rsidRPr="00414FEC" w:rsidRDefault="006E403A" w:rsidP="006E403A">
            <w:pPr>
              <w:overflowPunct w:val="0"/>
              <w:autoSpaceDE w:val="0"/>
              <w:autoSpaceDN w:val="0"/>
              <w:adjustRightInd w:val="0"/>
              <w:spacing w:after="0" w:line="240" w:lineRule="auto"/>
              <w:ind w:left="1080"/>
              <w:textAlignment w:val="baseline"/>
              <w:rPr>
                <w:rFonts w:eastAsia="微软雅黑"/>
                <w:color w:val="FF0000"/>
              </w:rPr>
            </w:pPr>
          </w:p>
          <w:p w14:paraId="1446610E" w14:textId="77777777" w:rsidR="006E403A" w:rsidRDefault="00E3741E" w:rsidP="006E403A">
            <w:pPr>
              <w:pStyle w:val="aff0"/>
              <w:numPr>
                <w:ilvl w:val="1"/>
                <w:numId w:val="131"/>
              </w:numPr>
              <w:overflowPunct w:val="0"/>
              <w:spacing w:after="0" w:line="240" w:lineRule="auto"/>
              <w:contextualSpacing w:val="0"/>
              <w:textAlignment w:val="baseline"/>
            </w:pPr>
            <w:hyperlink w:anchor="_Toc84035002" w:history="1">
              <w:r w:rsidR="006E403A" w:rsidRPr="005028E3">
                <w:t>Reuse Rel-15 procedure in step 2 for multiplexing eligible UCIs, or multiplexing eligible UCI and PUSCH, of different priorities, if only slot-based HARQ codebooks are used.</w:t>
              </w:r>
            </w:hyperlink>
            <w:r w:rsidR="006E403A">
              <w:t xml:space="preserve"> </w:t>
            </w:r>
            <w:r w:rsidR="006E403A" w:rsidRPr="009F7ABA">
              <w:rPr>
                <w:color w:val="FF0000"/>
              </w:rPr>
              <w:sym w:font="Wingdings" w:char="F0DF"/>
            </w:r>
            <w:r w:rsidR="006E403A">
              <w:rPr>
                <w:color w:val="FF0000"/>
              </w:rPr>
              <w:t xml:space="preserve"> suggest to removed</w:t>
            </w:r>
          </w:p>
          <w:p w14:paraId="6B061373"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share similar view with other companies, it is unclear how to directly reuse Rel-15 procedure for inter-priority handling in step 2.  </w:t>
            </w:r>
          </w:p>
          <w:p w14:paraId="632519E9" w14:textId="77777777" w:rsidR="006E403A" w:rsidRDefault="00E3741E" w:rsidP="006E403A">
            <w:pPr>
              <w:pStyle w:val="aff0"/>
              <w:numPr>
                <w:ilvl w:val="1"/>
                <w:numId w:val="131"/>
              </w:numPr>
              <w:overflowPunct w:val="0"/>
              <w:spacing w:after="0" w:line="240" w:lineRule="auto"/>
              <w:contextualSpacing w:val="0"/>
              <w:textAlignment w:val="baseline"/>
            </w:pPr>
            <w:hyperlink w:anchor="_Toc84035003" w:history="1">
              <w:r w:rsidR="006E403A" w:rsidRPr="005028E3">
                <w:t>When LP PUCCH overlaps with HP sub-slot based HARQ-ACK PUCCH and the multiplexing timeline is met, multiplex the LP UCI onto the overlapping HP PUCCH which has the earliest starting symbol.</w:t>
              </w:r>
            </w:hyperlink>
            <w:r w:rsidR="006E403A" w:rsidRPr="009F7ABA">
              <w:rPr>
                <w:color w:val="FF0000"/>
              </w:rPr>
              <w:t xml:space="preserve"> </w:t>
            </w:r>
            <w:r w:rsidR="006E403A" w:rsidRPr="009F7ABA">
              <w:rPr>
                <w:color w:val="FF0000"/>
              </w:rPr>
              <w:sym w:font="Wingdings" w:char="F0DF"/>
            </w:r>
            <w:r w:rsidR="006E403A">
              <w:rPr>
                <w:color w:val="FF0000"/>
              </w:rPr>
              <w:t xml:space="preserve"> suggest to removed</w:t>
            </w:r>
          </w:p>
          <w:p w14:paraId="215FF8A8"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This sub-bullet can be removed if we </w:t>
            </w:r>
            <w:r>
              <w:rPr>
                <w:color w:val="0070C0"/>
                <w:lang w:eastAsia="zh-CN"/>
              </w:rPr>
              <w:t>resolve overlapping PUCCHs and/or PUSCHs with different priorities in the time order</w:t>
            </w:r>
            <w:r>
              <w:rPr>
                <w:rFonts w:eastAsia="微软雅黑"/>
                <w:color w:val="0070C0"/>
              </w:rPr>
              <w:t xml:space="preserve">. </w:t>
            </w:r>
          </w:p>
          <w:p w14:paraId="79D305EA" w14:textId="77777777" w:rsidR="006E403A" w:rsidRDefault="00E3741E" w:rsidP="006E403A">
            <w:pPr>
              <w:pStyle w:val="aff0"/>
              <w:numPr>
                <w:ilvl w:val="1"/>
                <w:numId w:val="131"/>
              </w:numPr>
              <w:overflowPunct w:val="0"/>
              <w:spacing w:after="0" w:line="240" w:lineRule="auto"/>
              <w:contextualSpacing w:val="0"/>
              <w:textAlignment w:val="baseline"/>
            </w:pPr>
            <w:hyperlink w:anchor="_Toc84035004" w:history="1">
              <w:r w:rsidR="006E403A" w:rsidRPr="005028E3">
                <w:t>Reuse Rel-16 prioritization for LP PUCCH/PUSCH overlapping with HP PUCCH/PUSCH that does not meet the Rel-15 multiplexing timeline.</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 or the newly added sub-bullet for timeline note. </w:t>
            </w:r>
          </w:p>
          <w:p w14:paraId="2F96EDC0"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understand the intension here is to allow flexible scheduling for HP as Rel-16, thus we need to hand the case that the timeline is not met. We support the proposal.  Maybe we can discuss it under the newly added sub-bullet, i.e., condition to perform multiplexing or prioritization. </w:t>
            </w:r>
          </w:p>
          <w:p w14:paraId="4C2BAF73" w14:textId="77777777" w:rsidR="006E403A" w:rsidRDefault="00E3741E" w:rsidP="006E403A">
            <w:pPr>
              <w:pStyle w:val="aff0"/>
              <w:numPr>
                <w:ilvl w:val="1"/>
                <w:numId w:val="131"/>
              </w:numPr>
              <w:overflowPunct w:val="0"/>
              <w:spacing w:after="0" w:line="240" w:lineRule="auto"/>
              <w:contextualSpacing w:val="0"/>
              <w:textAlignment w:val="baseline"/>
            </w:pPr>
            <w:hyperlink w:anchor="_Toc84035005" w:history="1">
              <w:r w:rsidR="006E403A" w:rsidRPr="005028E3">
                <w:t>When sub-slot HARQ codebooks are used, only multiplex HP HARQ-ACK onto a LP PUSCH if the LP PUSCH ends in the same sub-slot as the HP PUCCH. Otherwise deprioritize the LP PUSCH according to Rel-16 rules.</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w:t>
            </w:r>
          </w:p>
          <w:p w14:paraId="42F69A4E" w14:textId="77777777" w:rsidR="006E403A"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understand the intension here is to avoid increased latency for HP UCI, and we agree with the intention. We’re open to further discuss how to achieve this goal. Maybe we can discuss it under the newly added sub-bullet, i.e., condition to perform multiplexing or prioritization. </w:t>
            </w:r>
          </w:p>
          <w:p w14:paraId="098A7FC6" w14:textId="77777777" w:rsidR="006E403A" w:rsidRDefault="006E403A" w:rsidP="006E403A">
            <w:pPr>
              <w:pStyle w:val="aff0"/>
              <w:numPr>
                <w:ilvl w:val="1"/>
                <w:numId w:val="13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p>
          <w:p w14:paraId="215495D0" w14:textId="28C32AD2" w:rsidR="006E403A" w:rsidRDefault="006E403A" w:rsidP="006E403A">
            <w:pPr>
              <w:overflowPunct w:val="0"/>
              <w:spacing w:after="0" w:line="240" w:lineRule="auto"/>
              <w:ind w:left="1080"/>
              <w:textAlignment w:val="baseline"/>
              <w:rPr>
                <w:rFonts w:eastAsia="宋体"/>
                <w:color w:val="0070C0"/>
                <w:szCs w:val="20"/>
                <w:lang w:eastAsia="zh-CN"/>
              </w:rPr>
            </w:pPr>
            <w:r w:rsidRPr="00414FEC">
              <w:rPr>
                <w:rFonts w:eastAsia="微软雅黑"/>
                <w:color w:val="0070C0"/>
              </w:rPr>
              <w:t>[Intel]</w:t>
            </w:r>
            <w:r>
              <w:rPr>
                <w:rFonts w:eastAsia="微软雅黑"/>
                <w:color w:val="0070C0"/>
              </w:rPr>
              <w:t xml:space="preserve"> </w:t>
            </w:r>
            <w:r>
              <w:rPr>
                <w:rFonts w:eastAsia="宋体"/>
                <w:color w:val="0070C0"/>
                <w:szCs w:val="20"/>
                <w:lang w:eastAsia="zh-CN"/>
              </w:rPr>
              <w:t>We’re fine with this sub-bullet</w:t>
            </w:r>
            <w:r w:rsidR="007C6483">
              <w:rPr>
                <w:rFonts w:eastAsia="宋体"/>
                <w:color w:val="0070C0"/>
                <w:szCs w:val="20"/>
                <w:lang w:eastAsia="zh-CN"/>
              </w:rPr>
              <w:t>, we</w:t>
            </w:r>
            <w:r w:rsidR="007C6483">
              <w:rPr>
                <w:rFonts w:eastAsia="微软雅黑"/>
                <w:color w:val="0070C0"/>
              </w:rPr>
              <w:t>’re also fine to discuss it later.</w:t>
            </w:r>
          </w:p>
          <w:p w14:paraId="45041FF5" w14:textId="77777777" w:rsidR="006E403A" w:rsidRDefault="006E403A" w:rsidP="006E403A">
            <w:pPr>
              <w:overflowPunct w:val="0"/>
              <w:spacing w:after="0" w:line="240" w:lineRule="auto"/>
              <w:ind w:left="1080"/>
              <w:textAlignment w:val="baseline"/>
              <w:rPr>
                <w:rFonts w:eastAsia="宋体"/>
                <w:color w:val="0070C0"/>
                <w:szCs w:val="20"/>
                <w:lang w:eastAsia="zh-CN"/>
              </w:rPr>
            </w:pPr>
          </w:p>
          <w:p w14:paraId="4A4ADA36" w14:textId="77777777" w:rsidR="006E403A" w:rsidRDefault="006E403A" w:rsidP="006E403A">
            <w:pPr>
              <w:spacing w:after="0"/>
              <w:rPr>
                <w:iCs/>
                <w:color w:val="FF0000"/>
                <w:lang w:eastAsia="zh-CN"/>
              </w:rPr>
            </w:pPr>
            <w:r w:rsidRPr="00FD7AD9">
              <w:rPr>
                <w:iCs/>
                <w:color w:val="FF0000"/>
                <w:lang w:eastAsia="zh-CN"/>
              </w:rPr>
              <w:t>Note: Avoid recursive pseudo-code to implement this procedure</w:t>
            </w:r>
            <w:r>
              <w:rPr>
                <w:iCs/>
                <w:color w:val="FF0000"/>
                <w:lang w:eastAsia="zh-CN"/>
              </w:rPr>
              <w:t xml:space="preserve">. </w:t>
            </w:r>
          </w:p>
          <w:p w14:paraId="34A22C26" w14:textId="77777777" w:rsidR="006E403A" w:rsidRPr="00FD7AD9" w:rsidRDefault="006E403A" w:rsidP="006E403A">
            <w:pPr>
              <w:pStyle w:val="aff0"/>
              <w:numPr>
                <w:ilvl w:val="0"/>
                <w:numId w:val="132"/>
              </w:numPr>
              <w:overflowPunct w:val="0"/>
              <w:autoSpaceDE w:val="0"/>
              <w:autoSpaceDN w:val="0"/>
              <w:adjustRightInd w:val="0"/>
              <w:spacing w:after="0" w:line="240" w:lineRule="auto"/>
              <w:textAlignment w:val="baseline"/>
              <w:rPr>
                <w:rFonts w:eastAsia="微软雅黑"/>
                <w:color w:val="FF0000"/>
              </w:rPr>
            </w:pPr>
            <w:r w:rsidRPr="00FD7AD9">
              <w:rPr>
                <w:color w:val="FF0000"/>
              </w:rPr>
              <w:t xml:space="preserve">UE does not expect to go back to step 1 after step 2. </w:t>
            </w:r>
          </w:p>
          <w:p w14:paraId="4C84822C" w14:textId="77777777" w:rsidR="006E403A" w:rsidRPr="00281C07" w:rsidRDefault="006E403A" w:rsidP="006E403A">
            <w:pPr>
              <w:spacing w:after="0"/>
              <w:rPr>
                <w:rFonts w:eastAsia="微软雅黑"/>
                <w:iCs/>
                <w:color w:val="0070C0"/>
              </w:rPr>
            </w:pPr>
            <w:r>
              <w:rPr>
                <w:rFonts w:eastAsia="微软雅黑"/>
                <w:iCs/>
                <w:color w:val="FF0000"/>
              </w:rPr>
              <w:t xml:space="preserve">         </w:t>
            </w:r>
            <w:r w:rsidRPr="00414FEC">
              <w:rPr>
                <w:rFonts w:eastAsia="微软雅黑"/>
                <w:color w:val="0070C0"/>
              </w:rPr>
              <w:t>[Intel]</w:t>
            </w:r>
            <w:r>
              <w:rPr>
                <w:rFonts w:eastAsia="微软雅黑"/>
                <w:color w:val="0070C0"/>
              </w:rPr>
              <w:t xml:space="preserve"> We suggest adding this sub-bullet to spell out what kind of recursive pseudo-code should be avoided. In our understanding, </w:t>
            </w:r>
            <w:r w:rsidRPr="00281C07">
              <w:rPr>
                <w:rFonts w:eastAsia="宋体"/>
                <w:color w:val="0070C0"/>
                <w:szCs w:val="20"/>
                <w:lang w:eastAsia="zh-CN"/>
              </w:rPr>
              <w:t>“</w:t>
            </w:r>
            <w:r w:rsidRPr="00281C07">
              <w:rPr>
                <w:color w:val="0070C0"/>
                <w:lang w:eastAsia="zh-CN"/>
              </w:rPr>
              <w:t>avoid recursive pseudo-code</w:t>
            </w:r>
            <w:r w:rsidRPr="00281C07">
              <w:rPr>
                <w:rFonts w:eastAsia="宋体"/>
                <w:color w:val="0070C0"/>
                <w:szCs w:val="20"/>
                <w:lang w:eastAsia="zh-CN"/>
              </w:rPr>
              <w:t>”</w:t>
            </w:r>
            <w:r>
              <w:rPr>
                <w:rFonts w:eastAsia="宋体"/>
                <w:color w:val="0070C0"/>
                <w:szCs w:val="20"/>
                <w:lang w:eastAsia="zh-CN"/>
              </w:rPr>
              <w:t xml:space="preserve"> intends to avoid recursive step between step 1 and step 2. We’d like to hear companies’ views. </w:t>
            </w:r>
          </w:p>
          <w:p w14:paraId="1282C00F" w14:textId="77777777" w:rsidR="006E403A" w:rsidRPr="00FD7AD9" w:rsidRDefault="006E403A" w:rsidP="006E403A">
            <w:pPr>
              <w:pStyle w:val="aff0"/>
              <w:numPr>
                <w:ilvl w:val="0"/>
                <w:numId w:val="132"/>
              </w:numPr>
              <w:overflowPunct w:val="0"/>
              <w:autoSpaceDE w:val="0"/>
              <w:autoSpaceDN w:val="0"/>
              <w:adjustRightInd w:val="0"/>
              <w:spacing w:after="0" w:line="240" w:lineRule="auto"/>
              <w:textAlignment w:val="baseline"/>
              <w:rPr>
                <w:rFonts w:eastAsia="微软雅黑"/>
                <w:color w:val="FF0000"/>
              </w:rPr>
            </w:pPr>
            <w:r w:rsidRPr="00FD7AD9">
              <w:rPr>
                <w:color w:val="FF0000"/>
                <w:lang w:eastAsia="zh-CN"/>
              </w:rPr>
              <w:t xml:space="preserve">To avoid recursive pseudo-code to implement this procedure, </w:t>
            </w:r>
          </w:p>
          <w:p w14:paraId="3D0EAC68" w14:textId="77777777" w:rsidR="006E403A" w:rsidRPr="00281C07" w:rsidRDefault="006E403A" w:rsidP="006E403A">
            <w:pPr>
              <w:pStyle w:val="aff0"/>
              <w:numPr>
                <w:ilvl w:val="0"/>
                <w:numId w:val="131"/>
              </w:numPr>
              <w:spacing w:after="0"/>
              <w:rPr>
                <w:rFonts w:eastAsia="微软雅黑"/>
                <w:iCs/>
                <w:color w:val="FF0000"/>
              </w:rPr>
            </w:pPr>
            <w:r w:rsidRPr="00FD7AD9">
              <w:rPr>
                <w:rFonts w:eastAsia="宋体"/>
                <w:color w:val="FF0000"/>
                <w:szCs w:val="20"/>
                <w:lang w:eastAsia="zh-CN"/>
              </w:rPr>
              <w:t>The resultant UL channel in step 2 with one priority should not overlap with another UL channel with same priority, if these two UL channels are not overlapped after step 1.</w:t>
            </w:r>
          </w:p>
          <w:p w14:paraId="76F8EB05" w14:textId="77777777" w:rsidR="006E403A" w:rsidRDefault="006E403A" w:rsidP="006E403A">
            <w:pPr>
              <w:spacing w:after="0"/>
              <w:rPr>
                <w:rFonts w:eastAsia="微软雅黑"/>
                <w:color w:val="0070C0"/>
              </w:rPr>
            </w:pPr>
            <w:r>
              <w:rPr>
                <w:rFonts w:eastAsia="微软雅黑"/>
                <w:iCs/>
                <w:color w:val="FF0000"/>
              </w:rPr>
              <w:t xml:space="preserve">           </w:t>
            </w:r>
            <w:r w:rsidRPr="00414FEC">
              <w:rPr>
                <w:rFonts w:eastAsia="微软雅黑"/>
                <w:color w:val="0070C0"/>
              </w:rPr>
              <w:t>[Intel]</w:t>
            </w:r>
            <w:r>
              <w:rPr>
                <w:rFonts w:eastAsia="微软雅黑"/>
                <w:color w:val="0070C0"/>
              </w:rPr>
              <w:t xml:space="preserve"> Based on the understanding of not going back to step 1 after step 2, we propose to add this sub-bullet.  As shown in the figure below. The figure on the right hand is not allowed. Otherwise, UE needs to go back to step 1 to resolve overlapping new HP PUCCH1 and HP PUCCH2 again. Such recursive step should be avoided. </w:t>
            </w:r>
          </w:p>
          <w:p w14:paraId="465D0578" w14:textId="77777777" w:rsidR="006E403A" w:rsidRDefault="006E403A" w:rsidP="006E403A">
            <w:pPr>
              <w:spacing w:after="0"/>
              <w:rPr>
                <w:rFonts w:eastAsia="微软雅黑"/>
                <w:iCs/>
                <w:color w:val="FF0000"/>
              </w:rPr>
            </w:pPr>
            <w:r w:rsidRPr="00B5584F">
              <w:rPr>
                <w:rFonts w:eastAsia="微软雅黑"/>
                <w:iCs/>
                <w:noProof/>
                <w:color w:val="FF0000"/>
              </w:rPr>
              <w:drawing>
                <wp:inline distT="0" distB="0" distL="0" distR="0" wp14:anchorId="1C114C4E" wp14:editId="5EA8FB2A">
                  <wp:extent cx="1791801" cy="64303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6919" cy="648464"/>
                          </a:xfrm>
                          <a:prstGeom prst="rect">
                            <a:avLst/>
                          </a:prstGeom>
                          <a:noFill/>
                          <a:ln>
                            <a:noFill/>
                          </a:ln>
                        </pic:spPr>
                      </pic:pic>
                    </a:graphicData>
                  </a:graphic>
                </wp:inline>
              </w:drawing>
            </w:r>
            <w:r>
              <w:rPr>
                <w:rFonts w:eastAsia="微软雅黑"/>
                <w:iCs/>
                <w:color w:val="FF0000"/>
              </w:rPr>
              <w:t xml:space="preserve">             </w:t>
            </w:r>
            <w:r w:rsidRPr="00B5584F">
              <w:rPr>
                <w:rFonts w:eastAsia="微软雅黑"/>
                <w:iCs/>
                <w:noProof/>
                <w:color w:val="FF0000"/>
              </w:rPr>
              <w:drawing>
                <wp:inline distT="0" distB="0" distL="0" distR="0" wp14:anchorId="13B86841" wp14:editId="248451F8">
                  <wp:extent cx="2398878" cy="676470"/>
                  <wp:effectExtent l="0" t="0" r="190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7636" cy="681760"/>
                          </a:xfrm>
                          <a:prstGeom prst="rect">
                            <a:avLst/>
                          </a:prstGeom>
                          <a:noFill/>
                          <a:ln>
                            <a:noFill/>
                          </a:ln>
                        </pic:spPr>
                      </pic:pic>
                    </a:graphicData>
                  </a:graphic>
                </wp:inline>
              </w:drawing>
            </w:r>
          </w:p>
          <w:p w14:paraId="79A7A0BC" w14:textId="77777777" w:rsidR="006E403A" w:rsidRPr="00281C07" w:rsidRDefault="006E403A" w:rsidP="006E403A">
            <w:pPr>
              <w:spacing w:after="0"/>
              <w:rPr>
                <w:rFonts w:eastAsia="微软雅黑"/>
                <w:iCs/>
                <w:color w:val="FF0000"/>
              </w:rPr>
            </w:pPr>
            <w:r>
              <w:rPr>
                <w:rFonts w:eastAsia="微软雅黑"/>
                <w:iCs/>
                <w:color w:val="FF0000"/>
              </w:rPr>
              <w:t xml:space="preserve">                </w:t>
            </w:r>
            <w:r w:rsidRPr="00B5584F">
              <w:rPr>
                <w:rFonts w:eastAsia="微软雅黑"/>
                <w:iCs/>
                <w:color w:val="0070C0"/>
              </w:rPr>
              <w:t>After step 1                                                                      After step 2</w:t>
            </w:r>
          </w:p>
          <w:p w14:paraId="2ECE4BD4" w14:textId="77777777" w:rsidR="006E403A" w:rsidRDefault="006E403A" w:rsidP="006E403A">
            <w:pPr>
              <w:pStyle w:val="aff0"/>
              <w:numPr>
                <w:ilvl w:val="0"/>
                <w:numId w:val="131"/>
              </w:numPr>
              <w:overflowPunct w:val="0"/>
              <w:spacing w:after="0" w:line="240" w:lineRule="auto"/>
              <w:contextualSpacing w:val="0"/>
              <w:textAlignment w:val="baseline"/>
            </w:pPr>
            <w:r w:rsidRPr="0001407F">
              <w:lastRenderedPageBreak/>
              <w:t>For long LP PUCCH overlapping with multiple short HP PUCCHs in step 2, multiplex LP UCI into the HP PUCCH resource.</w:t>
            </w:r>
            <w:r>
              <w:t xml:space="preserve"> </w:t>
            </w:r>
            <w:r w:rsidRPr="009F7ABA">
              <w:rPr>
                <w:color w:val="FF0000"/>
              </w:rPr>
              <w:sym w:font="Wingdings" w:char="F0DF"/>
            </w:r>
            <w:r>
              <w:rPr>
                <w:color w:val="FF0000"/>
              </w:rPr>
              <w:t xml:space="preserve"> suggest to remove</w:t>
            </w:r>
          </w:p>
          <w:p w14:paraId="3B3FBD7C" w14:textId="77777777" w:rsidR="006E403A" w:rsidRPr="0001407F" w:rsidRDefault="006E403A" w:rsidP="006E403A">
            <w:pPr>
              <w:overflowPunct w:val="0"/>
              <w:spacing w:after="0" w:line="240" w:lineRule="auto"/>
              <w:ind w:left="1080"/>
              <w:textAlignment w:val="baseline"/>
            </w:pPr>
            <w:r>
              <w:rPr>
                <w:rFonts w:eastAsia="微软雅黑"/>
                <w:color w:val="0070C0"/>
              </w:rPr>
              <w:t xml:space="preserve">        </w:t>
            </w:r>
            <w:r w:rsidRPr="00B5584F">
              <w:rPr>
                <w:rFonts w:eastAsia="微软雅黑"/>
                <w:color w:val="0070C0"/>
              </w:rPr>
              <w:t>[Intel]</w:t>
            </w:r>
            <w:r>
              <w:rPr>
                <w:rFonts w:eastAsia="微软雅黑"/>
                <w:color w:val="0070C0"/>
              </w:rPr>
              <w:t xml:space="preserve"> If we </w:t>
            </w:r>
            <w:r>
              <w:rPr>
                <w:color w:val="0070C0"/>
                <w:lang w:eastAsia="zh-CN"/>
              </w:rPr>
              <w:t xml:space="preserve">resolve overlapping PUCCHs and/or PUSCHs with different priorities in the time order for step 2 as suggested above, this sub-bullet can be removed. </w:t>
            </w:r>
          </w:p>
          <w:p w14:paraId="1755241A" w14:textId="77777777" w:rsidR="006E403A" w:rsidRDefault="006E403A" w:rsidP="006E403A">
            <w:pPr>
              <w:pStyle w:val="aff0"/>
              <w:numPr>
                <w:ilvl w:val="0"/>
                <w:numId w:val="131"/>
              </w:numPr>
              <w:overflowPunct w:val="0"/>
              <w:spacing w:after="0" w:line="240" w:lineRule="auto"/>
              <w:contextualSpacing w:val="0"/>
              <w:textAlignment w:val="baseline"/>
            </w:pPr>
            <w:r w:rsidRPr="0001407F">
              <w:t>For long LP PUSCH overlapping with multiple short HP PUCCHs in step 2, drop the LP PUSCH.</w:t>
            </w:r>
            <w:r>
              <w:t xml:space="preserve"> </w:t>
            </w:r>
            <w:r w:rsidRPr="009F7ABA">
              <w:rPr>
                <w:color w:val="FF0000"/>
              </w:rPr>
              <w:sym w:font="Wingdings" w:char="F0DF"/>
            </w:r>
            <w:r>
              <w:rPr>
                <w:color w:val="FF0000"/>
              </w:rPr>
              <w:t xml:space="preserve"> suggest to move to under the newly added sub-bullet of conditions to multiplexing or prioritization</w:t>
            </w:r>
          </w:p>
          <w:p w14:paraId="3856BC0F" w14:textId="77777777" w:rsidR="006E403A" w:rsidRPr="0001407F" w:rsidRDefault="006E403A" w:rsidP="006E403A">
            <w:pPr>
              <w:pStyle w:val="aff0"/>
              <w:overflowPunct w:val="0"/>
              <w:spacing w:after="0" w:line="240" w:lineRule="auto"/>
              <w:ind w:left="1440"/>
              <w:contextualSpacing w:val="0"/>
              <w:textAlignment w:val="baseline"/>
            </w:pPr>
            <w:r w:rsidRPr="00B5584F">
              <w:rPr>
                <w:rFonts w:eastAsia="微软雅黑"/>
                <w:color w:val="0070C0"/>
              </w:rPr>
              <w:t>[Intel]</w:t>
            </w:r>
            <w:r>
              <w:rPr>
                <w:rFonts w:eastAsia="微软雅黑"/>
                <w:color w:val="0070C0"/>
              </w:rPr>
              <w:t xml:space="preserve"> Maybe we can discuss it under the newly added sub-bullet, i.e., condition to perform multiplexing or prioritization</w:t>
            </w:r>
          </w:p>
          <w:p w14:paraId="72795148" w14:textId="77777777" w:rsidR="006E403A" w:rsidRDefault="006E403A" w:rsidP="006E403A">
            <w:pPr>
              <w:pStyle w:val="aff0"/>
              <w:numPr>
                <w:ilvl w:val="0"/>
                <w:numId w:val="131"/>
              </w:numPr>
              <w:spacing w:after="120" w:line="240" w:lineRule="auto"/>
              <w:contextualSpacing w:val="0"/>
            </w:pPr>
            <w:r w:rsidRPr="0001407F">
              <w:t>Long HP PUCCH/PUSCH overlapping with multiple short LP PUCCHs should be avoided.</w:t>
            </w:r>
            <w:r w:rsidRPr="009F7ABA">
              <w:rPr>
                <w:color w:val="FF0000"/>
              </w:rPr>
              <w:t xml:space="preserve"> </w:t>
            </w:r>
          </w:p>
          <w:p w14:paraId="33301C16" w14:textId="77777777" w:rsidR="006E403A" w:rsidRPr="00B5584F" w:rsidRDefault="006E403A" w:rsidP="006E403A">
            <w:pPr>
              <w:pStyle w:val="aff0"/>
              <w:spacing w:after="120" w:line="240" w:lineRule="auto"/>
              <w:ind w:left="1440"/>
              <w:contextualSpacing w:val="0"/>
              <w:rPr>
                <w:color w:val="0070C0"/>
              </w:rPr>
            </w:pPr>
            <w:r w:rsidRPr="00B5584F">
              <w:rPr>
                <w:color w:val="0070C0"/>
              </w:rPr>
              <w:t>[Intel]</w:t>
            </w:r>
            <w:r>
              <w:rPr>
                <w:color w:val="0070C0"/>
              </w:rPr>
              <w:t xml:space="preserve"> The relation between this proposal and recursive </w:t>
            </w:r>
            <w:r w:rsidRPr="00281C07">
              <w:rPr>
                <w:color w:val="0070C0"/>
                <w:lang w:eastAsia="zh-CN"/>
              </w:rPr>
              <w:t>pseudo-code</w:t>
            </w:r>
            <w:r>
              <w:rPr>
                <w:color w:val="0070C0"/>
                <w:lang w:eastAsia="zh-CN"/>
              </w:rPr>
              <w:t xml:space="preserve"> is unclear to us. Is the intension to avoid handling the same HP channel twice? We think it would be helpful to first clarify the understanding of “</w:t>
            </w:r>
            <w:r w:rsidRPr="00B5584F">
              <w:rPr>
                <w:color w:val="0070C0"/>
                <w:lang w:eastAsia="zh-CN"/>
              </w:rPr>
              <w:t>Avoid recursive pseudo-code” first</w:t>
            </w:r>
            <w:r>
              <w:rPr>
                <w:color w:val="0070C0"/>
                <w:lang w:eastAsia="zh-CN"/>
              </w:rPr>
              <w:t xml:space="preserve">, then, discuss how to achieve this goal. </w:t>
            </w:r>
          </w:p>
          <w:p w14:paraId="57B2453E" w14:textId="77777777" w:rsidR="006E403A" w:rsidRDefault="006E403A" w:rsidP="006E403A">
            <w:pPr>
              <w:spacing w:after="120"/>
              <w:rPr>
                <w:iCs/>
                <w:color w:val="FF0000"/>
                <w:lang w:eastAsia="zh-CN"/>
              </w:rPr>
            </w:pPr>
            <w:r w:rsidRPr="009F7ABA">
              <w:rPr>
                <w:iCs/>
                <w:color w:val="FF0000"/>
                <w:lang w:eastAsia="zh-CN"/>
              </w:rPr>
              <w:t xml:space="preserve">Note: It is expected that Rel-15 intra-UE UCI multiplexing timeline will be applicable </w:t>
            </w:r>
          </w:p>
          <w:p w14:paraId="6D173FC6" w14:textId="77777777" w:rsidR="006E403A" w:rsidRPr="0042503B" w:rsidRDefault="006E403A" w:rsidP="006E403A">
            <w:pPr>
              <w:pStyle w:val="aff0"/>
              <w:numPr>
                <w:ilvl w:val="0"/>
                <w:numId w:val="132"/>
              </w:numPr>
              <w:spacing w:after="120"/>
              <w:rPr>
                <w:rFonts w:eastAsia="宋体"/>
                <w:szCs w:val="20"/>
                <w:lang w:eastAsia="zh-CN"/>
              </w:rPr>
            </w:pPr>
            <w:r w:rsidRPr="0042503B">
              <w:rPr>
                <w:iCs/>
                <w:color w:val="FF0000"/>
                <w:lang w:eastAsia="zh-CN"/>
              </w:rPr>
              <w:t xml:space="preserve">Rel-15 intra-UE UCI multiplexing timeline will be applicable for each priority in step 1. </w:t>
            </w:r>
          </w:p>
          <w:p w14:paraId="2FF6907B" w14:textId="77777777" w:rsidR="006E403A" w:rsidRPr="0042503B" w:rsidRDefault="006E403A" w:rsidP="006E403A">
            <w:pPr>
              <w:pStyle w:val="aff0"/>
              <w:numPr>
                <w:ilvl w:val="0"/>
                <w:numId w:val="132"/>
              </w:numPr>
              <w:spacing w:after="120"/>
              <w:rPr>
                <w:rFonts w:eastAsia="宋体"/>
                <w:szCs w:val="20"/>
                <w:lang w:eastAsia="zh-CN"/>
              </w:rPr>
            </w:pPr>
            <w:r w:rsidRPr="0042503B">
              <w:rPr>
                <w:iCs/>
                <w:color w:val="FF0000"/>
                <w:lang w:eastAsia="zh-CN"/>
              </w:rPr>
              <w:t xml:space="preserve">Rel-15 intra-UE UCI multiplexing timeline </w:t>
            </w:r>
            <w:r>
              <w:rPr>
                <w:iCs/>
                <w:color w:val="FF0000"/>
                <w:lang w:eastAsia="zh-CN"/>
              </w:rPr>
              <w:t xml:space="preserve">may </w:t>
            </w:r>
            <w:r w:rsidRPr="0042503B">
              <w:rPr>
                <w:iCs/>
                <w:color w:val="FF0000"/>
                <w:lang w:eastAsia="zh-CN"/>
              </w:rPr>
              <w:t>be</w:t>
            </w:r>
            <w:r>
              <w:rPr>
                <w:iCs/>
                <w:color w:val="FF0000"/>
                <w:lang w:eastAsia="zh-CN"/>
              </w:rPr>
              <w:t xml:space="preserve"> not</w:t>
            </w:r>
            <w:r w:rsidRPr="0042503B">
              <w:rPr>
                <w:iCs/>
                <w:color w:val="FF0000"/>
                <w:lang w:eastAsia="zh-CN"/>
              </w:rPr>
              <w:t xml:space="preserve"> applicable for </w:t>
            </w:r>
            <w:r>
              <w:rPr>
                <w:iCs/>
                <w:color w:val="FF0000"/>
                <w:lang w:eastAsia="zh-CN"/>
              </w:rPr>
              <w:t xml:space="preserve">different </w:t>
            </w:r>
            <w:r w:rsidRPr="0042503B">
              <w:rPr>
                <w:iCs/>
                <w:color w:val="FF0000"/>
                <w:lang w:eastAsia="zh-CN"/>
              </w:rPr>
              <w:t xml:space="preserve">priority in step </w:t>
            </w:r>
            <w:r>
              <w:rPr>
                <w:iCs/>
                <w:color w:val="FF0000"/>
                <w:lang w:eastAsia="zh-CN"/>
              </w:rPr>
              <w:t xml:space="preserve">2. </w:t>
            </w:r>
          </w:p>
          <w:p w14:paraId="21119AC6" w14:textId="77777777" w:rsidR="006E403A" w:rsidRPr="0042503B" w:rsidRDefault="006E403A" w:rsidP="006E403A">
            <w:pPr>
              <w:pStyle w:val="aff0"/>
              <w:numPr>
                <w:ilvl w:val="1"/>
                <w:numId w:val="132"/>
              </w:numPr>
              <w:spacing w:after="120"/>
              <w:jc w:val="both"/>
              <w:rPr>
                <w:rFonts w:eastAsia="宋体"/>
                <w:color w:val="FF0000"/>
                <w:szCs w:val="20"/>
                <w:lang w:eastAsia="zh-CN"/>
              </w:rPr>
            </w:pPr>
            <w:r w:rsidRPr="0042503B">
              <w:rPr>
                <w:color w:val="FF0000"/>
                <w:lang w:eastAsia="zh-CN"/>
              </w:rPr>
              <w:t>If the timeline is not met, reuse Rel-16 prioritization for LP PUCCH/PUSCH overlapping with HP PUCCH/PUSCH</w:t>
            </w:r>
          </w:p>
          <w:p w14:paraId="3B6B5A79" w14:textId="77777777" w:rsidR="006E403A" w:rsidRDefault="006E403A" w:rsidP="006E403A">
            <w:pPr>
              <w:spacing w:after="120"/>
              <w:rPr>
                <w:rFonts w:eastAsia="宋体"/>
                <w:color w:val="0070C0"/>
                <w:szCs w:val="20"/>
                <w:lang w:eastAsia="zh-CN"/>
              </w:rPr>
            </w:pPr>
            <w:r w:rsidRPr="0082572B">
              <w:rPr>
                <w:rFonts w:eastAsia="宋体"/>
                <w:color w:val="0070C0"/>
                <w:szCs w:val="20"/>
                <w:lang w:eastAsia="zh-CN"/>
              </w:rPr>
              <w:t>[Intel]</w:t>
            </w:r>
            <w:r>
              <w:rPr>
                <w:rFonts w:eastAsia="宋体"/>
                <w:color w:val="0070C0"/>
                <w:szCs w:val="20"/>
                <w:lang w:eastAsia="zh-CN"/>
              </w:rPr>
              <w:t xml:space="preserve"> For 1</w:t>
            </w:r>
            <w:r w:rsidRPr="0082572B">
              <w:rPr>
                <w:rFonts w:eastAsia="宋体"/>
                <w:color w:val="0070C0"/>
                <w:szCs w:val="20"/>
                <w:vertAlign w:val="superscript"/>
                <w:lang w:eastAsia="zh-CN"/>
              </w:rPr>
              <w:t>st</w:t>
            </w:r>
            <w:r>
              <w:rPr>
                <w:rFonts w:eastAsia="宋体"/>
                <w:color w:val="0070C0"/>
                <w:szCs w:val="20"/>
                <w:lang w:eastAsia="zh-CN"/>
              </w:rPr>
              <w:t xml:space="preserve"> sub-bullet, if the timeline within each priority is not met, it is error case, as Rel-15. For 2</w:t>
            </w:r>
            <w:r w:rsidRPr="00442FAB">
              <w:rPr>
                <w:rFonts w:eastAsia="宋体"/>
                <w:color w:val="0070C0"/>
                <w:szCs w:val="20"/>
                <w:vertAlign w:val="superscript"/>
                <w:lang w:eastAsia="zh-CN"/>
              </w:rPr>
              <w:t>nd</w:t>
            </w:r>
            <w:r>
              <w:rPr>
                <w:rFonts w:eastAsia="宋体"/>
                <w:color w:val="0070C0"/>
                <w:szCs w:val="20"/>
                <w:lang w:eastAsia="zh-CN"/>
              </w:rPr>
              <w:t xml:space="preserve"> sub-bullet, if the timeline is not met between different priorities, it is not treated as error case. Instead, Rel-16 </w:t>
            </w:r>
            <w:r w:rsidRPr="00442FAB">
              <w:rPr>
                <w:rFonts w:eastAsia="宋体"/>
                <w:color w:val="0070C0"/>
                <w:szCs w:val="20"/>
                <w:lang w:eastAsia="zh-CN"/>
              </w:rPr>
              <w:t>prioritization</w:t>
            </w:r>
            <w:r>
              <w:rPr>
                <w:rFonts w:eastAsia="宋体"/>
                <w:color w:val="0070C0"/>
                <w:szCs w:val="20"/>
                <w:lang w:eastAsia="zh-CN"/>
              </w:rPr>
              <w:t xml:space="preserve"> is performed as long as the cancellation timeline is met. UE does not expect the cancellation timeline is not met as Rel-16. </w:t>
            </w:r>
          </w:p>
          <w:p w14:paraId="14F9C894" w14:textId="207AA4CF" w:rsidR="007D22AA" w:rsidRPr="00954597" w:rsidRDefault="006E403A" w:rsidP="006E403A">
            <w:pPr>
              <w:spacing w:after="120"/>
              <w:rPr>
                <w:rFonts w:eastAsia="宋体"/>
                <w:szCs w:val="20"/>
                <w:lang w:eastAsia="zh-CN"/>
              </w:rPr>
            </w:pPr>
            <w:r>
              <w:rPr>
                <w:rFonts w:eastAsia="宋体"/>
                <w:color w:val="0070C0"/>
                <w:szCs w:val="20"/>
                <w:lang w:eastAsia="zh-CN"/>
              </w:rPr>
              <w:t>We</w:t>
            </w:r>
            <w:r w:rsidRPr="00C846F8">
              <w:rPr>
                <w:rFonts w:eastAsia="宋体"/>
                <w:color w:val="0070C0"/>
                <w:szCs w:val="20"/>
                <w:lang w:eastAsia="zh-CN"/>
              </w:rPr>
              <w:t xml:space="preserve"> think it is important to allow the timeline not met in Step 2. </w:t>
            </w:r>
            <w:r>
              <w:rPr>
                <w:rFonts w:eastAsia="宋体"/>
                <w:color w:val="0070C0"/>
                <w:szCs w:val="20"/>
                <w:lang w:eastAsia="zh-CN"/>
              </w:rPr>
              <w:t>I</w:t>
            </w:r>
            <w:r w:rsidRPr="00C846F8">
              <w:rPr>
                <w:rFonts w:eastAsia="宋体"/>
                <w:color w:val="0070C0"/>
                <w:szCs w:val="20"/>
                <w:lang w:eastAsia="zh-CN"/>
              </w:rPr>
              <w:t xml:space="preserve">f we restrict that UCI multiplexing timeline is always met for different priorities in step 2, it leads to material performance degradation for HP transmission. Apparently, it does not make sense to improve LP performance at the cost of material degradation for HP. The figures </w:t>
            </w:r>
            <w:r>
              <w:rPr>
                <w:rFonts w:eastAsia="宋体"/>
                <w:color w:val="0070C0"/>
                <w:szCs w:val="20"/>
                <w:lang w:eastAsia="zh-CN"/>
              </w:rPr>
              <w:t xml:space="preserve">1-1~1-3 in </w:t>
            </w:r>
            <w:r w:rsidRPr="00C846F8">
              <w:rPr>
                <w:rFonts w:eastAsia="宋体"/>
                <w:color w:val="0070C0"/>
                <w:szCs w:val="20"/>
                <w:lang w:eastAsia="zh-CN"/>
              </w:rPr>
              <w:t>R1-2109607</w:t>
            </w:r>
            <w:r>
              <w:rPr>
                <w:rFonts w:eastAsia="宋体"/>
                <w:color w:val="0070C0"/>
                <w:szCs w:val="20"/>
                <w:lang w:eastAsia="zh-CN"/>
              </w:rPr>
              <w:t xml:space="preserve"> </w:t>
            </w:r>
            <w:r w:rsidRPr="00C846F8">
              <w:rPr>
                <w:rFonts w:eastAsia="宋体"/>
                <w:color w:val="0070C0"/>
                <w:szCs w:val="20"/>
                <w:lang w:eastAsia="zh-CN"/>
              </w:rPr>
              <w:t>provides an example to explain the impact of HP, if we restrict multiplexing timeline is met.</w:t>
            </w:r>
          </w:p>
        </w:tc>
      </w:tr>
      <w:tr w:rsidR="00E45E3A" w:rsidRPr="00954597" w14:paraId="2D4D16A9" w14:textId="77777777" w:rsidTr="00D509F9">
        <w:tc>
          <w:tcPr>
            <w:tcW w:w="1371" w:type="dxa"/>
            <w:shd w:val="clear" w:color="auto" w:fill="auto"/>
          </w:tcPr>
          <w:p w14:paraId="412F502E" w14:textId="59967241" w:rsidR="00E45E3A" w:rsidRPr="00954597" w:rsidRDefault="00E45E3A" w:rsidP="00E45E3A">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691" w:type="dxa"/>
            <w:shd w:val="clear" w:color="auto" w:fill="auto"/>
          </w:tcPr>
          <w:p w14:paraId="7BAA18C0" w14:textId="77777777" w:rsidR="00E45E3A" w:rsidRPr="0001407F" w:rsidRDefault="00E45E3A" w:rsidP="00E45E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47848898" w14:textId="77777777" w:rsidR="00E45E3A" w:rsidRPr="0053747B" w:rsidRDefault="00E45E3A" w:rsidP="00E45E3A">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278F906" w14:textId="77777777" w:rsidR="00E45E3A" w:rsidRPr="0053747B"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53747B">
              <w:rPr>
                <w:rFonts w:eastAsia="微软雅黑" w:hint="eastAsia"/>
                <w:color w:val="0070C0"/>
                <w:lang w:eastAsia="zh-CN"/>
              </w:rPr>
              <w:t>S</w:t>
            </w:r>
            <w:r w:rsidRPr="0053747B">
              <w:rPr>
                <w:rFonts w:eastAsia="微软雅黑"/>
                <w:color w:val="0070C0"/>
                <w:lang w:eastAsia="zh-CN"/>
              </w:rPr>
              <w:t>imilar views as Nokia that handling overlapping PUCCHs first and then handling resulting PUCCH(s) overlapping with PUSCH.</w:t>
            </w:r>
          </w:p>
          <w:p w14:paraId="35F631CC" w14:textId="77777777" w:rsidR="00E45E3A" w:rsidRPr="005028E3" w:rsidRDefault="00E45E3A" w:rsidP="00E45E3A">
            <w:pPr>
              <w:pStyle w:val="aff0"/>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40E1380D" w14:textId="77777777" w:rsidR="00E45E3A" w:rsidRDefault="00E3741E" w:rsidP="00E45E3A">
            <w:pPr>
              <w:pStyle w:val="aff0"/>
              <w:numPr>
                <w:ilvl w:val="1"/>
                <w:numId w:val="101"/>
              </w:numPr>
              <w:overflowPunct w:val="0"/>
              <w:spacing w:after="0" w:line="240" w:lineRule="auto"/>
              <w:contextualSpacing w:val="0"/>
              <w:textAlignment w:val="baseline"/>
            </w:pPr>
            <w:hyperlink w:anchor="_Toc84035002" w:history="1">
              <w:r w:rsidR="00E45E3A" w:rsidRPr="005028E3">
                <w:t>Reuse Rel-15 procedure in step 2 for multiplexing eligible UCIs, or multiplexing eligible UCI and PUSCH, of different priorities, if only slot-based HARQ codebooks are used.</w:t>
              </w:r>
            </w:hyperlink>
          </w:p>
          <w:p w14:paraId="1B301581" w14:textId="77777777" w:rsidR="00E45E3A" w:rsidRPr="00DA6AC4"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DA6AC4">
              <w:rPr>
                <w:rFonts w:eastAsia="微软雅黑" w:hint="eastAsia"/>
                <w:color w:val="0070C0"/>
                <w:lang w:eastAsia="zh-CN"/>
              </w:rPr>
              <w:t>U</w:t>
            </w:r>
            <w:r w:rsidRPr="00DA6AC4">
              <w:rPr>
                <w:rFonts w:eastAsia="微软雅黑"/>
                <w:color w:val="0070C0"/>
                <w:lang w:eastAsia="zh-CN"/>
              </w:rPr>
              <w:t>nclear for us.</w:t>
            </w:r>
          </w:p>
          <w:p w14:paraId="1EB5B3FB" w14:textId="77777777" w:rsidR="00E45E3A" w:rsidRDefault="00E3741E" w:rsidP="00E45E3A">
            <w:pPr>
              <w:pStyle w:val="aff0"/>
              <w:numPr>
                <w:ilvl w:val="1"/>
                <w:numId w:val="101"/>
              </w:numPr>
              <w:overflowPunct w:val="0"/>
              <w:spacing w:after="0" w:line="240" w:lineRule="auto"/>
              <w:contextualSpacing w:val="0"/>
              <w:textAlignment w:val="baseline"/>
            </w:pPr>
            <w:hyperlink w:anchor="_Toc84035003" w:history="1">
              <w:r w:rsidR="00E45E3A" w:rsidRPr="005028E3">
                <w:t>When LP PUCCH overlaps with HP sub-slot based HARQ-ACK PUCCH and the multiplexing timeline is met, multiplex the LP UCI onto the overlapping HP PUCCH which has the earliest starting symbol.</w:t>
              </w:r>
            </w:hyperlink>
          </w:p>
          <w:p w14:paraId="3BC66DEA" w14:textId="77777777" w:rsidR="00E45E3A" w:rsidRPr="00DA6AC4"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Pr>
                <w:rFonts w:eastAsia="微软雅黑" w:hint="eastAsia"/>
                <w:color w:val="0070C0"/>
                <w:lang w:eastAsia="zh-CN"/>
              </w:rPr>
              <w:t>M</w:t>
            </w:r>
            <w:r>
              <w:rPr>
                <w:rFonts w:eastAsia="微软雅黑"/>
                <w:color w:val="0070C0"/>
                <w:lang w:eastAsia="zh-CN"/>
              </w:rPr>
              <w:t>ore discussions may be needed. For an example, when LP PUCCH overlaps with both of an earlier HP PUSCH and a later HP PUCCH, we think LP PUCCH should be multiplex in HP PUSCH rather than HP PUCCH. And also, w</w:t>
            </w:r>
            <w:r>
              <w:rPr>
                <w:color w:val="0070C0"/>
              </w:rPr>
              <w:t>e share similar views as QC and Nokia to first focus on slot-based operations.</w:t>
            </w:r>
          </w:p>
          <w:p w14:paraId="467379A8" w14:textId="77777777" w:rsidR="00E45E3A" w:rsidRPr="005028E3" w:rsidRDefault="00E3741E" w:rsidP="00E45E3A">
            <w:pPr>
              <w:pStyle w:val="aff0"/>
              <w:numPr>
                <w:ilvl w:val="1"/>
                <w:numId w:val="101"/>
              </w:numPr>
              <w:overflowPunct w:val="0"/>
              <w:spacing w:after="0" w:line="240" w:lineRule="auto"/>
              <w:contextualSpacing w:val="0"/>
              <w:textAlignment w:val="baseline"/>
            </w:pPr>
            <w:hyperlink w:anchor="_Toc84035004" w:history="1">
              <w:r w:rsidR="00E45E3A" w:rsidRPr="005028E3">
                <w:t>Reuse Rel-16 prioritization for LP PUCCH/PUSCH overlapping with HP PUCCH/PUSCH that does not meet the Rel-15 multiplexing timeline.</w:t>
              </w:r>
            </w:hyperlink>
          </w:p>
          <w:p w14:paraId="570EFF17" w14:textId="77777777" w:rsidR="00E45E3A" w:rsidRDefault="00E3741E" w:rsidP="00E45E3A">
            <w:pPr>
              <w:pStyle w:val="aff0"/>
              <w:numPr>
                <w:ilvl w:val="1"/>
                <w:numId w:val="101"/>
              </w:numPr>
              <w:overflowPunct w:val="0"/>
              <w:spacing w:after="0" w:line="240" w:lineRule="auto"/>
              <w:contextualSpacing w:val="0"/>
              <w:textAlignment w:val="baseline"/>
            </w:pPr>
            <w:hyperlink w:anchor="_Toc84035005" w:history="1">
              <w:r w:rsidR="00E45E3A" w:rsidRPr="005028E3">
                <w:t>When sub-slot HARQ codebooks are used, only multiplex HP HARQ-ACK onto a LP PUSCH if the LP PUSCH ends in the same sub-slot as the HP PUCCH. Otherwise deprioritize the LP PUSCH according to Rel-16 rules.</w:t>
              </w:r>
            </w:hyperlink>
          </w:p>
          <w:p w14:paraId="755D061F" w14:textId="77777777" w:rsidR="00E45E3A" w:rsidRPr="00E16E4F"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E16E4F">
              <w:rPr>
                <w:rFonts w:eastAsia="微软雅黑" w:hint="eastAsia"/>
                <w:color w:val="0070C0"/>
                <w:lang w:eastAsia="zh-CN"/>
              </w:rPr>
              <w:lastRenderedPageBreak/>
              <w:t>S</w:t>
            </w:r>
            <w:r w:rsidRPr="00E16E4F">
              <w:rPr>
                <w:rFonts w:eastAsia="微软雅黑"/>
                <w:color w:val="0070C0"/>
                <w:lang w:eastAsia="zh-CN"/>
              </w:rPr>
              <w:t>imilar view as above, we can first focus on slot-based rules.</w:t>
            </w:r>
          </w:p>
          <w:p w14:paraId="0CC0BB44" w14:textId="77777777" w:rsidR="00E45E3A" w:rsidRPr="005028E3" w:rsidRDefault="00E45E3A" w:rsidP="00E45E3A">
            <w:pPr>
              <w:pStyle w:val="aff0"/>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58DCD7AC" w14:textId="77777777" w:rsidR="00E45E3A" w:rsidRPr="0001407F" w:rsidRDefault="00E45E3A" w:rsidP="00E45E3A">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2B4AD5A0" w14:textId="77777777" w:rsidR="00E45E3A" w:rsidRPr="0001407F" w:rsidRDefault="00E45E3A" w:rsidP="00E45E3A">
            <w:pPr>
              <w:pStyle w:val="aff0"/>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70F2236E" w14:textId="77777777" w:rsidR="00E45E3A" w:rsidRPr="0001407F" w:rsidRDefault="00E45E3A" w:rsidP="00E45E3A">
            <w:pPr>
              <w:pStyle w:val="aff0"/>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44617AB" w14:textId="77777777" w:rsidR="00E45E3A" w:rsidRPr="0001407F" w:rsidRDefault="00E45E3A" w:rsidP="00E45E3A">
            <w:pPr>
              <w:pStyle w:val="aff0"/>
              <w:numPr>
                <w:ilvl w:val="0"/>
                <w:numId w:val="101"/>
              </w:numPr>
              <w:spacing w:after="120" w:line="240" w:lineRule="auto"/>
              <w:contextualSpacing w:val="0"/>
            </w:pPr>
            <w:r w:rsidRPr="0001407F">
              <w:t>Long HP PUCCH/PUSCH overlapping with multiple short LP PUCCHs should be avoided.</w:t>
            </w:r>
          </w:p>
          <w:p w14:paraId="4F23D91D" w14:textId="77777777" w:rsidR="00E45E3A" w:rsidRPr="00954597" w:rsidRDefault="00E45E3A" w:rsidP="00E45E3A">
            <w:pPr>
              <w:spacing w:after="120"/>
              <w:rPr>
                <w:rFonts w:eastAsia="宋体"/>
                <w:szCs w:val="20"/>
                <w:lang w:eastAsia="zh-CN"/>
              </w:rPr>
            </w:pPr>
          </w:p>
        </w:tc>
      </w:tr>
      <w:tr w:rsidR="00A115CD" w:rsidRPr="00954597" w14:paraId="1B6149D8" w14:textId="77777777" w:rsidTr="00D509F9">
        <w:tc>
          <w:tcPr>
            <w:tcW w:w="1371" w:type="dxa"/>
            <w:shd w:val="clear" w:color="auto" w:fill="auto"/>
          </w:tcPr>
          <w:p w14:paraId="016B252B" w14:textId="40EAFA44" w:rsidR="00A115CD" w:rsidRPr="00954597" w:rsidRDefault="00A115CD" w:rsidP="00A115CD">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91" w:type="dxa"/>
            <w:shd w:val="clear" w:color="auto" w:fill="auto"/>
          </w:tcPr>
          <w:p w14:paraId="118FEB62" w14:textId="77777777" w:rsidR="00A115CD" w:rsidRPr="00BD13D6" w:rsidRDefault="00A115CD" w:rsidP="00A115CD">
            <w:pPr>
              <w:spacing w:after="120"/>
              <w:rPr>
                <w:rFonts w:eastAsia="宋体"/>
                <w:szCs w:val="20"/>
                <w:lang w:eastAsia="zh-CN"/>
              </w:rPr>
            </w:pPr>
            <w:r w:rsidRPr="00BD13D6">
              <w:rPr>
                <w:rFonts w:eastAsia="宋体" w:hint="eastAsia"/>
                <w:szCs w:val="20"/>
                <w:lang w:eastAsia="zh-CN"/>
              </w:rPr>
              <w:t>T</w:t>
            </w:r>
            <w:r w:rsidRPr="00BD13D6">
              <w:rPr>
                <w:rFonts w:eastAsia="宋体"/>
                <w:szCs w:val="20"/>
                <w:lang w:eastAsia="zh-CN"/>
              </w:rPr>
              <w:t>he working assumption was confirmed in GTW</w:t>
            </w:r>
            <w:r>
              <w:rPr>
                <w:rFonts w:eastAsia="宋体"/>
                <w:szCs w:val="20"/>
                <w:lang w:eastAsia="zh-CN"/>
              </w:rPr>
              <w:t xml:space="preserve"> as shown in the following.</w:t>
            </w:r>
            <w:r w:rsidRPr="00BD13D6">
              <w:rPr>
                <w:rFonts w:eastAsia="宋体"/>
                <w:szCs w:val="20"/>
                <w:lang w:eastAsia="zh-CN"/>
              </w:rPr>
              <w:t xml:space="preserve"> </w:t>
            </w:r>
          </w:p>
          <w:p w14:paraId="5945CF90" w14:textId="77777777" w:rsidR="00A115CD" w:rsidRPr="00EB3519" w:rsidRDefault="00A115CD" w:rsidP="00A115CD">
            <w:pPr>
              <w:spacing w:after="120"/>
              <w:rPr>
                <w:b/>
                <w:bCs/>
                <w:highlight w:val="green"/>
                <w:lang w:eastAsia="x-none"/>
              </w:rPr>
            </w:pPr>
            <w:r w:rsidRPr="00EB3519">
              <w:rPr>
                <w:b/>
                <w:bCs/>
                <w:highlight w:val="green"/>
                <w:lang w:eastAsia="x-none"/>
              </w:rPr>
              <w:t>Agreement</w:t>
            </w:r>
          </w:p>
          <w:p w14:paraId="6638B3A8" w14:textId="77777777" w:rsidR="00A115CD" w:rsidRPr="00EB3519" w:rsidRDefault="00A115CD" w:rsidP="00A115CD">
            <w:pPr>
              <w:rPr>
                <w:lang w:eastAsia="x-none"/>
              </w:rPr>
            </w:pPr>
            <w:r w:rsidRPr="00EB3519">
              <w:rPr>
                <w:lang w:eastAsia="x-none"/>
              </w:rPr>
              <w:t>The following working assumption is confirmed.</w:t>
            </w:r>
          </w:p>
          <w:p w14:paraId="285126E6" w14:textId="77777777" w:rsidR="00A115CD" w:rsidRPr="00EB3519" w:rsidRDefault="00A115CD" w:rsidP="00A115CD">
            <w:pPr>
              <w:rPr>
                <w:rFonts w:eastAsia="Malgun Gothic"/>
                <w:iCs/>
                <w:lang w:eastAsia="zh-CN"/>
              </w:rPr>
            </w:pPr>
            <w:r w:rsidRPr="00EB3519">
              <w:rPr>
                <w:iCs/>
                <w:lang w:eastAsia="zh-CN"/>
              </w:rPr>
              <w:t xml:space="preserve">For handling overlapping PUCCHs/PUSCHs with different priorities in R17 </w:t>
            </w:r>
          </w:p>
          <w:p w14:paraId="4C4E0A7D" w14:textId="77777777" w:rsidR="00A115CD" w:rsidRPr="00651C3F" w:rsidRDefault="00A115CD" w:rsidP="00A115CD">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68F53B71" w14:textId="77777777" w:rsidR="00A115CD" w:rsidRPr="00651C3F" w:rsidRDefault="00A115CD" w:rsidP="00A115CD">
            <w:pPr>
              <w:pStyle w:val="aff0"/>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2F65CAF" w14:textId="77777777" w:rsidR="00A115CD" w:rsidRPr="00EB3519" w:rsidRDefault="00A115CD" w:rsidP="00A115CD">
            <w:pPr>
              <w:pStyle w:val="aff0"/>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604E5800" w14:textId="77777777" w:rsidR="00A115CD" w:rsidRPr="00EB3519" w:rsidRDefault="00A115CD" w:rsidP="00A115CD">
            <w:pPr>
              <w:rPr>
                <w:rFonts w:eastAsia="微软雅黑"/>
                <w:iCs/>
              </w:rPr>
            </w:pPr>
            <w:r w:rsidRPr="00EB3519">
              <w:rPr>
                <w:iCs/>
                <w:lang w:eastAsia="zh-CN"/>
              </w:rPr>
              <w:t>Note: Avoid recursive pseudo-code to implement this procedure</w:t>
            </w:r>
          </w:p>
          <w:p w14:paraId="3892DB35" w14:textId="77777777" w:rsidR="00A115CD" w:rsidRPr="00EB3519" w:rsidRDefault="00A115CD" w:rsidP="00A115CD">
            <w:pPr>
              <w:rPr>
                <w:rFonts w:eastAsia="微软雅黑"/>
                <w:iCs/>
              </w:rPr>
            </w:pPr>
            <w:r w:rsidRPr="00EB3519">
              <w:rPr>
                <w:rFonts w:eastAsia="微软雅黑"/>
                <w:iCs/>
              </w:rPr>
              <w:t>Note: It is expected that Rel-15 intra-UE UCI multiplexing timeline will be applicable</w:t>
            </w:r>
          </w:p>
          <w:p w14:paraId="74F0469C" w14:textId="77777777" w:rsidR="00A115CD" w:rsidRDefault="00A115CD" w:rsidP="00A115CD">
            <w:pPr>
              <w:spacing w:after="120"/>
              <w:rPr>
                <w:rFonts w:eastAsia="宋体"/>
                <w:szCs w:val="20"/>
                <w:lang w:eastAsia="zh-CN"/>
              </w:rPr>
            </w:pPr>
            <w:r>
              <w:rPr>
                <w:rFonts w:eastAsia="宋体" w:hint="eastAsia"/>
                <w:szCs w:val="20"/>
                <w:lang w:eastAsia="zh-CN"/>
              </w:rPr>
              <w:t>R</w:t>
            </w:r>
            <w:r>
              <w:rPr>
                <w:rFonts w:eastAsia="宋体"/>
                <w:szCs w:val="20"/>
                <w:lang w:eastAsia="zh-CN"/>
              </w:rPr>
              <w:t>egarding to yellow part, companies’ views are not fully aligned, especially for the meaning of existing procedure. In our understanding, R15 multiplexing procedure and intermediate multiplexing procedure in R16 prioritization in spec is different, including:</w:t>
            </w:r>
          </w:p>
          <w:p w14:paraId="40D1BE04" w14:textId="77777777" w:rsidR="00A115CD" w:rsidRDefault="00A115CD" w:rsidP="00A115CD">
            <w:pPr>
              <w:pStyle w:val="aff0"/>
              <w:numPr>
                <w:ilvl w:val="0"/>
                <w:numId w:val="133"/>
              </w:numPr>
              <w:spacing w:after="120"/>
              <w:rPr>
                <w:rFonts w:eastAsia="宋体"/>
                <w:szCs w:val="20"/>
                <w:lang w:eastAsia="zh-CN"/>
              </w:rPr>
            </w:pPr>
            <w:r>
              <w:rPr>
                <w:rFonts w:eastAsia="宋体"/>
                <w:szCs w:val="20"/>
                <w:lang w:eastAsia="zh-CN"/>
              </w:rPr>
              <w:t xml:space="preserve">R15 multiplexing is performed for final PUCCH channel only. But intermediate multiplexing procedure in R16 prioritization in spec is performed for intermediate PUCCH channel. </w:t>
            </w:r>
          </w:p>
          <w:p w14:paraId="4973764B" w14:textId="77777777" w:rsidR="00A115CD" w:rsidRDefault="00A115CD" w:rsidP="00A115CD">
            <w:pPr>
              <w:pStyle w:val="aff0"/>
              <w:spacing w:after="120"/>
              <w:ind w:left="360"/>
              <w:rPr>
                <w:rFonts w:eastAsia="宋体"/>
                <w:szCs w:val="20"/>
                <w:lang w:eastAsia="zh-CN"/>
              </w:rPr>
            </w:pPr>
            <w:r>
              <w:rPr>
                <w:rFonts w:eastAsia="宋体"/>
                <w:szCs w:val="20"/>
                <w:lang w:eastAsia="zh-CN"/>
              </w:rPr>
              <w:t>Taking HARQ-ACK overriding as an example, PUCCH 1 is a the first PUCCH for HARQ-ACK and PUCCH 2 is the second PUCCH for HARQ-ACK, which is indicated by later DCI for HARQ-ACK and overrides the first PUCCH for HARQ-ACK. For R15 multiplexing procedure, only PUCCH 2 for HARQ-ACK is considered in multiplexing. For R16 prioritization, PUCCH1 and PUCCH2 will be perform multiplexing separately.</w:t>
            </w:r>
          </w:p>
          <w:p w14:paraId="6D8E0917" w14:textId="77777777" w:rsidR="00A115CD" w:rsidRPr="00BD13D6" w:rsidRDefault="00A115CD" w:rsidP="00A115CD">
            <w:pPr>
              <w:pStyle w:val="aff0"/>
              <w:numPr>
                <w:ilvl w:val="0"/>
                <w:numId w:val="133"/>
              </w:numPr>
              <w:spacing w:after="120"/>
              <w:rPr>
                <w:rFonts w:eastAsia="宋体"/>
                <w:szCs w:val="20"/>
                <w:lang w:eastAsia="zh-CN"/>
              </w:rPr>
            </w:pPr>
            <w:r>
              <w:rPr>
                <w:rFonts w:eastAsia="宋体" w:hint="eastAsia"/>
                <w:szCs w:val="20"/>
                <w:lang w:eastAsia="zh-CN"/>
              </w:rPr>
              <w:t>T</w:t>
            </w:r>
            <w:r>
              <w:rPr>
                <w:rFonts w:eastAsia="宋体"/>
                <w:szCs w:val="20"/>
                <w:lang w:eastAsia="zh-CN"/>
              </w:rPr>
              <w:t>he time to multiplex is different. For R15 multiplexing, it depends on UE implementation and one efficient solution is that assuming multiplexing timeline should be satisfied, UE performs multiplexing at T (multiplexing processing time) before the earliest overlapping uplink channel. For R16 prioritization, once overlapping is determined, intermediate multiplexing and prioritization will be performed.</w:t>
            </w:r>
          </w:p>
          <w:p w14:paraId="7CFF9C21" w14:textId="77777777" w:rsidR="00A115CD" w:rsidRPr="009D0761" w:rsidRDefault="00A115CD" w:rsidP="00A115CD">
            <w:pPr>
              <w:spacing w:after="120"/>
              <w:rPr>
                <w:rFonts w:eastAsia="宋体"/>
                <w:szCs w:val="20"/>
                <w:lang w:eastAsia="zh-CN"/>
              </w:rPr>
            </w:pPr>
            <w:r w:rsidRPr="009D0761">
              <w:rPr>
                <w:rFonts w:eastAsia="宋体" w:hint="eastAsia"/>
                <w:szCs w:val="20"/>
                <w:lang w:eastAsia="zh-CN"/>
              </w:rPr>
              <w:t>C</w:t>
            </w:r>
            <w:r w:rsidRPr="009D0761">
              <w:rPr>
                <w:rFonts w:eastAsia="宋体"/>
                <w:szCs w:val="20"/>
                <w:lang w:eastAsia="zh-CN"/>
              </w:rPr>
              <w:t xml:space="preserve">onsidering R16 multiplexing’s complexity raise some companies’ concern and the related procedure is still being discussed in R16 maintenance, we prefer to </w:t>
            </w:r>
            <w:r w:rsidRPr="000C6D03">
              <w:rPr>
                <w:rFonts w:eastAsia="宋体"/>
                <w:b/>
                <w:szCs w:val="20"/>
                <w:lang w:eastAsia="zh-CN"/>
              </w:rPr>
              <w:t>reuse R15 multiplexing procedure</w:t>
            </w:r>
            <w:r w:rsidRPr="009D0761">
              <w:rPr>
                <w:rFonts w:eastAsia="宋体"/>
                <w:szCs w:val="20"/>
                <w:lang w:eastAsia="zh-CN"/>
              </w:rPr>
              <w:t xml:space="preserve"> for low priority PUCCH / PUSCH and high priority PUCCH / PUSCH separately</w:t>
            </w:r>
          </w:p>
          <w:p w14:paraId="7515AA07" w14:textId="77777777" w:rsidR="00A115CD" w:rsidRPr="009D0761" w:rsidRDefault="00A115CD" w:rsidP="00A115CD">
            <w:pPr>
              <w:spacing w:after="120"/>
              <w:rPr>
                <w:rFonts w:eastAsia="宋体"/>
                <w:szCs w:val="20"/>
                <w:lang w:eastAsia="zh-CN"/>
              </w:rPr>
            </w:pPr>
          </w:p>
          <w:p w14:paraId="5B28BB1D" w14:textId="77777777" w:rsidR="00A115CD" w:rsidRDefault="00A115CD" w:rsidP="00A115CD">
            <w:pPr>
              <w:spacing w:after="120"/>
              <w:rPr>
                <w:rFonts w:eastAsia="宋体"/>
                <w:szCs w:val="20"/>
                <w:lang w:eastAsia="zh-CN"/>
              </w:rPr>
            </w:pPr>
            <w:r>
              <w:rPr>
                <w:rFonts w:eastAsia="宋体"/>
                <w:szCs w:val="20"/>
                <w:lang w:eastAsia="zh-CN"/>
              </w:rPr>
              <w:t>Regarding details below step 2, We list our views in the following:</w:t>
            </w:r>
          </w:p>
          <w:p w14:paraId="449F2904" w14:textId="77777777" w:rsidR="00A115CD" w:rsidRDefault="00A115CD" w:rsidP="00A115CD">
            <w:pPr>
              <w:pStyle w:val="aff0"/>
              <w:numPr>
                <w:ilvl w:val="0"/>
                <w:numId w:val="101"/>
              </w:numPr>
              <w:overflowPunct w:val="0"/>
              <w:spacing w:after="0" w:line="240" w:lineRule="auto"/>
              <w:contextualSpacing w:val="0"/>
              <w:textAlignment w:val="baseline"/>
            </w:pPr>
            <w:hyperlink w:anchor="_Toc84035002" w:history="1">
              <w:r w:rsidRPr="005028E3">
                <w:t>Reuse Rel-15 procedure in step 2 for multiplexing eligible UCIs, or multiplexing eligible UCI and PUSCH, of different priorities, if only slot-based HARQ codebooks are used.</w:t>
              </w:r>
            </w:hyperlink>
          </w:p>
          <w:p w14:paraId="28F5645B"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0C6D03">
              <w:rPr>
                <w:rFonts w:eastAsiaTheme="minorEastAsia" w:hint="eastAsia"/>
                <w:color w:val="00B050"/>
                <w:lang w:eastAsia="zh-CN"/>
              </w:rPr>
              <w:t>[</w:t>
            </w:r>
            <w:r w:rsidRPr="000C6D03">
              <w:rPr>
                <w:rFonts w:eastAsiaTheme="minorEastAsia"/>
                <w:color w:val="00B050"/>
                <w:lang w:eastAsia="zh-CN"/>
              </w:rPr>
              <w:t xml:space="preserve">OPPO]: Generally, we are fine to reuse R15 procedure for eligible UCI and PUSCH, i.e. non-eligible UCI is dropped before pseudo-code for multiplexing is performed. </w:t>
            </w:r>
            <w:r w:rsidRPr="000C6D03">
              <w:rPr>
                <w:rFonts w:eastAsiaTheme="minorEastAsia"/>
                <w:color w:val="00B050"/>
                <w:lang w:eastAsia="zh-CN"/>
              </w:rPr>
              <w:lastRenderedPageBreak/>
              <w:t xml:space="preserve">However, we are not sure restriction on slot-based HARQ-ACK codebook is necessary. </w:t>
            </w:r>
            <w:proofErr w:type="gramStart"/>
            <w:r w:rsidRPr="000C6D03">
              <w:rPr>
                <w:rFonts w:eastAsiaTheme="minorEastAsia"/>
                <w:color w:val="00B050"/>
                <w:lang w:eastAsia="zh-CN"/>
              </w:rPr>
              <w:t>So</w:t>
            </w:r>
            <w:proofErr w:type="gramEnd"/>
            <w:r w:rsidRPr="000C6D03">
              <w:rPr>
                <w:rFonts w:eastAsiaTheme="minorEastAsia"/>
                <w:color w:val="00B050"/>
                <w:lang w:eastAsia="zh-CN"/>
              </w:rPr>
              <w:t xml:space="preserve"> we suggest to modify it as:</w:t>
            </w:r>
          </w:p>
          <w:p w14:paraId="6917D218"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51E3D72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2CC1FDB6" w14:textId="77777777" w:rsidR="00A115CD" w:rsidRDefault="00A115CD" w:rsidP="00A115CD">
            <w:pPr>
              <w:pStyle w:val="aff0"/>
              <w:overflowPunct w:val="0"/>
              <w:spacing w:after="0" w:line="240" w:lineRule="auto"/>
              <w:contextualSpacing w:val="0"/>
              <w:textAlignment w:val="baseline"/>
            </w:pPr>
            <w:hyperlink w:anchor="_Toc84035002" w:history="1">
              <w:r w:rsidRPr="001E2F9E">
                <w:t xml:space="preserve">Reuse Rel-15 procedure in step 2 for multiplexing eligible UCIs, or multiplexing eligible UCI and PUSCH, of different priorities, </w:t>
              </w:r>
              <w:r w:rsidRPr="001E2F9E">
                <w:rPr>
                  <w:strike/>
                  <w:color w:val="FF0000"/>
                </w:rPr>
                <w:t>if only slot-based HARQ</w:t>
              </w:r>
              <w:r w:rsidRPr="001E2F9E">
                <w:t xml:space="preserve"> </w:t>
              </w:r>
              <w:r w:rsidRPr="001E2F9E">
                <w:rPr>
                  <w:strike/>
                  <w:color w:val="FF0000"/>
                </w:rPr>
                <w:t>codebooks are used</w:t>
              </w:r>
              <w:r w:rsidRPr="001E2F9E">
                <w:t>.</w:t>
              </w:r>
            </w:hyperlink>
            <w:r w:rsidRPr="001E2F9E">
              <w:t xml:space="preserve"> </w:t>
            </w:r>
          </w:p>
          <w:p w14:paraId="292F0357" w14:textId="77777777" w:rsidR="00A115CD" w:rsidRPr="001E2F9E" w:rsidRDefault="00A115CD" w:rsidP="00A115CD">
            <w:pPr>
              <w:pStyle w:val="aff0"/>
              <w:overflowPunct w:val="0"/>
              <w:spacing w:after="0" w:line="240" w:lineRule="auto"/>
              <w:contextualSpacing w:val="0"/>
              <w:textAlignment w:val="baseline"/>
            </w:pPr>
          </w:p>
          <w:p w14:paraId="0B9FDA61" w14:textId="77777777" w:rsidR="00A115CD" w:rsidRDefault="00A115CD" w:rsidP="00A115CD">
            <w:pPr>
              <w:pStyle w:val="aff0"/>
              <w:numPr>
                <w:ilvl w:val="0"/>
                <w:numId w:val="101"/>
              </w:numPr>
              <w:overflowPunct w:val="0"/>
              <w:spacing w:after="0" w:line="240" w:lineRule="auto"/>
              <w:contextualSpacing w:val="0"/>
              <w:textAlignment w:val="baseline"/>
            </w:pPr>
            <w:hyperlink w:anchor="_Toc84035003" w:history="1">
              <w:r w:rsidRPr="005028E3">
                <w:t>When LP PUCCH overlaps with HP sub-slot based HARQ-ACK PUCCH and the multiplexing timeline is met, multiplex the LP UCI onto the overlapping HP PUCCH which has the earliest starting symbol.</w:t>
              </w:r>
            </w:hyperlink>
          </w:p>
          <w:p w14:paraId="0E897071" w14:textId="77777777" w:rsidR="00A115CD" w:rsidRDefault="00A115CD" w:rsidP="00A115CD">
            <w:pPr>
              <w:pStyle w:val="aff0"/>
              <w:overflowPunct w:val="0"/>
              <w:spacing w:after="0" w:line="240" w:lineRule="auto"/>
              <w:contextualSpacing w:val="0"/>
              <w:textAlignment w:val="baseline"/>
            </w:pPr>
          </w:p>
          <w:p w14:paraId="49AB512D"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1E2F9E">
              <w:rPr>
                <w:rFonts w:eastAsiaTheme="minorEastAsia"/>
                <w:color w:val="00B050"/>
                <w:lang w:eastAsia="zh-CN"/>
              </w:rPr>
              <w:t xml:space="preserve">[OPPO]: Proposal intends to solve the case that LP PUCCH overlaps with multiple PUCCHs, and LP PUCCH will be multiplexed with overlapping HP PUCCH with the earliest staring symbol. But it does not mean that final multiplexed PUCCH should be the original overlapping HP PUCCH. In fact, Final multiplexed PUCCH maybe updated due to payload size changes. </w:t>
            </w:r>
            <w:proofErr w:type="gramStart"/>
            <w:r w:rsidRPr="001E2F9E">
              <w:rPr>
                <w:rFonts w:eastAsiaTheme="minorEastAsia" w:hint="eastAsia"/>
                <w:color w:val="00B050"/>
                <w:lang w:eastAsia="zh-CN"/>
              </w:rPr>
              <w:t>S</w:t>
            </w:r>
            <w:r w:rsidRPr="001E2F9E">
              <w:rPr>
                <w:rFonts w:eastAsiaTheme="minorEastAsia"/>
                <w:color w:val="00B050"/>
                <w:lang w:eastAsia="zh-CN"/>
              </w:rPr>
              <w:t>o</w:t>
            </w:r>
            <w:proofErr w:type="gramEnd"/>
            <w:r w:rsidRPr="001E2F9E">
              <w:rPr>
                <w:rFonts w:eastAsiaTheme="minorEastAsia"/>
                <w:color w:val="00B050"/>
                <w:lang w:eastAsia="zh-CN"/>
              </w:rPr>
              <w:t xml:space="preserve"> we suggest to change “onto” to “with”</w:t>
            </w:r>
            <w:r>
              <w:rPr>
                <w:rFonts w:eastAsiaTheme="minorEastAsia"/>
                <w:color w:val="00B050"/>
                <w:lang w:eastAsia="zh-CN"/>
              </w:rPr>
              <w:t>,</w:t>
            </w:r>
          </w:p>
          <w:p w14:paraId="4C56190B"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1E0B91D7"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CE6AC96" w14:textId="77777777" w:rsidR="00A115CD" w:rsidRDefault="00A115CD" w:rsidP="00A115CD">
            <w:pPr>
              <w:pStyle w:val="aff0"/>
              <w:overflowPunct w:val="0"/>
              <w:spacing w:after="0" w:line="240" w:lineRule="auto"/>
              <w:contextualSpacing w:val="0"/>
              <w:textAlignment w:val="baseline"/>
            </w:pPr>
            <w:hyperlink w:anchor="_Toc84035003" w:history="1">
              <w:r w:rsidRPr="005028E3">
                <w:t xml:space="preserve">When LP PUCCH overlaps with HP sub-slot based HARQ-ACK PUCCH and the multiplexing timeline is met, multiplex the LP UCI </w:t>
              </w:r>
              <w:r w:rsidRPr="001E2F9E">
                <w:rPr>
                  <w:strike/>
                  <w:color w:val="FF0000"/>
                </w:rPr>
                <w:t>onto</w:t>
              </w:r>
              <w:r w:rsidRPr="005028E3">
                <w:t xml:space="preserve"> </w:t>
              </w:r>
              <w:r w:rsidRPr="001E2F9E">
                <w:rPr>
                  <w:color w:val="FF0000"/>
                </w:rPr>
                <w:t>with</w:t>
              </w:r>
              <w:r>
                <w:rPr>
                  <w:color w:val="FF0000"/>
                </w:rPr>
                <w:t xml:space="preserve"> HP UCI in</w:t>
              </w:r>
              <w:r>
                <w:t xml:space="preserve"> </w:t>
              </w:r>
              <w:r w:rsidRPr="005028E3">
                <w:t>the overlapping HP PUCCH which has the earliest starting symbol.</w:t>
              </w:r>
            </w:hyperlink>
          </w:p>
          <w:p w14:paraId="7877DB45" w14:textId="77777777" w:rsidR="00A115CD" w:rsidRPr="005028E3" w:rsidRDefault="00A115CD" w:rsidP="00A115CD">
            <w:pPr>
              <w:overflowPunct w:val="0"/>
              <w:spacing w:after="0" w:line="240" w:lineRule="auto"/>
              <w:textAlignment w:val="baseline"/>
            </w:pPr>
          </w:p>
          <w:p w14:paraId="2923CBAC" w14:textId="77777777" w:rsidR="00A115CD" w:rsidRDefault="00A115CD" w:rsidP="00A115CD">
            <w:pPr>
              <w:pStyle w:val="aff0"/>
              <w:numPr>
                <w:ilvl w:val="0"/>
                <w:numId w:val="101"/>
              </w:numPr>
              <w:overflowPunct w:val="0"/>
              <w:spacing w:after="0" w:line="240" w:lineRule="auto"/>
              <w:contextualSpacing w:val="0"/>
              <w:textAlignment w:val="baseline"/>
            </w:pPr>
            <w:hyperlink w:anchor="_Toc84035004" w:history="1">
              <w:r w:rsidRPr="005028E3">
                <w:t>Reuse Rel-16 prioritization for LP PUCCH/PUSCH overlapping with HP PUCCH/PUSCH that does not meet the Rel-15 multiplexing timeline.</w:t>
              </w:r>
            </w:hyperlink>
          </w:p>
          <w:p w14:paraId="5D4944A6" w14:textId="77777777" w:rsidR="00A115CD" w:rsidRDefault="00A115CD" w:rsidP="00A115CD">
            <w:pPr>
              <w:pStyle w:val="aff0"/>
              <w:overflowPunct w:val="0"/>
              <w:spacing w:after="0" w:line="240" w:lineRule="auto"/>
              <w:ind w:leftChars="260" w:left="520"/>
              <w:contextualSpacing w:val="0"/>
              <w:textAlignment w:val="baseline"/>
              <w:rPr>
                <w:rFonts w:eastAsiaTheme="minorEastAsia"/>
                <w:color w:val="00B050"/>
                <w:lang w:eastAsia="zh-CN"/>
              </w:rPr>
            </w:pPr>
            <w:r w:rsidRPr="001021CF">
              <w:rPr>
                <w:rFonts w:eastAsiaTheme="minorEastAsia" w:hint="eastAsia"/>
                <w:color w:val="00B050"/>
                <w:lang w:eastAsia="zh-CN"/>
              </w:rPr>
              <w:t>[</w:t>
            </w:r>
            <w:r w:rsidRPr="001021CF">
              <w:rPr>
                <w:rFonts w:eastAsiaTheme="minorEastAsia"/>
                <w:color w:val="00B050"/>
                <w:lang w:eastAsia="zh-CN"/>
              </w:rPr>
              <w:t>OPPO]</w:t>
            </w:r>
            <w:r>
              <w:rPr>
                <w:rFonts w:eastAsiaTheme="minorEastAsia"/>
                <w:color w:val="00B050"/>
                <w:lang w:eastAsia="zh-CN"/>
              </w:rPr>
              <w:t xml:space="preserve"> We are fine with proposal assuming at least one of R15 multiplexing timeline and R16 prioritization timeline should be satisfied for all overlapping uplink channels.</w:t>
            </w:r>
          </w:p>
          <w:p w14:paraId="5EDB72DD" w14:textId="77777777" w:rsidR="00A115CD" w:rsidRDefault="00A115CD" w:rsidP="00A115CD">
            <w:pPr>
              <w:pStyle w:val="aff0"/>
              <w:overflowPunct w:val="0"/>
              <w:spacing w:after="0" w:line="240" w:lineRule="auto"/>
              <w:ind w:leftChars="260" w:left="520"/>
              <w:contextualSpacing w:val="0"/>
              <w:textAlignment w:val="baseline"/>
              <w:rPr>
                <w:rFonts w:eastAsiaTheme="minorEastAsia"/>
                <w:color w:val="00B050"/>
                <w:lang w:eastAsia="zh-CN"/>
              </w:rPr>
            </w:pPr>
          </w:p>
          <w:p w14:paraId="23D26AF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5A5E6809" w14:textId="77777777" w:rsidR="00A115CD" w:rsidRDefault="00A115CD" w:rsidP="00A115CD">
            <w:pPr>
              <w:pStyle w:val="aff0"/>
              <w:overflowPunct w:val="0"/>
              <w:spacing w:after="0" w:line="240" w:lineRule="auto"/>
              <w:contextualSpacing w:val="0"/>
              <w:textAlignment w:val="baseline"/>
            </w:pPr>
            <w:hyperlink w:anchor="_Toc84035004" w:history="1">
              <w:r w:rsidRPr="005028E3">
                <w:t>Reuse Rel-16 prioritization for LP PUCCH/PUSCH overlapping with HP PUCCH/PUSCH that does not meet the Rel-15 multiplexing timeline.</w:t>
              </w:r>
            </w:hyperlink>
          </w:p>
          <w:p w14:paraId="72CA0718" w14:textId="77777777" w:rsidR="00A115CD" w:rsidRPr="002A3338" w:rsidRDefault="00A115CD" w:rsidP="00A115CD">
            <w:pPr>
              <w:pStyle w:val="aff0"/>
              <w:numPr>
                <w:ilvl w:val="0"/>
                <w:numId w:val="134"/>
              </w:numPr>
              <w:overflowPunct w:val="0"/>
              <w:spacing w:after="0" w:line="240" w:lineRule="auto"/>
              <w:contextualSpacing w:val="0"/>
              <w:textAlignment w:val="baseline"/>
              <w:rPr>
                <w:rFonts w:eastAsiaTheme="minorEastAsia"/>
                <w:color w:val="FF0000"/>
                <w:lang w:eastAsia="zh-CN"/>
              </w:rPr>
            </w:pPr>
            <w:r w:rsidRPr="002A3338">
              <w:rPr>
                <w:rFonts w:eastAsiaTheme="minorEastAsia" w:hint="eastAsia"/>
                <w:color w:val="FF0000"/>
                <w:lang w:eastAsia="zh-CN"/>
              </w:rPr>
              <w:t>It</w:t>
            </w:r>
            <w:r w:rsidRPr="002A3338">
              <w:rPr>
                <w:rFonts w:eastAsiaTheme="minorEastAsia"/>
                <w:color w:val="FF0000"/>
                <w:lang w:eastAsia="zh-CN"/>
              </w:rPr>
              <w:t xml:space="preserve"> is expected that</w:t>
            </w:r>
            <w:r>
              <w:rPr>
                <w:rFonts w:eastAsiaTheme="minorEastAsia"/>
                <w:color w:val="FF0000"/>
                <w:lang w:eastAsia="zh-CN"/>
              </w:rPr>
              <w:t xml:space="preserve"> the</w:t>
            </w:r>
            <w:r w:rsidRPr="002A3338">
              <w:rPr>
                <w:rFonts w:eastAsiaTheme="minorEastAsia"/>
                <w:color w:val="FF0000"/>
                <w:lang w:eastAsia="zh-CN"/>
              </w:rPr>
              <w:t xml:space="preserve"> LP PUCCH/PUSCH overlapping with HP PUCCH/PUSCH meet Rel-16 prioritization timeline.</w:t>
            </w:r>
          </w:p>
          <w:p w14:paraId="4B7F1E27" w14:textId="77777777" w:rsidR="00A115CD" w:rsidRPr="00441094" w:rsidRDefault="00A115CD" w:rsidP="00A115CD">
            <w:pPr>
              <w:pStyle w:val="aff0"/>
              <w:overflowPunct w:val="0"/>
              <w:spacing w:after="0" w:line="240" w:lineRule="auto"/>
              <w:ind w:leftChars="260" w:left="520"/>
              <w:contextualSpacing w:val="0"/>
              <w:textAlignment w:val="baseline"/>
              <w:rPr>
                <w:rFonts w:eastAsiaTheme="minorEastAsia"/>
                <w:color w:val="00B050"/>
                <w:lang w:eastAsia="zh-CN"/>
              </w:rPr>
            </w:pPr>
          </w:p>
          <w:p w14:paraId="66B49083" w14:textId="77777777" w:rsidR="00A115CD" w:rsidRDefault="00A115CD" w:rsidP="00A115CD">
            <w:pPr>
              <w:pStyle w:val="aff0"/>
              <w:numPr>
                <w:ilvl w:val="0"/>
                <w:numId w:val="101"/>
              </w:numPr>
              <w:overflowPunct w:val="0"/>
              <w:spacing w:after="0" w:line="240" w:lineRule="auto"/>
              <w:contextualSpacing w:val="0"/>
              <w:textAlignment w:val="baseline"/>
            </w:pPr>
            <w:hyperlink w:anchor="_Toc84035005" w:history="1">
              <w:r w:rsidRPr="005028E3">
                <w:t>When sub-slot HARQ codebooks are used, only multiplex HP HARQ-ACK onto a LP PUSCH if the LP PUSCH ends in the same sub-slot as the HP PUCCH. Otherwise deprioritize the LP PUSCH according to Rel-16 rules.</w:t>
              </w:r>
            </w:hyperlink>
          </w:p>
          <w:p w14:paraId="3818E355" w14:textId="77777777" w:rsidR="00A115CD" w:rsidRDefault="00A115CD" w:rsidP="00A115CD">
            <w:pPr>
              <w:pStyle w:val="aff0"/>
              <w:overflowPunct w:val="0"/>
              <w:spacing w:after="0" w:line="240" w:lineRule="auto"/>
              <w:ind w:leftChars="260" w:left="520"/>
              <w:contextualSpacing w:val="0"/>
              <w:textAlignment w:val="baseline"/>
              <w:rPr>
                <w:rFonts w:eastAsiaTheme="minorEastAsia"/>
                <w:color w:val="00B050"/>
                <w:lang w:eastAsia="zh-CN"/>
              </w:rPr>
            </w:pPr>
            <w:r w:rsidRPr="002A3338">
              <w:rPr>
                <w:rFonts w:eastAsiaTheme="minorEastAsia" w:hint="eastAsia"/>
                <w:color w:val="00B050"/>
                <w:lang w:eastAsia="zh-CN"/>
              </w:rPr>
              <w:t>[</w:t>
            </w:r>
            <w:r w:rsidRPr="002A3338">
              <w:rPr>
                <w:rFonts w:eastAsiaTheme="minorEastAsia"/>
                <w:color w:val="00B050"/>
                <w:lang w:eastAsia="zh-CN"/>
              </w:rPr>
              <w:t>OPPO]</w:t>
            </w:r>
            <w:r>
              <w:rPr>
                <w:rFonts w:eastAsiaTheme="minorEastAsia"/>
                <w:color w:val="00B050"/>
                <w:lang w:eastAsia="zh-CN"/>
              </w:rPr>
              <w:t xml:space="preserve">Firstly, it is not necessary to distinguish sub-slot HARQ codebook and slot-HARQ codebook. Unified solution for any HARQ codebook is preferred. Secondly, </w:t>
            </w:r>
            <w:r w:rsidRPr="002A3338">
              <w:rPr>
                <w:rFonts w:eastAsiaTheme="minorEastAsia"/>
                <w:color w:val="00B050"/>
                <w:lang w:eastAsia="zh-CN"/>
              </w:rPr>
              <w:t xml:space="preserve">Timeline based on PUSCH ending is too restrictive due to UCI can be multiplexed in limited front symbols of PUSCH. </w:t>
            </w:r>
            <w:proofErr w:type="gramStart"/>
            <w:r w:rsidRPr="002A3338">
              <w:rPr>
                <w:rFonts w:eastAsiaTheme="minorEastAsia" w:hint="eastAsia"/>
                <w:color w:val="00B050"/>
                <w:lang w:eastAsia="zh-CN"/>
              </w:rPr>
              <w:t>S</w:t>
            </w:r>
            <w:r w:rsidRPr="002A3338">
              <w:rPr>
                <w:rFonts w:eastAsiaTheme="minorEastAsia"/>
                <w:color w:val="00B050"/>
                <w:lang w:eastAsia="zh-CN"/>
              </w:rPr>
              <w:t>o</w:t>
            </w:r>
            <w:proofErr w:type="gramEnd"/>
            <w:r w:rsidRPr="002A3338">
              <w:rPr>
                <w:rFonts w:eastAsiaTheme="minorEastAsia"/>
                <w:color w:val="00B050"/>
                <w:lang w:eastAsia="zh-CN"/>
              </w:rPr>
              <w:t xml:space="preserve"> we suggest that </w:t>
            </w:r>
          </w:p>
          <w:p w14:paraId="2DD60361" w14:textId="77777777" w:rsidR="00A115CD" w:rsidRDefault="00A115CD" w:rsidP="00A115CD">
            <w:pPr>
              <w:pStyle w:val="aff0"/>
              <w:overflowPunct w:val="0"/>
              <w:spacing w:after="0" w:line="240" w:lineRule="auto"/>
              <w:ind w:leftChars="260" w:left="520"/>
              <w:contextualSpacing w:val="0"/>
              <w:textAlignment w:val="baseline"/>
              <w:rPr>
                <w:rFonts w:eastAsiaTheme="minorEastAsia"/>
                <w:color w:val="00B050"/>
                <w:lang w:eastAsia="zh-CN"/>
              </w:rPr>
            </w:pPr>
          </w:p>
          <w:p w14:paraId="064C6F5E"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D59156E" w14:textId="77777777" w:rsidR="00A115CD" w:rsidRDefault="00A115CD" w:rsidP="00A115CD">
            <w:pPr>
              <w:pStyle w:val="aff0"/>
              <w:overflowPunct w:val="0"/>
              <w:spacing w:after="0" w:line="240" w:lineRule="auto"/>
              <w:contextualSpacing w:val="0"/>
              <w:textAlignment w:val="baseline"/>
            </w:pPr>
            <w:hyperlink w:anchor="_Toc84035005" w:history="1">
              <w:r w:rsidRPr="000435BC">
                <w:rPr>
                  <w:strike/>
                  <w:color w:val="FF0000"/>
                </w:rPr>
                <w:t>When sub-slot HARQ codebooks are used, only</w:t>
              </w:r>
              <w:r w:rsidRPr="005028E3">
                <w:t xml:space="preserve"> </w:t>
              </w:r>
              <w:r w:rsidRPr="000435BC">
                <w:rPr>
                  <w:strike/>
                  <w:color w:val="FF0000"/>
                </w:rPr>
                <w:t>m</w:t>
              </w:r>
              <w:r w:rsidRPr="000435BC">
                <w:rPr>
                  <w:color w:val="FF0000"/>
                </w:rPr>
                <w:t>M</w:t>
              </w:r>
              <w:r w:rsidRPr="005028E3">
                <w:t xml:space="preserve">ultiplex HP HARQ-ACK onto a LP PUSCH if </w:t>
              </w:r>
              <w:r w:rsidRPr="000435BC">
                <w:rPr>
                  <w:strike/>
                  <w:color w:val="FF0000"/>
                </w:rPr>
                <w:t>the LP PUSCH ends in the same sub-slot as the HP PUCCH.</w:t>
              </w:r>
              <w:r w:rsidRPr="005028E3">
                <w:t xml:space="preserve"> </w:t>
              </w:r>
              <w:r w:rsidRPr="000435BC">
                <w:rPr>
                  <w:rFonts w:eastAsiaTheme="minorEastAsia"/>
                  <w:color w:val="FF0000"/>
                  <w:lang w:eastAsia="zh-CN"/>
                </w:rPr>
                <w:t>The ending symbol used for UCI transmission in a low-priority PUSCH is not later than the ending of high-priority PUCCH.</w:t>
              </w:r>
              <w:r w:rsidRPr="002A3338">
                <w:rPr>
                  <w:rFonts w:eastAsiaTheme="minorEastAsia"/>
                  <w:color w:val="00B050"/>
                  <w:lang w:eastAsia="zh-CN"/>
                </w:rPr>
                <w:t xml:space="preserve"> </w:t>
              </w:r>
              <w:r w:rsidRPr="005028E3">
                <w:t>Otherwise deprioritize the LP PUSCH according to Rel-16 rules.</w:t>
              </w:r>
            </w:hyperlink>
          </w:p>
          <w:p w14:paraId="1D980437" w14:textId="77777777" w:rsidR="00A115CD" w:rsidRPr="002A3338" w:rsidRDefault="00A115CD" w:rsidP="00A115CD">
            <w:pPr>
              <w:overflowPunct w:val="0"/>
              <w:spacing w:after="0" w:line="240" w:lineRule="auto"/>
              <w:textAlignment w:val="baseline"/>
            </w:pPr>
          </w:p>
          <w:p w14:paraId="6BE670FE" w14:textId="77777777" w:rsidR="00A115CD" w:rsidRPr="005028E3" w:rsidRDefault="00A115CD" w:rsidP="00A115CD">
            <w:pPr>
              <w:pStyle w:val="aff0"/>
              <w:numPr>
                <w:ilvl w:val="0"/>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0289B743" w14:textId="77777777" w:rsidR="00A115CD" w:rsidRPr="000435BC" w:rsidRDefault="00A115CD" w:rsidP="00A115CD">
            <w:pPr>
              <w:pStyle w:val="aff0"/>
              <w:overflowPunct w:val="0"/>
              <w:spacing w:after="0" w:line="240" w:lineRule="auto"/>
              <w:ind w:leftChars="260" w:left="520"/>
              <w:contextualSpacing w:val="0"/>
              <w:textAlignment w:val="baseline"/>
              <w:rPr>
                <w:rFonts w:eastAsiaTheme="minorEastAsia"/>
                <w:color w:val="00B050"/>
                <w:lang w:eastAsia="zh-CN"/>
              </w:rPr>
            </w:pPr>
            <w:r w:rsidRPr="000435BC">
              <w:rPr>
                <w:rFonts w:eastAsiaTheme="minorEastAsia" w:hint="eastAsia"/>
                <w:color w:val="00B050"/>
                <w:lang w:eastAsia="zh-CN"/>
              </w:rPr>
              <w:t>[</w:t>
            </w:r>
            <w:r w:rsidRPr="000435BC">
              <w:rPr>
                <w:rFonts w:eastAsiaTheme="minorEastAsia"/>
                <w:color w:val="00B050"/>
                <w:lang w:eastAsia="zh-CN"/>
              </w:rPr>
              <w:t xml:space="preserve">OPPO] </w:t>
            </w:r>
            <w:r>
              <w:rPr>
                <w:rFonts w:eastAsiaTheme="minorEastAsia"/>
                <w:color w:val="00B050"/>
                <w:lang w:eastAsia="zh-CN"/>
              </w:rPr>
              <w:t xml:space="preserve">Deprioritize. </w:t>
            </w:r>
            <w:r w:rsidRPr="000435BC">
              <w:rPr>
                <w:rFonts w:eastAsiaTheme="minorEastAsia"/>
                <w:color w:val="00B050"/>
                <w:lang w:eastAsia="zh-CN"/>
              </w:rPr>
              <w:t>We prefer to discuss simultaneous PUCCH and PUSCH transmission firstly, then consider interaction between intra-UE multiplexing and simultaneous transmission.</w:t>
            </w:r>
          </w:p>
          <w:p w14:paraId="067D98F3" w14:textId="77777777" w:rsidR="00A115CD" w:rsidRPr="00954597" w:rsidRDefault="00A115CD" w:rsidP="00A115CD">
            <w:pPr>
              <w:spacing w:after="120"/>
              <w:rPr>
                <w:rFonts w:eastAsia="宋体"/>
                <w:szCs w:val="20"/>
                <w:lang w:eastAsia="zh-CN"/>
              </w:rPr>
            </w:pPr>
          </w:p>
        </w:tc>
      </w:tr>
      <w:tr w:rsidR="007D22AA" w:rsidRPr="00954597" w14:paraId="30136DCB" w14:textId="77777777" w:rsidTr="00D509F9">
        <w:tc>
          <w:tcPr>
            <w:tcW w:w="1371" w:type="dxa"/>
            <w:shd w:val="clear" w:color="auto" w:fill="auto"/>
          </w:tcPr>
          <w:p w14:paraId="7E5A9ED7" w14:textId="77777777" w:rsidR="007D22AA" w:rsidRPr="00954597" w:rsidRDefault="007D22AA" w:rsidP="007D22AA">
            <w:pPr>
              <w:spacing w:after="120"/>
              <w:rPr>
                <w:rFonts w:eastAsia="宋体"/>
                <w:szCs w:val="20"/>
                <w:lang w:eastAsia="zh-CN"/>
              </w:rPr>
            </w:pPr>
          </w:p>
        </w:tc>
        <w:tc>
          <w:tcPr>
            <w:tcW w:w="7691" w:type="dxa"/>
            <w:shd w:val="clear" w:color="auto" w:fill="auto"/>
          </w:tcPr>
          <w:p w14:paraId="758CA7EF" w14:textId="77777777" w:rsidR="007D22AA" w:rsidRPr="00954597" w:rsidRDefault="007D22AA" w:rsidP="007D22AA">
            <w:pPr>
              <w:spacing w:after="120"/>
              <w:rPr>
                <w:rFonts w:eastAsia="宋体"/>
                <w:szCs w:val="20"/>
                <w:lang w:eastAsia="zh-CN"/>
              </w:rPr>
            </w:pPr>
          </w:p>
        </w:tc>
      </w:tr>
      <w:tr w:rsidR="007D22AA" w:rsidRPr="00954597" w14:paraId="08DC031B" w14:textId="77777777" w:rsidTr="00D509F9">
        <w:tc>
          <w:tcPr>
            <w:tcW w:w="1371" w:type="dxa"/>
            <w:shd w:val="clear" w:color="auto" w:fill="auto"/>
          </w:tcPr>
          <w:p w14:paraId="7467C2DC" w14:textId="77777777" w:rsidR="007D22AA" w:rsidRPr="00954597" w:rsidRDefault="007D22AA" w:rsidP="007D22AA">
            <w:pPr>
              <w:spacing w:after="120"/>
              <w:rPr>
                <w:rFonts w:eastAsia="宋体"/>
                <w:szCs w:val="20"/>
                <w:lang w:eastAsia="zh-CN"/>
              </w:rPr>
            </w:pPr>
          </w:p>
        </w:tc>
        <w:tc>
          <w:tcPr>
            <w:tcW w:w="7691" w:type="dxa"/>
            <w:shd w:val="clear" w:color="auto" w:fill="auto"/>
          </w:tcPr>
          <w:p w14:paraId="4BAB6204" w14:textId="77777777" w:rsidR="007D22AA" w:rsidRPr="00954597" w:rsidRDefault="007D22AA" w:rsidP="007D22AA">
            <w:pPr>
              <w:spacing w:after="120"/>
              <w:rPr>
                <w:rFonts w:eastAsia="宋体"/>
                <w:szCs w:val="20"/>
                <w:lang w:eastAsia="zh-CN"/>
              </w:rPr>
            </w:pPr>
          </w:p>
        </w:tc>
      </w:tr>
      <w:tr w:rsidR="007D22AA" w:rsidRPr="00954597" w14:paraId="25227A91" w14:textId="77777777" w:rsidTr="00D509F9">
        <w:tc>
          <w:tcPr>
            <w:tcW w:w="1371" w:type="dxa"/>
            <w:shd w:val="clear" w:color="auto" w:fill="auto"/>
          </w:tcPr>
          <w:p w14:paraId="7B6FD981" w14:textId="77777777" w:rsidR="007D22AA" w:rsidRPr="00954597" w:rsidRDefault="007D22AA" w:rsidP="007D22AA">
            <w:pPr>
              <w:spacing w:after="120"/>
              <w:rPr>
                <w:rFonts w:eastAsia="宋体"/>
                <w:szCs w:val="20"/>
                <w:lang w:eastAsia="zh-CN"/>
              </w:rPr>
            </w:pPr>
          </w:p>
        </w:tc>
        <w:tc>
          <w:tcPr>
            <w:tcW w:w="7691" w:type="dxa"/>
            <w:shd w:val="clear" w:color="auto" w:fill="auto"/>
          </w:tcPr>
          <w:p w14:paraId="0CF81AA2" w14:textId="77777777" w:rsidR="007D22AA" w:rsidRPr="00954597" w:rsidRDefault="007D22AA" w:rsidP="007D22AA">
            <w:pPr>
              <w:spacing w:after="120"/>
              <w:rPr>
                <w:rFonts w:eastAsia="宋体"/>
                <w:szCs w:val="20"/>
                <w:lang w:eastAsia="zh-CN"/>
              </w:rPr>
            </w:pPr>
          </w:p>
        </w:tc>
      </w:tr>
      <w:tr w:rsidR="007D22AA" w:rsidRPr="00954597" w14:paraId="205A7FC5" w14:textId="77777777" w:rsidTr="00D509F9">
        <w:tc>
          <w:tcPr>
            <w:tcW w:w="1371" w:type="dxa"/>
            <w:shd w:val="clear" w:color="auto" w:fill="auto"/>
          </w:tcPr>
          <w:p w14:paraId="36C4CB9E" w14:textId="77777777" w:rsidR="007D22AA" w:rsidRPr="00954597" w:rsidRDefault="007D22AA" w:rsidP="007D22AA">
            <w:pPr>
              <w:spacing w:after="120"/>
              <w:rPr>
                <w:rFonts w:eastAsia="宋体"/>
                <w:szCs w:val="20"/>
                <w:lang w:eastAsia="zh-CN"/>
              </w:rPr>
            </w:pPr>
          </w:p>
        </w:tc>
        <w:tc>
          <w:tcPr>
            <w:tcW w:w="7691" w:type="dxa"/>
            <w:shd w:val="clear" w:color="auto" w:fill="auto"/>
          </w:tcPr>
          <w:p w14:paraId="36C4360E" w14:textId="77777777" w:rsidR="007D22AA" w:rsidRPr="00954597" w:rsidRDefault="007D22AA" w:rsidP="007D22AA">
            <w:pPr>
              <w:spacing w:after="120"/>
              <w:rPr>
                <w:rFonts w:eastAsia="宋体"/>
                <w:szCs w:val="20"/>
                <w:lang w:eastAsia="zh-CN"/>
              </w:rPr>
            </w:pPr>
          </w:p>
        </w:tc>
      </w:tr>
      <w:tr w:rsidR="007D22AA" w:rsidRPr="00954597" w14:paraId="553E79CB" w14:textId="77777777" w:rsidTr="00D509F9">
        <w:tc>
          <w:tcPr>
            <w:tcW w:w="1371" w:type="dxa"/>
            <w:shd w:val="clear" w:color="auto" w:fill="auto"/>
          </w:tcPr>
          <w:p w14:paraId="4AE46363" w14:textId="77777777" w:rsidR="007D22AA" w:rsidRPr="00954597" w:rsidRDefault="007D22AA" w:rsidP="007D22AA">
            <w:pPr>
              <w:spacing w:after="120"/>
              <w:rPr>
                <w:rFonts w:eastAsia="宋体"/>
                <w:szCs w:val="20"/>
                <w:lang w:eastAsia="zh-CN"/>
              </w:rPr>
            </w:pPr>
          </w:p>
        </w:tc>
        <w:tc>
          <w:tcPr>
            <w:tcW w:w="7691" w:type="dxa"/>
            <w:shd w:val="clear" w:color="auto" w:fill="auto"/>
          </w:tcPr>
          <w:p w14:paraId="36C596FF" w14:textId="77777777" w:rsidR="007D22AA" w:rsidRPr="00954597" w:rsidRDefault="007D22AA" w:rsidP="007D22AA">
            <w:pPr>
              <w:spacing w:after="120"/>
              <w:rPr>
                <w:rFonts w:eastAsia="宋体"/>
                <w:szCs w:val="20"/>
                <w:lang w:eastAsia="zh-CN"/>
              </w:rPr>
            </w:pPr>
          </w:p>
        </w:tc>
      </w:tr>
      <w:tr w:rsidR="007D22AA" w:rsidRPr="00954597" w14:paraId="77FCDC04" w14:textId="77777777" w:rsidTr="00D509F9">
        <w:tc>
          <w:tcPr>
            <w:tcW w:w="1371" w:type="dxa"/>
            <w:shd w:val="clear" w:color="auto" w:fill="auto"/>
          </w:tcPr>
          <w:p w14:paraId="58D353AF" w14:textId="77777777" w:rsidR="007D22AA" w:rsidRPr="00954597" w:rsidRDefault="007D22AA" w:rsidP="007D22AA">
            <w:pPr>
              <w:spacing w:after="120"/>
              <w:rPr>
                <w:rFonts w:eastAsia="宋体"/>
                <w:szCs w:val="20"/>
                <w:lang w:eastAsia="zh-CN"/>
              </w:rPr>
            </w:pPr>
          </w:p>
        </w:tc>
        <w:tc>
          <w:tcPr>
            <w:tcW w:w="7691" w:type="dxa"/>
            <w:shd w:val="clear" w:color="auto" w:fill="auto"/>
          </w:tcPr>
          <w:p w14:paraId="3E3E52D7" w14:textId="77777777" w:rsidR="007D22AA" w:rsidRPr="00954597" w:rsidRDefault="007D22AA" w:rsidP="007D22AA">
            <w:pPr>
              <w:spacing w:after="120"/>
              <w:rPr>
                <w:rFonts w:eastAsia="宋体"/>
                <w:szCs w:val="20"/>
                <w:lang w:eastAsia="zh-CN"/>
              </w:rPr>
            </w:pPr>
          </w:p>
        </w:tc>
      </w:tr>
      <w:tr w:rsidR="007D22AA" w:rsidRPr="00954597" w14:paraId="5DB7C766" w14:textId="77777777" w:rsidTr="00D509F9">
        <w:tc>
          <w:tcPr>
            <w:tcW w:w="1371" w:type="dxa"/>
            <w:shd w:val="clear" w:color="auto" w:fill="auto"/>
          </w:tcPr>
          <w:p w14:paraId="3A918475" w14:textId="77777777" w:rsidR="007D22AA" w:rsidRPr="00954597" w:rsidRDefault="007D22AA" w:rsidP="007D22AA">
            <w:pPr>
              <w:spacing w:after="120"/>
              <w:rPr>
                <w:rFonts w:eastAsia="宋体"/>
                <w:szCs w:val="20"/>
                <w:lang w:eastAsia="zh-CN"/>
              </w:rPr>
            </w:pPr>
          </w:p>
        </w:tc>
        <w:tc>
          <w:tcPr>
            <w:tcW w:w="7691" w:type="dxa"/>
            <w:shd w:val="clear" w:color="auto" w:fill="auto"/>
          </w:tcPr>
          <w:p w14:paraId="7B9351D8" w14:textId="77777777" w:rsidR="007D22AA" w:rsidRPr="00954597" w:rsidRDefault="007D22AA" w:rsidP="007D22AA">
            <w:pPr>
              <w:spacing w:after="120"/>
              <w:rPr>
                <w:rFonts w:eastAsia="宋体"/>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宋体"/>
          <w:szCs w:val="20"/>
          <w:lang w:eastAsia="zh-CN"/>
        </w:rPr>
      </w:pPr>
      <w:r>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30" w:name="OLE_LINK2"/>
      <w:bookmarkStart w:id="31" w:name="OLE_LINK1"/>
      <w:r>
        <w:rPr>
          <w:i/>
          <w:szCs w:val="20"/>
        </w:rPr>
        <w:t>How to minimize impact on the latency for high-priority HARQ-ACK.</w:t>
      </w:r>
      <w:bookmarkEnd w:id="30"/>
      <w:bookmarkEnd w:id="31"/>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 xml:space="preserve">Multiplexing rule and order (e.g. HP/LP multiplexing </w:t>
      </w:r>
      <w:proofErr w:type="gramStart"/>
      <w:r>
        <w:rPr>
          <w:i/>
          <w:szCs w:val="20"/>
        </w:rPr>
        <w:t>is</w:t>
      </w:r>
      <w:proofErr w:type="gramEnd"/>
      <w:r>
        <w:rPr>
          <w:i/>
          <w:szCs w:val="20"/>
        </w:rPr>
        <w:t xml:space="preserve">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f0"/>
        <w:numPr>
          <w:ilvl w:val="0"/>
          <w:numId w:val="19"/>
        </w:numPr>
        <w:overflowPunct w:val="0"/>
        <w:autoSpaceDE w:val="0"/>
        <w:autoSpaceDN w:val="0"/>
        <w:adjustRightInd w:val="0"/>
        <w:textAlignment w:val="baseline"/>
        <w:rPr>
          <w:i/>
          <w:sz w:val="21"/>
          <w:szCs w:val="21"/>
        </w:rPr>
      </w:pPr>
      <w:r>
        <w:rPr>
          <w:i/>
        </w:rPr>
        <w:lastRenderedPageBreak/>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58388A">
      <w:pPr>
        <w:pStyle w:val="aff0"/>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f0"/>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 xml:space="preserve">For multiplexing a high-priority (HP) HARQ-ACK and a low-priority (LP) HARQ-ACK into a PUCCH in R17, support a mechanism for </w:t>
      </w:r>
      <w:proofErr w:type="spellStart"/>
      <w:r>
        <w:rPr>
          <w:rFonts w:eastAsia="微软雅黑"/>
          <w:i/>
        </w:rPr>
        <w:t>gNB</w:t>
      </w:r>
      <w:proofErr w:type="spellEnd"/>
      <w:r>
        <w:rPr>
          <w:rFonts w:eastAsia="微软雅黑"/>
          <w:i/>
        </w:rPr>
        <w:t xml:space="preserve"> to enable/disable the multiplexing.</w:t>
      </w:r>
    </w:p>
    <w:p w14:paraId="12259D30" w14:textId="77777777" w:rsidR="004A6E72" w:rsidRDefault="00764370" w:rsidP="0058388A">
      <w:pPr>
        <w:pStyle w:val="aff0"/>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58388A">
      <w:pPr>
        <w:pStyle w:val="aff0"/>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58388A">
      <w:pPr>
        <w:pStyle w:val="aff0"/>
        <w:numPr>
          <w:ilvl w:val="0"/>
          <w:numId w:val="21"/>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f0"/>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f0"/>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f0"/>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f0"/>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lastRenderedPageBreak/>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f0"/>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f0"/>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f0"/>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f0"/>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58388A">
      <w:pPr>
        <w:numPr>
          <w:ilvl w:val="0"/>
          <w:numId w:val="16"/>
        </w:numPr>
        <w:rPr>
          <w:rFonts w:eastAsia="微软雅黑"/>
          <w:i/>
          <w:szCs w:val="20"/>
        </w:rPr>
      </w:pPr>
      <w:r w:rsidRPr="00FB633B">
        <w:rPr>
          <w:rFonts w:eastAsia="微软雅黑"/>
          <w:i/>
          <w:szCs w:val="20"/>
        </w:rPr>
        <w:lastRenderedPageBreak/>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58388A">
      <w:pPr>
        <w:pStyle w:val="aff0"/>
        <w:numPr>
          <w:ilvl w:val="0"/>
          <w:numId w:val="8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f0"/>
        <w:numPr>
          <w:ilvl w:val="0"/>
          <w:numId w:val="8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f0"/>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f0"/>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f0"/>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宋体"/>
          <w:lang w:eastAsia="zh-CN"/>
        </w:rPr>
      </w:pPr>
      <w:r>
        <w:rPr>
          <w:rFonts w:eastAsia="宋体" w:hint="eastAsia"/>
          <w:szCs w:val="20"/>
          <w:lang w:eastAsia="zh-CN"/>
        </w:rPr>
        <w:t>Coding</w:t>
      </w:r>
      <w:r>
        <w:rPr>
          <w:rFonts w:eastAsia="宋体"/>
          <w:szCs w:val="20"/>
          <w:lang w:eastAsia="zh-CN"/>
        </w:rPr>
        <w:t>, rate matching, RE mapping and power control</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58388A">
      <w:pPr>
        <w:pStyle w:val="aff0"/>
        <w:numPr>
          <w:ilvl w:val="0"/>
          <w:numId w:val="27"/>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lastRenderedPageBreak/>
        <w:t>Encoder for HP HARQ-ACK or LP HARQ-ACK of 1-2 bit(s):</w:t>
      </w:r>
    </w:p>
    <w:p w14:paraId="0748AB11" w14:textId="2C6A7065" w:rsidR="00326442"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微软雅黑"/>
          <w:color w:val="2E74B5" w:themeColor="accent5" w:themeShade="BF"/>
          <w:szCs w:val="20"/>
          <w:lang w:val="fr-CA"/>
        </w:rPr>
      </w:pPr>
      <w:r w:rsidRPr="006D5AFE">
        <w:rPr>
          <w:rFonts w:eastAsia="微软雅黑" w:hint="eastAsia"/>
          <w:color w:val="0070C0"/>
          <w:szCs w:val="20"/>
          <w:lang w:val="fr-CA" w:eastAsia="zh-CN"/>
        </w:rPr>
        <w:t>H</w:t>
      </w:r>
      <w:r w:rsidRPr="006D5AFE">
        <w:rPr>
          <w:rFonts w:eastAsia="微软雅黑"/>
          <w:color w:val="0070C0"/>
          <w:szCs w:val="20"/>
          <w:lang w:val="fr-CA" w:eastAsia="zh-CN"/>
        </w:rPr>
        <w:t>W</w:t>
      </w:r>
      <w:r w:rsidR="006C3AF1" w:rsidRPr="006D5AFE">
        <w:rPr>
          <w:rFonts w:eastAsia="微软雅黑"/>
          <w:color w:val="0070C0"/>
          <w:szCs w:val="20"/>
          <w:lang w:val="fr-CA" w:eastAsia="zh-CN"/>
        </w:rPr>
        <w:t xml:space="preserve">, </w:t>
      </w:r>
      <w:r w:rsidR="000C77F7" w:rsidRPr="000C77F7">
        <w:rPr>
          <w:rFonts w:eastAsia="微软雅黑"/>
          <w:color w:val="2E74B5" w:themeColor="accent5" w:themeShade="BF"/>
          <w:szCs w:val="20"/>
          <w:lang w:val="fr-CA" w:eastAsia="zh-CN"/>
        </w:rPr>
        <w:t>ZT</w:t>
      </w:r>
      <w:r w:rsidR="000C77F7" w:rsidRPr="00AD4611">
        <w:rPr>
          <w:rFonts w:eastAsia="微软雅黑"/>
          <w:color w:val="2E74B5" w:themeColor="accent5" w:themeShade="BF"/>
          <w:szCs w:val="20"/>
          <w:lang w:val="fr-CA" w:eastAsia="zh-CN"/>
        </w:rPr>
        <w:t>E</w:t>
      </w:r>
      <w:r w:rsidR="000C77F7" w:rsidRPr="00AD4611">
        <w:rPr>
          <w:rFonts w:eastAsia="微软雅黑" w:hint="eastAsia"/>
          <w:color w:val="2E74B5" w:themeColor="accent5" w:themeShade="BF"/>
          <w:szCs w:val="20"/>
          <w:lang w:val="fr-CA" w:eastAsia="zh-CN"/>
        </w:rPr>
        <w:t>,</w:t>
      </w:r>
      <w:r w:rsidR="000C77F7" w:rsidRPr="00AD4611">
        <w:rPr>
          <w:rFonts w:eastAsia="微软雅黑"/>
          <w:color w:val="2E74B5" w:themeColor="accent5" w:themeShade="BF"/>
          <w:szCs w:val="20"/>
          <w:lang w:val="fr-CA" w:eastAsia="zh-CN"/>
        </w:rPr>
        <w:t xml:space="preserve"> </w:t>
      </w:r>
      <w:r w:rsidR="00AB45F5" w:rsidRPr="00AD4611">
        <w:rPr>
          <w:rFonts w:eastAsia="微软雅黑"/>
          <w:color w:val="2E74B5" w:themeColor="accent5" w:themeShade="BF"/>
          <w:szCs w:val="20"/>
          <w:lang w:val="fr-CA" w:eastAsia="zh-CN"/>
        </w:rPr>
        <w:t>Nokia</w:t>
      </w:r>
      <w:r w:rsidR="00090EA0" w:rsidRPr="00AD4611">
        <w:rPr>
          <w:rFonts w:eastAsia="微软雅黑" w:hint="eastAsia"/>
          <w:color w:val="2E74B5" w:themeColor="accent5" w:themeShade="BF"/>
          <w:szCs w:val="20"/>
          <w:lang w:val="fr-CA" w:eastAsia="zh-CN"/>
        </w:rPr>
        <w:t>,</w:t>
      </w:r>
      <w:r w:rsidR="00090EA0" w:rsidRPr="00FE0911">
        <w:rPr>
          <w:rFonts w:eastAsia="微软雅黑"/>
          <w:color w:val="FF0000"/>
          <w:szCs w:val="20"/>
          <w:lang w:val="fr-CA" w:eastAsia="zh-CN"/>
        </w:rPr>
        <w:t xml:space="preserve"> </w:t>
      </w:r>
      <w:r w:rsidR="005E4E86" w:rsidRPr="005E4E86">
        <w:rPr>
          <w:rFonts w:eastAsia="宋体"/>
          <w:color w:val="0070C0"/>
          <w:lang w:val="fr-CA" w:eastAsia="zh-CN"/>
        </w:rPr>
        <w:t>QC</w:t>
      </w:r>
      <w:r w:rsidR="00530C5F" w:rsidRPr="00530C5F">
        <w:rPr>
          <w:rFonts w:eastAsia="宋体"/>
          <w:color w:val="2E74B5" w:themeColor="accent5" w:themeShade="BF"/>
          <w:lang w:val="fr-CA" w:eastAsia="zh-CN"/>
        </w:rPr>
        <w:t>, Quectel</w:t>
      </w:r>
      <w:r w:rsidR="005E4E86" w:rsidRPr="005E4E86">
        <w:rPr>
          <w:rFonts w:eastAsia="宋体" w:hint="eastAsia"/>
          <w:color w:val="0070C0"/>
          <w:lang w:val="fr-CA" w:eastAsia="zh-CN"/>
        </w:rPr>
        <w:t>,</w:t>
      </w:r>
      <w:r w:rsidR="005E4E86" w:rsidRPr="005E4E86">
        <w:rPr>
          <w:rFonts w:eastAsia="宋体"/>
          <w:color w:val="0070C0"/>
          <w:lang w:val="fr-CA" w:eastAsia="zh-CN"/>
        </w:rPr>
        <w:t xml:space="preserve"> </w:t>
      </w:r>
      <w:r w:rsidR="00551902" w:rsidRPr="00551902">
        <w:rPr>
          <w:rFonts w:eastAsia="宋体"/>
          <w:color w:val="2E74B5" w:themeColor="accent5" w:themeShade="BF"/>
          <w:lang w:val="fr-CA" w:eastAsia="zh-CN"/>
        </w:rPr>
        <w:t>Int</w:t>
      </w:r>
      <w:r w:rsidR="00551902" w:rsidRPr="002B62AD">
        <w:rPr>
          <w:rFonts w:eastAsia="宋体"/>
          <w:color w:val="2E74B5" w:themeColor="accent5" w:themeShade="BF"/>
          <w:lang w:val="fr-CA" w:eastAsia="zh-CN"/>
        </w:rPr>
        <w:t xml:space="preserve">el, </w:t>
      </w:r>
      <w:r w:rsidR="00540E45" w:rsidRPr="002B62AD">
        <w:rPr>
          <w:rFonts w:eastAsia="微软雅黑"/>
          <w:color w:val="2E74B5" w:themeColor="accent5" w:themeShade="BF"/>
          <w:szCs w:val="20"/>
          <w:lang w:val="fr-CA" w:eastAsia="zh-CN"/>
        </w:rPr>
        <w:t>v</w:t>
      </w:r>
      <w:r w:rsidR="00540E45" w:rsidRPr="00CA7CC0">
        <w:rPr>
          <w:rFonts w:eastAsia="微软雅黑"/>
          <w:color w:val="2E74B5" w:themeColor="accent5" w:themeShade="BF"/>
          <w:szCs w:val="20"/>
          <w:lang w:val="fr-CA" w:eastAsia="zh-CN"/>
        </w:rPr>
        <w:t>ivo</w:t>
      </w:r>
      <w:r w:rsidR="00E94FBE" w:rsidRPr="00CA7CC0">
        <w:rPr>
          <w:rFonts w:eastAsia="宋体"/>
          <w:color w:val="2E74B5" w:themeColor="accent5" w:themeShade="BF"/>
          <w:lang w:val="fr-CA" w:eastAsia="zh-CN"/>
        </w:rPr>
        <w:t>,</w:t>
      </w:r>
      <w:r w:rsidR="00E94FBE" w:rsidRPr="00381928">
        <w:rPr>
          <w:rFonts w:eastAsia="宋体"/>
          <w:color w:val="2E74B5" w:themeColor="accent5" w:themeShade="BF"/>
          <w:lang w:val="fr-CA" w:eastAsia="zh-CN"/>
        </w:rPr>
        <w:t xml:space="preserve"> </w:t>
      </w:r>
      <w:r w:rsidR="00041205" w:rsidRPr="00381928">
        <w:rPr>
          <w:rFonts w:eastAsia="宋体"/>
          <w:color w:val="2E74B5" w:themeColor="accent5" w:themeShade="BF"/>
          <w:lang w:val="fr-CA" w:eastAsia="zh-CN"/>
        </w:rPr>
        <w:t>OPPO</w:t>
      </w:r>
      <w:r w:rsidR="00F1534A" w:rsidRPr="00381928">
        <w:rPr>
          <w:rFonts w:eastAsia="宋体"/>
          <w:color w:val="2E74B5" w:themeColor="accent5" w:themeShade="BF"/>
          <w:lang w:val="fr-CA" w:eastAsia="zh-CN"/>
        </w:rPr>
        <w:t xml:space="preserve">, </w:t>
      </w:r>
      <w:r w:rsidR="008801DD" w:rsidRPr="00381928">
        <w:rPr>
          <w:rFonts w:eastAsia="宋体"/>
          <w:color w:val="2E74B5" w:themeColor="accent5" w:themeShade="BF"/>
          <w:lang w:val="fr-CA" w:eastAsia="zh-CN"/>
        </w:rPr>
        <w:t>DCM</w:t>
      </w:r>
      <w:r w:rsidR="001F5343">
        <w:rPr>
          <w:rFonts w:eastAsia="宋体" w:hint="eastAsia"/>
          <w:color w:val="2E74B5" w:themeColor="accent5" w:themeShade="BF"/>
          <w:lang w:val="fr-CA" w:eastAsia="zh-CN"/>
        </w:rPr>
        <w:t>,</w:t>
      </w:r>
      <w:r w:rsidR="001F5343">
        <w:rPr>
          <w:rFonts w:eastAsia="宋体"/>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微软雅黑"/>
          <w:color w:val="2E74B5" w:themeColor="accent5" w:themeShade="BF"/>
          <w:szCs w:val="20"/>
        </w:rPr>
      </w:pPr>
      <w:r w:rsidRPr="000B2C82">
        <w:rPr>
          <w:rFonts w:eastAsia="微软雅黑"/>
          <w:color w:val="2E74B5" w:themeColor="accent5" w:themeShade="BF"/>
          <w:szCs w:val="20"/>
          <w:lang w:val="fr-CA" w:eastAsia="zh-CN"/>
        </w:rPr>
        <w:t>E///</w:t>
      </w:r>
      <w:r w:rsidR="000B2C82" w:rsidRPr="000B2C82">
        <w:rPr>
          <w:rFonts w:eastAsia="微软雅黑" w:hint="eastAsia"/>
          <w:color w:val="2E74B5" w:themeColor="accent5" w:themeShade="BF"/>
          <w:szCs w:val="20"/>
          <w:lang w:eastAsia="zh-CN"/>
        </w:rPr>
        <w:t>, CA</w:t>
      </w:r>
      <w:r w:rsidR="000B2C82" w:rsidRPr="00411418">
        <w:rPr>
          <w:rFonts w:eastAsia="微软雅黑" w:hint="eastAsia"/>
          <w:color w:val="0070C0"/>
          <w:szCs w:val="20"/>
          <w:lang w:eastAsia="zh-CN"/>
        </w:rPr>
        <w:t>TT</w:t>
      </w:r>
      <w:r w:rsidRPr="00411418">
        <w:rPr>
          <w:rFonts w:eastAsia="微软雅黑"/>
          <w:color w:val="0070C0"/>
          <w:szCs w:val="20"/>
          <w:lang w:val="fr-CA" w:eastAsia="zh-CN"/>
        </w:rPr>
        <w:t xml:space="preserve">, </w:t>
      </w:r>
      <w:r w:rsidR="00540E45" w:rsidRPr="00411418">
        <w:rPr>
          <w:rFonts w:eastAsia="微软雅黑" w:hint="eastAsia"/>
          <w:color w:val="0070C0"/>
          <w:szCs w:val="20"/>
          <w:lang w:eastAsia="zh-CN"/>
        </w:rPr>
        <w:t>S</w:t>
      </w:r>
      <w:r w:rsidR="00540E45" w:rsidRPr="00411418">
        <w:rPr>
          <w:rFonts w:eastAsia="微软雅黑"/>
          <w:color w:val="0070C0"/>
          <w:szCs w:val="20"/>
          <w:lang w:eastAsia="zh-CN"/>
        </w:rPr>
        <w:t>am</w:t>
      </w:r>
      <w:r w:rsidR="00540E45" w:rsidRPr="00FA4E57">
        <w:rPr>
          <w:rFonts w:eastAsia="微软雅黑"/>
          <w:color w:val="0070C0"/>
          <w:szCs w:val="20"/>
          <w:lang w:eastAsia="zh-CN"/>
        </w:rPr>
        <w:t>sung</w:t>
      </w:r>
      <w:r w:rsidR="004D04FE" w:rsidRPr="00FA4E57">
        <w:rPr>
          <w:rFonts w:eastAsia="微软雅黑" w:hint="eastAsia"/>
          <w:color w:val="0070C0"/>
          <w:szCs w:val="20"/>
          <w:lang w:eastAsia="zh-CN"/>
        </w:rPr>
        <w:t>,</w:t>
      </w:r>
      <w:r w:rsidR="004D04FE" w:rsidRPr="00FA4E57">
        <w:rPr>
          <w:rFonts w:eastAsia="微软雅黑"/>
          <w:color w:val="0070C0"/>
          <w:szCs w:val="20"/>
          <w:lang w:eastAsia="zh-CN"/>
        </w:rPr>
        <w:t xml:space="preserve"> L</w:t>
      </w:r>
      <w:r w:rsidR="004D04FE" w:rsidRPr="009C73BD">
        <w:rPr>
          <w:rFonts w:eastAsia="微软雅黑"/>
          <w:color w:val="2E74B5" w:themeColor="accent5" w:themeShade="BF"/>
          <w:szCs w:val="20"/>
          <w:lang w:eastAsia="zh-CN"/>
        </w:rPr>
        <w:t>GE</w:t>
      </w:r>
      <w:r w:rsidR="00E4348E" w:rsidRPr="009C73BD">
        <w:rPr>
          <w:rFonts w:eastAsia="微软雅黑" w:hint="eastAsia"/>
          <w:color w:val="2E74B5" w:themeColor="accent5" w:themeShade="BF"/>
          <w:szCs w:val="20"/>
          <w:lang w:eastAsia="zh-CN"/>
        </w:rPr>
        <w:t>,</w:t>
      </w:r>
      <w:r w:rsidR="00E4348E" w:rsidRPr="009C73BD">
        <w:rPr>
          <w:rFonts w:eastAsia="微软雅黑"/>
          <w:color w:val="2E74B5" w:themeColor="accent5" w:themeShade="BF"/>
          <w:szCs w:val="20"/>
          <w:lang w:eastAsia="zh-CN"/>
        </w:rPr>
        <w:t xml:space="preserve"> </w:t>
      </w:r>
      <w:proofErr w:type="spellStart"/>
      <w:r w:rsidR="00E4348E" w:rsidRPr="009C73BD">
        <w:rPr>
          <w:rFonts w:eastAsia="微软雅黑"/>
          <w:color w:val="2E74B5" w:themeColor="accent5" w:themeShade="BF"/>
          <w:szCs w:val="20"/>
          <w:lang w:eastAsia="zh-CN"/>
        </w:rPr>
        <w:t>Spreadtrum</w:t>
      </w:r>
      <w:proofErr w:type="spellEnd"/>
    </w:p>
    <w:p w14:paraId="545A049D" w14:textId="77777777" w:rsidR="005E4E86" w:rsidRDefault="005E4E86" w:rsidP="0058388A">
      <w:pPr>
        <w:pStyle w:val="aff0"/>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463461FE" w:rsidR="004A6E72" w:rsidRPr="005E4E86" w:rsidRDefault="005E4E86" w:rsidP="0058388A">
      <w:pPr>
        <w:pStyle w:val="aff0"/>
        <w:numPr>
          <w:ilvl w:val="1"/>
          <w:numId w:val="27"/>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5E4E86">
        <w:rPr>
          <w:rFonts w:eastAsia="微软雅黑"/>
          <w:color w:val="000000"/>
          <w:szCs w:val="20"/>
          <w:lang w:eastAsia="zh-CN"/>
        </w:rPr>
        <w:t>QC:</w:t>
      </w:r>
      <w:r w:rsidRPr="005E4E86">
        <w:rPr>
          <w:rFonts w:eastAsia="微软雅黑"/>
          <w:color w:val="000000"/>
          <w:szCs w:val="20"/>
        </w:rPr>
        <w:t xml:space="preserve"> Configure multiple coding rates for HARQ-ACK based on the payload size for a given prior</w:t>
      </w:r>
      <w:r>
        <w:rPr>
          <w:rFonts w:eastAsia="微软雅黑"/>
          <w:color w:val="000000"/>
          <w:szCs w:val="20"/>
        </w:rPr>
        <w:t>i</w:t>
      </w:r>
      <w:r w:rsidRPr="005E4E86">
        <w:rPr>
          <w:rFonts w:eastAsia="微软雅黑"/>
          <w:color w:val="000000"/>
          <w:szCs w:val="20"/>
        </w:rPr>
        <w:t>ty.</w:t>
      </w:r>
      <w:r w:rsidR="00764370" w:rsidRPr="005E4E86">
        <w:rPr>
          <w:rFonts w:eastAsia="微软雅黑"/>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微软雅黑"/>
          <w:b/>
          <w:szCs w:val="20"/>
        </w:rPr>
      </w:pPr>
      <w:r w:rsidRPr="005B1D66">
        <w:rPr>
          <w:rFonts w:eastAsia="微软雅黑"/>
          <w:b/>
          <w:szCs w:val="20"/>
          <w:lang w:eastAsia="zh-CN"/>
        </w:rPr>
        <w:t>RE mapping</w:t>
      </w:r>
      <w:r w:rsidR="00632BA7" w:rsidRPr="00632BA7">
        <w:rPr>
          <w:rFonts w:eastAsia="微软雅黑"/>
          <w:szCs w:val="20"/>
        </w:rPr>
        <w:t xml:space="preserve"> </w:t>
      </w:r>
      <w:r w:rsidR="00632BA7">
        <w:rPr>
          <w:rFonts w:eastAsia="微软雅黑" w:hint="eastAsia"/>
          <w:szCs w:val="20"/>
          <w:lang w:eastAsia="zh-CN"/>
        </w:rPr>
        <w:t>f</w:t>
      </w:r>
      <w:r w:rsidR="00632BA7" w:rsidRPr="00E94FBE">
        <w:rPr>
          <w:rFonts w:eastAsia="微软雅黑"/>
          <w:szCs w:val="20"/>
        </w:rPr>
        <w:t xml:space="preserve">or PUCCH format </w:t>
      </w:r>
      <w:r w:rsidR="00632BA7">
        <w:rPr>
          <w:rFonts w:eastAsia="微软雅黑"/>
          <w:szCs w:val="20"/>
        </w:rPr>
        <w:t>2</w:t>
      </w:r>
    </w:p>
    <w:p w14:paraId="4D083B16" w14:textId="6CE81EBC" w:rsidR="0016332D" w:rsidRPr="00E94FBE"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宋体"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Pr="006E03E3">
        <w:rPr>
          <w:rFonts w:eastAsia="微软雅黑"/>
          <w:color w:val="000000"/>
          <w:szCs w:val="20"/>
        </w:rPr>
        <w:t xml:space="preserve">: </w:t>
      </w:r>
      <w:r w:rsidR="005B1D66" w:rsidRPr="00411418">
        <w:rPr>
          <w:rFonts w:eastAsia="微软雅黑" w:hint="eastAsia"/>
          <w:szCs w:val="20"/>
        </w:rPr>
        <w:t>D</w:t>
      </w:r>
      <w:r w:rsidR="005B1D66" w:rsidRPr="00411418">
        <w:rPr>
          <w:rFonts w:eastAsia="微软雅黑"/>
          <w:szCs w:val="20"/>
        </w:rPr>
        <w:t>istributed RE mapping for HP UCI and LP UCI</w:t>
      </w:r>
      <w:r>
        <w:rPr>
          <w:rFonts w:eastAsia="微软雅黑"/>
          <w:szCs w:val="20"/>
        </w:rPr>
        <w:t xml:space="preserve"> in frequency domain.</w:t>
      </w:r>
    </w:p>
    <w:p w14:paraId="620D8594" w14:textId="55F1A04D" w:rsidR="005B1D66" w:rsidRPr="005B1D66" w:rsidRDefault="005B1D66" w:rsidP="005B1D66">
      <w:pPr>
        <w:spacing w:afterLines="50" w:after="120" w:line="240" w:lineRule="auto"/>
        <w:jc w:val="center"/>
        <w:rPr>
          <w:rFonts w:eastAsia="微软雅黑"/>
          <w:szCs w:val="20"/>
        </w:rPr>
      </w:pPr>
      <w:r w:rsidRPr="005B1D66">
        <w:rPr>
          <w:rFonts w:eastAsia="宋体"/>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8"/>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微软雅黑"/>
          <w:color w:val="0070C0"/>
          <w:szCs w:val="20"/>
        </w:rPr>
      </w:pPr>
      <w:r w:rsidRPr="00C146A9">
        <w:rPr>
          <w:rFonts w:eastAsia="微软雅黑" w:hint="eastAsia"/>
          <w:color w:val="0070C0"/>
          <w:szCs w:val="20"/>
          <w:lang w:eastAsia="zh-CN"/>
        </w:rPr>
        <w:t>H</w:t>
      </w:r>
      <w:r w:rsidRPr="00C146A9">
        <w:rPr>
          <w:rFonts w:eastAsia="微软雅黑"/>
          <w:color w:val="0070C0"/>
          <w:szCs w:val="20"/>
          <w:lang w:eastAsia="zh-CN"/>
        </w:rPr>
        <w:t>W</w:t>
      </w:r>
      <w:r w:rsidR="003C5D80" w:rsidRPr="00FA4E57">
        <w:rPr>
          <w:rFonts w:eastAsia="微软雅黑"/>
          <w:color w:val="0070C0"/>
          <w:szCs w:val="20"/>
          <w:lang w:eastAsia="zh-CN"/>
        </w:rPr>
        <w:t xml:space="preserve">, </w:t>
      </w:r>
      <w:r w:rsidR="003C5D80" w:rsidRPr="00FA4E57">
        <w:rPr>
          <w:rFonts w:eastAsia="微软雅黑" w:hint="eastAsia"/>
          <w:color w:val="0070C0"/>
          <w:szCs w:val="20"/>
          <w:lang w:eastAsia="zh-CN"/>
        </w:rPr>
        <w:t>QC</w:t>
      </w:r>
      <w:r w:rsidR="001E6E70" w:rsidRPr="00FA4E57">
        <w:rPr>
          <w:rFonts w:eastAsia="微软雅黑"/>
          <w:color w:val="0070C0"/>
          <w:szCs w:val="20"/>
          <w:lang w:eastAsia="zh-CN"/>
        </w:rPr>
        <w:t>, LGE</w:t>
      </w:r>
      <w:r w:rsidR="00632BA7">
        <w:rPr>
          <w:rFonts w:eastAsia="微软雅黑" w:hint="eastAsia"/>
          <w:color w:val="0070C0"/>
          <w:szCs w:val="20"/>
          <w:lang w:eastAsia="zh-CN"/>
        </w:rPr>
        <w:t>,</w:t>
      </w:r>
      <w:r w:rsidR="00632BA7">
        <w:rPr>
          <w:rFonts w:eastAsia="微软雅黑"/>
          <w:color w:val="0070C0"/>
          <w:szCs w:val="20"/>
          <w:lang w:eastAsia="zh-CN"/>
        </w:rPr>
        <w:t xml:space="preserve"> </w:t>
      </w:r>
      <w:proofErr w:type="spellStart"/>
      <w:r w:rsidR="00632BA7">
        <w:rPr>
          <w:rFonts w:eastAsia="微软雅黑"/>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632BA7" w:rsidRPr="00411418">
        <w:rPr>
          <w:rFonts w:eastAsia="微软雅黑"/>
          <w:szCs w:val="20"/>
        </w:rPr>
        <w:t xml:space="preserve">Do not support multiplexing of HP HARQ-ACK and LP HARQ-ACK in PUCCH format 2 in Rel-17. </w:t>
      </w:r>
      <w:r w:rsidR="00632BA7" w:rsidRPr="00411418">
        <w:rPr>
          <w:rFonts w:eastAsia="微软雅黑" w:hint="eastAsia"/>
          <w:szCs w:val="20"/>
        </w:rPr>
        <w:t>D</w:t>
      </w:r>
      <w:r w:rsidR="00632BA7" w:rsidRPr="00411418">
        <w:rPr>
          <w:rFonts w:eastAsia="微软雅黑"/>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宋体" w:hint="eastAsia"/>
          <w:color w:val="0070C0"/>
          <w:szCs w:val="20"/>
          <w:lang w:eastAsia="zh-CN"/>
        </w:rPr>
        <w:t xml:space="preserve">, </w:t>
      </w:r>
      <w:r w:rsidR="00551902">
        <w:rPr>
          <w:rFonts w:eastAsia="宋体" w:hint="eastAsia"/>
          <w:color w:val="0070C0"/>
          <w:szCs w:val="20"/>
          <w:lang w:eastAsia="zh-CN"/>
        </w:rPr>
        <w:t>Intel</w:t>
      </w:r>
    </w:p>
    <w:p w14:paraId="30C892F3" w14:textId="77777777" w:rsidR="004A6E72" w:rsidRDefault="00764370" w:rsidP="0058388A">
      <w:pPr>
        <w:pStyle w:val="aff0"/>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55C0F220" w:rsidR="004A6E72" w:rsidRPr="00381928" w:rsidRDefault="000C77F7" w:rsidP="0058388A">
      <w:pPr>
        <w:pStyle w:val="aff0"/>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0C77F7">
        <w:rPr>
          <w:rFonts w:eastAsia="宋体"/>
          <w:color w:val="2E74B5" w:themeColor="accent5" w:themeShade="BF"/>
          <w:lang w:eastAsia="zh-CN"/>
        </w:rPr>
        <w:t>Z</w:t>
      </w:r>
      <w:r w:rsidRPr="005E4E86">
        <w:rPr>
          <w:rFonts w:eastAsia="宋体"/>
          <w:color w:val="0070C0"/>
          <w:lang w:eastAsia="zh-CN"/>
        </w:rPr>
        <w:t xml:space="preserve">TE, </w:t>
      </w:r>
      <w:r w:rsidR="00764370" w:rsidRPr="005E4E86">
        <w:rPr>
          <w:rFonts w:eastAsia="宋体"/>
          <w:color w:val="0070C0"/>
          <w:lang w:eastAsia="zh-CN"/>
        </w:rPr>
        <w:t>Nokia</w:t>
      </w:r>
      <w:r w:rsidR="00090EA0" w:rsidRPr="005E4E86">
        <w:rPr>
          <w:rFonts w:eastAsia="宋体"/>
          <w:color w:val="0070C0"/>
          <w:lang w:eastAsia="zh-CN"/>
        </w:rPr>
        <w:t>,</w:t>
      </w:r>
      <w:r w:rsidR="00090EA0" w:rsidRPr="00C72DEB">
        <w:rPr>
          <w:rFonts w:eastAsia="宋体"/>
          <w:color w:val="FF0000"/>
          <w:lang w:eastAsia="zh-CN"/>
        </w:rPr>
        <w:t xml:space="preserve"> </w:t>
      </w:r>
      <w:r w:rsidR="005E4E86" w:rsidRPr="005E4E86">
        <w:rPr>
          <w:rFonts w:eastAsia="宋体"/>
          <w:color w:val="0070C0"/>
          <w:lang w:eastAsia="zh-CN"/>
        </w:rPr>
        <w:t>QC</w:t>
      </w:r>
      <w:r w:rsidR="00530C5F" w:rsidRPr="00530C5F">
        <w:rPr>
          <w:rFonts w:eastAsia="宋体"/>
          <w:color w:val="2E74B5" w:themeColor="accent5" w:themeShade="BF"/>
          <w:lang w:eastAsia="zh-CN"/>
        </w:rPr>
        <w:t xml:space="preserve">, </w:t>
      </w:r>
      <w:proofErr w:type="spellStart"/>
      <w:proofErr w:type="gramStart"/>
      <w:r w:rsidR="00530C5F" w:rsidRPr="00530C5F">
        <w:rPr>
          <w:rFonts w:eastAsia="宋体"/>
          <w:color w:val="2E74B5" w:themeColor="accent5" w:themeShade="BF"/>
          <w:lang w:eastAsia="zh-CN"/>
        </w:rPr>
        <w:t>Qu</w:t>
      </w:r>
      <w:r w:rsidR="00530C5F" w:rsidRPr="00CA7CC0">
        <w:rPr>
          <w:rFonts w:eastAsia="宋体"/>
          <w:color w:val="2E74B5" w:themeColor="accent5" w:themeShade="BF"/>
          <w:lang w:eastAsia="zh-CN"/>
        </w:rPr>
        <w:t>ectel</w:t>
      </w:r>
      <w:proofErr w:type="spellEnd"/>
      <w:r w:rsidR="00530C5F" w:rsidRPr="00CA7CC0">
        <w:rPr>
          <w:rFonts w:eastAsia="宋体"/>
          <w:color w:val="2E74B5" w:themeColor="accent5" w:themeShade="BF"/>
          <w:lang w:eastAsia="zh-CN"/>
        </w:rPr>
        <w:t>,</w:t>
      </w:r>
      <w:r w:rsidR="005E4E86" w:rsidRPr="00CA7CC0">
        <w:rPr>
          <w:rFonts w:eastAsia="宋体" w:hint="eastAsia"/>
          <w:color w:val="2E74B5" w:themeColor="accent5" w:themeShade="BF"/>
          <w:lang w:eastAsia="zh-CN"/>
        </w:rPr>
        <w:t>,</w:t>
      </w:r>
      <w:proofErr w:type="gramEnd"/>
      <w:r w:rsidR="005E4E86" w:rsidRPr="00CA7CC0">
        <w:rPr>
          <w:rFonts w:eastAsia="宋体"/>
          <w:color w:val="2E74B5" w:themeColor="accent5" w:themeShade="BF"/>
          <w:lang w:eastAsia="zh-CN"/>
        </w:rPr>
        <w:t xml:space="preserve"> </w:t>
      </w:r>
      <w:r w:rsidR="00540E45" w:rsidRPr="00CA7CC0">
        <w:rPr>
          <w:rFonts w:eastAsia="宋体"/>
          <w:color w:val="2E74B5" w:themeColor="accent5" w:themeShade="BF"/>
          <w:lang w:eastAsia="zh-CN"/>
        </w:rPr>
        <w:t>vivo</w:t>
      </w:r>
      <w:r w:rsidR="00381928" w:rsidRPr="00381928">
        <w:rPr>
          <w:rFonts w:eastAsia="宋体"/>
          <w:color w:val="2E74B5" w:themeColor="accent5" w:themeShade="BF"/>
          <w:lang w:eastAsia="zh-CN"/>
        </w:rPr>
        <w:t>, Apple (for LP CSI)</w:t>
      </w:r>
    </w:p>
    <w:p w14:paraId="51FB1798" w14:textId="17BA6C65" w:rsidR="004A6E72" w:rsidRPr="008D33FB" w:rsidRDefault="00764370"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f0"/>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FA4E57">
        <w:rPr>
          <w:rFonts w:eastAsia="微软雅黑"/>
          <w:color w:val="0070C0"/>
          <w:szCs w:val="20"/>
          <w:lang w:eastAsia="zh-CN"/>
        </w:rPr>
        <w:t>LG</w:t>
      </w:r>
      <w:r w:rsidRPr="00381928">
        <w:rPr>
          <w:rFonts w:eastAsia="微软雅黑"/>
          <w:color w:val="2E74B5" w:themeColor="accent5" w:themeShade="BF"/>
          <w:szCs w:val="20"/>
          <w:lang w:eastAsia="zh-CN"/>
        </w:rPr>
        <w:t>E</w:t>
      </w:r>
      <w:r w:rsidR="00982ECB" w:rsidRPr="00381928">
        <w:rPr>
          <w:rFonts w:eastAsia="微软雅黑"/>
          <w:color w:val="2E74B5" w:themeColor="accent5" w:themeShade="BF"/>
          <w:szCs w:val="20"/>
          <w:lang w:eastAsia="zh-CN"/>
        </w:rPr>
        <w:t>, DCM</w:t>
      </w:r>
    </w:p>
    <w:p w14:paraId="48B6CAF0" w14:textId="216DF92F" w:rsidR="004A6E72" w:rsidRDefault="00C13D62" w:rsidP="0058388A">
      <w:pPr>
        <w:pStyle w:val="aff0"/>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0B86392E" w14:textId="2EB32B9F" w:rsidR="004A6E72" w:rsidRPr="00C13D62" w:rsidRDefault="00425FF1"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宋体"/>
          <w:bCs/>
          <w:color w:val="2E74B5" w:themeColor="accent5" w:themeShade="BF"/>
          <w:szCs w:val="20"/>
          <w:lang w:val="en-GB" w:eastAsia="zh-CN"/>
        </w:rPr>
        <w:t xml:space="preserve">QC: </w:t>
      </w:r>
      <w:r w:rsidR="00764370" w:rsidRPr="00694585">
        <w:rPr>
          <w:rFonts w:eastAsia="宋体"/>
          <w:bCs/>
          <w:szCs w:val="20"/>
          <w:lang w:val="en-GB" w:eastAsia="zh-CN"/>
        </w:rPr>
        <w:t>Two open-loop power control P0 values are configured for multiplexing LP and HP UCI</w:t>
      </w:r>
    </w:p>
    <w:p w14:paraId="2A9D4F99" w14:textId="3C29E56C" w:rsidR="00C13D62" w:rsidRPr="00C13D62" w:rsidRDefault="00C13D62" w:rsidP="0058388A">
      <w:pPr>
        <w:pStyle w:val="aff0"/>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微软雅黑"/>
          <w:color w:val="2E74B5" w:themeColor="accent5" w:themeShade="BF"/>
          <w:szCs w:val="20"/>
          <w:lang w:eastAsia="zh-CN"/>
        </w:rPr>
        <w:t xml:space="preserve">E///, </w:t>
      </w:r>
      <w:r w:rsidRPr="00BE5D19">
        <w:rPr>
          <w:rFonts w:eastAsia="微软雅黑" w:hint="eastAsia"/>
          <w:color w:val="2E74B5" w:themeColor="accent5" w:themeShade="BF"/>
          <w:szCs w:val="20"/>
          <w:lang w:eastAsia="zh-CN"/>
        </w:rPr>
        <w:t>S</w:t>
      </w:r>
      <w:r w:rsidRPr="00BE5D19">
        <w:rPr>
          <w:rFonts w:eastAsia="微软雅黑"/>
          <w:color w:val="2E74B5" w:themeColor="accent5" w:themeShade="BF"/>
          <w:szCs w:val="20"/>
          <w:lang w:eastAsia="zh-CN"/>
        </w:rPr>
        <w:t>amsung</w:t>
      </w:r>
      <w:r w:rsidR="00BE5D19" w:rsidRPr="00BE5D19">
        <w:rPr>
          <w:rFonts w:eastAsia="微软雅黑"/>
          <w:color w:val="2E74B5" w:themeColor="accent5" w:themeShade="BF"/>
          <w:szCs w:val="20"/>
          <w:lang w:eastAsia="zh-CN"/>
        </w:rPr>
        <w:t xml:space="preserve">, </w:t>
      </w:r>
      <w:r w:rsidR="00BE5D19" w:rsidRPr="00BE5D19">
        <w:rPr>
          <w:rFonts w:eastAsia="微软雅黑" w:hint="eastAsia"/>
          <w:color w:val="2E74B5" w:themeColor="accent5" w:themeShade="BF"/>
          <w:szCs w:val="20"/>
          <w:lang w:eastAsia="zh-CN"/>
        </w:rPr>
        <w:t>IDC</w:t>
      </w:r>
      <w:r w:rsidRPr="00BE5D19">
        <w:rPr>
          <w:rFonts w:eastAsia="微软雅黑"/>
          <w:color w:val="2E74B5" w:themeColor="accent5" w:themeShade="BF"/>
          <w:szCs w:val="20"/>
          <w:lang w:eastAsia="zh-CN"/>
        </w:rPr>
        <w:t xml:space="preserve">: </w:t>
      </w:r>
      <w:r w:rsidRPr="00C13D62">
        <w:rPr>
          <w:rFonts w:eastAsia="等线"/>
          <w:lang w:eastAsia="zh-CN"/>
        </w:rPr>
        <w:t xml:space="preserve">the parameters configured for HP HARQ-ACK should be used to determine </w:t>
      </w:r>
      <w:r w:rsidRPr="00C13D62">
        <w:rPr>
          <w:rFonts w:eastAsia="等线"/>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微软雅黑"/>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E3741E" w:rsidP="00905792">
            <w:pPr>
              <w:overflowPunct w:val="0"/>
              <w:textAlignment w:val="baseline"/>
              <w:rPr>
                <w:rStyle w:val="afc"/>
                <w:noProof/>
                <w:lang w:val="en-GB" w:eastAsia="ja-JP"/>
              </w:rPr>
            </w:pPr>
            <w:hyperlink w:anchor="_Toc79181289" w:history="1">
              <w:r w:rsidR="00905792" w:rsidRPr="00C27C99">
                <w:rPr>
                  <w:rStyle w:val="afc"/>
                  <w:noProof/>
                  <w:lang w:val="en-GB" w:eastAsia="ja-JP"/>
                </w:rPr>
                <w:t>Proposal 9</w:t>
              </w:r>
              <w:r w:rsidR="00905792">
                <w:rPr>
                  <w:rFonts w:asciiTheme="minorHAnsi" w:hAnsiTheme="minorHAnsi"/>
                  <w:b/>
                  <w:noProof/>
                </w:rPr>
                <w:tab/>
              </w:r>
              <w:r w:rsidR="00905792" w:rsidRPr="00C27C99">
                <w:rPr>
                  <w:rStyle w:val="afc"/>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E3741E" w:rsidP="00905792">
            <w:pPr>
              <w:pStyle w:val="af4"/>
              <w:tabs>
                <w:tab w:val="right" w:leader="dot" w:pos="9629"/>
              </w:tabs>
              <w:rPr>
                <w:rFonts w:asciiTheme="minorHAnsi" w:hAnsiTheme="minorHAnsi"/>
                <w:b w:val="0"/>
                <w:noProof/>
              </w:rPr>
            </w:pPr>
            <w:hyperlink w:anchor="_Toc84035008" w:history="1">
              <w:r w:rsidR="00905792" w:rsidRPr="00DC0511">
                <w:rPr>
                  <w:rStyle w:val="afc"/>
                  <w:noProof/>
                  <w:lang w:val="en-GB" w:eastAsia="ja-JP"/>
                </w:rPr>
                <w:t>Proposal 8</w:t>
              </w:r>
              <w:r w:rsidR="00905792">
                <w:rPr>
                  <w:rFonts w:asciiTheme="minorHAnsi" w:hAnsiTheme="minorHAnsi"/>
                  <w:b w:val="0"/>
                  <w:noProof/>
                </w:rPr>
                <w:tab/>
              </w:r>
              <w:r w:rsidR="00905792" w:rsidRPr="00DC0511">
                <w:rPr>
                  <w:rStyle w:val="afc"/>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c"/>
                  <w:noProof/>
                </w:rPr>
                <w:t xml:space="preserve">, </w:t>
              </w:r>
              <w:r w:rsidR="00905792" w:rsidRPr="00DC0511">
                <w:rPr>
                  <w:rStyle w:val="afc"/>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c"/>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宋体"/>
                <w:lang w:eastAsia="zh-CN"/>
              </w:rPr>
            </w:pPr>
            <w:r w:rsidRPr="00944E3C">
              <w:rPr>
                <w:rFonts w:eastAsia="宋体"/>
                <w:lang w:eastAsia="zh-CN"/>
              </w:rPr>
              <w:t>Reuse R15 scrambling for PUSCH as baseline</w:t>
            </w:r>
            <w:r>
              <w:rPr>
                <w:rFonts w:eastAsia="宋体"/>
                <w:lang w:eastAsia="zh-CN"/>
              </w:rPr>
              <w:t>, if scrambling is needed</w:t>
            </w:r>
            <w:r w:rsidRPr="00944E3C">
              <w:rPr>
                <w:rFonts w:eastAsia="宋体"/>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137BE1DE" w14:textId="77777777" w:rsidR="000C77F7" w:rsidRDefault="000C77F7" w:rsidP="000C77F7">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1294ACF6" w14:textId="77777777" w:rsidR="000C77F7" w:rsidRPr="004E5565" w:rsidRDefault="000C77F7" w:rsidP="000C77F7">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6CBC0C64" w14:textId="77777777" w:rsidR="000C77F7" w:rsidRPr="004E5565" w:rsidRDefault="000C77F7" w:rsidP="0058388A">
            <w:pPr>
              <w:pStyle w:val="aff0"/>
              <w:numPr>
                <w:ilvl w:val="0"/>
                <w:numId w:val="66"/>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05344CEC" w14:textId="77777777" w:rsidR="000C77F7" w:rsidRPr="004E5565" w:rsidRDefault="000C77F7" w:rsidP="0058388A">
            <w:pPr>
              <w:pStyle w:val="aff0"/>
              <w:numPr>
                <w:ilvl w:val="0"/>
                <w:numId w:val="66"/>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微软雅黑"/>
                <w:i/>
              </w:rPr>
            </w:pPr>
            <w:r w:rsidRPr="004E5565">
              <w:rPr>
                <w:rFonts w:eastAsia="微软雅黑"/>
                <w:i/>
              </w:rPr>
              <w:t>Above applies at least for PUCCH format 3 and 4.</w:t>
            </w:r>
          </w:p>
          <w:p w14:paraId="02205A9B" w14:textId="77777777" w:rsidR="000C77F7" w:rsidRDefault="000C77F7" w:rsidP="000C77F7">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555445D0" w14:textId="28FA278F" w:rsidR="000C77F7" w:rsidRPr="00006526" w:rsidRDefault="000C77F7" w:rsidP="000C77F7">
            <w:pPr>
              <w:pStyle w:val="af4"/>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f0"/>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f0"/>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宋体"/>
                <w:b/>
                <w:i/>
              </w:rPr>
            </w:pPr>
            <w:r w:rsidRPr="0049204A">
              <w:rPr>
                <w:rFonts w:eastAsia="宋体" w:hint="eastAsia"/>
                <w:b/>
                <w:i/>
              </w:rPr>
              <w:t xml:space="preserve">Proposal </w:t>
            </w:r>
            <w:r>
              <w:rPr>
                <w:rFonts w:eastAsia="宋体" w:hint="eastAsia"/>
                <w:b/>
                <w:i/>
                <w:lang w:eastAsia="zh-CN"/>
              </w:rPr>
              <w:t>5</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069B8CD0" w14:textId="77777777" w:rsidR="000B2C82" w:rsidRPr="0049204A" w:rsidRDefault="000B2C82" w:rsidP="000B2C82">
            <w:pPr>
              <w:spacing w:after="120"/>
              <w:jc w:val="both"/>
              <w:rPr>
                <w:rFonts w:eastAsia="宋体"/>
                <w:b/>
                <w:i/>
              </w:rPr>
            </w:pPr>
            <w:r w:rsidRPr="0049204A">
              <w:rPr>
                <w:rFonts w:eastAsia="宋体" w:hint="eastAsia"/>
                <w:b/>
                <w:i/>
              </w:rPr>
              <w:t xml:space="preserve">Proposal </w:t>
            </w:r>
            <w:r>
              <w:rPr>
                <w:rFonts w:eastAsia="宋体" w:hint="eastAsia"/>
                <w:b/>
                <w:i/>
                <w:lang w:eastAsia="zh-CN"/>
              </w:rPr>
              <w:t>6</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 xml:space="preserve">the encoded HP HARQ-ACK and LP HARQ-ACK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3F20D0A5" w14:textId="77777777" w:rsidR="00B71A54" w:rsidRPr="002B0684" w:rsidRDefault="00B71A54" w:rsidP="0058388A">
            <w:pPr>
              <w:pStyle w:val="aff0"/>
              <w:numPr>
                <w:ilvl w:val="0"/>
                <w:numId w:val="105"/>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微软雅黑"/>
                <w:b/>
                <w:color w:val="000000"/>
              </w:rPr>
            </w:pPr>
            <w:r w:rsidRPr="002B5982">
              <w:rPr>
                <w:b/>
                <w:i/>
                <w:u w:val="single"/>
                <w:lang w:val="en-GB" w:eastAsia="zh-CN"/>
              </w:rPr>
              <w:t>Proposal 5</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530B9E5F" w14:textId="77777777" w:rsidR="00B71A54" w:rsidRPr="005E4E86" w:rsidRDefault="00B71A54" w:rsidP="0058388A">
            <w:pPr>
              <w:pStyle w:val="aff0"/>
              <w:numPr>
                <w:ilvl w:val="0"/>
                <w:numId w:val="31"/>
              </w:numPr>
              <w:spacing w:after="0" w:line="240" w:lineRule="auto"/>
              <w:contextualSpacing w:val="0"/>
              <w:rPr>
                <w:rFonts w:eastAsia="微软雅黑"/>
                <w:b/>
                <w:color w:val="000000"/>
                <w:szCs w:val="20"/>
              </w:rPr>
            </w:pPr>
            <w:r w:rsidRPr="005E4E86">
              <w:rPr>
                <w:rFonts w:eastAsia="微软雅黑"/>
                <w:b/>
                <w:color w:val="000000"/>
                <w:szCs w:val="20"/>
              </w:rPr>
              <w:t xml:space="preserve">The HP or </w:t>
            </w:r>
            <w:proofErr w:type="gramStart"/>
            <w:r w:rsidRPr="005E4E86">
              <w:rPr>
                <w:rFonts w:eastAsia="微软雅黑"/>
                <w:b/>
                <w:color w:val="000000"/>
                <w:szCs w:val="20"/>
              </w:rPr>
              <w:t>LP  HARQ</w:t>
            </w:r>
            <w:proofErr w:type="gramEnd"/>
            <w:r w:rsidRPr="005E4E86">
              <w:rPr>
                <w:rFonts w:eastAsia="微软雅黑"/>
                <w:b/>
                <w:color w:val="000000"/>
                <w:szCs w:val="20"/>
              </w:rPr>
              <w:t>-ACK uses repetition encoding if the payload size is 1 bit, and uses the simplex encoding if the payload size is 2 bits</w:t>
            </w:r>
          </w:p>
          <w:p w14:paraId="0FCDF834" w14:textId="77777777" w:rsidR="005E4E86" w:rsidRPr="003E1D54" w:rsidRDefault="005E4E86" w:rsidP="005E4E86">
            <w:pPr>
              <w:rPr>
                <w:rFonts w:eastAsia="微软雅黑"/>
                <w:b/>
                <w:color w:val="000000"/>
              </w:rPr>
            </w:pPr>
            <w:r w:rsidRPr="003E1D54">
              <w:rPr>
                <w:b/>
                <w:i/>
                <w:u w:val="single"/>
                <w:lang w:val="en-GB" w:eastAsia="zh-CN"/>
              </w:rPr>
              <w:t>Proposal 6</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f0"/>
              <w:numPr>
                <w:ilvl w:val="0"/>
                <w:numId w:val="31"/>
              </w:numPr>
              <w:spacing w:after="0" w:line="240" w:lineRule="auto"/>
              <w:contextualSpacing w:val="0"/>
              <w:rPr>
                <w:rFonts w:eastAsia="微软雅黑"/>
                <w:b/>
                <w:color w:val="000000"/>
                <w:szCs w:val="20"/>
              </w:rPr>
            </w:pPr>
            <w:r w:rsidRPr="003E1D54">
              <w:rPr>
                <w:rFonts w:eastAsia="微软雅黑"/>
                <w:b/>
                <w:color w:val="000000"/>
                <w:szCs w:val="20"/>
              </w:rPr>
              <w:t xml:space="preserve">For a given priority, support </w:t>
            </w:r>
            <w:proofErr w:type="spellStart"/>
            <w:r w:rsidRPr="003E1D54">
              <w:rPr>
                <w:rFonts w:eastAsia="微软雅黑"/>
                <w:b/>
                <w:color w:val="000000"/>
                <w:szCs w:val="20"/>
              </w:rPr>
              <w:t>gNB</w:t>
            </w:r>
            <w:proofErr w:type="spellEnd"/>
            <w:r w:rsidRPr="003E1D54">
              <w:rPr>
                <w:rFonts w:eastAsia="微软雅黑"/>
                <w:b/>
                <w:color w:val="000000"/>
                <w:szCs w:val="20"/>
              </w:rPr>
              <w:t xml:space="preserve">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E3741E" w:rsidP="0058388A">
            <w:pPr>
              <w:pStyle w:val="aff0"/>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w:t>
            </w:r>
            <w:proofErr w:type="gramStart"/>
            <w:r w:rsidR="003C5D80" w:rsidRPr="00DE03E1">
              <w:rPr>
                <w:b/>
                <w:bCs/>
                <w:szCs w:val="20"/>
                <w:lang w:val="en-GB" w:eastAsia="zh-CN"/>
              </w:rPr>
              <w:t>UCI.</w:t>
            </w:r>
            <w:proofErr w:type="gramEnd"/>
            <w:r w:rsidR="003C5D80" w:rsidRPr="00DE03E1">
              <w:rPr>
                <w:b/>
                <w:bCs/>
                <w:szCs w:val="20"/>
                <w:lang w:val="en-GB" w:eastAsia="zh-CN"/>
              </w:rPr>
              <w:t xml:space="preserve"> </w:t>
            </w:r>
          </w:p>
          <w:p w14:paraId="62367CE7" w14:textId="77777777" w:rsidR="003C5D80" w:rsidRPr="00585366" w:rsidRDefault="003C5D80" w:rsidP="0058388A">
            <w:pPr>
              <w:pStyle w:val="aff0"/>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f0"/>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f0"/>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25411C2E" w14:textId="77777777" w:rsidR="003C5D80" w:rsidRPr="00BB2A9B" w:rsidRDefault="003C5D80" w:rsidP="0058388A">
            <w:pPr>
              <w:pStyle w:val="aff0"/>
              <w:numPr>
                <w:ilvl w:val="0"/>
                <w:numId w:val="32"/>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f0"/>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lastRenderedPageBreak/>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f0"/>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等线"/>
                <w:b/>
                <w:lang w:eastAsia="zh-CN"/>
              </w:rPr>
            </w:pPr>
            <w:r w:rsidRPr="00D843F2">
              <w:rPr>
                <w:rFonts w:eastAsia="等线" w:hint="eastAsia"/>
                <w:b/>
                <w:lang w:eastAsia="zh-CN"/>
              </w:rPr>
              <w:t>P</w:t>
            </w:r>
            <w:r w:rsidRPr="00D843F2">
              <w:rPr>
                <w:rFonts w:eastAsia="等线"/>
                <w:b/>
                <w:lang w:eastAsia="zh-CN"/>
              </w:rPr>
              <w:t xml:space="preserve">roposal </w:t>
            </w:r>
            <w:r>
              <w:rPr>
                <w:rFonts w:eastAsia="等线"/>
                <w:b/>
                <w:lang w:eastAsia="zh-CN"/>
              </w:rPr>
              <w:t>11</w:t>
            </w:r>
            <w:r w:rsidRPr="00D843F2">
              <w:rPr>
                <w:rFonts w:eastAsia="等线" w:hint="eastAsia"/>
                <w:b/>
                <w:lang w:eastAsia="zh-CN"/>
              </w:rPr>
              <w:t>：</w:t>
            </w:r>
            <w:r w:rsidRPr="00D843F2">
              <w:rPr>
                <w:rFonts w:eastAsia="等线"/>
                <w:b/>
                <w:lang w:eastAsia="zh-CN"/>
              </w:rPr>
              <w:t xml:space="preserve">For determining the transmitting power for a PUCCH with HP HARQ-ACK and LP HARQ-ACK, the parameters configured for HP HARQ-ACK should be used to determine </w:t>
            </w:r>
            <w:r w:rsidRPr="00D843F2">
              <w:rPr>
                <w:rFonts w:eastAsia="等线"/>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lang w:eastAsia="zh-CN"/>
              </w:rPr>
              <w:t>.</w:t>
            </w:r>
          </w:p>
          <w:p w14:paraId="5E65AC46" w14:textId="77777777" w:rsidR="00C13D62" w:rsidRPr="00D843F2" w:rsidRDefault="00C13D62" w:rsidP="0058388A">
            <w:pPr>
              <w:pStyle w:val="aff0"/>
              <w:numPr>
                <w:ilvl w:val="0"/>
                <w:numId w:val="89"/>
              </w:numPr>
              <w:spacing w:after="240" w:line="240" w:lineRule="auto"/>
              <w:ind w:left="777"/>
              <w:contextualSpacing w:val="0"/>
              <w:jc w:val="both"/>
              <w:rPr>
                <w:rFonts w:eastAsia="等线"/>
                <w:b/>
                <w:szCs w:val="20"/>
                <w:lang w:val="en-GB"/>
              </w:rPr>
            </w:pPr>
            <w:r w:rsidRPr="00D843F2">
              <w:rPr>
                <w:rFonts w:eastAsia="等线"/>
                <w:b/>
                <w:szCs w:val="20"/>
              </w:rPr>
              <w:t>FFS: Whether</w:t>
            </w:r>
            <w:r>
              <w:rPr>
                <w:rFonts w:eastAsia="等线"/>
                <w:b/>
                <w:szCs w:val="20"/>
              </w:rPr>
              <w:t>/</w:t>
            </w:r>
            <w:r>
              <w:rPr>
                <w:rFonts w:eastAsia="等线" w:hint="eastAsia"/>
                <w:b/>
                <w:szCs w:val="20"/>
              </w:rPr>
              <w:t>Ho</w:t>
            </w:r>
            <w:r>
              <w:rPr>
                <w:rFonts w:eastAsia="等线"/>
                <w:b/>
                <w:szCs w:val="20"/>
              </w:rPr>
              <w:t>w</w:t>
            </w:r>
            <w:r w:rsidRPr="00D843F2">
              <w:rPr>
                <w:rFonts w:eastAsia="等线"/>
                <w:b/>
                <w:szCs w:val="20"/>
              </w:rPr>
              <w:t xml:space="preserve"> to drop LP HARQ-ACK if the calculated power based on </w:t>
            </w:r>
            <w:r w:rsidRPr="00D843F2">
              <w:rPr>
                <w:rFonts w:eastAsia="等线"/>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szCs w:val="20"/>
              </w:rPr>
              <w:t xml:space="preserve">is larger than the configured maximum output power </w:t>
            </w:r>
            <w:r w:rsidRPr="00D843F2">
              <w:rPr>
                <w:rFonts w:eastAsia="等线"/>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等线"/>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aff0"/>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f0"/>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aff0"/>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aff0"/>
              <w:numPr>
                <w:ilvl w:val="0"/>
                <w:numId w:val="35"/>
              </w:numPr>
              <w:spacing w:after="60" w:line="240" w:lineRule="auto"/>
              <w:contextualSpacing w:val="0"/>
              <w:jc w:val="both"/>
              <w:rPr>
                <w:rFonts w:eastAsia="等线"/>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proofErr w:type="gramStart"/>
            <w:r w:rsidRPr="000F54FF">
              <w:rPr>
                <w:b/>
                <w:bCs/>
                <w:i/>
                <w:iCs/>
                <w:szCs w:val="20"/>
                <w:vertAlign w:val="subscript"/>
                <w:lang w:eastAsia="sv-SE"/>
              </w:rPr>
              <w:t>TF,b</w:t>
            </w:r>
            <w:proofErr w:type="gramEnd"/>
            <w:r w:rsidRPr="000F54FF">
              <w:rPr>
                <w:b/>
                <w:bCs/>
                <w:i/>
                <w:iCs/>
                <w:szCs w:val="20"/>
                <w:vertAlign w:val="subscript"/>
                <w:lang w:eastAsia="sv-SE"/>
              </w:rPr>
              <w:t>,f,c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宋体"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16"/>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微软雅黑" w:hAnsi="Times" w:cs="Times"/>
              </w:rPr>
            </w:pPr>
            <w:r w:rsidRPr="000B07C7">
              <w:rPr>
                <w:rFonts w:ascii="Times" w:hAnsi="Times" w:cs="Times"/>
                <w:b/>
                <w:bCs/>
              </w:rPr>
              <w:t xml:space="preserve">Proposal 6: </w:t>
            </w:r>
            <w:r w:rsidRPr="000B07C7">
              <w:rPr>
                <w:rFonts w:ascii="Times" w:eastAsia="微软雅黑"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E3741E"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E3741E"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E3741E"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E3741E"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f0"/>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微软雅黑"/>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微软雅黑"/>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f0"/>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f0"/>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f0"/>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f0"/>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f0"/>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宋体"/>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aff0"/>
              <w:numPr>
                <w:ilvl w:val="0"/>
                <w:numId w:val="123"/>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1</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B2EF6">
              <w:rPr>
                <w:rFonts w:eastAsia="宋体"/>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aff0"/>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f0"/>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aff0"/>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f0"/>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f0"/>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f0"/>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f0"/>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f0"/>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f0"/>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f0"/>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w:t>
            </w:r>
            <w:proofErr w:type="gramStart"/>
            <w:r>
              <w:rPr>
                <w:rFonts w:ascii="Times" w:eastAsia="Batang" w:hAnsi="Times"/>
                <w:i/>
                <w:iCs/>
                <w:sz w:val="22"/>
                <w:szCs w:val="28"/>
                <w:lang w:val="en-GB"/>
              </w:rPr>
              <w:t>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w:t>
            </w:r>
            <w:proofErr w:type="gramEnd"/>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f0"/>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宋体"/>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F347E3B" w14:textId="77777777" w:rsidR="00E03984" w:rsidRPr="006C3AF1" w:rsidRDefault="00E03984" w:rsidP="00E03984">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0BDB6418" w14:textId="3F4E762A" w:rsidR="00E03984" w:rsidRDefault="00E03984" w:rsidP="0058388A">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宋体"/>
          <w:lang w:eastAsia="zh-CN"/>
        </w:rPr>
      </w:pPr>
      <w:r w:rsidRPr="00D13220">
        <w:rPr>
          <w:rFonts w:eastAsia="宋体"/>
          <w:lang w:eastAsia="zh-CN"/>
        </w:rPr>
        <w:t>Reuse R15 scrambling for PUSCH as baseline.</w:t>
      </w:r>
      <w:r w:rsidR="00D13220">
        <w:rPr>
          <w:rFonts w:eastAsia="宋体"/>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微软雅黑"/>
          <w:color w:val="000000"/>
          <w:szCs w:val="20"/>
        </w:rPr>
      </w:pPr>
    </w:p>
    <w:p w14:paraId="08AB8475" w14:textId="77777777" w:rsidR="000C77F7" w:rsidRPr="00D13220" w:rsidRDefault="000C77F7" w:rsidP="000C77F7">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微软雅黑"/>
          <w:color w:val="000000"/>
          <w:szCs w:val="20"/>
        </w:rPr>
      </w:pPr>
      <w:r w:rsidRPr="008461E4">
        <w:rPr>
          <w:rFonts w:eastAsia="微软雅黑"/>
          <w:color w:val="000000"/>
          <w:szCs w:val="20"/>
        </w:rPr>
        <w:t>For the multiplexing of high-priority HARQ-ACK and low-priority HARQ-ACK on PUCCH Format 2,</w:t>
      </w:r>
      <w:r w:rsidR="00632BA7">
        <w:rPr>
          <w:rFonts w:eastAsia="微软雅黑" w:hint="eastAsia"/>
          <w:color w:val="000000"/>
          <w:szCs w:val="20"/>
          <w:lang w:eastAsia="zh-CN"/>
        </w:rPr>
        <w:t xml:space="preserve"> </w:t>
      </w:r>
      <w:r w:rsidR="00632BA7" w:rsidRPr="00632BA7">
        <w:rPr>
          <w:rFonts w:eastAsia="微软雅黑"/>
          <w:color w:val="000000"/>
          <w:szCs w:val="20"/>
        </w:rPr>
        <w:t xml:space="preserve">support mapping encoded HP </w:t>
      </w:r>
      <w:r w:rsidR="003342B7">
        <w:rPr>
          <w:rFonts w:eastAsia="微软雅黑" w:hint="eastAsia"/>
          <w:color w:val="000000"/>
          <w:szCs w:val="20"/>
          <w:lang w:eastAsia="zh-CN"/>
        </w:rPr>
        <w:t>HARQ-ACK</w:t>
      </w:r>
      <w:r w:rsidR="00632BA7" w:rsidRPr="00632BA7">
        <w:rPr>
          <w:rFonts w:eastAsia="微软雅黑"/>
          <w:color w:val="000000"/>
          <w:szCs w:val="20"/>
        </w:rPr>
        <w:t xml:space="preserve"> bits first with a distributed RE mapping in frequency domain, followed by mapping encoded LP </w:t>
      </w:r>
      <w:r w:rsidR="003342B7">
        <w:rPr>
          <w:rFonts w:eastAsia="微软雅黑" w:hint="eastAsia"/>
          <w:color w:val="000000"/>
          <w:szCs w:val="20"/>
          <w:lang w:eastAsia="zh-CN"/>
        </w:rPr>
        <w:t>HARQ-ACK</w:t>
      </w:r>
      <w:r w:rsidR="00632BA7" w:rsidRPr="00632BA7">
        <w:rPr>
          <w:rFonts w:eastAsia="微软雅黑"/>
          <w:color w:val="000000"/>
          <w:szCs w:val="20"/>
        </w:rPr>
        <w:t xml:space="preserve"> bits onto remaining </w:t>
      </w:r>
      <w:proofErr w:type="spellStart"/>
      <w:r w:rsidR="00632BA7" w:rsidRPr="00632BA7">
        <w:rPr>
          <w:rFonts w:eastAsia="微软雅黑"/>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微软雅黑"/>
          <w:color w:val="000000"/>
          <w:szCs w:val="20"/>
          <w:lang w:val="en-GB"/>
        </w:rPr>
      </w:pPr>
    </w:p>
    <w:p w14:paraId="01A350A4" w14:textId="77777777" w:rsidR="00C13D62" w:rsidRPr="00D13220" w:rsidRDefault="00C13D62" w:rsidP="00C13D62">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微软雅黑"/>
          <w:color w:val="000000"/>
          <w:szCs w:val="20"/>
        </w:rPr>
      </w:pPr>
      <w:bookmarkStart w:id="32" w:name="_Toc84028551"/>
      <w:bookmarkStart w:id="33" w:name="_Toc84035008"/>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bookmarkEnd w:id="32"/>
      <w:bookmarkEnd w:id="33"/>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8F1407B" w14:textId="77777777" w:rsidR="00267E15" w:rsidRDefault="00883DB8" w:rsidP="00883DB8">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C2CD4EF" w14:textId="6381C6E2" w:rsidR="007C5050" w:rsidRPr="00954597" w:rsidRDefault="007C5050" w:rsidP="00883DB8">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agree.  Shouldn’t we put the HP UCI first followed by LP UCI in time so that the HP UCI reaches the </w:t>
            </w:r>
            <w:proofErr w:type="spellStart"/>
            <w:r>
              <w:rPr>
                <w:rFonts w:eastAsia="宋体"/>
                <w:szCs w:val="20"/>
                <w:lang w:eastAsia="zh-CN"/>
              </w:rPr>
              <w:t>gNB</w:t>
            </w:r>
            <w:proofErr w:type="spellEnd"/>
            <w:r>
              <w:rPr>
                <w:rFonts w:eastAsia="宋体"/>
                <w:szCs w:val="20"/>
                <w:lang w:eastAsia="zh-CN"/>
              </w:rPr>
              <w:t xml:space="preserve">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宋体"/>
                <w:szCs w:val="20"/>
                <w:lang w:eastAsia="zh-CN"/>
              </w:rPr>
            </w:pPr>
            <w:ins w:id="34" w:author="Weidong Yang" w:date="2021-10-11T15:53:00Z">
              <w:r>
                <w:rPr>
                  <w:rFonts w:eastAsia="宋体"/>
                  <w:szCs w:val="20"/>
                  <w:lang w:eastAsia="zh-CN"/>
                </w:rPr>
                <w:t>Apple</w:t>
              </w:r>
            </w:ins>
          </w:p>
        </w:tc>
        <w:tc>
          <w:tcPr>
            <w:tcW w:w="7435" w:type="dxa"/>
            <w:shd w:val="clear" w:color="auto" w:fill="auto"/>
          </w:tcPr>
          <w:p w14:paraId="1B4ED9B2" w14:textId="77777777" w:rsidR="00267E15" w:rsidRDefault="003F3F1E" w:rsidP="00883DB8">
            <w:pPr>
              <w:spacing w:after="120"/>
              <w:rPr>
                <w:ins w:id="35" w:author="Weidong Yang" w:date="2021-10-11T15:53:00Z"/>
                <w:rFonts w:eastAsia="宋体"/>
                <w:szCs w:val="20"/>
                <w:lang w:eastAsia="zh-CN"/>
              </w:rPr>
            </w:pPr>
            <w:ins w:id="36" w:author="Weidong Yang" w:date="2021-10-11T15:53:00Z">
              <w:r>
                <w:rPr>
                  <w:rFonts w:eastAsia="宋体"/>
                  <w:szCs w:val="20"/>
                  <w:lang w:eastAsia="zh-CN"/>
                </w:rPr>
                <w:t>2</w:t>
              </w:r>
              <w:r w:rsidRPr="003F3F1E">
                <w:rPr>
                  <w:rFonts w:eastAsia="宋体"/>
                  <w:szCs w:val="20"/>
                  <w:vertAlign w:val="superscript"/>
                  <w:lang w:eastAsia="zh-CN"/>
                  <w:rPrChange w:id="37" w:author="Weidong Yang" w:date="2021-10-11T15:53:00Z">
                    <w:rPr>
                      <w:rFonts w:eastAsia="宋体"/>
                      <w:szCs w:val="20"/>
                      <w:lang w:eastAsia="zh-CN"/>
                    </w:rPr>
                  </w:rPrChange>
                </w:rPr>
                <w:t>nd</w:t>
              </w:r>
              <w:r>
                <w:rPr>
                  <w:rFonts w:eastAsia="宋体"/>
                  <w:szCs w:val="20"/>
                  <w:lang w:eastAsia="zh-CN"/>
                </w:rPr>
                <w:t xml:space="preserve"> proposal: not agree.</w:t>
              </w:r>
            </w:ins>
          </w:p>
          <w:p w14:paraId="182B41A1" w14:textId="71A12D2D" w:rsidR="003F3F1E" w:rsidRPr="00954597" w:rsidRDefault="003F3F1E" w:rsidP="00883DB8">
            <w:pPr>
              <w:spacing w:after="120"/>
              <w:rPr>
                <w:rFonts w:eastAsia="宋体"/>
                <w:szCs w:val="20"/>
                <w:lang w:eastAsia="zh-CN"/>
              </w:rPr>
            </w:pPr>
            <w:ins w:id="38" w:author="Weidong Yang" w:date="2021-10-11T15:53:00Z">
              <w:r>
                <w:rPr>
                  <w:rFonts w:eastAsia="宋体"/>
                  <w:szCs w:val="20"/>
                  <w:lang w:eastAsia="zh-CN"/>
                </w:rPr>
                <w:t>3</w:t>
              </w:r>
              <w:r w:rsidRPr="003F3F1E">
                <w:rPr>
                  <w:rFonts w:eastAsia="宋体"/>
                  <w:szCs w:val="20"/>
                  <w:vertAlign w:val="superscript"/>
                  <w:lang w:eastAsia="zh-CN"/>
                  <w:rPrChange w:id="39" w:author="Weidong Yang" w:date="2021-10-11T15:53:00Z">
                    <w:rPr>
                      <w:rFonts w:eastAsia="宋体"/>
                      <w:szCs w:val="20"/>
                      <w:lang w:eastAsia="zh-CN"/>
                    </w:rPr>
                  </w:rPrChange>
                </w:rPr>
                <w:t>rd</w:t>
              </w:r>
              <w:r>
                <w:rPr>
                  <w:rFonts w:eastAsia="宋体"/>
                  <w:szCs w:val="20"/>
                  <w:lang w:eastAsia="zh-CN"/>
                </w:rPr>
                <w:t xml:space="preserve"> proposal: not agree</w:t>
              </w:r>
            </w:ins>
            <w:ins w:id="40" w:author="Weidong Yang" w:date="2021-10-11T15:55:00Z">
              <w:r w:rsidR="00B15750">
                <w:rPr>
                  <w:rFonts w:eastAsia="宋体"/>
                  <w:szCs w:val="20"/>
                  <w:lang w:eastAsia="zh-CN"/>
                </w:rPr>
                <w:t xml:space="preserve"> on the delta formula</w:t>
              </w:r>
            </w:ins>
            <w:ins w:id="41" w:author="Weidong Yang" w:date="2021-10-11T15:53:00Z">
              <w:r>
                <w:rPr>
                  <w:rFonts w:eastAsia="宋体"/>
                  <w:szCs w:val="20"/>
                  <w:lang w:eastAsia="zh-CN"/>
                </w:rPr>
                <w:t>. As analyzed in our contribution, there is a huge d</w:t>
              </w:r>
            </w:ins>
            <w:ins w:id="42" w:author="Weidong Yang" w:date="2021-10-11T15:54:00Z">
              <w:r>
                <w:rPr>
                  <w:rFonts w:eastAsia="宋体"/>
                  <w:szCs w:val="20"/>
                  <w:lang w:eastAsia="zh-CN"/>
                </w:rPr>
                <w:t xml:space="preserve">iscrepancy in Delta value </w:t>
              </w:r>
              <w:proofErr w:type="spellStart"/>
              <w:r>
                <w:rPr>
                  <w:rFonts w:eastAsia="宋体"/>
                  <w:szCs w:val="20"/>
                  <w:lang w:eastAsia="zh-CN"/>
                </w:rPr>
                <w:t>w.r.t.</w:t>
              </w:r>
              <w:proofErr w:type="spellEnd"/>
              <w:r>
                <w:rPr>
                  <w:rFonts w:eastAsia="宋体"/>
                  <w:szCs w:val="20"/>
                  <w:lang w:eastAsia="zh-CN"/>
                </w:rPr>
                <w:t xml:space="preserve">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宋体"/>
                <w:szCs w:val="20"/>
                <w:lang w:eastAsia="zh-CN"/>
              </w:rPr>
            </w:pPr>
            <w:r>
              <w:rPr>
                <w:rFonts w:eastAsia="宋体"/>
                <w:szCs w:val="20"/>
                <w:lang w:eastAsia="zh-CN"/>
              </w:rPr>
              <w:t>1</w:t>
            </w:r>
            <w:r w:rsidRPr="009722F6">
              <w:rPr>
                <w:rFonts w:eastAsia="宋体"/>
                <w:szCs w:val="20"/>
                <w:vertAlign w:val="superscript"/>
                <w:lang w:eastAsia="zh-CN"/>
              </w:rPr>
              <w:t>st</w:t>
            </w:r>
            <w:r>
              <w:rPr>
                <w:rFonts w:eastAsia="宋体"/>
                <w:szCs w:val="20"/>
                <w:lang w:eastAsia="zh-CN"/>
              </w:rPr>
              <w:t xml:space="preserve"> proposal: Support</w:t>
            </w:r>
          </w:p>
          <w:p w14:paraId="09050A03" w14:textId="77777777" w:rsidR="002E0C31" w:rsidRDefault="002E0C31" w:rsidP="002E0C31">
            <w:pPr>
              <w:spacing w:after="120"/>
            </w:pPr>
            <w:r>
              <w:rPr>
                <w:rFonts w:eastAsia="宋体"/>
                <w:szCs w:val="20"/>
                <w:lang w:eastAsia="zh-CN"/>
              </w:rPr>
              <w:t>2</w:t>
            </w:r>
            <w:r w:rsidRPr="009722F6">
              <w:rPr>
                <w:rFonts w:eastAsia="宋体"/>
                <w:szCs w:val="20"/>
                <w:vertAlign w:val="superscript"/>
                <w:lang w:eastAsia="zh-CN"/>
              </w:rPr>
              <w:t>nd</w:t>
            </w:r>
            <w:r>
              <w:rPr>
                <w:rFonts w:eastAsia="宋体"/>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宋体"/>
                <w:szCs w:val="20"/>
                <w:lang w:eastAsia="zh-CN"/>
              </w:rPr>
            </w:pPr>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7FD5AED3" w14:textId="77777777" w:rsidR="00750173" w:rsidRDefault="00750173" w:rsidP="00750173">
            <w:pPr>
              <w:spacing w:after="120"/>
              <w:rPr>
                <w:rFonts w:eastAsia="宋体"/>
                <w:szCs w:val="20"/>
                <w:lang w:eastAsia="zh-CN"/>
              </w:rPr>
            </w:pPr>
            <w:r>
              <w:rPr>
                <w:rFonts w:eastAsia="宋体"/>
                <w:szCs w:val="20"/>
                <w:lang w:eastAsia="zh-CN"/>
              </w:rPr>
              <w:t>1</w:t>
            </w:r>
            <w:r w:rsidRPr="00CF1D4A">
              <w:rPr>
                <w:rFonts w:eastAsia="宋体"/>
                <w:szCs w:val="20"/>
                <w:vertAlign w:val="superscript"/>
                <w:lang w:eastAsia="zh-CN"/>
              </w:rPr>
              <w:t>st</w:t>
            </w:r>
            <w:r>
              <w:rPr>
                <w:rFonts w:eastAsia="宋体"/>
                <w:szCs w:val="20"/>
                <w:lang w:eastAsia="zh-CN"/>
              </w:rPr>
              <w:t xml:space="preserve"> Proposal: Agree</w:t>
            </w:r>
          </w:p>
          <w:p w14:paraId="43A0DEAC" w14:textId="77777777" w:rsidR="00750173" w:rsidRDefault="00750173" w:rsidP="00750173">
            <w:pPr>
              <w:spacing w:after="120"/>
              <w:rPr>
                <w:rFonts w:eastAsia="宋体"/>
                <w:szCs w:val="20"/>
                <w:lang w:eastAsia="zh-CN"/>
              </w:rPr>
            </w:pPr>
            <w:r>
              <w:rPr>
                <w:rFonts w:eastAsia="宋体"/>
                <w:szCs w:val="20"/>
                <w:lang w:eastAsia="zh-CN"/>
              </w:rPr>
              <w:t>3</w:t>
            </w:r>
            <w:r w:rsidRPr="00CF1D4A">
              <w:rPr>
                <w:rFonts w:eastAsia="宋体"/>
                <w:szCs w:val="20"/>
                <w:vertAlign w:val="superscript"/>
                <w:lang w:eastAsia="zh-CN"/>
              </w:rPr>
              <w:t>rd</w:t>
            </w:r>
            <w:r>
              <w:rPr>
                <w:rFonts w:eastAsia="宋体"/>
                <w:szCs w:val="20"/>
                <w:lang w:eastAsia="zh-CN"/>
              </w:rPr>
              <w:t xml:space="preserve"> Proposal: Don’t agree. </w:t>
            </w:r>
          </w:p>
          <w:p w14:paraId="50C16E51" w14:textId="0D8B3671" w:rsidR="002E0C31" w:rsidRPr="00954597" w:rsidRDefault="00750173" w:rsidP="00750173">
            <w:pPr>
              <w:spacing w:after="120"/>
              <w:rPr>
                <w:rFonts w:eastAsia="宋体"/>
                <w:szCs w:val="20"/>
                <w:lang w:eastAsia="zh-CN"/>
              </w:rPr>
            </w:pPr>
            <w:r>
              <w:rPr>
                <w:rFonts w:eastAsia="宋体"/>
                <w:szCs w:val="20"/>
                <w:lang w:eastAsia="zh-CN"/>
              </w:rPr>
              <w:t xml:space="preserve">The resulting power adjustment would be much too high in a typical scenario where the number of LP bits is larger than the number of HP bits (Example: 10 LP bits and 2 HP </w:t>
            </w:r>
            <w:r>
              <w:rPr>
                <w:rFonts w:eastAsia="宋体"/>
                <w:szCs w:val="20"/>
                <w:lang w:eastAsia="zh-CN"/>
              </w:rPr>
              <w:lastRenderedPageBreak/>
              <w:t>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宋体"/>
                <w:szCs w:val="20"/>
                <w:lang w:eastAsia="zh-CN"/>
              </w:rPr>
            </w:pPr>
            <w:r>
              <w:rPr>
                <w:rFonts w:eastAsia="宋体"/>
                <w:szCs w:val="20"/>
                <w:lang w:eastAsia="zh-CN"/>
              </w:rPr>
              <w:t>We support 1</w:t>
            </w:r>
            <w:r w:rsidRPr="00D76555">
              <w:rPr>
                <w:rFonts w:eastAsia="宋体"/>
                <w:szCs w:val="20"/>
                <w:vertAlign w:val="superscript"/>
                <w:lang w:eastAsia="zh-CN"/>
              </w:rPr>
              <w:t>st</w:t>
            </w:r>
            <w:r>
              <w:rPr>
                <w:rFonts w:eastAsia="宋体"/>
                <w:szCs w:val="20"/>
                <w:lang w:eastAsia="zh-CN"/>
              </w:rPr>
              <w:t xml:space="preserve"> proposal. </w:t>
            </w:r>
          </w:p>
          <w:p w14:paraId="2E57245F" w14:textId="77777777" w:rsidR="00F035E5" w:rsidRDefault="00F035E5" w:rsidP="00F035E5">
            <w:pPr>
              <w:spacing w:after="120"/>
              <w:rPr>
                <w:rFonts w:eastAsia="宋体"/>
                <w:szCs w:val="20"/>
                <w:lang w:eastAsia="zh-CN"/>
              </w:rPr>
            </w:pPr>
            <w:r>
              <w:rPr>
                <w:rFonts w:eastAsia="宋体"/>
                <w:szCs w:val="20"/>
                <w:lang w:eastAsia="zh-CN"/>
              </w:rPr>
              <w:t>We do not support 2</w:t>
            </w:r>
            <w:r w:rsidRPr="004937DE">
              <w:rPr>
                <w:rFonts w:eastAsia="宋体"/>
                <w:szCs w:val="20"/>
                <w:vertAlign w:val="superscript"/>
                <w:lang w:eastAsia="zh-CN"/>
              </w:rPr>
              <w:t>nd</w:t>
            </w:r>
            <w:r>
              <w:rPr>
                <w:rFonts w:eastAsia="宋体"/>
                <w:szCs w:val="20"/>
                <w:lang w:eastAsia="zh-CN"/>
              </w:rPr>
              <w:t xml:space="preserve"> proposal.  It is undesirable to increase the number of coding chains for PUCCH format 2, which complicates UE</w:t>
            </w:r>
            <w:r>
              <w:rPr>
                <w:rFonts w:eastAsia="宋体" w:hint="eastAsia"/>
                <w:szCs w:val="20"/>
                <w:lang w:eastAsia="zh-CN"/>
              </w:rPr>
              <w:t>/</w:t>
            </w:r>
            <w:proofErr w:type="spellStart"/>
            <w:r>
              <w:rPr>
                <w:rFonts w:eastAsia="宋体"/>
                <w:szCs w:val="20"/>
                <w:lang w:eastAsia="zh-CN"/>
              </w:rPr>
              <w:t>gNB</w:t>
            </w:r>
            <w:proofErr w:type="spellEnd"/>
            <w:r>
              <w:rPr>
                <w:rFonts w:eastAsia="宋体"/>
                <w:szCs w:val="20"/>
                <w:lang w:eastAsia="zh-CN"/>
              </w:rPr>
              <w:t xml:space="preserve"> implementation. We support drop LP UCI for PUCCH format 2. </w:t>
            </w:r>
          </w:p>
          <w:p w14:paraId="601B12BF" w14:textId="1BD24215" w:rsidR="00F035E5" w:rsidRDefault="00F035E5" w:rsidP="00F035E5">
            <w:pPr>
              <w:spacing w:after="120"/>
              <w:rPr>
                <w:rFonts w:eastAsia="宋体"/>
                <w:szCs w:val="20"/>
                <w:lang w:eastAsia="zh-CN"/>
              </w:rPr>
            </w:pPr>
            <w:r>
              <w:rPr>
                <w:rFonts w:eastAsia="宋体"/>
                <w:szCs w:val="20"/>
                <w:lang w:eastAsia="zh-CN"/>
              </w:rPr>
              <w:t xml:space="preserve">We do not see the need </w:t>
            </w:r>
            <w:proofErr w:type="gramStart"/>
            <w:r>
              <w:rPr>
                <w:rFonts w:eastAsia="宋体"/>
                <w:szCs w:val="20"/>
                <w:lang w:eastAsia="zh-CN"/>
              </w:rPr>
              <w:t>of  3</w:t>
            </w:r>
            <w:proofErr w:type="gramEnd"/>
            <w:r>
              <w:rPr>
                <w:rFonts w:eastAsia="宋体"/>
                <w:szCs w:val="20"/>
                <w:lang w:eastAsia="zh-CN"/>
              </w:rPr>
              <w:t xml:space="preserve">rd proposal. It is unclear how much gain can be provided by changing the existing power control equation, and why the existing mechanism </w:t>
            </w:r>
            <w:proofErr w:type="spellStart"/>
            <w:r>
              <w:rPr>
                <w:rFonts w:eastAsia="宋体"/>
                <w:szCs w:val="20"/>
                <w:lang w:eastAsia="zh-CN"/>
              </w:rPr>
              <w:t>can not</w:t>
            </w:r>
            <w:proofErr w:type="spellEnd"/>
            <w:r>
              <w:rPr>
                <w:rFonts w:eastAsia="宋体"/>
                <w:szCs w:val="20"/>
                <w:lang w:eastAsia="zh-CN"/>
              </w:rPr>
              <w:t xml:space="preserve"> work. It is noted that separate coding is also supported in Rel-15/16, but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宋体"/>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宋体"/>
                <w:szCs w:val="20"/>
                <w:lang w:eastAsia="zh-CN"/>
              </w:rPr>
            </w:pPr>
            <w:r>
              <w:rPr>
                <w:rFonts w:eastAsia="宋体"/>
                <w:szCs w:val="20"/>
                <w:lang w:eastAsia="zh-CN"/>
              </w:rPr>
              <w:t>QC</w:t>
            </w:r>
          </w:p>
        </w:tc>
        <w:tc>
          <w:tcPr>
            <w:tcW w:w="7435" w:type="dxa"/>
            <w:shd w:val="clear" w:color="auto" w:fill="auto"/>
          </w:tcPr>
          <w:p w14:paraId="54DDA57A" w14:textId="77777777" w:rsidR="00745C42" w:rsidRDefault="00745C42" w:rsidP="00745C42">
            <w:pPr>
              <w:spacing w:after="120"/>
              <w:rPr>
                <w:rFonts w:eastAsia="宋体"/>
                <w:szCs w:val="20"/>
                <w:lang w:eastAsia="zh-CN"/>
              </w:rPr>
            </w:pPr>
            <w:r>
              <w:rPr>
                <w:rFonts w:eastAsia="宋体"/>
                <w:szCs w:val="20"/>
                <w:lang w:eastAsia="zh-CN"/>
              </w:rPr>
              <w:t>We support the 1</w:t>
            </w:r>
            <w:r w:rsidRPr="003706B2">
              <w:rPr>
                <w:rFonts w:eastAsia="宋体"/>
                <w:szCs w:val="20"/>
                <w:vertAlign w:val="superscript"/>
                <w:lang w:eastAsia="zh-CN"/>
              </w:rPr>
              <w:t>st</w:t>
            </w:r>
            <w:r>
              <w:rPr>
                <w:rFonts w:eastAsia="宋体"/>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宋体"/>
                <w:szCs w:val="20"/>
                <w:lang w:eastAsia="zh-CN"/>
              </w:rPr>
            </w:pPr>
            <w:r>
              <w:rPr>
                <w:rFonts w:eastAsia="宋体"/>
                <w:szCs w:val="20"/>
                <w:lang w:eastAsia="zh-CN"/>
              </w:rPr>
              <w:t>We support the 2</w:t>
            </w:r>
            <w:r w:rsidRPr="003706B2">
              <w:rPr>
                <w:rFonts w:eastAsia="宋体"/>
                <w:szCs w:val="20"/>
                <w:vertAlign w:val="superscript"/>
                <w:lang w:eastAsia="zh-CN"/>
              </w:rPr>
              <w:t>nd</w:t>
            </w:r>
            <w:r>
              <w:rPr>
                <w:rFonts w:eastAsia="宋体"/>
                <w:szCs w:val="20"/>
                <w:lang w:eastAsia="zh-CN"/>
              </w:rPr>
              <w:t xml:space="preserve"> proposal. </w:t>
            </w:r>
          </w:p>
          <w:p w14:paraId="77FA72E3" w14:textId="77777777" w:rsidR="00745C42" w:rsidRDefault="00745C42" w:rsidP="00745C42">
            <w:pPr>
              <w:spacing w:after="120"/>
              <w:rPr>
                <w:rFonts w:eastAsia="宋体"/>
                <w:szCs w:val="20"/>
                <w:lang w:eastAsia="zh-CN"/>
              </w:rPr>
            </w:pPr>
            <w:r>
              <w:rPr>
                <w:rFonts w:eastAsia="宋体"/>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微软雅黑"/>
                <w:color w:val="000000"/>
                <w:szCs w:val="20"/>
              </w:rPr>
            </w:pPr>
            <w:r>
              <w:rPr>
                <w:rFonts w:eastAsia="微软雅黑"/>
                <w:color w:val="000000"/>
                <w:szCs w:val="20"/>
              </w:rPr>
              <w:t>“</w:t>
            </w:r>
            <w:r w:rsidRPr="008461E4">
              <w:rPr>
                <w:rFonts w:eastAsia="微软雅黑"/>
                <w:color w:val="000000"/>
                <w:szCs w:val="20"/>
              </w:rPr>
              <w:t>For the multiplexing of high-priority HARQ-ACK and low-priority HARQ-ACK on PUCCH Format 2,</w:t>
            </w:r>
            <w:r>
              <w:rPr>
                <w:rFonts w:eastAsia="微软雅黑" w:hint="eastAsia"/>
                <w:color w:val="000000"/>
                <w:szCs w:val="20"/>
                <w:lang w:eastAsia="zh-CN"/>
              </w:rPr>
              <w:t xml:space="preserve"> </w:t>
            </w:r>
            <w:r w:rsidRPr="00632BA7">
              <w:rPr>
                <w:rFonts w:eastAsia="微软雅黑"/>
                <w:color w:val="000000"/>
                <w:szCs w:val="20"/>
              </w:rPr>
              <w:t xml:space="preserve">support mapping encoded HP </w:t>
            </w:r>
            <w:r>
              <w:rPr>
                <w:rFonts w:eastAsia="微软雅黑" w:hint="eastAsia"/>
                <w:color w:val="000000"/>
                <w:szCs w:val="20"/>
                <w:lang w:eastAsia="zh-CN"/>
              </w:rPr>
              <w:t>HARQ-ACK</w:t>
            </w:r>
            <w:r w:rsidRPr="00632BA7">
              <w:rPr>
                <w:rFonts w:eastAsia="微软雅黑"/>
                <w:color w:val="000000"/>
                <w:szCs w:val="20"/>
              </w:rPr>
              <w:t xml:space="preserve"> bits first with a distributed RE mapping in frequency domain</w:t>
            </w:r>
            <w:r>
              <w:rPr>
                <w:rFonts w:eastAsia="微软雅黑"/>
                <w:color w:val="000000"/>
                <w:szCs w:val="20"/>
              </w:rPr>
              <w:t xml:space="preserve">, </w:t>
            </w:r>
            <w:r w:rsidRPr="008678BC">
              <w:rPr>
                <w:rFonts w:eastAsia="微软雅黑"/>
                <w:color w:val="00B050"/>
                <w:szCs w:val="20"/>
              </w:rPr>
              <w:t xml:space="preserve">starting from the earliest OFDM symbol available in the </w:t>
            </w:r>
            <w:r>
              <w:rPr>
                <w:rFonts w:eastAsia="微软雅黑"/>
                <w:color w:val="00B050"/>
                <w:szCs w:val="20"/>
              </w:rPr>
              <w:t xml:space="preserve">determined PF 2 </w:t>
            </w:r>
            <w:r w:rsidRPr="008678BC">
              <w:rPr>
                <w:rFonts w:eastAsia="微软雅黑"/>
                <w:color w:val="00B050"/>
                <w:szCs w:val="20"/>
              </w:rPr>
              <w:t>PUCCH resource</w:t>
            </w:r>
            <w:r w:rsidRPr="00632BA7">
              <w:rPr>
                <w:rFonts w:eastAsia="微软雅黑"/>
                <w:color w:val="000000"/>
                <w:szCs w:val="20"/>
              </w:rPr>
              <w:t xml:space="preserve">, followed by mapping encoded LP </w:t>
            </w:r>
            <w:r>
              <w:rPr>
                <w:rFonts w:eastAsia="微软雅黑" w:hint="eastAsia"/>
                <w:color w:val="000000"/>
                <w:szCs w:val="20"/>
                <w:lang w:eastAsia="zh-CN"/>
              </w:rPr>
              <w:t>HARQ-ACK</w:t>
            </w:r>
            <w:r w:rsidRPr="00632BA7">
              <w:rPr>
                <w:rFonts w:eastAsia="微软雅黑"/>
                <w:color w:val="000000"/>
                <w:szCs w:val="20"/>
              </w:rPr>
              <w:t xml:space="preserve"> bits onto remaining </w:t>
            </w:r>
            <w:proofErr w:type="spellStart"/>
            <w:r w:rsidRPr="00632BA7">
              <w:rPr>
                <w:rFonts w:eastAsia="微软雅黑"/>
                <w:color w:val="000000"/>
                <w:szCs w:val="20"/>
              </w:rPr>
              <w:t>REs.</w:t>
            </w:r>
            <w:proofErr w:type="spellEnd"/>
            <w:r>
              <w:rPr>
                <w:rFonts w:eastAsia="微软雅黑"/>
                <w:color w:val="000000"/>
                <w:szCs w:val="20"/>
              </w:rPr>
              <w:t>”</w:t>
            </w:r>
          </w:p>
          <w:p w14:paraId="1AFA0664" w14:textId="77777777" w:rsidR="00745C42" w:rsidRDefault="00745C42" w:rsidP="00745C42">
            <w:pPr>
              <w:spacing w:after="120"/>
              <w:rPr>
                <w:rFonts w:eastAsia="宋体"/>
                <w:szCs w:val="20"/>
                <w:lang w:eastAsia="zh-CN"/>
              </w:rPr>
            </w:pPr>
          </w:p>
          <w:p w14:paraId="06870325" w14:textId="04D3F1D0" w:rsidR="00F035E5" w:rsidRPr="00954597" w:rsidRDefault="00745C42" w:rsidP="00745C42">
            <w:pPr>
              <w:spacing w:after="120"/>
              <w:rPr>
                <w:rFonts w:eastAsia="宋体"/>
                <w:szCs w:val="20"/>
                <w:lang w:eastAsia="zh-CN"/>
              </w:rPr>
            </w:pPr>
            <w:r>
              <w:rPr>
                <w:rFonts w:eastAsia="宋体"/>
                <w:szCs w:val="20"/>
                <w:lang w:eastAsia="zh-CN"/>
              </w:rPr>
              <w:t xml:space="preserve">We don’t support proposal 3 for now, as we don’t follow the logic of it. We’d like to ask FL a few questions for clarification. Question 1: the </w:t>
            </w:r>
            <w:proofErr w:type="spellStart"/>
            <w:r>
              <w:rPr>
                <w:rFonts w:eastAsia="宋体"/>
                <w:szCs w:val="20"/>
                <w:lang w:eastAsia="zh-CN"/>
              </w:rPr>
              <w:t>n_HARQ</w:t>
            </w:r>
            <w:proofErr w:type="spellEnd"/>
            <w:r>
              <w:rPr>
                <w:rFonts w:eastAsia="宋体"/>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宋体"/>
                <w:szCs w:val="20"/>
                <w:lang w:eastAsia="zh-CN"/>
              </w:rPr>
            </w:pPr>
            <w:r>
              <w:rPr>
                <w:rFonts w:eastAsia="宋体"/>
                <w:szCs w:val="20"/>
                <w:lang w:eastAsia="zh-CN"/>
              </w:rPr>
              <w:t>Ericsson</w:t>
            </w:r>
          </w:p>
        </w:tc>
        <w:tc>
          <w:tcPr>
            <w:tcW w:w="7435" w:type="dxa"/>
            <w:shd w:val="clear" w:color="auto" w:fill="auto"/>
          </w:tcPr>
          <w:p w14:paraId="406B1EDC" w14:textId="77777777" w:rsidR="005D72FC" w:rsidRDefault="005D72FC" w:rsidP="00F035E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w:t>
            </w:r>
          </w:p>
          <w:p w14:paraId="6E53E2F5" w14:textId="0B8F9A50" w:rsidR="00F035E5" w:rsidRDefault="005D72FC" w:rsidP="00F035E5">
            <w:pPr>
              <w:spacing w:after="120"/>
              <w:rPr>
                <w:rFonts w:eastAsia="宋体"/>
                <w:szCs w:val="20"/>
                <w:lang w:eastAsia="zh-CN"/>
              </w:rPr>
            </w:pPr>
            <w:r>
              <w:rPr>
                <w:rFonts w:eastAsia="宋体"/>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宋体"/>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宋体"/>
                <w:szCs w:val="20"/>
                <w:lang w:eastAsia="zh-CN"/>
              </w:rPr>
            </w:pPr>
            <w:r>
              <w:rPr>
                <w:rFonts w:eastAsia="宋体"/>
                <w:szCs w:val="20"/>
                <w:lang w:eastAsia="zh-CN"/>
              </w:rPr>
              <w:t>2</w:t>
            </w:r>
            <w:r w:rsidRPr="000439AB">
              <w:rPr>
                <w:rFonts w:eastAsia="宋体"/>
                <w:szCs w:val="20"/>
                <w:vertAlign w:val="superscript"/>
                <w:lang w:eastAsia="zh-CN"/>
              </w:rPr>
              <w:t>nd</w:t>
            </w:r>
            <w:r>
              <w:rPr>
                <w:rFonts w:eastAsia="宋体"/>
                <w:szCs w:val="20"/>
                <w:lang w:eastAsia="zh-CN"/>
              </w:rPr>
              <w:t xml:space="preserve"> proposal: </w:t>
            </w:r>
            <w:r w:rsidR="00CF329B">
              <w:rPr>
                <w:rFonts w:eastAsia="宋体"/>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宋体"/>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宋体"/>
                <w:szCs w:val="20"/>
                <w:lang w:eastAsia="zh-CN"/>
              </w:rPr>
            </w:pPr>
            <w:r>
              <w:rPr>
                <w:rFonts w:eastAsia="宋体"/>
                <w:szCs w:val="20"/>
                <w:lang w:eastAsia="zh-CN"/>
              </w:rPr>
              <w:t>3</w:t>
            </w:r>
            <w:r w:rsidRPr="00CF329B">
              <w:rPr>
                <w:rFonts w:eastAsia="宋体"/>
                <w:szCs w:val="20"/>
                <w:vertAlign w:val="superscript"/>
                <w:lang w:eastAsia="zh-CN"/>
              </w:rPr>
              <w:t>rd</w:t>
            </w:r>
            <w:r>
              <w:rPr>
                <w:rFonts w:eastAsia="宋体"/>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xml:space="preserve">), the HP HARQ-ACK is mapped to frequency domain first and then time domain, which would also have some frequency diversity gain. Besides, the proposal leads to standardization efforts on how to determine the distance of the distribution </w:t>
            </w:r>
            <w:r>
              <w:rPr>
                <w:rFonts w:eastAsia="Yu Mincho"/>
                <w:szCs w:val="20"/>
                <w:lang w:eastAsia="ja-JP"/>
              </w:rPr>
              <w:lastRenderedPageBreak/>
              <w:t xml:space="preserve">mapping. On the other hand, the sequential mapping is simpler and </w:t>
            </w:r>
            <w:proofErr w:type="spellStart"/>
            <w:r>
              <w:rPr>
                <w:rFonts w:eastAsia="Yu Mincho"/>
                <w:szCs w:val="20"/>
                <w:lang w:eastAsia="ja-JP"/>
              </w:rPr>
              <w:t>gNB</w:t>
            </w:r>
            <w:proofErr w:type="spellEnd"/>
            <w:r>
              <w:rPr>
                <w:rFonts w:eastAsia="Yu Mincho"/>
                <w:szCs w:val="20"/>
                <w:lang w:eastAsia="ja-JP"/>
              </w:rPr>
              <w:t xml:space="preserve">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w:t>
            </w:r>
            <w:proofErr w:type="spellStart"/>
            <w:r>
              <w:rPr>
                <w:rFonts w:eastAsia="Yu Mincho"/>
                <w:szCs w:val="20"/>
                <w:lang w:eastAsia="ja-JP"/>
              </w:rPr>
              <w:t>gNB</w:t>
            </w:r>
            <w:proofErr w:type="spellEnd"/>
            <w:r>
              <w:rPr>
                <w:rFonts w:eastAsia="Yu Mincho"/>
                <w:szCs w:val="20"/>
                <w:lang w:eastAsia="ja-JP"/>
              </w:rPr>
              <w:t xml:space="preserve">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宋体"/>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宋体"/>
                <w:szCs w:val="20"/>
                <w:lang w:eastAsia="zh-CN"/>
              </w:rPr>
            </w:pPr>
            <w:r>
              <w:rPr>
                <w:rFonts w:eastAsia="宋体"/>
                <w:szCs w:val="20"/>
                <w:lang w:eastAsia="zh-CN"/>
              </w:rPr>
              <w:lastRenderedPageBreak/>
              <w:t>MediaTek</w:t>
            </w:r>
          </w:p>
        </w:tc>
        <w:tc>
          <w:tcPr>
            <w:tcW w:w="7435" w:type="dxa"/>
            <w:shd w:val="clear" w:color="auto" w:fill="auto"/>
          </w:tcPr>
          <w:p w14:paraId="70E92002" w14:textId="38138027" w:rsidR="003530B5" w:rsidRDefault="003530B5" w:rsidP="003530B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宋体"/>
                <w:szCs w:val="20"/>
                <w:lang w:eastAsia="zh-CN"/>
              </w:rPr>
            </w:pPr>
            <w:r w:rsidRPr="003530B5">
              <w:rPr>
                <w:rFonts w:eastAsia="宋体"/>
                <w:szCs w:val="20"/>
                <w:lang w:eastAsia="zh-CN"/>
              </w:rPr>
              <w:t>2</w:t>
            </w:r>
            <w:r w:rsidRPr="003530B5">
              <w:rPr>
                <w:rFonts w:eastAsia="宋体"/>
                <w:szCs w:val="20"/>
                <w:vertAlign w:val="superscript"/>
                <w:lang w:eastAsia="zh-CN"/>
              </w:rPr>
              <w:t>nd</w:t>
            </w:r>
            <w:r>
              <w:rPr>
                <w:rFonts w:eastAsia="宋体"/>
                <w:szCs w:val="20"/>
                <w:lang w:eastAsia="zh-CN"/>
              </w:rPr>
              <w:t xml:space="preserve"> </w:t>
            </w:r>
            <w:r w:rsidRPr="003530B5">
              <w:rPr>
                <w:rFonts w:eastAsia="宋体"/>
                <w:szCs w:val="20"/>
                <w:lang w:eastAsia="zh-CN"/>
              </w:rPr>
              <w:t xml:space="preserve">proposal: </w:t>
            </w:r>
            <w:r>
              <w:rPr>
                <w:rFonts w:eastAsia="宋体"/>
                <w:szCs w:val="20"/>
                <w:lang w:eastAsia="zh-CN"/>
              </w:rPr>
              <w:t>do not support</w:t>
            </w:r>
            <w:r w:rsidRPr="003530B5">
              <w:rPr>
                <w:rFonts w:eastAsia="宋体"/>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宋体"/>
                <w:szCs w:val="20"/>
                <w:lang w:eastAsia="zh-CN"/>
              </w:rPr>
            </w:pPr>
            <w:r>
              <w:rPr>
                <w:rFonts w:eastAsia="宋体"/>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宋体"/>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宋体"/>
                <w:szCs w:val="20"/>
                <w:lang w:eastAsia="ko-KR"/>
              </w:rPr>
            </w:pPr>
            <w:r>
              <w:rPr>
                <w:rFonts w:eastAsia="宋体" w:hint="eastAsia"/>
                <w:szCs w:val="20"/>
                <w:lang w:eastAsia="ko-KR"/>
              </w:rPr>
              <w:t>1</w:t>
            </w:r>
            <w:r w:rsidRPr="0020587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Not agree.</w:t>
            </w:r>
          </w:p>
          <w:p w14:paraId="35118D7E" w14:textId="77777777" w:rsidR="00AD404B" w:rsidRDefault="00AD404B" w:rsidP="00AD404B">
            <w:pPr>
              <w:spacing w:after="120"/>
              <w:rPr>
                <w:rFonts w:eastAsia="宋体"/>
                <w:szCs w:val="20"/>
                <w:lang w:eastAsia="ko-KR"/>
              </w:rPr>
            </w:pPr>
            <w:r>
              <w:rPr>
                <w:rFonts w:eastAsia="宋体"/>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宋体"/>
                <w:szCs w:val="20"/>
                <w:lang w:eastAsia="ko-KR"/>
              </w:rPr>
            </w:pPr>
            <w:r>
              <w:rPr>
                <w:rFonts w:eastAsia="宋体"/>
                <w:szCs w:val="20"/>
                <w:lang w:eastAsia="ko-KR"/>
              </w:rPr>
              <w:t>2</w:t>
            </w:r>
            <w:r w:rsidRPr="00205871">
              <w:rPr>
                <w:rFonts w:eastAsia="宋体"/>
                <w:szCs w:val="20"/>
                <w:vertAlign w:val="superscript"/>
                <w:lang w:eastAsia="ko-KR"/>
              </w:rPr>
              <w:t>nd</w:t>
            </w:r>
            <w:r>
              <w:rPr>
                <w:rFonts w:eastAsia="宋体"/>
                <w:szCs w:val="20"/>
                <w:lang w:eastAsia="ko-KR"/>
              </w:rPr>
              <w:t xml:space="preserve"> proposal: Agree. </w:t>
            </w:r>
          </w:p>
          <w:p w14:paraId="7BDE38C4" w14:textId="77777777" w:rsidR="00AD404B" w:rsidRDefault="00AD404B" w:rsidP="00AD404B">
            <w:pPr>
              <w:spacing w:after="120"/>
              <w:rPr>
                <w:rFonts w:eastAsia="宋体"/>
                <w:szCs w:val="20"/>
                <w:lang w:eastAsia="ko-KR"/>
              </w:rPr>
            </w:pPr>
            <w:r>
              <w:rPr>
                <w:rFonts w:eastAsia="宋体"/>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宋体"/>
                <w:szCs w:val="20"/>
                <w:lang w:eastAsia="ko-KR"/>
              </w:rPr>
            </w:pPr>
            <w:r>
              <w:rPr>
                <w:rFonts w:eastAsia="宋体"/>
                <w:szCs w:val="20"/>
                <w:lang w:eastAsia="ko-KR"/>
              </w:rPr>
              <w:t>3</w:t>
            </w:r>
            <w:r w:rsidRPr="00205871">
              <w:rPr>
                <w:rFonts w:eastAsia="宋体"/>
                <w:szCs w:val="20"/>
                <w:vertAlign w:val="superscript"/>
                <w:lang w:eastAsia="ko-KR"/>
              </w:rPr>
              <w:t>rd</w:t>
            </w:r>
            <w:r>
              <w:rPr>
                <w:rFonts w:eastAsia="宋体"/>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宋体"/>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42A9D709" w14:textId="77777777" w:rsidR="003B4B12" w:rsidRDefault="003B4B12" w:rsidP="003B4B12">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8AB4BDD" w14:textId="77777777" w:rsidR="003B4B12" w:rsidRDefault="003B4B12" w:rsidP="003B4B12">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support. we support to </w:t>
            </w:r>
            <w:r w:rsidRPr="00E372E3">
              <w:rPr>
                <w:rFonts w:eastAsia="宋体"/>
                <w:szCs w:val="20"/>
                <w:lang w:eastAsia="zh-CN"/>
              </w:rPr>
              <w:t>map encoded HP HARQ-ACK bits first in frequency</w:t>
            </w:r>
            <w:r>
              <w:rPr>
                <w:rFonts w:eastAsia="宋体"/>
                <w:szCs w:val="20"/>
                <w:lang w:eastAsia="zh-CN"/>
              </w:rPr>
              <w:t>-first manner</w:t>
            </w:r>
            <w:r w:rsidRPr="00E372E3">
              <w:rPr>
                <w:rFonts w:eastAsia="宋体"/>
                <w:szCs w:val="20"/>
                <w:lang w:eastAsia="zh-CN"/>
              </w:rPr>
              <w:t>, followed by mapping encoded LP HARQ-ACK bits onto remaining Res</w:t>
            </w:r>
          </w:p>
          <w:p w14:paraId="2967CB9D" w14:textId="2E8A1DBA" w:rsidR="003B4B12" w:rsidRPr="00954597" w:rsidRDefault="003B4B12" w:rsidP="003B4B12">
            <w:pPr>
              <w:spacing w:after="120"/>
              <w:rPr>
                <w:rFonts w:eastAsia="宋体"/>
                <w:szCs w:val="20"/>
                <w:lang w:eastAsia="zh-CN"/>
              </w:rPr>
            </w:pPr>
            <w:r>
              <w:rPr>
                <w:rFonts w:eastAsia="宋体" w:hint="eastAsia"/>
                <w:szCs w:val="20"/>
                <w:lang w:eastAsia="zh-CN"/>
              </w:rPr>
              <w:t>3</w:t>
            </w:r>
            <w:r w:rsidRPr="00A638EF">
              <w:rPr>
                <w:rFonts w:eastAsia="宋体"/>
                <w:szCs w:val="20"/>
                <w:vertAlign w:val="superscript"/>
                <w:lang w:eastAsia="zh-CN"/>
              </w:rPr>
              <w:t>rd</w:t>
            </w:r>
            <w:r>
              <w:rPr>
                <w:rFonts w:eastAsia="宋体"/>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宋体"/>
                <w:szCs w:val="20"/>
                <w:lang w:eastAsia="zh-CN"/>
              </w:rPr>
            </w:pPr>
            <w:r>
              <w:rPr>
                <w:rFonts w:eastAsia="宋体"/>
                <w:szCs w:val="20"/>
                <w:lang w:eastAsia="zh-CN"/>
              </w:rPr>
              <w:t>Nokia/NSB</w:t>
            </w:r>
          </w:p>
        </w:tc>
        <w:tc>
          <w:tcPr>
            <w:tcW w:w="7435" w:type="dxa"/>
            <w:shd w:val="clear" w:color="auto" w:fill="auto"/>
          </w:tcPr>
          <w:p w14:paraId="091BF1AE" w14:textId="77777777" w:rsidR="00CD5B7E" w:rsidRDefault="00CD5B7E" w:rsidP="00CD5B7E">
            <w:pPr>
              <w:spacing w:after="120"/>
              <w:rPr>
                <w:rFonts w:eastAsia="宋体"/>
                <w:szCs w:val="20"/>
                <w:lang w:eastAsia="zh-CN"/>
              </w:rPr>
            </w:pPr>
            <w:r>
              <w:rPr>
                <w:rFonts w:eastAsia="宋体"/>
                <w:szCs w:val="20"/>
                <w:lang w:eastAsia="zh-CN"/>
              </w:rPr>
              <w:t>We support the 1</w:t>
            </w:r>
            <w:r w:rsidRPr="00883DB8">
              <w:rPr>
                <w:rFonts w:eastAsia="宋体"/>
                <w:szCs w:val="20"/>
                <w:vertAlign w:val="superscript"/>
                <w:lang w:eastAsia="zh-CN"/>
              </w:rPr>
              <w:t>st</w:t>
            </w:r>
            <w:r>
              <w:rPr>
                <w:rFonts w:eastAsia="宋体"/>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宋体"/>
                <w:szCs w:val="20"/>
                <w:lang w:eastAsia="zh-CN"/>
              </w:rPr>
            </w:pPr>
            <w:r>
              <w:rPr>
                <w:rFonts w:eastAsia="宋体"/>
                <w:szCs w:val="20"/>
                <w:lang w:eastAsia="zh-CN"/>
              </w:rPr>
              <w:t>We do not support the 2</w:t>
            </w:r>
            <w:r w:rsidRPr="007C5050">
              <w:rPr>
                <w:rFonts w:eastAsia="宋体"/>
                <w:szCs w:val="20"/>
                <w:vertAlign w:val="superscript"/>
                <w:lang w:eastAsia="zh-CN"/>
              </w:rPr>
              <w:t>nd</w:t>
            </w:r>
            <w:r>
              <w:rPr>
                <w:rFonts w:eastAsia="宋体"/>
                <w:szCs w:val="20"/>
                <w:lang w:eastAsia="zh-CN"/>
              </w:rPr>
              <w:t xml:space="preserve"> Proposal, and we share similar views as Ericsson, i.e. a</w:t>
            </w:r>
            <w:r w:rsidRPr="001C451A">
              <w:rPr>
                <w:rFonts w:eastAsia="宋体"/>
                <w:szCs w:val="20"/>
                <w:lang w:eastAsia="zh-CN"/>
              </w:rPr>
              <w:t>ggregate the coded high-priority HARQ-ACK bits and the coded low-priority HARQ-ACK bits and apply the procedures described in Sec. 6.3.2.5 of TS 38.211 to this aggregated coded HARQ-ACK bit sequence</w:t>
            </w:r>
            <w:r>
              <w:rPr>
                <w:rFonts w:eastAsia="宋体"/>
                <w:szCs w:val="20"/>
                <w:lang w:eastAsia="zh-CN"/>
              </w:rPr>
              <w:t xml:space="preserve"> (as also proposed in our </w:t>
            </w:r>
            <w:proofErr w:type="spellStart"/>
            <w:r>
              <w:rPr>
                <w:rFonts w:eastAsia="宋体"/>
                <w:szCs w:val="20"/>
                <w:lang w:eastAsia="zh-CN"/>
              </w:rPr>
              <w:t>Tdoc</w:t>
            </w:r>
            <w:proofErr w:type="spellEnd"/>
            <w:r>
              <w:rPr>
                <w:rFonts w:eastAsia="宋体"/>
                <w:szCs w:val="20"/>
                <w:lang w:eastAsia="zh-CN"/>
              </w:rPr>
              <w:t>)</w:t>
            </w:r>
            <w:r w:rsidRPr="001C451A">
              <w:rPr>
                <w:rFonts w:eastAsia="宋体"/>
                <w:szCs w:val="20"/>
                <w:lang w:eastAsia="zh-CN"/>
              </w:rPr>
              <w:t>.</w:t>
            </w:r>
          </w:p>
          <w:p w14:paraId="41860542" w14:textId="4E2B5361" w:rsidR="00CD5B7E" w:rsidRPr="00954597" w:rsidRDefault="00CD5B7E" w:rsidP="00CD5B7E">
            <w:pPr>
              <w:spacing w:after="120"/>
              <w:rPr>
                <w:rFonts w:eastAsia="宋体"/>
                <w:szCs w:val="20"/>
                <w:lang w:eastAsia="zh-CN"/>
              </w:rPr>
            </w:pPr>
            <w:r>
              <w:rPr>
                <w:rFonts w:eastAsia="宋体"/>
                <w:szCs w:val="20"/>
                <w:lang w:eastAsia="zh-CN"/>
              </w:rPr>
              <w:t>Do not support the 3</w:t>
            </w:r>
            <w:r w:rsidRPr="00DD379A">
              <w:rPr>
                <w:rFonts w:eastAsia="宋体"/>
                <w:szCs w:val="20"/>
                <w:vertAlign w:val="superscript"/>
                <w:lang w:eastAsia="zh-CN"/>
              </w:rPr>
              <w:t>rd</w:t>
            </w:r>
            <w:r>
              <w:rPr>
                <w:rFonts w:eastAsia="宋体"/>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 Support.</w:t>
            </w:r>
          </w:p>
          <w:p w14:paraId="532B9A46" w14:textId="1BFE5CBC" w:rsidR="00C53D7F" w:rsidRPr="00954597" w:rsidRDefault="00EF53F0" w:rsidP="00EF53F0">
            <w:pPr>
              <w:spacing w:after="120"/>
              <w:rPr>
                <w:rFonts w:eastAsia="宋体"/>
                <w:szCs w:val="20"/>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 do not support. We support to map HP HARQ-ACK first, starting from the earliest PUCCH symbol in a frequency-first manner, followed by the LP HARQ-ACK.</w:t>
            </w:r>
          </w:p>
        </w:tc>
      </w:tr>
      <w:tr w:rsidR="007D22AA" w:rsidRPr="00954597" w14:paraId="1F26FB5A" w14:textId="77777777" w:rsidTr="00F035E5">
        <w:tc>
          <w:tcPr>
            <w:tcW w:w="1627" w:type="dxa"/>
            <w:shd w:val="clear" w:color="auto" w:fill="auto"/>
          </w:tcPr>
          <w:p w14:paraId="517A3EEC" w14:textId="3E530C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321AC05" w14:textId="77777777" w:rsidR="007D22AA" w:rsidRDefault="007D22AA"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 the first proposal as the performance gain could be observed compared with option of padding to 3 bits. Reuse R15 scrambling for PUSCH doesn’t need much specification effort.</w:t>
            </w:r>
          </w:p>
          <w:p w14:paraId="0DD0E99A" w14:textId="77777777" w:rsidR="007D22AA" w:rsidRDefault="007D22AA" w:rsidP="007D22AA">
            <w:pPr>
              <w:spacing w:after="120"/>
              <w:rPr>
                <w:rFonts w:eastAsia="宋体"/>
                <w:szCs w:val="20"/>
                <w:lang w:eastAsia="zh-CN"/>
              </w:rPr>
            </w:pPr>
            <w:r>
              <w:rPr>
                <w:rFonts w:eastAsia="宋体"/>
                <w:szCs w:val="20"/>
                <w:lang w:eastAsia="zh-CN"/>
              </w:rPr>
              <w:lastRenderedPageBreak/>
              <w:t>Not support the second proposal, because the distributed RE mapping in frequency domain doesn’t show performance gain in the narrow band PUCCH transmission. And localized RE mapping is straightforward and easy to be implemented.</w:t>
            </w:r>
          </w:p>
          <w:p w14:paraId="59CCC178" w14:textId="229E6BC0" w:rsidR="007D22AA" w:rsidRPr="00954597" w:rsidRDefault="007D22AA" w:rsidP="007D22AA">
            <w:pPr>
              <w:spacing w:after="120"/>
              <w:rPr>
                <w:rFonts w:eastAsia="宋体"/>
                <w:szCs w:val="20"/>
                <w:lang w:eastAsia="zh-CN"/>
              </w:rPr>
            </w:pPr>
            <w:r>
              <w:rPr>
                <w:rFonts w:eastAsia="宋体"/>
                <w:szCs w:val="20"/>
                <w:lang w:eastAsia="zh-CN"/>
              </w:rPr>
              <w:t xml:space="preserve">Not support the third proposal, as the power needed for LP HARQ-ACK may be more than that for HP HARQ-ACK. </w:t>
            </w:r>
            <w:proofErr w:type="gramStart"/>
            <w:r>
              <w:rPr>
                <w:rFonts w:eastAsia="宋体"/>
                <w:szCs w:val="20"/>
                <w:lang w:eastAsia="zh-CN"/>
              </w:rPr>
              <w:t>So</w:t>
            </w:r>
            <w:proofErr w:type="gramEnd"/>
            <w:r>
              <w:rPr>
                <w:rFonts w:eastAsia="宋体"/>
                <w:szCs w:val="20"/>
                <w:lang w:eastAsia="zh-CN"/>
              </w:rPr>
              <w:t xml:space="preserve"> select the maximum needed power for LP HARQ-ACK or HP HARQ-ACK should be considered.</w:t>
            </w:r>
          </w:p>
        </w:tc>
      </w:tr>
      <w:tr w:rsidR="00103363" w:rsidRPr="00103363" w14:paraId="2A18451F" w14:textId="77777777" w:rsidTr="004C67F5">
        <w:tc>
          <w:tcPr>
            <w:tcW w:w="1627" w:type="dxa"/>
            <w:shd w:val="clear" w:color="auto" w:fill="auto"/>
          </w:tcPr>
          <w:p w14:paraId="5FA4240B"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3707A7EB"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BC1A7C1" w14:textId="77777777" w:rsidR="00103363" w:rsidRPr="00103363" w:rsidRDefault="00103363" w:rsidP="004C67F5">
            <w:pPr>
              <w:spacing w:after="120"/>
              <w:rPr>
                <w:rFonts w:eastAsia="宋体"/>
                <w:szCs w:val="20"/>
                <w:lang w:eastAsia="zh-CN"/>
              </w:rPr>
            </w:pPr>
            <w:r w:rsidRPr="00103363">
              <w:rPr>
                <w:rFonts w:eastAsia="宋体"/>
                <w:szCs w:val="20"/>
                <w:lang w:eastAsia="zh-CN"/>
              </w:rPr>
              <w:t>2</w:t>
            </w:r>
            <w:r w:rsidRPr="00103363">
              <w:rPr>
                <w:rFonts w:eastAsia="宋体"/>
                <w:szCs w:val="20"/>
                <w:vertAlign w:val="superscript"/>
                <w:lang w:eastAsia="zh-CN"/>
              </w:rPr>
              <w:t>nd</w:t>
            </w:r>
            <w:r w:rsidRPr="00103363">
              <w:rPr>
                <w:rFonts w:eastAsia="宋体"/>
                <w:szCs w:val="20"/>
                <w:lang w:eastAsia="zh-CN"/>
              </w:rPr>
              <w:t xml:space="preserve"> Proposal: Not agree.  Continuous mapping HP HARQ-ACK + LP HARQ-ACK is enough.</w:t>
            </w:r>
          </w:p>
          <w:p w14:paraId="0F4D7899" w14:textId="77777777" w:rsidR="00103363" w:rsidRPr="00103363" w:rsidRDefault="00103363" w:rsidP="004C67F5">
            <w:pPr>
              <w:spacing w:after="120"/>
              <w:rPr>
                <w:rFonts w:eastAsia="宋体"/>
                <w:szCs w:val="20"/>
                <w:lang w:eastAsia="zh-CN"/>
              </w:rPr>
            </w:pPr>
          </w:p>
        </w:tc>
      </w:tr>
      <w:tr w:rsidR="00D3215E" w:rsidRPr="00954597" w14:paraId="6D4CF7E5" w14:textId="77777777" w:rsidTr="00F035E5">
        <w:tc>
          <w:tcPr>
            <w:tcW w:w="1627" w:type="dxa"/>
            <w:shd w:val="clear" w:color="auto" w:fill="auto"/>
          </w:tcPr>
          <w:p w14:paraId="35856E9B" w14:textId="18253CF9" w:rsidR="00D3215E" w:rsidRPr="00954597" w:rsidRDefault="00D3215E" w:rsidP="00D3215E">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7A0E6DC" w14:textId="77777777" w:rsidR="00D3215E" w:rsidRDefault="00D3215E" w:rsidP="00D3215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We slightly prefer RM coding, but we can live with it.</w:t>
            </w:r>
          </w:p>
          <w:p w14:paraId="22C56DED" w14:textId="77777777" w:rsidR="00D3215E" w:rsidRDefault="00D3215E" w:rsidP="00D3215E">
            <w:pPr>
              <w:spacing w:after="120"/>
              <w:rPr>
                <w:rFonts w:eastAsia="宋体"/>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It should be noted that </w:t>
            </w:r>
            <w:r>
              <w:rPr>
                <w:rFonts w:eastAsia="宋体"/>
                <w:lang w:eastAsia="zh-CN"/>
              </w:rPr>
              <w:t xml:space="preserve">the time length is too short to improve the reliability from the </w:t>
            </w:r>
            <w:r>
              <w:rPr>
                <w:rFonts w:eastAsia="宋体" w:hint="eastAsia"/>
                <w:lang w:eastAsia="zh-CN"/>
              </w:rPr>
              <w:t>t</w:t>
            </w:r>
            <w:r>
              <w:rPr>
                <w:rFonts w:eastAsia="宋体"/>
                <w:lang w:eastAsia="zh-CN"/>
              </w:rPr>
              <w:t>ime domain, so the frequency diversity is valuable for PUCCH format 2. In addition, similar distributed mapping rule has also been applied to UCI on PUSCH.</w:t>
            </w:r>
          </w:p>
          <w:p w14:paraId="0B16D513" w14:textId="77777777" w:rsidR="00D3215E" w:rsidRDefault="00D3215E" w:rsidP="00D3215E">
            <w:pPr>
              <w:spacing w:after="120"/>
              <w:rPr>
                <w:rFonts w:eastAsia="宋体"/>
                <w:szCs w:val="20"/>
                <w:lang w:eastAsia="zh-CN"/>
              </w:rPr>
            </w:pPr>
            <w:r>
              <w:rPr>
                <w:rFonts w:eastAsia="宋体"/>
                <w:lang w:eastAsia="zh-CN"/>
              </w:rPr>
              <w:t>3</w:t>
            </w:r>
            <w:r w:rsidRPr="008654A3">
              <w:rPr>
                <w:rFonts w:eastAsia="宋体"/>
                <w:vertAlign w:val="superscript"/>
                <w:lang w:eastAsia="zh-CN"/>
              </w:rPr>
              <w:t>rd</w:t>
            </w:r>
            <w:r>
              <w:rPr>
                <w:rFonts w:eastAsia="宋体"/>
                <w:lang w:eastAsia="zh-CN"/>
              </w:rPr>
              <w:t xml:space="preserve"> proposal: Do not support. Simply using the total HP and LP HARQ-ACK to calculate BPRE will derive an averaged equivalent UCI code rate which is lower than LP code rate, thus the power allocated for LP will be harmed. We recommend to use the LP UCI payload and LP RE number to calculate the BPRE to avoid the power loss for LP.</w:t>
            </w:r>
          </w:p>
          <w:p w14:paraId="05F8E152" w14:textId="77777777" w:rsidR="00D3215E" w:rsidRDefault="00D3215E" w:rsidP="00D3215E">
            <w:pPr>
              <w:spacing w:after="120"/>
              <w:rPr>
                <w:rFonts w:eastAsia="微软雅黑"/>
                <w:color w:val="000000"/>
                <w:szCs w:val="20"/>
              </w:rPr>
            </w:pPr>
            <w:r>
              <w:rPr>
                <w:rFonts w:eastAsia="宋体"/>
                <w:lang w:eastAsia="zh-CN"/>
              </w:rPr>
              <w:t xml:space="preserve">If the number of UCI bits is smaller than or equal to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Pr>
                <w:rFonts w:eastAsia="微软雅黑"/>
                <w:color w:val="000000"/>
                <w:szCs w:val="20"/>
              </w:rPr>
              <w:t>;</w:t>
            </w:r>
          </w:p>
          <w:p w14:paraId="5AF11204" w14:textId="37E8A8BB" w:rsidR="00D3215E" w:rsidRPr="00954597" w:rsidRDefault="00D3215E" w:rsidP="00D3215E">
            <w:pPr>
              <w:spacing w:after="120"/>
              <w:rPr>
                <w:rFonts w:eastAsia="宋体"/>
                <w:szCs w:val="20"/>
                <w:lang w:eastAsia="zh-CN"/>
              </w:rPr>
            </w:pPr>
            <w:r>
              <w:rPr>
                <w:rFonts w:eastAsia="宋体"/>
                <w:lang w:eastAsia="zh-CN"/>
              </w:rPr>
              <w:t xml:space="preserve">if the number of UCI bits is larger than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Pr>
                <w:rFonts w:eastAsia="微软雅黑" w:hint="eastAsia"/>
                <w:color w:val="000000"/>
                <w:szCs w:val="20"/>
                <w:lang w:eastAsia="zh-CN"/>
              </w:rPr>
              <w:t>,</w:t>
            </w:r>
            <w:r>
              <w:rPr>
                <w:rFonts w:eastAsia="微软雅黑"/>
                <w:color w:val="000000"/>
                <w:szCs w:val="20"/>
                <w:lang w:eastAsia="zh-CN"/>
              </w:rPr>
              <w:t xml:space="preserve"> where </w:t>
            </w:r>
            <m:oMath>
              <m:r>
                <w:rPr>
                  <w:rFonts w:ascii="Cambria Math" w:eastAsia="微软雅黑" w:hAnsi="Cambria Math"/>
                  <w:color w:val="000000"/>
                  <w:szCs w:val="20"/>
                  <w:lang w:eastAsia="zh-CN"/>
                </w:rPr>
                <m:t>BPRE</m:t>
              </m:r>
              <m:d>
                <m:dPr>
                  <m:ctrlPr>
                    <w:rPr>
                      <w:rFonts w:ascii="Cambria Math" w:eastAsia="微软雅黑" w:hAnsi="Cambria Math"/>
                      <w:i/>
                      <w:color w:val="000000"/>
                      <w:szCs w:val="20"/>
                      <w:lang w:eastAsia="zh-CN"/>
                    </w:rPr>
                  </m:ctrlPr>
                </m:dPr>
                <m:e>
                  <m:r>
                    <w:rPr>
                      <w:rFonts w:ascii="Cambria Math" w:eastAsia="微软雅黑" w:hAnsi="Cambria Math"/>
                      <w:color w:val="000000"/>
                      <w:szCs w:val="20"/>
                      <w:lang w:eastAsia="zh-CN"/>
                    </w:rPr>
                    <m:t>i</m:t>
                  </m:r>
                </m:e>
              </m:d>
              <m:r>
                <m:rPr>
                  <m:sty m:val="p"/>
                </m:rPr>
                <w:rPr>
                  <w:rFonts w:ascii="Cambria Math" w:eastAsia="微软雅黑" w:hAnsi="Cambria Math"/>
                  <w:color w:val="000000"/>
                  <w:szCs w:val="20"/>
                  <w:lang w:eastAsia="zh-CN"/>
                </w:rPr>
                <m:t>=</m:t>
              </m:r>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w:t>
            </w:r>
          </w:p>
        </w:tc>
      </w:tr>
      <w:tr w:rsidR="007D22AA" w:rsidRPr="00954597" w14:paraId="79F0F734" w14:textId="77777777" w:rsidTr="00F035E5">
        <w:tc>
          <w:tcPr>
            <w:tcW w:w="1627" w:type="dxa"/>
            <w:shd w:val="clear" w:color="auto" w:fill="auto"/>
          </w:tcPr>
          <w:p w14:paraId="3CCF013B" w14:textId="7A820FC7" w:rsidR="007D22AA" w:rsidRPr="00954597" w:rsidRDefault="008F2D82"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102CFDF3" w14:textId="77777777" w:rsidR="004C67F5" w:rsidRDefault="004C67F5" w:rsidP="004C67F5">
            <w:pPr>
              <w:spacing w:after="120"/>
              <w:rPr>
                <w:rFonts w:eastAsia="宋体"/>
                <w:szCs w:val="20"/>
                <w:lang w:eastAsia="zh-CN"/>
              </w:rPr>
            </w:pPr>
            <w:r>
              <w:rPr>
                <w:rFonts w:eastAsia="宋体"/>
                <w:szCs w:val="20"/>
                <w:lang w:eastAsia="zh-CN"/>
              </w:rPr>
              <w:t>NOT support the 1</w:t>
            </w:r>
            <w:r w:rsidRPr="00393C4B">
              <w:rPr>
                <w:rFonts w:eastAsia="宋体"/>
                <w:szCs w:val="20"/>
                <w:vertAlign w:val="superscript"/>
                <w:lang w:eastAsia="zh-CN"/>
              </w:rPr>
              <w:t>st</w:t>
            </w:r>
            <w:r>
              <w:rPr>
                <w:rFonts w:eastAsia="宋体"/>
                <w:szCs w:val="20"/>
                <w:lang w:eastAsia="zh-CN"/>
              </w:rPr>
              <w:t xml:space="preserve"> proposal. It complicates both specification and implementation. The proposal is clearly an optimization which should be avoided considering only two meetings left. It is straightforward to pad to 3 bits and use RM coding which have been supported in Rel-15. It can avoid introducing new scrambling. If the proposal is agreed, both options will be implemented for PUCCH for both UE and </w:t>
            </w:r>
            <w:proofErr w:type="spellStart"/>
            <w:r>
              <w:rPr>
                <w:rFonts w:eastAsia="宋体"/>
                <w:szCs w:val="20"/>
                <w:lang w:eastAsia="zh-CN"/>
              </w:rPr>
              <w:t>gNB</w:t>
            </w:r>
            <w:proofErr w:type="spellEnd"/>
            <w:r>
              <w:rPr>
                <w:rFonts w:eastAsia="宋体"/>
                <w:szCs w:val="20"/>
                <w:lang w:eastAsia="zh-CN"/>
              </w:rPr>
              <w:t>, the implementation complexity is not acceptable.</w:t>
            </w:r>
          </w:p>
          <w:p w14:paraId="2916FC0A" w14:textId="77777777" w:rsidR="004C67F5" w:rsidRDefault="004C67F5" w:rsidP="004C67F5">
            <w:pPr>
              <w:spacing w:after="120"/>
              <w:rPr>
                <w:rFonts w:eastAsia="宋体"/>
                <w:szCs w:val="20"/>
                <w:lang w:eastAsia="zh-CN"/>
              </w:rPr>
            </w:pPr>
          </w:p>
          <w:p w14:paraId="71CFDE47" w14:textId="77777777" w:rsidR="004C67F5" w:rsidRDefault="004C67F5" w:rsidP="004C67F5">
            <w:pPr>
              <w:spacing w:after="120"/>
              <w:rPr>
                <w:rFonts w:eastAsia="宋体"/>
                <w:szCs w:val="20"/>
                <w:lang w:eastAsia="zh-CN"/>
              </w:rPr>
            </w:pPr>
            <w:r>
              <w:rPr>
                <w:rFonts w:eastAsia="宋体"/>
                <w:szCs w:val="20"/>
                <w:lang w:eastAsia="zh-CN"/>
              </w:rPr>
              <w:t>NOT support the 2</w:t>
            </w:r>
            <w:r w:rsidRPr="00270A00">
              <w:rPr>
                <w:rFonts w:eastAsia="宋体"/>
                <w:szCs w:val="20"/>
                <w:vertAlign w:val="superscript"/>
                <w:lang w:eastAsia="zh-CN"/>
              </w:rPr>
              <w:t>nd</w:t>
            </w:r>
            <w:r>
              <w:rPr>
                <w:rFonts w:eastAsia="宋体"/>
                <w:szCs w:val="20"/>
                <w:lang w:eastAsia="zh-CN"/>
              </w:rPr>
              <w:t xml:space="preserve"> proposal. The proposal is an optimization which complicates the spec and implementation. The principle of UCI multiplexing of different priorities is to avoid coding chain. Clearly, the proposal is against the principle.</w:t>
            </w:r>
          </w:p>
          <w:p w14:paraId="4E8F310B" w14:textId="77777777" w:rsidR="004C67F5" w:rsidRDefault="004C67F5" w:rsidP="004C67F5">
            <w:pPr>
              <w:spacing w:after="120"/>
              <w:rPr>
                <w:rFonts w:eastAsia="宋体"/>
                <w:szCs w:val="20"/>
                <w:lang w:eastAsia="zh-CN"/>
              </w:rPr>
            </w:pPr>
          </w:p>
          <w:p w14:paraId="6C6F03C8" w14:textId="3BCFE9C8" w:rsidR="007D22AA" w:rsidRPr="00954597" w:rsidRDefault="004C67F5" w:rsidP="004C67F5">
            <w:pPr>
              <w:spacing w:after="120"/>
              <w:rPr>
                <w:rFonts w:eastAsia="宋体"/>
                <w:szCs w:val="20"/>
                <w:lang w:eastAsia="zh-CN"/>
              </w:rPr>
            </w:pPr>
            <w:r>
              <w:rPr>
                <w:rFonts w:eastAsia="宋体"/>
                <w:szCs w:val="20"/>
                <w:lang w:eastAsia="zh-CN"/>
              </w:rPr>
              <w:t>OK with the 3</w:t>
            </w:r>
            <w:r w:rsidRPr="004C67F5">
              <w:rPr>
                <w:rFonts w:eastAsia="宋体"/>
                <w:szCs w:val="20"/>
                <w:vertAlign w:val="superscript"/>
                <w:lang w:eastAsia="zh-CN"/>
              </w:rPr>
              <w:t>rd</w:t>
            </w:r>
            <w:r>
              <w:rPr>
                <w:rFonts w:eastAsia="宋体"/>
                <w:szCs w:val="20"/>
                <w:lang w:eastAsia="zh-CN"/>
              </w:rPr>
              <w:t xml:space="preserve"> proposal.</w:t>
            </w:r>
            <w:r w:rsidR="004512EB">
              <w:rPr>
                <w:rFonts w:eastAsia="宋体"/>
                <w:szCs w:val="20"/>
                <w:lang w:eastAsia="zh-CN"/>
              </w:rPr>
              <w:t xml:space="preserve"> </w:t>
            </w:r>
          </w:p>
        </w:tc>
      </w:tr>
      <w:tr w:rsidR="00E45E3A" w:rsidRPr="00954597" w14:paraId="0E170BD8" w14:textId="77777777" w:rsidTr="00F035E5">
        <w:tc>
          <w:tcPr>
            <w:tcW w:w="1627" w:type="dxa"/>
            <w:shd w:val="clear" w:color="auto" w:fill="auto"/>
          </w:tcPr>
          <w:p w14:paraId="2C48874B" w14:textId="502F78FE" w:rsidR="00E45E3A" w:rsidRPr="00954597" w:rsidRDefault="00E45E3A" w:rsidP="00E45E3A">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48418BDA" w14:textId="5540AAC6" w:rsidR="00E45E3A" w:rsidRDefault="00E45E3A" w:rsidP="00E45E3A">
            <w:pPr>
              <w:spacing w:after="120"/>
              <w:rPr>
                <w:rFonts w:eastAsia="宋体"/>
                <w:szCs w:val="20"/>
                <w:lang w:eastAsia="zh-CN"/>
              </w:rPr>
            </w:pPr>
            <w:r>
              <w:rPr>
                <w:rFonts w:eastAsia="宋体" w:hint="eastAsia"/>
                <w:szCs w:val="20"/>
                <w:lang w:eastAsia="zh-CN"/>
              </w:rPr>
              <w:t>1</w:t>
            </w:r>
            <w:r w:rsidRPr="00DE029A">
              <w:rPr>
                <w:rFonts w:eastAsia="宋体"/>
                <w:szCs w:val="20"/>
                <w:vertAlign w:val="superscript"/>
                <w:lang w:eastAsia="zh-CN"/>
              </w:rPr>
              <w:t>st</w:t>
            </w:r>
            <w:r>
              <w:rPr>
                <w:rFonts w:eastAsia="宋体"/>
                <w:szCs w:val="20"/>
                <w:lang w:eastAsia="zh-CN"/>
              </w:rPr>
              <w:t xml:space="preserve"> Proposal: support; In our view, the performance is important especially for HP HARQ-ACK, otherwise</w:t>
            </w:r>
            <w:r>
              <w:t xml:space="preserve"> </w:t>
            </w:r>
            <w:r w:rsidRPr="00E45E3A">
              <w:rPr>
                <w:rFonts w:eastAsia="宋体"/>
                <w:szCs w:val="20"/>
                <w:lang w:eastAsia="zh-CN"/>
              </w:rPr>
              <w:t>the usefulness of HP HARQ-ACK and LP HARQ-ACK multiplexing</w:t>
            </w:r>
            <w:r>
              <w:rPr>
                <w:rFonts w:eastAsia="宋体"/>
                <w:szCs w:val="20"/>
                <w:lang w:eastAsia="zh-CN"/>
              </w:rPr>
              <w:t xml:space="preserve"> may be quite limited</w:t>
            </w:r>
            <w:r w:rsidRPr="00E45E3A">
              <w:rPr>
                <w:rFonts w:eastAsia="宋体"/>
                <w:szCs w:val="20"/>
                <w:lang w:eastAsia="zh-CN"/>
              </w:rPr>
              <w:t>, especially considering that HP HARQ-ACK may be at a high risk of performance degradation</w:t>
            </w:r>
            <w:r>
              <w:rPr>
                <w:rFonts w:eastAsia="宋体"/>
                <w:szCs w:val="20"/>
                <w:lang w:eastAsia="zh-CN"/>
              </w:rPr>
              <w:t xml:space="preserve"> due to multiplexing. </w:t>
            </w:r>
            <w:r w:rsidR="00A0040F">
              <w:rPr>
                <w:rFonts w:eastAsia="宋体"/>
                <w:szCs w:val="20"/>
                <w:lang w:eastAsia="zh-CN"/>
              </w:rPr>
              <w:t xml:space="preserve">In addition, the lowest coding rate supported by existing PUCCH-config is 0.08 whereas the coding rate of mother code for padding based RM would be 1/32 and 1/16 respectively for 1 and </w:t>
            </w:r>
            <w:proofErr w:type="gramStart"/>
            <w:r w:rsidR="00A0040F">
              <w:rPr>
                <w:rFonts w:eastAsia="宋体"/>
                <w:szCs w:val="20"/>
                <w:lang w:eastAsia="zh-CN"/>
              </w:rPr>
              <w:t>2 bit</w:t>
            </w:r>
            <w:proofErr w:type="gramEnd"/>
            <w:r w:rsidR="00A0040F">
              <w:rPr>
                <w:rFonts w:eastAsia="宋体"/>
                <w:szCs w:val="20"/>
                <w:lang w:eastAsia="zh-CN"/>
              </w:rPr>
              <w:t xml:space="preserve"> HARQ-ACK. It is unclear for us what impact of RM shortening or truncation is and what specification chan</w:t>
            </w:r>
            <w:r w:rsidR="004E1213">
              <w:rPr>
                <w:rFonts w:eastAsia="宋体"/>
                <w:szCs w:val="20"/>
                <w:lang w:eastAsia="zh-CN"/>
              </w:rPr>
              <w:t>ge is needed. We think Option 1 is a much safer choice at this stage.</w:t>
            </w:r>
            <w:r w:rsidR="00A0040F">
              <w:rPr>
                <w:rFonts w:eastAsia="宋体"/>
                <w:szCs w:val="20"/>
                <w:lang w:eastAsia="zh-CN"/>
              </w:rPr>
              <w:t xml:space="preserve"> </w:t>
            </w:r>
          </w:p>
          <w:p w14:paraId="159F1366" w14:textId="0F3A4AC7" w:rsidR="00E45E3A" w:rsidRDefault="00E45E3A" w:rsidP="00E45E3A">
            <w:pPr>
              <w:spacing w:after="120"/>
              <w:rPr>
                <w:rFonts w:eastAsia="宋体"/>
                <w:szCs w:val="20"/>
                <w:lang w:eastAsia="zh-CN"/>
              </w:rPr>
            </w:pPr>
            <w:r>
              <w:rPr>
                <w:rFonts w:eastAsia="宋体" w:hint="eastAsia"/>
                <w:szCs w:val="20"/>
                <w:lang w:eastAsia="zh-CN"/>
              </w:rPr>
              <w:t>2</w:t>
            </w:r>
            <w:r w:rsidRPr="00DE029A">
              <w:rPr>
                <w:rFonts w:eastAsia="宋体"/>
                <w:szCs w:val="20"/>
                <w:vertAlign w:val="superscript"/>
                <w:lang w:eastAsia="zh-CN"/>
              </w:rPr>
              <w:t>nd</w:t>
            </w:r>
            <w:r>
              <w:rPr>
                <w:rFonts w:eastAsia="宋体"/>
                <w:szCs w:val="20"/>
                <w:lang w:eastAsia="zh-CN"/>
              </w:rPr>
              <w:t xml:space="preserve"> Proposal: support in principle. We think</w:t>
            </w:r>
            <w:r w:rsidR="004E1213">
              <w:rPr>
                <w:rFonts w:eastAsia="宋体"/>
                <w:szCs w:val="20"/>
                <w:lang w:eastAsia="zh-CN"/>
              </w:rPr>
              <w:t xml:space="preserve"> this is low-hanging fruit with almost zero specification effort. S</w:t>
            </w:r>
            <w:r>
              <w:rPr>
                <w:rFonts w:eastAsia="宋体"/>
                <w:szCs w:val="20"/>
                <w:lang w:eastAsia="zh-CN"/>
              </w:rPr>
              <w:t>imilar distributed mapping rule</w:t>
            </w:r>
            <w:r w:rsidR="004E1213">
              <w:rPr>
                <w:rFonts w:eastAsia="宋体"/>
                <w:szCs w:val="20"/>
                <w:lang w:eastAsia="zh-CN"/>
              </w:rPr>
              <w:t>s</w:t>
            </w:r>
            <w:r>
              <w:rPr>
                <w:rFonts w:eastAsia="宋体"/>
                <w:szCs w:val="20"/>
                <w:lang w:eastAsia="zh-CN"/>
              </w:rPr>
              <w:t xml:space="preserve"> for UCI in PUSCH in 38.212 Section 6.2.7 </w:t>
            </w:r>
            <w:r w:rsidR="004E1213">
              <w:rPr>
                <w:rFonts w:eastAsia="宋体"/>
                <w:szCs w:val="20"/>
                <w:lang w:eastAsia="zh-CN"/>
              </w:rPr>
              <w:t xml:space="preserve">can be fully </w:t>
            </w:r>
            <w:r>
              <w:rPr>
                <w:rFonts w:eastAsia="宋体"/>
                <w:szCs w:val="20"/>
                <w:lang w:eastAsia="zh-CN"/>
              </w:rPr>
              <w:t>reused, i.e., a type of UCI bit sequence (</w:t>
            </w:r>
            <w:proofErr w:type="spellStart"/>
            <w:r>
              <w:rPr>
                <w:rFonts w:eastAsia="宋体"/>
                <w:szCs w:val="20"/>
                <w:lang w:eastAsia="zh-CN"/>
              </w:rPr>
              <w:t>e.g</w:t>
            </w:r>
            <w:proofErr w:type="spellEnd"/>
            <w:r>
              <w:rPr>
                <w:rFonts w:eastAsia="宋体"/>
                <w:szCs w:val="20"/>
                <w:lang w:eastAsia="zh-CN"/>
              </w:rPr>
              <w:t xml:space="preserve">, HARQ-ACK) is </w:t>
            </w:r>
            <w:r>
              <w:rPr>
                <w:rFonts w:eastAsia="宋体"/>
                <w:szCs w:val="20"/>
                <w:lang w:eastAsia="zh-CN"/>
              </w:rPr>
              <w:lastRenderedPageBreak/>
              <w:t>firstly mapped to the earliest available OFDM symbols then the orphan bits (if exist) are mapped in a distributed way on the last occupied OFDM symbol.</w:t>
            </w:r>
          </w:p>
          <w:p w14:paraId="757B1665" w14:textId="12B7E46F" w:rsidR="00E45E3A" w:rsidRPr="00954597" w:rsidRDefault="00E45E3A" w:rsidP="00E45E3A">
            <w:pPr>
              <w:spacing w:after="120"/>
              <w:rPr>
                <w:rFonts w:eastAsia="宋体"/>
                <w:szCs w:val="20"/>
                <w:lang w:eastAsia="zh-CN"/>
              </w:rPr>
            </w:pPr>
            <w:r>
              <w:rPr>
                <w:rFonts w:eastAsia="宋体" w:hint="eastAsia"/>
                <w:szCs w:val="20"/>
                <w:lang w:eastAsia="zh-CN"/>
              </w:rPr>
              <w:t>3</w:t>
            </w:r>
            <w:r w:rsidRPr="00182146">
              <w:rPr>
                <w:rFonts w:eastAsia="宋体"/>
                <w:szCs w:val="20"/>
                <w:vertAlign w:val="superscript"/>
                <w:lang w:eastAsia="zh-CN"/>
              </w:rPr>
              <w:t>rd</w:t>
            </w:r>
            <w:r>
              <w:rPr>
                <w:rFonts w:eastAsia="宋体"/>
                <w:szCs w:val="20"/>
                <w:lang w:eastAsia="zh-CN"/>
              </w:rPr>
              <w:t xml:space="preserve"> Proposal: we fail to understand FL’s proposal unfortunately. Are both HP and HP counted by  </w:t>
            </w:r>
            <m:oMath>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hint="eastAsia"/>
                <w:color w:val="000000"/>
                <w:szCs w:val="20"/>
                <w:lang w:eastAsia="zh-CN"/>
              </w:rPr>
              <w:t xml:space="preserve"> </w:t>
            </w:r>
            <w:r>
              <w:rPr>
                <w:rFonts w:eastAsia="宋体"/>
                <w:color w:val="000000"/>
                <w:szCs w:val="20"/>
                <w:lang w:eastAsia="zh-CN"/>
              </w:rPr>
              <w:t xml:space="preserve">or </w:t>
            </w:r>
            <m:oMath>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hint="eastAsia"/>
                <w:color w:val="000000"/>
                <w:szCs w:val="20"/>
                <w:lang w:eastAsia="zh-CN"/>
              </w:rPr>
              <w:t>?</w:t>
            </w:r>
            <w:r>
              <w:rPr>
                <w:rFonts w:eastAsia="宋体"/>
                <w:color w:val="000000"/>
                <w:szCs w:val="20"/>
                <w:lang w:eastAsia="zh-CN"/>
              </w:rPr>
              <w:t xml:space="preserve"> Why are CRC bits counted for less than </w:t>
            </w:r>
            <w:proofErr w:type="gramStart"/>
            <w:r>
              <w:rPr>
                <w:rFonts w:eastAsia="宋体"/>
                <w:color w:val="000000"/>
                <w:szCs w:val="20"/>
                <w:lang w:eastAsia="zh-CN"/>
              </w:rPr>
              <w:t>11 bit</w:t>
            </w:r>
            <w:proofErr w:type="gramEnd"/>
            <w:r>
              <w:rPr>
                <w:rFonts w:eastAsia="宋体"/>
                <w:color w:val="000000"/>
                <w:szCs w:val="20"/>
                <w:lang w:eastAsia="zh-CN"/>
              </w:rPr>
              <w:t xml:space="preserve"> case? Why is only the number of HP bits used for determining the formulation?</w:t>
            </w:r>
          </w:p>
        </w:tc>
      </w:tr>
      <w:tr w:rsidR="00A115CD" w:rsidRPr="00954597" w14:paraId="44DB92E0" w14:textId="77777777" w:rsidTr="00F035E5">
        <w:tc>
          <w:tcPr>
            <w:tcW w:w="1627" w:type="dxa"/>
            <w:shd w:val="clear" w:color="auto" w:fill="auto"/>
          </w:tcPr>
          <w:p w14:paraId="252E075B" w14:textId="14DDBD77" w:rsidR="00A115CD" w:rsidRPr="00954597" w:rsidRDefault="00A115CD" w:rsidP="00A115CD">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435" w:type="dxa"/>
            <w:shd w:val="clear" w:color="auto" w:fill="auto"/>
          </w:tcPr>
          <w:p w14:paraId="19BA4C7E" w14:textId="77777777" w:rsidR="00A115CD" w:rsidRDefault="00A115CD" w:rsidP="00A115CD">
            <w:pPr>
              <w:spacing w:after="120"/>
              <w:rPr>
                <w:rFonts w:eastAsia="宋体"/>
                <w:szCs w:val="20"/>
                <w:lang w:eastAsia="zh-CN"/>
              </w:rPr>
            </w:pPr>
            <w:r>
              <w:rPr>
                <w:rFonts w:eastAsia="宋体" w:hint="eastAsia"/>
                <w:szCs w:val="20"/>
                <w:lang w:eastAsia="zh-CN"/>
              </w:rPr>
              <w:t>1</w:t>
            </w:r>
            <w:r w:rsidRPr="000435BC">
              <w:rPr>
                <w:rFonts w:eastAsia="宋体"/>
                <w:szCs w:val="20"/>
                <w:vertAlign w:val="superscript"/>
                <w:lang w:eastAsia="zh-CN"/>
              </w:rPr>
              <w:t>st</w:t>
            </w:r>
            <w:r>
              <w:rPr>
                <w:rFonts w:eastAsia="宋体"/>
                <w:szCs w:val="20"/>
                <w:lang w:eastAsia="zh-CN"/>
              </w:rPr>
              <w:t xml:space="preserve"> proposal, agree</w:t>
            </w:r>
          </w:p>
          <w:p w14:paraId="1B153235" w14:textId="77777777" w:rsidR="00A115CD" w:rsidRDefault="00A115CD" w:rsidP="00A115CD">
            <w:pPr>
              <w:spacing w:after="120"/>
              <w:rPr>
                <w:rFonts w:eastAsia="宋体"/>
                <w:szCs w:val="20"/>
                <w:lang w:eastAsia="zh-CN"/>
              </w:rPr>
            </w:pPr>
            <w:r>
              <w:rPr>
                <w:rFonts w:eastAsia="宋体" w:hint="eastAsia"/>
                <w:szCs w:val="20"/>
                <w:lang w:eastAsia="zh-CN"/>
              </w:rPr>
              <w:t>3</w:t>
            </w:r>
            <w:r w:rsidRPr="000435BC">
              <w:rPr>
                <w:rFonts w:eastAsia="宋体"/>
                <w:szCs w:val="20"/>
                <w:vertAlign w:val="superscript"/>
                <w:lang w:eastAsia="zh-CN"/>
              </w:rPr>
              <w:t>rd</w:t>
            </w:r>
            <w:r>
              <w:rPr>
                <w:rFonts w:eastAsia="宋体"/>
                <w:szCs w:val="20"/>
                <w:lang w:eastAsia="zh-CN"/>
              </w:rPr>
              <w:t xml:space="preserve"> proposal, Not agree</w:t>
            </w:r>
          </w:p>
          <w:p w14:paraId="1733DC47" w14:textId="77777777" w:rsidR="00A115CD" w:rsidRDefault="00A115CD" w:rsidP="00A115CD">
            <w:pPr>
              <w:pStyle w:val="a8"/>
              <w:rPr>
                <w:rFonts w:eastAsiaTheme="minorEastAsia"/>
                <w:lang w:eastAsia="zh-CN"/>
              </w:rPr>
            </w:pPr>
            <w:r>
              <w:rPr>
                <w:rFonts w:eastAsiaTheme="minorEastAsia" w:hint="eastAsia"/>
                <w:lang w:eastAsia="zh-CN"/>
              </w:rPr>
              <w:t>P</w:t>
            </w:r>
            <w:r>
              <w:rPr>
                <w:rFonts w:eastAsiaTheme="minorEastAsia"/>
                <w:lang w:eastAsia="zh-CN"/>
              </w:rPr>
              <w:t>ower control enhancement for PUCCH is valid due to separate coding is introduced. Different code rate leads different power control value, so it is necessary to clarify which code rate is applied for power control determination. If parameter for UCI with higher code rate, e.g. low priority UCI, is applied, the reliability for all UCI can be satisfied.</w:t>
            </w:r>
          </w:p>
          <w:p w14:paraId="3B963E40" w14:textId="77777777" w:rsidR="00A115CD" w:rsidRDefault="00A115CD" w:rsidP="00A115CD">
            <w:pPr>
              <w:pStyle w:val="a8"/>
              <w:rPr>
                <w:rFonts w:eastAsiaTheme="minorEastAsia"/>
                <w:lang w:eastAsia="zh-CN"/>
              </w:rPr>
            </w:pPr>
            <w:r>
              <w:rPr>
                <w:rFonts w:eastAsiaTheme="minorEastAsia"/>
                <w:lang w:eastAsia="zh-CN"/>
              </w:rPr>
              <w:t xml:space="preserve">For the proposal, we cannot follow the logic. </w:t>
            </w:r>
            <w:r>
              <w:rPr>
                <w:rFonts w:eastAsiaTheme="minorEastAsia" w:hint="eastAsia"/>
                <w:lang w:eastAsia="zh-CN"/>
              </w:rPr>
              <w:t>I</w:t>
            </w:r>
            <w:r>
              <w:rPr>
                <w:rFonts w:eastAsiaTheme="minorEastAsia"/>
                <w:lang w:eastAsia="zh-CN"/>
              </w:rPr>
              <w:t>n our understanding, unified parameter, low priority UCI or high priority for UCI, for all steps should be applied. It is simpler and it can bring more benefit, more reliable or more efficient.</w:t>
            </w:r>
          </w:p>
          <w:p w14:paraId="0DDEE868" w14:textId="4E96C8C4" w:rsidR="00A115CD" w:rsidRDefault="00A115CD" w:rsidP="00A115CD">
            <w:pPr>
              <w:pStyle w:val="a8"/>
              <w:rPr>
                <w:rFonts w:eastAsiaTheme="minorEastAsia"/>
                <w:lang w:eastAsia="zh-CN"/>
              </w:rPr>
            </w:pPr>
            <w:r>
              <w:rPr>
                <w:rFonts w:eastAsiaTheme="minorEastAsia"/>
                <w:lang w:eastAsia="zh-CN"/>
              </w:rPr>
              <w:t xml:space="preserve">To ensure reliability of all UCI, we suggest that </w:t>
            </w:r>
          </w:p>
          <w:p w14:paraId="3B869860" w14:textId="77777777" w:rsidR="00A115CD" w:rsidRDefault="00A115CD" w:rsidP="00A115CD">
            <w:pPr>
              <w:pStyle w:val="a8"/>
              <w:rPr>
                <w:rFonts w:eastAsiaTheme="minorEastAsia"/>
                <w:lang w:eastAsia="zh-CN"/>
              </w:rPr>
            </w:pPr>
            <w:r w:rsidRPr="008975C0">
              <w:rPr>
                <w:rFonts w:eastAsiaTheme="minorEastAsia" w:hint="eastAsia"/>
                <w:highlight w:val="yellow"/>
                <w:lang w:eastAsia="zh-CN"/>
              </w:rPr>
              <w:t>U</w:t>
            </w:r>
            <w:r w:rsidRPr="008975C0">
              <w:rPr>
                <w:rFonts w:eastAsiaTheme="minorEastAsia"/>
                <w:highlight w:val="yellow"/>
                <w:lang w:eastAsia="zh-CN"/>
              </w:rPr>
              <w:t>pdated proposal</w:t>
            </w:r>
          </w:p>
          <w:p w14:paraId="3590765D" w14:textId="77777777" w:rsidR="00A115CD" w:rsidRDefault="00A115CD" w:rsidP="00A115CD">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w:t>
            </w:r>
            <w:r>
              <w:rPr>
                <w:rFonts w:eastAsia="微软雅黑"/>
                <w:color w:val="000000"/>
                <w:szCs w:val="20"/>
              </w:rPr>
              <w:t xml:space="preserve"> </w:t>
            </w:r>
            <w:r w:rsidRPr="008975C0">
              <w:rPr>
                <w:rFonts w:eastAsia="微软雅黑"/>
                <w:color w:val="FF0000"/>
                <w:szCs w:val="20"/>
              </w:rPr>
              <w:t>format 2 or 3 or 4</w:t>
            </w:r>
            <w:r w:rsidRPr="006C3AF1">
              <w:rPr>
                <w:rFonts w:eastAsia="微软雅黑"/>
                <w:color w:val="000000"/>
                <w:szCs w:val="20"/>
              </w:rPr>
              <w:t xml:space="preserve"> in R17,</w:t>
            </w:r>
          </w:p>
          <w:p w14:paraId="02199F50" w14:textId="77777777" w:rsidR="00A115CD" w:rsidRDefault="00A115CD" w:rsidP="00A115CD">
            <w:pPr>
              <w:numPr>
                <w:ilvl w:val="0"/>
                <w:numId w:val="16"/>
              </w:numPr>
              <w:tabs>
                <w:tab w:val="left" w:pos="1440"/>
              </w:tabs>
              <w:spacing w:after="0" w:line="240" w:lineRule="auto"/>
              <w:rPr>
                <w:rFonts w:eastAsia="微软雅黑"/>
                <w:color w:val="000000"/>
                <w:szCs w:val="20"/>
              </w:rPr>
            </w:pPr>
            <w:r w:rsidRPr="00C13D62">
              <w:rPr>
                <w:rFonts w:eastAsia="微软雅黑"/>
                <w:color w:val="000000"/>
                <w:szCs w:val="20"/>
              </w:rPr>
              <w:t xml:space="preserve">If the total number of </w:t>
            </w:r>
            <w:r w:rsidRPr="008975C0">
              <w:rPr>
                <w:rFonts w:eastAsia="微软雅黑"/>
                <w:strike/>
                <w:color w:val="FF0000"/>
                <w:szCs w:val="20"/>
              </w:rPr>
              <w:t>high</w:t>
            </w:r>
            <w:r>
              <w:rPr>
                <w:rFonts w:eastAsia="微软雅黑"/>
                <w:strike/>
                <w:color w:val="FF0000"/>
                <w:szCs w:val="20"/>
              </w:rPr>
              <w:t xml:space="preserve"> </w:t>
            </w:r>
            <w:r w:rsidRPr="008975C0">
              <w:rPr>
                <w:rFonts w:eastAsia="微软雅黑"/>
                <w:color w:val="FF0000"/>
                <w:szCs w:val="20"/>
              </w:rPr>
              <w:t>low</w:t>
            </w:r>
            <w:r w:rsidRPr="00C13D62">
              <w:rPr>
                <w:rFonts w:eastAsia="微软雅黑"/>
                <w:color w:val="000000"/>
                <w:szCs w:val="20"/>
              </w:rPr>
              <w:t xml:space="preserve">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p>
          <w:p w14:paraId="2C016527" w14:textId="77777777" w:rsidR="00A115CD" w:rsidRPr="008975C0" w:rsidRDefault="00A115CD" w:rsidP="00A115CD">
            <w:pPr>
              <w:numPr>
                <w:ilvl w:val="0"/>
                <w:numId w:val="16"/>
              </w:numPr>
              <w:tabs>
                <w:tab w:val="left" w:pos="1440"/>
              </w:tabs>
              <w:spacing w:after="0" w:line="240" w:lineRule="auto"/>
              <w:rPr>
                <w:rFonts w:eastAsia="微软雅黑"/>
                <w:color w:val="FF0000"/>
                <w:szCs w:val="20"/>
              </w:rPr>
            </w:pPr>
            <w:r w:rsidRPr="008975C0">
              <w:rPr>
                <w:rFonts w:eastAsia="微软雅黑" w:hint="eastAsia"/>
                <w:color w:val="FF0000"/>
                <w:szCs w:val="20"/>
                <w:lang w:eastAsia="zh-CN"/>
              </w:rPr>
              <w:t>N</w:t>
            </w:r>
            <w:r w:rsidRPr="008975C0">
              <w:rPr>
                <w:rFonts w:eastAsia="微软雅黑"/>
                <w:color w:val="FF0000"/>
                <w:szCs w:val="20"/>
                <w:lang w:eastAsia="zh-CN"/>
              </w:rPr>
              <w:t>ote that</w:t>
            </w:r>
            <m:oMath>
              <m:r>
                <m:rPr>
                  <m:sty m:val="p"/>
                </m:rPr>
                <w:rPr>
                  <w:rFonts w:ascii="Cambria Math" w:eastAsia="微软雅黑" w:hAnsi="Cambria Math"/>
                  <w:color w:val="FF0000"/>
                  <w:szCs w:val="20"/>
                  <w:lang w:eastAsia="zh-CN"/>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n</m:t>
                  </m:r>
                </m:e>
                <m:sub>
                  <m:r>
                    <w:rPr>
                      <w:rFonts w:ascii="Cambria Math" w:eastAsia="微软雅黑" w:hAnsi="Cambria Math"/>
                      <w:color w:val="FF0000"/>
                      <w:szCs w:val="20"/>
                    </w:rPr>
                    <m:t>HARQ</m:t>
                  </m:r>
                  <m:r>
                    <m:rPr>
                      <m:sty m:val="p"/>
                    </m:rPr>
                    <w:rPr>
                      <w:rFonts w:ascii="Cambria Math" w:eastAsia="微软雅黑" w:hAnsi="Cambria Math"/>
                      <w:color w:val="FF0000"/>
                      <w:szCs w:val="20"/>
                    </w:rPr>
                    <m:t>-</m:t>
                  </m:r>
                  <m:r>
                    <w:rPr>
                      <w:rFonts w:ascii="Cambria Math" w:eastAsia="微软雅黑" w:hAnsi="Cambria Math"/>
                      <w:color w:val="FF0000"/>
                      <w:szCs w:val="20"/>
                    </w:rPr>
                    <m:t>ACK</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O</m:t>
                  </m:r>
                </m:e>
                <m:sub>
                  <m:r>
                    <w:rPr>
                      <w:rFonts w:ascii="Cambria Math" w:eastAsia="微软雅黑" w:hAnsi="Cambria Math"/>
                      <w:color w:val="FF0000"/>
                      <w:szCs w:val="20"/>
                    </w:rPr>
                    <m:t>SR</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O</m:t>
                  </m:r>
                </m:e>
                <m:sub>
                  <m:r>
                    <w:rPr>
                      <w:rFonts w:ascii="Cambria Math" w:eastAsia="微软雅黑" w:hAnsi="Cambria Math"/>
                      <w:color w:val="FF0000"/>
                      <w:szCs w:val="20"/>
                    </w:rPr>
                    <m:t>CSI</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oMath>
            <w:r w:rsidRPr="008975C0">
              <w:rPr>
                <w:rFonts w:eastAsia="微软雅黑" w:hint="eastAsia"/>
                <w:color w:val="FF0000"/>
                <w:szCs w:val="20"/>
                <w:lang w:eastAsia="zh-CN"/>
              </w:rPr>
              <w:t>,</w:t>
            </w:r>
            <m:oMath>
              <m:r>
                <m:rPr>
                  <m:sty m:val="p"/>
                </m:rPr>
                <w:rPr>
                  <w:rFonts w:ascii="Cambria Math" w:eastAsia="微软雅黑" w:hAnsi="Cambria Math"/>
                  <w:color w:val="FF0000"/>
                  <w:szCs w:val="20"/>
                  <w:lang w:eastAsia="zh-CN"/>
                </w:rPr>
                <m:t xml:space="preserve">and </m:t>
              </m:r>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N</m:t>
                  </m:r>
                </m:e>
                <m:sub>
                  <m:r>
                    <w:rPr>
                      <w:rFonts w:ascii="Cambria Math" w:eastAsia="微软雅黑" w:hAnsi="Cambria Math"/>
                      <w:color w:val="FF0000"/>
                      <w:szCs w:val="20"/>
                    </w:rPr>
                    <m:t>RE</m:t>
                  </m:r>
                </m:sub>
              </m:sSub>
              <m:r>
                <m:rPr>
                  <m:sty m:val="p"/>
                </m:rPr>
                <w:rPr>
                  <w:rFonts w:ascii="Cambria Math" w:eastAsia="微软雅黑" w:hAnsi="Cambria Math"/>
                  <w:color w:val="FF0000"/>
                  <w:szCs w:val="20"/>
                </w:rPr>
                <m:t>(</m:t>
              </m:r>
              <m:r>
                <w:rPr>
                  <w:rFonts w:ascii="Cambria Math" w:eastAsia="微软雅黑" w:hAnsi="Cambria Math"/>
                  <w:color w:val="FF0000"/>
                  <w:szCs w:val="20"/>
                </w:rPr>
                <m:t>i</m:t>
              </m:r>
              <m:r>
                <m:rPr>
                  <m:sty m:val="p"/>
                </m:rPr>
                <w:rPr>
                  <w:rFonts w:ascii="Cambria Math" w:eastAsia="微软雅黑" w:hAnsi="Cambria Math"/>
                  <w:color w:val="FF0000"/>
                  <w:szCs w:val="20"/>
                </w:rPr>
                <m:t>)</m:t>
              </m:r>
            </m:oMath>
            <w:r w:rsidRPr="008975C0">
              <w:rPr>
                <w:rFonts w:eastAsia="微软雅黑" w:hint="eastAsia"/>
                <w:color w:val="FF0000"/>
                <w:szCs w:val="20"/>
                <w:lang w:eastAsia="zh-CN"/>
              </w:rPr>
              <w:t xml:space="preserve"> </w:t>
            </w:r>
            <w:r w:rsidRPr="008975C0">
              <w:rPr>
                <w:rFonts w:eastAsia="微软雅黑"/>
                <w:color w:val="FF0000"/>
                <w:szCs w:val="20"/>
                <w:lang w:eastAsia="zh-CN"/>
              </w:rPr>
              <w:t>is determined by low priority UCI.</w:t>
            </w:r>
          </w:p>
          <w:p w14:paraId="4C925FA3" w14:textId="77777777" w:rsidR="00A115CD" w:rsidRPr="008975C0" w:rsidRDefault="00A115CD" w:rsidP="00A115CD">
            <w:pPr>
              <w:pStyle w:val="a8"/>
              <w:rPr>
                <w:rFonts w:eastAsiaTheme="minorEastAsia"/>
                <w:lang w:eastAsia="zh-CN"/>
              </w:rPr>
            </w:pPr>
          </w:p>
          <w:p w14:paraId="71DCF623" w14:textId="77777777" w:rsidR="00A115CD" w:rsidRPr="00954597" w:rsidRDefault="00A115CD" w:rsidP="00A115CD">
            <w:pPr>
              <w:spacing w:after="120"/>
              <w:rPr>
                <w:rFonts w:eastAsia="宋体"/>
                <w:szCs w:val="20"/>
                <w:lang w:eastAsia="zh-CN"/>
              </w:rPr>
            </w:pPr>
          </w:p>
        </w:tc>
      </w:tr>
      <w:tr w:rsidR="007D22AA" w:rsidRPr="00954597" w14:paraId="4F1452E9" w14:textId="77777777" w:rsidTr="00F035E5">
        <w:tc>
          <w:tcPr>
            <w:tcW w:w="1627" w:type="dxa"/>
            <w:shd w:val="clear" w:color="auto" w:fill="auto"/>
          </w:tcPr>
          <w:p w14:paraId="369E8673" w14:textId="77777777" w:rsidR="007D22AA" w:rsidRPr="00954597" w:rsidRDefault="007D22AA" w:rsidP="007D22AA">
            <w:pPr>
              <w:spacing w:after="120"/>
              <w:rPr>
                <w:rFonts w:eastAsia="宋体"/>
                <w:szCs w:val="20"/>
                <w:lang w:eastAsia="zh-CN"/>
              </w:rPr>
            </w:pPr>
          </w:p>
        </w:tc>
        <w:tc>
          <w:tcPr>
            <w:tcW w:w="7435" w:type="dxa"/>
            <w:shd w:val="clear" w:color="auto" w:fill="auto"/>
          </w:tcPr>
          <w:p w14:paraId="7A98B2E7" w14:textId="77777777" w:rsidR="007D22AA" w:rsidRPr="00954597" w:rsidRDefault="007D22AA" w:rsidP="007D22AA">
            <w:pPr>
              <w:spacing w:after="120"/>
              <w:rPr>
                <w:rFonts w:eastAsia="宋体"/>
                <w:szCs w:val="20"/>
                <w:lang w:eastAsia="zh-CN"/>
              </w:rPr>
            </w:pPr>
          </w:p>
        </w:tc>
      </w:tr>
      <w:tr w:rsidR="007D22AA" w:rsidRPr="00954597" w14:paraId="68AB634B" w14:textId="77777777" w:rsidTr="00F035E5">
        <w:tc>
          <w:tcPr>
            <w:tcW w:w="1627" w:type="dxa"/>
            <w:shd w:val="clear" w:color="auto" w:fill="auto"/>
          </w:tcPr>
          <w:p w14:paraId="59BD8C62" w14:textId="77777777" w:rsidR="007D22AA" w:rsidRPr="00954597" w:rsidRDefault="007D22AA" w:rsidP="007D22AA">
            <w:pPr>
              <w:spacing w:after="120"/>
              <w:rPr>
                <w:rFonts w:eastAsia="宋体"/>
                <w:szCs w:val="20"/>
                <w:lang w:eastAsia="zh-CN"/>
              </w:rPr>
            </w:pPr>
          </w:p>
        </w:tc>
        <w:tc>
          <w:tcPr>
            <w:tcW w:w="7435" w:type="dxa"/>
            <w:shd w:val="clear" w:color="auto" w:fill="auto"/>
          </w:tcPr>
          <w:p w14:paraId="57BF8057" w14:textId="77777777" w:rsidR="007D22AA" w:rsidRPr="00954597" w:rsidRDefault="007D22AA" w:rsidP="007D22AA">
            <w:pPr>
              <w:spacing w:after="120"/>
              <w:rPr>
                <w:rFonts w:eastAsia="宋体"/>
                <w:szCs w:val="20"/>
                <w:lang w:eastAsia="zh-CN"/>
              </w:rPr>
            </w:pPr>
          </w:p>
        </w:tc>
      </w:tr>
      <w:tr w:rsidR="007D22AA" w:rsidRPr="00954597" w14:paraId="0F949C6D" w14:textId="77777777" w:rsidTr="00F035E5">
        <w:tc>
          <w:tcPr>
            <w:tcW w:w="1627" w:type="dxa"/>
            <w:shd w:val="clear" w:color="auto" w:fill="auto"/>
          </w:tcPr>
          <w:p w14:paraId="120D1E59" w14:textId="77777777" w:rsidR="007D22AA" w:rsidRPr="00954597" w:rsidRDefault="007D22AA" w:rsidP="007D22AA">
            <w:pPr>
              <w:spacing w:after="120"/>
              <w:rPr>
                <w:rFonts w:eastAsia="宋体"/>
                <w:szCs w:val="20"/>
                <w:lang w:eastAsia="zh-CN"/>
              </w:rPr>
            </w:pPr>
          </w:p>
        </w:tc>
        <w:tc>
          <w:tcPr>
            <w:tcW w:w="7435" w:type="dxa"/>
            <w:shd w:val="clear" w:color="auto" w:fill="auto"/>
          </w:tcPr>
          <w:p w14:paraId="1C51F79A" w14:textId="77777777" w:rsidR="007D22AA" w:rsidRPr="00954597" w:rsidRDefault="007D22AA" w:rsidP="007D22AA">
            <w:pPr>
              <w:spacing w:after="120"/>
              <w:rPr>
                <w:rFonts w:eastAsia="宋体"/>
                <w:szCs w:val="20"/>
                <w:lang w:eastAsia="zh-CN"/>
              </w:rPr>
            </w:pP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B832783" w14:textId="7C1AA330" w:rsidR="004A6E72" w:rsidRDefault="00764370" w:rsidP="0058388A">
      <w:pPr>
        <w:pStyle w:val="aff0"/>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f0"/>
        <w:numPr>
          <w:ilvl w:val="1"/>
          <w:numId w:val="27"/>
        </w:numPr>
        <w:overflowPunct w:val="0"/>
        <w:autoSpaceDE w:val="0"/>
        <w:autoSpaceDN w:val="0"/>
        <w:adjustRightInd w:val="0"/>
        <w:spacing w:afterLines="50" w:after="120"/>
        <w:textAlignment w:val="baseline"/>
        <w:rPr>
          <w:rFonts w:eastAsia="宋体"/>
          <w:color w:val="0070C0"/>
          <w:lang w:eastAsia="zh-CN"/>
        </w:rPr>
      </w:pPr>
      <w:r w:rsidRPr="00E8566D">
        <w:rPr>
          <w:rFonts w:eastAsia="宋体"/>
          <w:color w:val="0070C0"/>
          <w:lang w:eastAsia="zh-CN"/>
        </w:rPr>
        <w:t xml:space="preserve">E///, </w:t>
      </w:r>
      <w:r w:rsidR="000C77F7" w:rsidRPr="00E8566D">
        <w:rPr>
          <w:rFonts w:eastAsia="宋体" w:hint="eastAsia"/>
          <w:color w:val="0070C0"/>
          <w:lang w:eastAsia="zh-CN"/>
        </w:rPr>
        <w:t xml:space="preserve">ZTE, </w:t>
      </w:r>
      <w:r w:rsidRPr="00E8566D">
        <w:rPr>
          <w:rFonts w:eastAsia="宋体" w:hint="eastAsia"/>
          <w:color w:val="0070C0"/>
          <w:lang w:eastAsia="zh-CN"/>
        </w:rPr>
        <w:t>Nokia</w:t>
      </w:r>
      <w:r w:rsidRPr="00E8566D">
        <w:rPr>
          <w:rFonts w:eastAsia="宋体"/>
          <w:color w:val="0070C0"/>
          <w:lang w:eastAsia="zh-CN"/>
        </w:rPr>
        <w:t xml:space="preserve"> (Mux is not supported for SPS HARQ-ACK)</w:t>
      </w:r>
      <w:r w:rsidRPr="00E8566D">
        <w:rPr>
          <w:rFonts w:eastAsia="宋体" w:hint="eastAsia"/>
          <w:color w:val="0070C0"/>
          <w:lang w:eastAsia="zh-CN"/>
        </w:rPr>
        <w:t xml:space="preserve">, </w:t>
      </w:r>
      <w:r w:rsidR="00540E45" w:rsidRPr="00E8566D">
        <w:rPr>
          <w:rFonts w:eastAsia="宋体" w:hint="eastAsia"/>
          <w:color w:val="0070C0"/>
          <w:lang w:eastAsia="zh-CN"/>
        </w:rPr>
        <w:t xml:space="preserve">Samsung, </w:t>
      </w:r>
      <w:r w:rsidR="00A04ABC" w:rsidRPr="00E8566D">
        <w:rPr>
          <w:rFonts w:eastAsia="宋体" w:hint="eastAsia"/>
          <w:color w:val="0070C0"/>
          <w:lang w:eastAsia="zh-CN"/>
        </w:rPr>
        <w:t>IDC</w:t>
      </w:r>
      <w:r w:rsidR="00A04ABC" w:rsidRPr="00E8566D">
        <w:rPr>
          <w:rFonts w:eastAsia="宋体"/>
          <w:color w:val="0070C0"/>
          <w:lang w:eastAsia="zh-CN"/>
        </w:rPr>
        <w:t xml:space="preserve">, </w:t>
      </w:r>
      <w:r w:rsidR="00551902" w:rsidRPr="00E8566D">
        <w:rPr>
          <w:rFonts w:eastAsia="宋体" w:hint="eastAsia"/>
          <w:color w:val="0070C0"/>
          <w:lang w:eastAsia="zh-CN"/>
        </w:rPr>
        <w:t xml:space="preserve">Intel, </w:t>
      </w:r>
      <w:proofErr w:type="spellStart"/>
      <w:r w:rsidR="00D70B0E" w:rsidRPr="00E8566D">
        <w:rPr>
          <w:rFonts w:eastAsia="宋体" w:hint="eastAsia"/>
          <w:color w:val="0070C0"/>
          <w:lang w:eastAsia="zh-CN"/>
        </w:rPr>
        <w:t>Quectel</w:t>
      </w:r>
      <w:proofErr w:type="spellEnd"/>
      <w:r w:rsidR="00D70B0E" w:rsidRPr="00E8566D">
        <w:rPr>
          <w:rFonts w:eastAsia="宋体" w:hint="eastAsia"/>
          <w:color w:val="0070C0"/>
          <w:lang w:eastAsia="zh-CN"/>
        </w:rPr>
        <w:t>,</w:t>
      </w:r>
      <w:r w:rsidR="00D70B0E" w:rsidRPr="00E8566D">
        <w:rPr>
          <w:rFonts w:eastAsia="宋体"/>
          <w:color w:val="0070C0"/>
          <w:lang w:eastAsia="zh-CN"/>
        </w:rPr>
        <w:t xml:space="preserve"> </w:t>
      </w:r>
      <w:r w:rsidRPr="00E8566D">
        <w:rPr>
          <w:rFonts w:eastAsia="宋体" w:hint="eastAsia"/>
          <w:color w:val="0070C0"/>
          <w:lang w:eastAsia="zh-CN"/>
        </w:rPr>
        <w:t>vivo</w:t>
      </w:r>
      <w:r w:rsidRPr="00E8566D">
        <w:rPr>
          <w:rFonts w:eastAsia="宋体"/>
          <w:color w:val="0070C0"/>
          <w:lang w:eastAsia="zh-CN"/>
        </w:rPr>
        <w:t xml:space="preserve">, </w:t>
      </w:r>
      <w:r w:rsidR="00EB6A87" w:rsidRPr="00E8566D">
        <w:rPr>
          <w:rFonts w:eastAsia="宋体" w:hint="eastAsia"/>
          <w:color w:val="0070C0"/>
          <w:lang w:eastAsia="zh-CN"/>
        </w:rPr>
        <w:t xml:space="preserve">Pana, </w:t>
      </w:r>
      <w:r w:rsidR="00000C1B" w:rsidRPr="00E8566D">
        <w:rPr>
          <w:rFonts w:eastAsia="宋体" w:hint="eastAsia"/>
          <w:color w:val="0070C0"/>
          <w:lang w:eastAsia="zh-CN"/>
        </w:rPr>
        <w:t xml:space="preserve">Sony, </w:t>
      </w:r>
      <w:r w:rsidRPr="00E8566D">
        <w:rPr>
          <w:rFonts w:eastAsia="宋体"/>
          <w:color w:val="0070C0"/>
          <w:lang w:eastAsia="zh-CN"/>
        </w:rPr>
        <w:t>ETRI</w:t>
      </w:r>
    </w:p>
    <w:p w14:paraId="746195A8" w14:textId="5A6ACEF8" w:rsidR="004A6E72" w:rsidRDefault="00764370" w:rsidP="0058388A">
      <w:pPr>
        <w:pStyle w:val="aff0"/>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f0"/>
        <w:numPr>
          <w:ilvl w:val="1"/>
          <w:numId w:val="27"/>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 xml:space="preserve">HW, </w:t>
      </w:r>
      <w:r w:rsidR="000238D2" w:rsidRPr="00A04ABC">
        <w:rPr>
          <w:rFonts w:eastAsia="宋体" w:hint="eastAsia"/>
          <w:color w:val="2E74B5" w:themeColor="accent5" w:themeShade="BF"/>
          <w:lang w:eastAsia="zh-CN"/>
        </w:rPr>
        <w:t>CATT</w:t>
      </w:r>
      <w:r w:rsidR="000238D2" w:rsidRPr="00A04ABC">
        <w:rPr>
          <w:rFonts w:eastAsia="宋体"/>
          <w:color w:val="2E74B5" w:themeColor="accent5" w:themeShade="BF"/>
          <w:lang w:eastAsia="zh-CN"/>
        </w:rPr>
        <w:t>,</w:t>
      </w:r>
      <w:r w:rsidR="000238D2" w:rsidRPr="00A04ABC">
        <w:rPr>
          <w:rFonts w:eastAsia="宋体" w:hint="eastAsia"/>
          <w:color w:val="2E74B5" w:themeColor="accent5" w:themeShade="BF"/>
          <w:lang w:eastAsia="zh-CN"/>
        </w:rPr>
        <w:t xml:space="preserve"> </w:t>
      </w:r>
      <w:r w:rsidR="00540E45" w:rsidRPr="00A04ABC">
        <w:rPr>
          <w:rFonts w:eastAsia="宋体" w:hint="eastAsia"/>
          <w:color w:val="2E74B5" w:themeColor="accent5" w:themeShade="BF"/>
          <w:lang w:eastAsia="zh-CN"/>
        </w:rPr>
        <w:t xml:space="preserve">Samsung, </w:t>
      </w:r>
      <w:r w:rsidRPr="00A04ABC">
        <w:rPr>
          <w:rFonts w:eastAsia="宋体" w:hint="eastAsia"/>
          <w:color w:val="2E74B5" w:themeColor="accent5" w:themeShade="BF"/>
          <w:lang w:eastAsia="zh-CN"/>
        </w:rPr>
        <w:t xml:space="preserve">QC, </w:t>
      </w:r>
      <w:r w:rsidR="009244FC" w:rsidRPr="00A04ABC">
        <w:rPr>
          <w:rFonts w:eastAsia="宋体" w:hint="eastAsia"/>
          <w:color w:val="2E74B5" w:themeColor="accent5" w:themeShade="BF"/>
          <w:lang w:eastAsia="zh-CN"/>
        </w:rPr>
        <w:t xml:space="preserve">LGE, </w:t>
      </w:r>
      <w:r w:rsidR="00A04ABC" w:rsidRPr="00A04ABC">
        <w:rPr>
          <w:rFonts w:eastAsia="宋体" w:hint="eastAsia"/>
          <w:color w:val="2E74B5" w:themeColor="accent5" w:themeShade="BF"/>
          <w:lang w:eastAsia="zh-CN"/>
        </w:rPr>
        <w:t>IDC (for SPS</w:t>
      </w:r>
      <w:r w:rsidR="00A04ABC" w:rsidRPr="009002DB">
        <w:rPr>
          <w:rFonts w:eastAsia="宋体" w:hint="eastAsia"/>
          <w:color w:val="2E74B5" w:themeColor="accent5" w:themeShade="BF"/>
          <w:lang w:eastAsia="zh-CN"/>
        </w:rPr>
        <w:t xml:space="preserve">), </w:t>
      </w:r>
      <w:r w:rsidR="00D70B0E" w:rsidRPr="009002DB">
        <w:rPr>
          <w:rFonts w:eastAsia="宋体" w:hint="eastAsia"/>
          <w:color w:val="2E74B5" w:themeColor="accent5" w:themeShade="BF"/>
          <w:lang w:eastAsia="zh-CN"/>
        </w:rPr>
        <w:t>MTK</w:t>
      </w:r>
      <w:r w:rsidR="00D70B0E" w:rsidRPr="009002DB">
        <w:rPr>
          <w:rFonts w:eastAsia="宋体"/>
          <w:color w:val="2E74B5" w:themeColor="accent5" w:themeShade="BF"/>
          <w:lang w:eastAsia="zh-CN"/>
        </w:rPr>
        <w:t xml:space="preserve">, </w:t>
      </w:r>
      <w:r w:rsidR="00C8445E" w:rsidRPr="009C73BD">
        <w:rPr>
          <w:rFonts w:eastAsia="宋体" w:hint="eastAsia"/>
          <w:color w:val="2E74B5" w:themeColor="accent5" w:themeShade="BF"/>
          <w:lang w:eastAsia="zh-CN"/>
        </w:rPr>
        <w:t>DCM,</w:t>
      </w:r>
      <w:r w:rsidR="00EB6A87" w:rsidRPr="009C73BD">
        <w:rPr>
          <w:rFonts w:eastAsia="宋体"/>
          <w:color w:val="2E74B5" w:themeColor="accent5" w:themeShade="BF"/>
          <w:lang w:eastAsia="zh-CN"/>
        </w:rPr>
        <w:t xml:space="preserve"> </w:t>
      </w:r>
      <w:proofErr w:type="spellStart"/>
      <w:r w:rsidRPr="009C73BD">
        <w:rPr>
          <w:rFonts w:eastAsia="宋体" w:hint="eastAsia"/>
          <w:color w:val="2E74B5" w:themeColor="accent5" w:themeShade="BF"/>
          <w:lang w:eastAsia="zh-CN"/>
        </w:rPr>
        <w:t>Spreadtrum</w:t>
      </w:r>
      <w:proofErr w:type="spellEnd"/>
      <w:r w:rsidR="004524C2" w:rsidRPr="004524C2">
        <w:rPr>
          <w:rFonts w:eastAsia="宋体" w:hint="eastAsia"/>
          <w:color w:val="2E74B5" w:themeColor="accent5" w:themeShade="BF"/>
          <w:lang w:eastAsia="zh-CN"/>
        </w:rPr>
        <w:t>, TCL</w:t>
      </w:r>
      <w:r w:rsidR="008F0F4C">
        <w:rPr>
          <w:rFonts w:eastAsia="宋体"/>
          <w:color w:val="2E74B5" w:themeColor="accent5" w:themeShade="BF"/>
          <w:lang w:eastAsia="zh-CN"/>
        </w:rPr>
        <w:t>, Xiaomi</w:t>
      </w:r>
      <w:r w:rsidR="0069079F" w:rsidRPr="00D70B0E">
        <w:rPr>
          <w:rFonts w:eastAsia="宋体"/>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lastRenderedPageBreak/>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r>
              <w:rPr>
                <w:rFonts w:eastAsia="宋体" w:hint="eastAsia"/>
                <w:lang w:eastAsia="zh-CN"/>
              </w:rPr>
              <w:t xml:space="preserve">e.g. latency 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lastRenderedPageBreak/>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DCI-based indication</w:t>
            </w:r>
          </w:p>
        </w:tc>
        <w:tc>
          <w:tcPr>
            <w:tcW w:w="1497" w:type="dxa"/>
          </w:tcPr>
          <w:p w14:paraId="6C5D813D" w14:textId="77777777" w:rsidR="004A6E72" w:rsidRDefault="00764370">
            <w:pPr>
              <w:rPr>
                <w:rFonts w:eastAsia="宋体"/>
                <w:lang w:eastAsia="zh-CN"/>
              </w:rPr>
            </w:pPr>
            <w:r>
              <w:rPr>
                <w:rFonts w:eastAsia="宋体" w:hint="eastAsia"/>
                <w:lang w:eastAsia="zh-CN"/>
              </w:rPr>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172DE9A8" w14:textId="77777777" w:rsidR="004A6E72" w:rsidRDefault="00764370">
            <w:pPr>
              <w:rPr>
                <w:rFonts w:eastAsia="宋体"/>
                <w:lang w:eastAsia="zh-CN"/>
              </w:rPr>
            </w:pPr>
            <w:proofErr w:type="gramStart"/>
            <w:r>
              <w:rPr>
                <w:rFonts w:eastAsia="宋体" w:hint="eastAsia"/>
                <w:lang w:eastAsia="zh-CN"/>
              </w:rPr>
              <w:t>HW[</w:t>
            </w:r>
            <w:proofErr w:type="gramEnd"/>
            <w:r>
              <w:rPr>
                <w:rFonts w:eastAsia="宋体" w:hint="eastAsia"/>
                <w:lang w:eastAsia="zh-CN"/>
              </w:rPr>
              <w:t>4]: N</w:t>
            </w:r>
            <w:r>
              <w:rPr>
                <w:rFonts w:eastAsia="宋体"/>
                <w:lang w:eastAsia="zh-CN"/>
              </w:rPr>
              <w:t xml:space="preserve">ot applicable for the case of multiplexing LP HARQ-ACK and HP SR also, since it is impossible for </w:t>
            </w:r>
            <w:proofErr w:type="spellStart"/>
            <w:r>
              <w:rPr>
                <w:rFonts w:eastAsia="宋体"/>
                <w:lang w:eastAsia="zh-CN"/>
              </w:rPr>
              <w:t>gNB</w:t>
            </w:r>
            <w:proofErr w:type="spellEnd"/>
            <w:r>
              <w:rPr>
                <w:rFonts w:eastAsia="宋体"/>
                <w:lang w:eastAsia="zh-CN"/>
              </w:rPr>
              <w:t xml:space="preserve">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77777777" w:rsidR="004A6E72" w:rsidRDefault="00764370">
            <w:pPr>
              <w:rPr>
                <w:rFonts w:eastAsia="宋体"/>
                <w:lang w:eastAsia="zh-CN"/>
              </w:rPr>
            </w:pPr>
            <w:r>
              <w:rPr>
                <w:rFonts w:eastAsia="宋体"/>
                <w:lang w:eastAsia="zh-CN"/>
              </w:rPr>
              <w:t>extra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t>[</w:t>
            </w:r>
            <w:r>
              <w:rPr>
                <w:rFonts w:eastAsia="宋体"/>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f0"/>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E3741E" w:rsidP="00662BC4">
            <w:pPr>
              <w:pStyle w:val="af4"/>
              <w:tabs>
                <w:tab w:val="right" w:leader="dot" w:pos="9629"/>
              </w:tabs>
              <w:rPr>
                <w:rFonts w:asciiTheme="minorHAnsi" w:hAnsiTheme="minorHAnsi"/>
                <w:b w:val="0"/>
                <w:noProof/>
              </w:rPr>
            </w:pPr>
            <w:hyperlink w:anchor="_Toc84035009" w:history="1">
              <w:r w:rsidR="00662BC4" w:rsidRPr="00DC0511">
                <w:rPr>
                  <w:rStyle w:val="afc"/>
                  <w:noProof/>
                  <w:lang w:val="en-GB" w:eastAsia="ja-JP"/>
                </w:rPr>
                <w:t>Proposal 9</w:t>
              </w:r>
              <w:r w:rsidR="00662BC4">
                <w:rPr>
                  <w:rFonts w:asciiTheme="minorHAnsi" w:hAnsiTheme="minorHAnsi"/>
                  <w:b w:val="0"/>
                  <w:noProof/>
                </w:rPr>
                <w:tab/>
              </w:r>
              <w:r w:rsidR="00662BC4" w:rsidRPr="00DC0511">
                <w:rPr>
                  <w:rStyle w:val="afc"/>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 xml:space="preserve">for </w:t>
            </w:r>
            <w:proofErr w:type="spellStart"/>
            <w:r>
              <w:rPr>
                <w:i/>
                <w:lang w:eastAsia="zh-CN"/>
              </w:rPr>
              <w:t>gNB</w:t>
            </w:r>
            <w:proofErr w:type="spellEnd"/>
            <w:r>
              <w:rPr>
                <w:i/>
                <w:lang w:eastAsia="zh-CN"/>
              </w:rPr>
              <w:t xml:space="preserve"> to enable/disable the multiplexing when DCI is applied</w:t>
            </w:r>
            <w:r>
              <w:rPr>
                <w:rFonts w:hint="eastAsia"/>
                <w:i/>
                <w:lang w:eastAsia="zh-CN"/>
              </w:rPr>
              <w:t>.</w:t>
            </w:r>
          </w:p>
          <w:p w14:paraId="10DE4C9B" w14:textId="77777777" w:rsidR="00430C1F" w:rsidRPr="005774F2" w:rsidRDefault="00430C1F"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f4"/>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 xml:space="preserve">Proposal 3.1: The </w:t>
            </w:r>
            <w:proofErr w:type="spellStart"/>
            <w:r w:rsidRPr="008B1F02">
              <w:rPr>
                <w:b/>
                <w:sz w:val="22"/>
                <w:szCs w:val="22"/>
                <w:lang w:val="en-GB"/>
              </w:rPr>
              <w:t>gNB</w:t>
            </w:r>
            <w:proofErr w:type="spellEnd"/>
            <w:r w:rsidRPr="008B1F02">
              <w:rPr>
                <w:b/>
                <w:sz w:val="22"/>
                <w:szCs w:val="22"/>
                <w:lang w:val="en-GB"/>
              </w:rPr>
              <w:t xml:space="preserve">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宋体"/>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 xml:space="preserve">Proposal 1: Support multiplexing UCI of different priorities subject to timeline conditions and RRC configuration and/or dynamic indication from </w:t>
            </w:r>
            <w:proofErr w:type="spellStart"/>
            <w:r w:rsidRPr="00BB717B">
              <w:rPr>
                <w:b/>
              </w:rPr>
              <w:t>gNB</w:t>
            </w:r>
            <w:proofErr w:type="spellEnd"/>
            <w:r w:rsidRPr="00BB717B">
              <w:rPr>
                <w:b/>
              </w:rPr>
              <w:t>.</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宋体"/>
                <w:color w:val="000000" w:themeColor="text1"/>
                <w:lang w:eastAsia="zh-CN"/>
              </w:rPr>
            </w:pPr>
            <w:r w:rsidRPr="007B2774">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宋体"/>
                <w:lang w:eastAsia="zh-CN"/>
              </w:rPr>
            </w:pPr>
            <w:r>
              <w:rPr>
                <w:rFonts w:eastAsia="宋体" w:hint="eastAsia"/>
                <w:color w:val="000000" w:themeColor="text1"/>
                <w:lang w:eastAsia="zh-CN"/>
              </w:rPr>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宋体"/>
                <w:color w:val="000000" w:themeColor="text1"/>
                <w:lang w:eastAsia="zh-CN"/>
              </w:rPr>
            </w:pPr>
            <w:r>
              <w:rPr>
                <w:rFonts w:eastAsia="宋体" w:hint="eastAsia"/>
                <w:color w:val="000000" w:themeColor="text1"/>
                <w:lang w:eastAsia="zh-CN"/>
              </w:rPr>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f0"/>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f0"/>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宋体"/>
                <w:color w:val="000000" w:themeColor="text1"/>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宋体"/>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宋体"/>
                <w:lang w:eastAsia="zh-CN"/>
              </w:rPr>
            </w:pPr>
            <w:r>
              <w:rPr>
                <w:rFonts w:eastAsia="宋体" w:hint="eastAsia"/>
                <w:color w:val="000000" w:themeColor="text1"/>
                <w:lang w:eastAsia="zh-CN"/>
              </w:rPr>
              <w:lastRenderedPageBreak/>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f0"/>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宋体"/>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f0"/>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f0"/>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w:t>
            </w:r>
            <w:proofErr w:type="spellStart"/>
            <w:r w:rsidRPr="00901EA6">
              <w:rPr>
                <w:b/>
                <w:bCs/>
              </w:rPr>
              <w:t>gNB</w:t>
            </w:r>
            <w:proofErr w:type="spellEnd"/>
            <w:r w:rsidRPr="00901EA6">
              <w:rPr>
                <w:b/>
                <w:bCs/>
              </w:rPr>
              <w:t xml:space="preserve">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宋体" w:hint="eastAsia"/>
                <w:lang w:eastAsia="zh-CN"/>
              </w:rPr>
              <w:t>S</w:t>
            </w:r>
            <w:r w:rsidRPr="00312851">
              <w:rPr>
                <w:rFonts w:eastAsia="宋体"/>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f0"/>
              <w:numPr>
                <w:ilvl w:val="0"/>
                <w:numId w:val="123"/>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宋体"/>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1A423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8D1813C" w14:textId="77777777" w:rsidR="00F3731A" w:rsidRDefault="00F3731A" w:rsidP="00F3731A">
      <w:pPr>
        <w:spacing w:after="0" w:line="240" w:lineRule="auto"/>
        <w:rPr>
          <w:rFonts w:eastAsia="微软雅黑"/>
          <w:sz w:val="21"/>
          <w:szCs w:val="21"/>
          <w:lang w:eastAsia="zh-CN"/>
        </w:rPr>
      </w:pPr>
      <w:r>
        <w:rPr>
          <w:rFonts w:eastAsia="微软雅黑"/>
        </w:rPr>
        <w:t xml:space="preserve">For multiplexing a high-priority (HP) HARQ-ACK and a low-priority (LP) HARQ-ACK into a PUCCH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 xml:space="preserve">for </w:t>
      </w:r>
      <w:proofErr w:type="spellStart"/>
      <w:r>
        <w:rPr>
          <w:rFonts w:eastAsia="微软雅黑"/>
        </w:rPr>
        <w:t>gNB</w:t>
      </w:r>
      <w:proofErr w:type="spellEnd"/>
      <w:r>
        <w:rPr>
          <w:rFonts w:eastAsia="微软雅黑"/>
        </w:rPr>
        <w:t xml:space="preserve"> to enable/disable the multiplexing</w:t>
      </w:r>
      <w:r>
        <w:rPr>
          <w:rFonts w:eastAsia="微软雅黑" w:hint="eastAsia"/>
          <w:lang w:eastAsia="zh-CN"/>
        </w:rPr>
        <w:t>.</w:t>
      </w:r>
    </w:p>
    <w:p w14:paraId="08579F83"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 DCI indication to enable/disable the multiplexing</w:t>
      </w:r>
      <w:r>
        <w:rPr>
          <w:rFonts w:eastAsia="微软雅黑" w:hint="eastAsia"/>
          <w:lang w:eastAsia="zh-CN"/>
        </w:rPr>
        <w:t>.</w:t>
      </w:r>
    </w:p>
    <w:p w14:paraId="248F075C"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E1A12B1" w14:textId="0D5C64E2" w:rsidR="00F3731A" w:rsidRPr="006E3989"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5E7F74EA" w14:textId="77777777" w:rsidR="006E3989" w:rsidRPr="006E3989" w:rsidRDefault="006E3989" w:rsidP="0058388A">
      <w:pPr>
        <w:pStyle w:val="aff0"/>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宋体"/>
                <w:szCs w:val="20"/>
                <w:lang w:eastAsia="zh-CN"/>
              </w:rPr>
            </w:pPr>
            <w:r>
              <w:rPr>
                <w:rFonts w:eastAsia="宋体"/>
                <w:szCs w:val="20"/>
                <w:lang w:eastAsia="zh-CN"/>
              </w:rPr>
              <w:t xml:space="preserve">We prefer to use DCI for enabling/disabling multiplexing.  It is only a single bit but offer significant flexibility to the </w:t>
            </w:r>
            <w:proofErr w:type="spellStart"/>
            <w:r>
              <w:rPr>
                <w:rFonts w:eastAsia="宋体"/>
                <w:szCs w:val="20"/>
                <w:lang w:eastAsia="zh-CN"/>
              </w:rPr>
              <w:t>gNB</w:t>
            </w:r>
            <w:proofErr w:type="spellEnd"/>
            <w:r>
              <w:rPr>
                <w:rFonts w:eastAsia="宋体"/>
                <w:szCs w:val="20"/>
                <w:lang w:eastAsia="zh-CN"/>
              </w:rPr>
              <w:t xml:space="preserve"> scheduler.</w:t>
            </w:r>
            <w:r>
              <w:rPr>
                <w:rFonts w:eastAsia="宋体"/>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宋体"/>
                <w:szCs w:val="20"/>
                <w:lang w:eastAsia="zh-CN"/>
              </w:rPr>
              <w:t>behaviour</w:t>
            </w:r>
            <w:proofErr w:type="spellEnd"/>
            <w:r>
              <w:rPr>
                <w:rFonts w:eastAsia="宋体"/>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宋体"/>
                <w:szCs w:val="20"/>
                <w:lang w:eastAsia="zh-CN"/>
              </w:rPr>
            </w:pPr>
            <w:r>
              <w:rPr>
                <w:rFonts w:eastAsia="宋体"/>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070EAC85" w14:textId="34871869"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宋体"/>
                <w:szCs w:val="20"/>
                <w:lang w:eastAsia="zh-CN"/>
              </w:rPr>
            </w:pPr>
            <w:r>
              <w:rPr>
                <w:rFonts w:eastAsia="宋体"/>
                <w:szCs w:val="20"/>
                <w:lang w:eastAsia="zh-CN"/>
              </w:rPr>
              <w:lastRenderedPageBreak/>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4573DEB6" w14:textId="6B3F47D3" w:rsidR="008F5C39" w:rsidRDefault="008F5C39" w:rsidP="008F5C39">
            <w:pPr>
              <w:spacing w:after="120"/>
              <w:rPr>
                <w:rFonts w:eastAsia="宋体"/>
                <w:szCs w:val="20"/>
                <w:lang w:eastAsia="zh-CN"/>
              </w:rPr>
            </w:pPr>
            <w:r>
              <w:rPr>
                <w:rFonts w:eastAsia="宋体"/>
                <w:szCs w:val="20"/>
                <w:lang w:eastAsia="zh-CN"/>
              </w:rPr>
              <w:t>It seems no company object RRC configuration. We think the key point is whether to allow additional DCI indication on top of RRC configuration</w:t>
            </w:r>
            <w:r w:rsidR="00792363">
              <w:rPr>
                <w:rFonts w:eastAsia="宋体"/>
                <w:szCs w:val="20"/>
                <w:lang w:eastAsia="zh-CN"/>
              </w:rPr>
              <w:t xml:space="preserve">, i.e., resolve FFS point. </w:t>
            </w:r>
          </w:p>
          <w:p w14:paraId="0933B720" w14:textId="77777777" w:rsidR="008F5C39" w:rsidRDefault="008F5C39" w:rsidP="008F5C39">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宋体"/>
                <w:szCs w:val="20"/>
                <w:lang w:eastAsia="zh-CN"/>
              </w:rPr>
            </w:pPr>
            <w:r>
              <w:rPr>
                <w:rFonts w:eastAsia="宋体"/>
                <w:szCs w:val="20"/>
                <w:lang w:eastAsia="zh-CN"/>
              </w:rPr>
              <w:t xml:space="preserve">Regarding the interaction between enable/disable mechanism and other multiplexing conditions (e.g. timeline, UCI type which can be multiplexed), we </w:t>
            </w:r>
            <w:proofErr w:type="gramStart"/>
            <w:r>
              <w:rPr>
                <w:rFonts w:eastAsia="宋体"/>
                <w:szCs w:val="20"/>
                <w:lang w:eastAsia="zh-CN"/>
              </w:rPr>
              <w:t>think,  it</w:t>
            </w:r>
            <w:proofErr w:type="gramEnd"/>
            <w:r>
              <w:rPr>
                <w:rFonts w:eastAsia="宋体"/>
                <w:szCs w:val="20"/>
                <w:lang w:eastAsia="zh-CN"/>
              </w:rPr>
              <w:t xml:space="preserve">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A7BB340" w14:textId="77777777" w:rsidR="0007219D" w:rsidRDefault="0007219D" w:rsidP="0007219D">
            <w:pPr>
              <w:spacing w:after="120"/>
              <w:rPr>
                <w:rFonts w:eastAsia="宋体"/>
                <w:szCs w:val="20"/>
                <w:lang w:eastAsia="zh-CN"/>
              </w:rPr>
            </w:pPr>
            <w:r>
              <w:rPr>
                <w:rFonts w:eastAsia="宋体"/>
                <w:szCs w:val="20"/>
                <w:lang w:eastAsia="zh-CN"/>
              </w:rPr>
              <w:t xml:space="preserve">We support this proposal. </w:t>
            </w:r>
          </w:p>
          <w:p w14:paraId="590FBD81" w14:textId="66987A2F" w:rsidR="006E3989" w:rsidRPr="00954597" w:rsidRDefault="0007219D" w:rsidP="0007219D">
            <w:pPr>
              <w:spacing w:after="120"/>
              <w:rPr>
                <w:rFonts w:eastAsia="宋体"/>
                <w:szCs w:val="20"/>
                <w:lang w:eastAsia="zh-CN"/>
              </w:rPr>
            </w:pPr>
            <w:r>
              <w:rPr>
                <w:rFonts w:eastAsia="宋体"/>
                <w:szCs w:val="20"/>
                <w:lang w:eastAsia="zh-CN"/>
              </w:rPr>
              <w:t xml:space="preserve">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w:t>
            </w:r>
            <w:proofErr w:type="spellStart"/>
            <w:r>
              <w:rPr>
                <w:rFonts w:eastAsia="宋体"/>
                <w:szCs w:val="20"/>
                <w:lang w:eastAsia="zh-CN"/>
              </w:rPr>
              <w:t>gNB</w:t>
            </w:r>
            <w:proofErr w:type="spellEnd"/>
            <w:r>
              <w:rPr>
                <w:rFonts w:eastAsia="宋体"/>
                <w:szCs w:val="20"/>
                <w:lang w:eastAsia="zh-CN"/>
              </w:rPr>
              <w:t>?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9DF8F9C" w14:textId="77777777" w:rsidR="006E3989" w:rsidRDefault="00566612" w:rsidP="00883DB8">
            <w:pPr>
              <w:spacing w:after="120"/>
              <w:rPr>
                <w:rFonts w:eastAsia="宋体"/>
                <w:szCs w:val="20"/>
                <w:lang w:eastAsia="zh-CN"/>
              </w:rPr>
            </w:pPr>
            <w:r>
              <w:rPr>
                <w:rFonts w:eastAsia="宋体"/>
                <w:szCs w:val="20"/>
                <w:lang w:eastAsia="zh-CN"/>
              </w:rPr>
              <w:t>Do not support.</w:t>
            </w:r>
          </w:p>
          <w:p w14:paraId="4622ACA3" w14:textId="79FF59F1" w:rsidR="00566612" w:rsidRPr="00954597" w:rsidRDefault="00566612" w:rsidP="00883DB8">
            <w:pPr>
              <w:spacing w:after="120"/>
              <w:rPr>
                <w:rFonts w:eastAsia="宋体"/>
                <w:szCs w:val="20"/>
                <w:lang w:eastAsia="zh-CN"/>
              </w:rPr>
            </w:pPr>
            <w:r>
              <w:rPr>
                <w:rFonts w:eastAsia="宋体"/>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宋体"/>
                <w:szCs w:val="20"/>
                <w:lang w:eastAsia="zh-CN"/>
              </w:rPr>
            </w:pPr>
            <w:r>
              <w:rPr>
                <w:rFonts w:eastAsia="宋体"/>
                <w:szCs w:val="20"/>
                <w:lang w:eastAsia="zh-CN"/>
              </w:rPr>
              <w:t>We don’t see a need for DCI indication. RRC</w:t>
            </w:r>
            <w:r w:rsidR="007561C3">
              <w:rPr>
                <w:rFonts w:eastAsia="宋体"/>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72F2BC6B" w14:textId="6F231C01" w:rsidR="003B4B12" w:rsidRDefault="003B4B12" w:rsidP="003B4B12">
            <w:pPr>
              <w:spacing w:after="120"/>
            </w:pPr>
            <w:r>
              <w:rPr>
                <w:rFonts w:eastAsia="宋体"/>
                <w:szCs w:val="20"/>
                <w:lang w:eastAsia="zh-CN"/>
              </w:rPr>
              <w:t>Do not support. We agree with Sony. DCI indication can</w:t>
            </w:r>
            <w:r>
              <w:t xml:space="preserve"> </w:t>
            </w:r>
            <w:r w:rsidRPr="00A638EF">
              <w:rPr>
                <w:rFonts w:eastAsia="宋体"/>
                <w:szCs w:val="20"/>
                <w:lang w:eastAsia="zh-CN"/>
              </w:rPr>
              <w:t>significant</w:t>
            </w:r>
            <w:r>
              <w:rPr>
                <w:rFonts w:eastAsia="宋体"/>
                <w:szCs w:val="20"/>
                <w:lang w:eastAsia="zh-CN"/>
              </w:rPr>
              <w:t>ly reduce the multiplexing rule discussed in session 2. For example, for the following cases: 1</w:t>
            </w:r>
            <w:r>
              <w:rPr>
                <w:rFonts w:eastAsia="宋体" w:hint="eastAsia"/>
                <w:szCs w:val="20"/>
                <w:lang w:eastAsia="zh-CN"/>
              </w:rPr>
              <w:t>)</w:t>
            </w:r>
            <w:r>
              <w:rPr>
                <w:rFonts w:eastAsia="宋体"/>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宋体"/>
                <w:szCs w:val="20"/>
                <w:lang w:eastAsia="zh-CN"/>
              </w:rPr>
            </w:pPr>
            <w:r>
              <w:rPr>
                <w:rFonts w:eastAsia="宋体"/>
                <w:szCs w:val="20"/>
                <w:lang w:eastAsia="zh-CN"/>
              </w:rPr>
              <w:t xml:space="preserve">We don’t need to specify which HP PUCCH is multiplexed with which LP PUCCH/LP PUSCH </w:t>
            </w:r>
            <w:r>
              <w:rPr>
                <w:rFonts w:eastAsia="宋体" w:hint="eastAsia"/>
                <w:szCs w:val="20"/>
                <w:lang w:eastAsia="zh-CN"/>
              </w:rPr>
              <w:t>in</w:t>
            </w:r>
            <w:r>
              <w:rPr>
                <w:rFonts w:eastAsia="宋体"/>
                <w:szCs w:val="20"/>
                <w:lang w:eastAsia="zh-CN"/>
              </w:rPr>
              <w:t xml:space="preserve"> </w:t>
            </w:r>
            <w:r>
              <w:rPr>
                <w:rFonts w:eastAsia="宋体" w:hint="eastAsia"/>
                <w:szCs w:val="20"/>
                <w:lang w:eastAsia="zh-CN"/>
              </w:rPr>
              <w:t>t</w:t>
            </w:r>
            <w:r>
              <w:rPr>
                <w:rFonts w:eastAsia="宋体"/>
                <w:szCs w:val="20"/>
                <w:lang w:eastAsia="zh-CN"/>
              </w:rPr>
              <w:t xml:space="preserve">hese cases, it can be indicated by </w:t>
            </w:r>
            <w:proofErr w:type="spellStart"/>
            <w:r>
              <w:rPr>
                <w:rFonts w:eastAsia="宋体"/>
                <w:szCs w:val="20"/>
                <w:lang w:eastAsia="zh-CN"/>
              </w:rPr>
              <w:t>gNB</w:t>
            </w:r>
            <w:proofErr w:type="spellEnd"/>
            <w:r>
              <w:rPr>
                <w:rFonts w:eastAsia="宋体"/>
                <w:szCs w:val="20"/>
                <w:lang w:eastAsia="zh-CN"/>
              </w:rPr>
              <w:t xml:space="preserve"> in the corresponding DCI. We don’t need to limit that </w:t>
            </w:r>
            <w:r w:rsidRPr="00A638EF">
              <w:rPr>
                <w:rFonts w:eastAsia="宋体"/>
                <w:szCs w:val="20"/>
                <w:lang w:eastAsia="zh-CN"/>
              </w:rPr>
              <w:t>only multiplex HP HARQ-ACK onto a LP PUSCH if the LP PUSCH ends in the same sub-slot as the HP PUCCH</w:t>
            </w:r>
            <w:r>
              <w:rPr>
                <w:rFonts w:eastAsia="宋体"/>
                <w:szCs w:val="20"/>
                <w:lang w:eastAsia="zh-CN"/>
              </w:rPr>
              <w:t xml:space="preserve">, we don’t need to discuss whether/how to support LP UCI compression, either. Whether UCI is multiplexed or not is totally controlled by </w:t>
            </w:r>
            <w:proofErr w:type="spellStart"/>
            <w:r>
              <w:rPr>
                <w:rFonts w:eastAsia="宋体"/>
                <w:szCs w:val="20"/>
                <w:lang w:eastAsia="zh-CN"/>
              </w:rPr>
              <w:t>gNB</w:t>
            </w:r>
            <w:proofErr w:type="spellEnd"/>
            <w:r>
              <w:rPr>
                <w:rFonts w:eastAsia="宋体"/>
                <w:szCs w:val="20"/>
                <w:lang w:eastAsia="zh-CN"/>
              </w:rPr>
              <w:t xml:space="preserve">, and UE’s behavior is very simple, i.e., just follows the indication from </w:t>
            </w:r>
            <w:proofErr w:type="spellStart"/>
            <w:r>
              <w:rPr>
                <w:rFonts w:eastAsia="宋体"/>
                <w:szCs w:val="20"/>
                <w:lang w:eastAsia="zh-CN"/>
              </w:rPr>
              <w:t>gNB</w:t>
            </w:r>
            <w:proofErr w:type="spellEnd"/>
            <w:r>
              <w:rPr>
                <w:rFonts w:eastAsia="宋体"/>
                <w:szCs w:val="20"/>
                <w:lang w:eastAsia="zh-CN"/>
              </w:rPr>
              <w:t>.</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34CA43B" w14:textId="77777777" w:rsidR="00A409D7" w:rsidRDefault="00A409D7" w:rsidP="00A409D7">
            <w:pPr>
              <w:spacing w:after="120"/>
              <w:rPr>
                <w:rFonts w:eastAsia="宋体"/>
                <w:szCs w:val="20"/>
                <w:lang w:eastAsia="zh-CN"/>
              </w:rPr>
            </w:pPr>
            <w:r>
              <w:rPr>
                <w:rFonts w:eastAsia="宋体"/>
                <w:szCs w:val="20"/>
                <w:lang w:eastAsia="zh-CN"/>
              </w:rPr>
              <w:t>Do not support.</w:t>
            </w:r>
          </w:p>
          <w:p w14:paraId="5E455023" w14:textId="77777777" w:rsidR="00A409D7" w:rsidRPr="00EE63F4" w:rsidRDefault="00A409D7" w:rsidP="00A409D7">
            <w:pPr>
              <w:spacing w:after="120"/>
              <w:rPr>
                <w:rFonts w:eastAsia="宋体"/>
                <w:szCs w:val="20"/>
                <w:lang w:eastAsia="zh-CN"/>
              </w:rPr>
            </w:pPr>
            <w:r w:rsidRPr="00EE63F4">
              <w:rPr>
                <w:rFonts w:eastAsia="宋体"/>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宋体"/>
                <w:szCs w:val="20"/>
                <w:lang w:eastAsia="zh-CN"/>
              </w:rPr>
            </w:pPr>
            <w:r w:rsidRPr="00271B0F">
              <w:rPr>
                <w:rFonts w:eastAsia="宋体"/>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0E7608FB" w14:textId="6AA427D3" w:rsidR="00C53D7F" w:rsidRPr="00EF53F0" w:rsidRDefault="00EF53F0" w:rsidP="00EF53F0">
            <w:pPr>
              <w:rPr>
                <w:rFonts w:eastAsia="宋体"/>
                <w:szCs w:val="20"/>
                <w:lang w:eastAsia="zh-CN"/>
              </w:rPr>
            </w:pPr>
            <w:r>
              <w:rPr>
                <w:rFonts w:eastAsia="宋体"/>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7D22AA" w:rsidRPr="00954597" w14:paraId="4B1E35E5" w14:textId="77777777" w:rsidTr="00C53D7F">
        <w:tc>
          <w:tcPr>
            <w:tcW w:w="1627" w:type="dxa"/>
            <w:shd w:val="clear" w:color="auto" w:fill="auto"/>
          </w:tcPr>
          <w:p w14:paraId="29BF5B5A" w14:textId="68C33547"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2D204C5C" w14:textId="23DFE5D2" w:rsidR="007D22AA" w:rsidRPr="00954597" w:rsidRDefault="007D22AA" w:rsidP="007D22AA">
            <w:pPr>
              <w:spacing w:after="120"/>
              <w:rPr>
                <w:rFonts w:eastAsia="宋体"/>
                <w:szCs w:val="20"/>
                <w:lang w:eastAsia="zh-CN"/>
              </w:rPr>
            </w:pPr>
            <w:r>
              <w:rPr>
                <w:rFonts w:eastAsia="宋体" w:hint="eastAsia"/>
                <w:szCs w:val="20"/>
                <w:lang w:eastAsia="zh-CN"/>
              </w:rPr>
              <w:t xml:space="preserve">We support RRC+DCI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to enable/disable the multiplexing.</w:t>
            </w:r>
          </w:p>
        </w:tc>
      </w:tr>
      <w:tr w:rsidR="00103363" w:rsidRPr="00103363" w14:paraId="2A93C6CA" w14:textId="77777777" w:rsidTr="00103363">
        <w:tc>
          <w:tcPr>
            <w:tcW w:w="1627" w:type="dxa"/>
            <w:shd w:val="clear" w:color="auto" w:fill="auto"/>
          </w:tcPr>
          <w:p w14:paraId="50513286"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560C227C"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123BC1" w:rsidRPr="00954597" w14:paraId="1B26A691" w14:textId="77777777" w:rsidTr="00C53D7F">
        <w:tc>
          <w:tcPr>
            <w:tcW w:w="1627" w:type="dxa"/>
            <w:shd w:val="clear" w:color="auto" w:fill="auto"/>
          </w:tcPr>
          <w:p w14:paraId="61066F2D" w14:textId="184F1D2F" w:rsidR="00123BC1" w:rsidRPr="00954597" w:rsidRDefault="00123BC1" w:rsidP="00123BC1">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4EE3FB25" w14:textId="2E1F4E72" w:rsidR="00123BC1" w:rsidRPr="00954597" w:rsidRDefault="00123BC1" w:rsidP="00123BC1">
            <w:pPr>
              <w:spacing w:after="120"/>
              <w:rPr>
                <w:rFonts w:eastAsia="宋体"/>
                <w:szCs w:val="20"/>
                <w:lang w:eastAsia="zh-CN"/>
              </w:rPr>
            </w:pPr>
            <w:r>
              <w:rPr>
                <w:rFonts w:eastAsia="宋体"/>
                <w:szCs w:val="20"/>
                <w:lang w:eastAsia="zh-CN"/>
              </w:rPr>
              <w:t>Support.</w:t>
            </w:r>
          </w:p>
        </w:tc>
      </w:tr>
      <w:tr w:rsidR="007D22AA" w:rsidRPr="00954597" w14:paraId="3DDAD27B" w14:textId="77777777" w:rsidTr="00C53D7F">
        <w:tc>
          <w:tcPr>
            <w:tcW w:w="1627" w:type="dxa"/>
            <w:shd w:val="clear" w:color="auto" w:fill="auto"/>
          </w:tcPr>
          <w:p w14:paraId="34D0C046" w14:textId="4444D1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76D0EBA" w14:textId="7AAA57FB" w:rsidR="007D22AA" w:rsidRPr="00954597" w:rsidRDefault="004512EB" w:rsidP="007D22AA">
            <w:pPr>
              <w:spacing w:after="120"/>
              <w:rPr>
                <w:rFonts w:eastAsia="宋体"/>
                <w:szCs w:val="20"/>
                <w:lang w:eastAsia="zh-CN"/>
              </w:rPr>
            </w:pPr>
            <w:r>
              <w:rPr>
                <w:szCs w:val="22"/>
              </w:rPr>
              <w:t>RRC configuration needs to be agreed, so the proposal is OK in that sense. However, that is not much progress. The real question is whether to have indication by DCI. We request companies to be constructive on that issue as it can be a useful enabler for LP/HP multiplexing by giving control to the NW based on scheduling decisions/requirements. Adding 1 bit in the DCI is trivial from every aspect and there is no impact other than a ‘yes’/’no’ for multiplexing LP UCI.</w:t>
            </w:r>
          </w:p>
        </w:tc>
      </w:tr>
      <w:tr w:rsidR="009D68D4" w:rsidRPr="00954597" w14:paraId="644128F6" w14:textId="77777777" w:rsidTr="00C53D7F">
        <w:tc>
          <w:tcPr>
            <w:tcW w:w="1627" w:type="dxa"/>
            <w:shd w:val="clear" w:color="auto" w:fill="auto"/>
          </w:tcPr>
          <w:p w14:paraId="0EC99B84" w14:textId="2A41D48E" w:rsidR="009D68D4" w:rsidRPr="00954597" w:rsidRDefault="009D68D4" w:rsidP="009D68D4">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675FE0D5" w14:textId="0DD81FE2" w:rsidR="009D68D4" w:rsidRPr="00954597" w:rsidRDefault="009D68D4" w:rsidP="009D68D4">
            <w:pPr>
              <w:spacing w:after="120"/>
              <w:rPr>
                <w:rFonts w:eastAsia="宋体"/>
                <w:szCs w:val="20"/>
                <w:lang w:eastAsia="zh-CN"/>
              </w:rPr>
            </w:pPr>
            <w:r>
              <w:rPr>
                <w:rFonts w:eastAsia="宋体"/>
                <w:szCs w:val="20"/>
                <w:lang w:eastAsia="zh-CN"/>
              </w:rPr>
              <w:t xml:space="preserve">We support DCI based disabling on top of RRC.  We don’t think any specification change is needed for 38.212 DCI part. The DCI based disabling could be realized implicitly by PRI indicating to a PUCCH resource that cannot accommodate both HP UCI and LP UCI. </w:t>
            </w:r>
          </w:p>
        </w:tc>
      </w:tr>
      <w:tr w:rsidR="007D22AA" w:rsidRPr="00954597" w14:paraId="22965FD6" w14:textId="77777777" w:rsidTr="00C53D7F">
        <w:tc>
          <w:tcPr>
            <w:tcW w:w="1627" w:type="dxa"/>
            <w:shd w:val="clear" w:color="auto" w:fill="auto"/>
          </w:tcPr>
          <w:p w14:paraId="32CD608D" w14:textId="0C685D56"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0BFDCC61" w14:textId="4F66AC56"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492B26F" w14:textId="77777777" w:rsidTr="00C53D7F">
        <w:tc>
          <w:tcPr>
            <w:tcW w:w="1627" w:type="dxa"/>
            <w:shd w:val="clear" w:color="auto" w:fill="auto"/>
          </w:tcPr>
          <w:p w14:paraId="7DE749DD" w14:textId="77777777" w:rsidR="007D22AA" w:rsidRPr="00954597" w:rsidRDefault="007D22AA" w:rsidP="007D22AA">
            <w:pPr>
              <w:spacing w:after="120"/>
              <w:rPr>
                <w:rFonts w:eastAsia="宋体"/>
                <w:szCs w:val="20"/>
                <w:lang w:eastAsia="zh-CN"/>
              </w:rPr>
            </w:pPr>
          </w:p>
        </w:tc>
        <w:tc>
          <w:tcPr>
            <w:tcW w:w="7435" w:type="dxa"/>
            <w:shd w:val="clear" w:color="auto" w:fill="auto"/>
          </w:tcPr>
          <w:p w14:paraId="2D099B2C" w14:textId="77777777" w:rsidR="007D22AA" w:rsidRPr="00954597" w:rsidRDefault="007D22AA" w:rsidP="007D22AA">
            <w:pPr>
              <w:spacing w:after="120"/>
              <w:rPr>
                <w:rFonts w:eastAsia="宋体"/>
                <w:szCs w:val="20"/>
                <w:lang w:eastAsia="zh-CN"/>
              </w:rPr>
            </w:pPr>
          </w:p>
        </w:tc>
      </w:tr>
      <w:tr w:rsidR="007D22AA" w:rsidRPr="00954597" w14:paraId="4C5CB0DD" w14:textId="77777777" w:rsidTr="00C53D7F">
        <w:tc>
          <w:tcPr>
            <w:tcW w:w="1627" w:type="dxa"/>
            <w:shd w:val="clear" w:color="auto" w:fill="auto"/>
          </w:tcPr>
          <w:p w14:paraId="6AD44927" w14:textId="77777777" w:rsidR="007D22AA" w:rsidRPr="00954597" w:rsidRDefault="007D22AA" w:rsidP="007D22AA">
            <w:pPr>
              <w:spacing w:after="120"/>
              <w:rPr>
                <w:rFonts w:eastAsia="宋体"/>
                <w:szCs w:val="20"/>
                <w:lang w:eastAsia="zh-CN"/>
              </w:rPr>
            </w:pPr>
          </w:p>
        </w:tc>
        <w:tc>
          <w:tcPr>
            <w:tcW w:w="7435" w:type="dxa"/>
            <w:shd w:val="clear" w:color="auto" w:fill="auto"/>
          </w:tcPr>
          <w:p w14:paraId="6D074E88" w14:textId="77777777" w:rsidR="007D22AA" w:rsidRPr="00954597" w:rsidRDefault="007D22AA" w:rsidP="007D22AA">
            <w:pPr>
              <w:spacing w:after="120"/>
              <w:rPr>
                <w:rFonts w:eastAsia="宋体"/>
                <w:szCs w:val="20"/>
                <w:lang w:eastAsia="zh-CN"/>
              </w:rPr>
            </w:pPr>
          </w:p>
        </w:tc>
      </w:tr>
      <w:tr w:rsidR="007D22AA" w:rsidRPr="00954597" w14:paraId="2E74E94A" w14:textId="77777777" w:rsidTr="00C53D7F">
        <w:tc>
          <w:tcPr>
            <w:tcW w:w="1627" w:type="dxa"/>
            <w:shd w:val="clear" w:color="auto" w:fill="auto"/>
          </w:tcPr>
          <w:p w14:paraId="1AF9F910" w14:textId="77777777" w:rsidR="007D22AA" w:rsidRPr="00954597" w:rsidRDefault="007D22AA" w:rsidP="007D22AA">
            <w:pPr>
              <w:spacing w:after="120"/>
              <w:rPr>
                <w:rFonts w:eastAsia="宋体"/>
                <w:szCs w:val="20"/>
                <w:lang w:eastAsia="zh-CN"/>
              </w:rPr>
            </w:pPr>
          </w:p>
        </w:tc>
        <w:tc>
          <w:tcPr>
            <w:tcW w:w="7435" w:type="dxa"/>
            <w:shd w:val="clear" w:color="auto" w:fill="auto"/>
          </w:tcPr>
          <w:p w14:paraId="02D48813" w14:textId="77777777" w:rsidR="007D22AA" w:rsidRPr="00954597" w:rsidRDefault="007D22AA" w:rsidP="007D22AA">
            <w:pPr>
              <w:spacing w:after="120"/>
              <w:rPr>
                <w:rFonts w:eastAsia="宋体"/>
                <w:szCs w:val="20"/>
                <w:lang w:eastAsia="zh-CN"/>
              </w:rPr>
            </w:pP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宋体"/>
          <w:szCs w:val="20"/>
          <w:lang w:eastAsia="zh-CN"/>
        </w:rPr>
      </w:pPr>
      <w:r>
        <w:rPr>
          <w:rFonts w:eastAsia="宋体"/>
          <w:szCs w:val="20"/>
          <w:lang w:eastAsia="zh-CN"/>
        </w:rPr>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4416F4A" w14:textId="77777777" w:rsidR="004A6E72" w:rsidRDefault="00764370">
      <w:pPr>
        <w:rPr>
          <w:rFonts w:eastAsia="宋体"/>
          <w:b/>
          <w:lang w:eastAsia="zh-CN"/>
        </w:rPr>
      </w:pPr>
      <w:r>
        <w:rPr>
          <w:rFonts w:eastAsia="微软雅黑" w:hint="eastAsia"/>
          <w:b/>
          <w:color w:val="000000"/>
          <w:szCs w:val="20"/>
          <w:lang w:eastAsia="zh-CN"/>
        </w:rPr>
        <w:t>I</w:t>
      </w:r>
      <w:r>
        <w:rPr>
          <w:rFonts w:eastAsia="微软雅黑"/>
          <w:b/>
          <w:color w:val="000000"/>
          <w:szCs w:val="20"/>
        </w:rPr>
        <w:t>n case the total number of LP and HP HARQ-ACK bits is 2</w:t>
      </w:r>
      <w:r>
        <w:rPr>
          <w:rFonts w:eastAsia="宋体" w:hint="eastAsia"/>
          <w:b/>
          <w:lang w:eastAsia="zh-CN"/>
        </w:rPr>
        <w:t>:</w:t>
      </w:r>
    </w:p>
    <w:p w14:paraId="5E15D1C2" w14:textId="26264577" w:rsidR="00BD4745" w:rsidRDefault="00BD4745" w:rsidP="0058388A">
      <w:pPr>
        <w:pStyle w:val="aff0"/>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宋体"/>
          <w:color w:val="FF0000"/>
          <w:lang w:eastAsia="zh-CN"/>
        </w:rPr>
      </w:pPr>
      <w:r>
        <w:rPr>
          <w:rFonts w:eastAsia="宋体"/>
          <w:color w:val="0070C0"/>
          <w:lang w:eastAsia="zh-CN"/>
        </w:rPr>
        <w:t>Z</w:t>
      </w:r>
      <w:r w:rsidRPr="00AD4611">
        <w:rPr>
          <w:rFonts w:eastAsia="宋体"/>
          <w:color w:val="2E74B5" w:themeColor="accent5" w:themeShade="BF"/>
          <w:lang w:eastAsia="zh-CN"/>
        </w:rPr>
        <w:t xml:space="preserve">TE, </w:t>
      </w:r>
      <w:r w:rsidR="00AB45F5" w:rsidRPr="00AD4611">
        <w:rPr>
          <w:rFonts w:eastAsia="宋体" w:hint="eastAsia"/>
          <w:color w:val="2E74B5" w:themeColor="accent5" w:themeShade="BF"/>
          <w:lang w:eastAsia="zh-CN"/>
        </w:rPr>
        <w:t>N</w:t>
      </w:r>
      <w:r w:rsidR="00AB45F5" w:rsidRPr="00AD4611">
        <w:rPr>
          <w:rFonts w:eastAsia="宋体"/>
          <w:color w:val="2E74B5" w:themeColor="accent5" w:themeShade="BF"/>
          <w:lang w:eastAsia="zh-CN"/>
        </w:rPr>
        <w:t>okia</w:t>
      </w:r>
      <w:r w:rsidR="00DC2A49" w:rsidRPr="00AD4611">
        <w:rPr>
          <w:rFonts w:eastAsia="宋体" w:hint="eastAsia"/>
          <w:color w:val="2E74B5" w:themeColor="accent5" w:themeShade="BF"/>
          <w:lang w:eastAsia="zh-CN"/>
        </w:rPr>
        <w:t>,</w:t>
      </w:r>
      <w:r w:rsidR="00DC2A49" w:rsidRPr="002D5622">
        <w:rPr>
          <w:rFonts w:eastAsia="宋体"/>
          <w:color w:val="FF0000"/>
          <w:lang w:eastAsia="zh-CN"/>
        </w:rPr>
        <w:t xml:space="preserve"> </w:t>
      </w:r>
      <w:r w:rsidR="00BE5D19" w:rsidRPr="00BE5D19">
        <w:rPr>
          <w:rFonts w:eastAsia="宋体"/>
          <w:color w:val="2E74B5" w:themeColor="accent5" w:themeShade="BF"/>
          <w:lang w:eastAsia="zh-CN"/>
        </w:rPr>
        <w:t xml:space="preserve">IDC, </w:t>
      </w:r>
      <w:proofErr w:type="spellStart"/>
      <w:r w:rsidR="00632BA7" w:rsidRPr="00632BA7">
        <w:rPr>
          <w:rFonts w:eastAsia="宋体"/>
          <w:color w:val="2E74B5" w:themeColor="accent5" w:themeShade="BF"/>
          <w:lang w:eastAsia="zh-CN"/>
        </w:rPr>
        <w:t>Quec</w:t>
      </w:r>
      <w:r w:rsidR="00632BA7" w:rsidRPr="002B62AD">
        <w:rPr>
          <w:rFonts w:eastAsia="宋体"/>
          <w:color w:val="2E74B5" w:themeColor="accent5" w:themeShade="BF"/>
          <w:lang w:eastAsia="zh-CN"/>
        </w:rPr>
        <w:t>tel</w:t>
      </w:r>
      <w:proofErr w:type="spellEnd"/>
      <w:r w:rsidR="00632BA7" w:rsidRPr="002B62AD">
        <w:rPr>
          <w:rFonts w:eastAsia="宋体" w:hint="eastAsia"/>
          <w:color w:val="2E74B5" w:themeColor="accent5" w:themeShade="BF"/>
          <w:lang w:eastAsia="zh-CN"/>
        </w:rPr>
        <w:t>,</w:t>
      </w:r>
      <w:r w:rsidR="00632BA7" w:rsidRPr="002B62AD">
        <w:rPr>
          <w:rFonts w:eastAsia="宋体"/>
          <w:color w:val="2E74B5" w:themeColor="accent5" w:themeShade="BF"/>
          <w:lang w:eastAsia="zh-CN"/>
        </w:rPr>
        <w:t xml:space="preserve"> </w:t>
      </w:r>
      <w:r w:rsidR="00F1534A" w:rsidRPr="002B62AD">
        <w:rPr>
          <w:rFonts w:eastAsia="宋体"/>
          <w:color w:val="2E74B5" w:themeColor="accent5" w:themeShade="BF"/>
          <w:lang w:eastAsia="zh-CN"/>
        </w:rPr>
        <w:t>Intel</w:t>
      </w:r>
      <w:r w:rsidR="00AB37AA">
        <w:rPr>
          <w:rFonts w:eastAsia="宋体"/>
          <w:color w:val="2E74B5" w:themeColor="accent5" w:themeShade="BF"/>
          <w:lang w:eastAsia="zh-CN"/>
        </w:rPr>
        <w:t>, viv</w:t>
      </w:r>
      <w:r w:rsidR="00AB37AA" w:rsidRPr="00EB2EF6">
        <w:rPr>
          <w:rFonts w:eastAsia="宋体"/>
          <w:color w:val="2E74B5" w:themeColor="accent5" w:themeShade="BF"/>
          <w:lang w:eastAsia="zh-CN"/>
        </w:rPr>
        <w:t>o</w:t>
      </w:r>
      <w:r w:rsidR="00EB6A87" w:rsidRPr="00EB2EF6">
        <w:rPr>
          <w:rFonts w:eastAsia="宋体"/>
          <w:color w:val="2E74B5" w:themeColor="accent5" w:themeShade="BF"/>
          <w:lang w:eastAsia="zh-CN"/>
        </w:rPr>
        <w:t xml:space="preserve">, </w:t>
      </w:r>
      <w:r w:rsidR="00444100" w:rsidRPr="00EB2EF6">
        <w:rPr>
          <w:rFonts w:eastAsia="宋体"/>
          <w:color w:val="2E74B5" w:themeColor="accent5" w:themeShade="BF"/>
          <w:lang w:eastAsia="zh-CN"/>
        </w:rPr>
        <w:t>Leno/Moto</w:t>
      </w:r>
      <w:r w:rsidR="000902D4" w:rsidRPr="00EB2EF6">
        <w:rPr>
          <w:rFonts w:eastAsia="宋体" w:hint="eastAsia"/>
          <w:color w:val="2E74B5" w:themeColor="accent5" w:themeShade="BF"/>
          <w:lang w:eastAsia="zh-CN"/>
        </w:rPr>
        <w:t>,</w:t>
      </w:r>
      <w:r w:rsidR="008F0F4C">
        <w:rPr>
          <w:rFonts w:eastAsia="宋体"/>
          <w:color w:val="2E74B5" w:themeColor="accent5" w:themeShade="BF"/>
          <w:lang w:eastAsia="zh-CN"/>
        </w:rPr>
        <w:t xml:space="preserve"> Xiaomi</w:t>
      </w:r>
    </w:p>
    <w:p w14:paraId="1D27A0B7" w14:textId="77777777" w:rsidR="004A6E72" w:rsidRDefault="004A6E72">
      <w:pPr>
        <w:ind w:left="420"/>
        <w:rPr>
          <w:rFonts w:eastAsia="宋体"/>
          <w:b/>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宋体"/>
                <w:lang w:eastAsia="zh-CN"/>
              </w:rPr>
            </w:pPr>
          </w:p>
        </w:tc>
        <w:tc>
          <w:tcPr>
            <w:tcW w:w="3280" w:type="dxa"/>
          </w:tcPr>
          <w:p w14:paraId="7308A6C2" w14:textId="77777777" w:rsidR="004A6E72" w:rsidRDefault="00764370">
            <w:pPr>
              <w:rPr>
                <w:rFonts w:eastAsia="宋体"/>
                <w:lang w:eastAsia="zh-CN"/>
              </w:rPr>
            </w:pPr>
            <w:r>
              <w:rPr>
                <w:rFonts w:eastAsia="宋体" w:hint="eastAsia"/>
                <w:lang w:eastAsia="zh-CN"/>
              </w:rPr>
              <w:t>Arguments</w:t>
            </w:r>
          </w:p>
        </w:tc>
        <w:tc>
          <w:tcPr>
            <w:tcW w:w="3124" w:type="dxa"/>
          </w:tcPr>
          <w:p w14:paraId="2DF25D15"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07CC2187" w14:textId="77777777">
        <w:tc>
          <w:tcPr>
            <w:tcW w:w="1161" w:type="dxa"/>
          </w:tcPr>
          <w:p w14:paraId="3523F09C" w14:textId="77777777" w:rsidR="004A6E72" w:rsidRDefault="00764370">
            <w:pPr>
              <w:rPr>
                <w:rFonts w:eastAsia="宋体"/>
                <w:lang w:eastAsia="zh-CN"/>
              </w:rPr>
            </w:pPr>
            <w:r>
              <w:rPr>
                <w:rFonts w:eastAsia="宋体" w:hint="eastAsia"/>
                <w:lang w:eastAsia="zh-CN"/>
              </w:rPr>
              <w:t>Option 1</w:t>
            </w:r>
          </w:p>
        </w:tc>
        <w:tc>
          <w:tcPr>
            <w:tcW w:w="1497" w:type="dxa"/>
          </w:tcPr>
          <w:p w14:paraId="3ED26F28" w14:textId="77777777" w:rsidR="004A6E72" w:rsidRDefault="00764370">
            <w:pPr>
              <w:rPr>
                <w:rFonts w:eastAsia="宋体"/>
                <w:lang w:eastAsia="zh-CN"/>
              </w:rPr>
            </w:pPr>
            <w:r>
              <w:rPr>
                <w:rFonts w:eastAsia="宋体"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宋体"/>
          <w:color w:val="0070C0"/>
          <w:lang w:eastAsia="zh-CN"/>
        </w:rPr>
      </w:pPr>
    </w:p>
    <w:p w14:paraId="49E2F2F4" w14:textId="5E87228D" w:rsidR="004A6E72" w:rsidRDefault="00764370">
      <w:pPr>
        <w:rPr>
          <w:rFonts w:eastAsia="微软雅黑"/>
          <w:b/>
          <w:szCs w:val="20"/>
        </w:rPr>
      </w:pPr>
      <w:r>
        <w:rPr>
          <w:rFonts w:eastAsia="微软雅黑"/>
          <w:b/>
          <w:szCs w:val="20"/>
        </w:rPr>
        <w:t>PRB number determination</w:t>
      </w:r>
    </w:p>
    <w:p w14:paraId="26055DF3" w14:textId="77777777" w:rsidR="000C77A6" w:rsidRPr="000C77A6" w:rsidRDefault="000C77A6" w:rsidP="0058388A">
      <w:pPr>
        <w:pStyle w:val="aff0"/>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f0"/>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lastRenderedPageBreak/>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f0"/>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f0"/>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f0"/>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aff0"/>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f0"/>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f0"/>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aff0"/>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aff0"/>
        <w:numPr>
          <w:ilvl w:val="1"/>
          <w:numId w:val="27"/>
        </w:numPr>
        <w:overflowPunct w:val="0"/>
        <w:autoSpaceDE w:val="0"/>
        <w:autoSpaceDN w:val="0"/>
        <w:adjustRightInd w:val="0"/>
        <w:spacing w:after="180"/>
        <w:textAlignment w:val="baseline"/>
        <w:rPr>
          <w:color w:val="0070C0"/>
        </w:rPr>
      </w:pPr>
      <w:r w:rsidRPr="0086765B">
        <w:rPr>
          <w:rFonts w:eastAsia="宋体" w:hint="eastAsia"/>
          <w:color w:val="0070C0"/>
          <w:lang w:eastAsia="zh-CN"/>
        </w:rPr>
        <w:t>HW</w:t>
      </w:r>
      <w:r w:rsidR="00632BA7" w:rsidRPr="0086765B">
        <w:rPr>
          <w:rFonts w:eastAsia="宋体" w:hint="eastAsia"/>
          <w:color w:val="0070C0"/>
          <w:lang w:eastAsia="zh-CN"/>
        </w:rPr>
        <w:t xml:space="preserve">, </w:t>
      </w:r>
      <w:proofErr w:type="spellStart"/>
      <w:r w:rsidR="00632BA7" w:rsidRPr="0086765B">
        <w:rPr>
          <w:rFonts w:eastAsia="宋体" w:hint="eastAsia"/>
          <w:color w:val="0070C0"/>
          <w:lang w:eastAsia="zh-CN"/>
        </w:rPr>
        <w:t>Quectel</w:t>
      </w:r>
      <w:proofErr w:type="spellEnd"/>
    </w:p>
    <w:p w14:paraId="1780639A" w14:textId="77777777" w:rsidR="0003527C" w:rsidRDefault="0003527C" w:rsidP="0058388A">
      <w:pPr>
        <w:pStyle w:val="aff0"/>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f0"/>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f0"/>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f0"/>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f0"/>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f0"/>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aff0"/>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f0"/>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f0"/>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f0"/>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f0"/>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f0"/>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f0"/>
        <w:overflowPunct w:val="0"/>
        <w:autoSpaceDE w:val="0"/>
        <w:autoSpaceDN w:val="0"/>
        <w:adjustRightInd w:val="0"/>
        <w:spacing w:afterLines="50" w:after="120"/>
        <w:ind w:left="840"/>
        <w:textAlignment w:val="baseline"/>
        <w:rPr>
          <w:rFonts w:eastAsia="宋体"/>
          <w:color w:val="0070C0"/>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w:t>
            </w:r>
            <w:proofErr w:type="spellStart"/>
            <w:r>
              <w:rPr>
                <w:rFonts w:eastAsia="微软雅黑"/>
                <w:color w:val="000000"/>
                <w:szCs w:val="20"/>
              </w:rPr>
              <w:t>gNB</w:t>
            </w:r>
            <w:proofErr w:type="spellEnd"/>
            <w:r>
              <w:rPr>
                <w:rFonts w:eastAsia="微软雅黑"/>
                <w:color w:val="000000"/>
                <w:szCs w:val="20"/>
              </w:rPr>
              <w:t xml:space="preserve">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 xml:space="preserve">LP HARQ-ACK multiplexing with HP HARQ-ACK can be solved by </w:t>
            </w:r>
            <w:proofErr w:type="spellStart"/>
            <w:r>
              <w:rPr>
                <w:lang w:eastAsia="zh-CN"/>
              </w:rPr>
              <w:t>gNB</w:t>
            </w:r>
            <w:proofErr w:type="spellEnd"/>
            <w:r>
              <w:rPr>
                <w:lang w:eastAsia="zh-CN"/>
              </w:rPr>
              <w:t xml:space="preserve">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 xml:space="preserve">Considering that maximum 16 resources can be configured in each PUCCH-resource-set, and the </w:t>
            </w:r>
            <w:r>
              <w:rPr>
                <w:rFonts w:eastAsia="微软雅黑"/>
                <w:color w:val="000000"/>
              </w:rPr>
              <w:lastRenderedPageBreak/>
              <w:t>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宋体"/>
          <w:b/>
          <w:szCs w:val="20"/>
          <w:lang w:eastAsia="zh-CN"/>
        </w:rPr>
      </w:pPr>
      <w:r>
        <w:rPr>
          <w:rFonts w:eastAsia="宋体"/>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宋体" w:hint="eastAsia"/>
          <w:szCs w:val="20"/>
          <w:lang w:eastAsia="zh-CN"/>
        </w:rPr>
        <w:t>L</w:t>
      </w:r>
      <w:r w:rsidRPr="002A63F5">
        <w:rPr>
          <w:rFonts w:eastAsia="宋体"/>
          <w:szCs w:val="20"/>
          <w:lang w:eastAsia="zh-CN"/>
        </w:rPr>
        <w:t xml:space="preserve">GE: </w:t>
      </w:r>
    </w:p>
    <w:p w14:paraId="6A3CB53B" w14:textId="75A2BE62" w:rsidR="002A63F5" w:rsidRPr="002A63F5" w:rsidRDefault="002A63F5" w:rsidP="0058388A">
      <w:pPr>
        <w:numPr>
          <w:ilvl w:val="0"/>
          <w:numId w:val="27"/>
        </w:numPr>
        <w:rPr>
          <w:rFonts w:eastAsia="宋体"/>
          <w:lang w:eastAsia="zh-CN"/>
        </w:rPr>
      </w:pPr>
      <w:r w:rsidRPr="002A63F5">
        <w:rPr>
          <w:rFonts w:eastAsia="宋体"/>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宋体"/>
          <w:lang w:eastAsia="zh-CN"/>
        </w:rPr>
      </w:pPr>
      <w:r w:rsidRPr="002A63F5">
        <w:rPr>
          <w:rFonts w:eastAsia="宋体"/>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宋体"/>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R</w:t>
      </w:r>
      <w:r>
        <w:rPr>
          <w:rFonts w:eastAsia="宋体"/>
          <w:b/>
          <w:szCs w:val="20"/>
          <w:lang w:eastAsia="zh-CN"/>
        </w:rPr>
        <w:t>esource determination when HP HARQ-ACK is SPS HARQ-ACK</w:t>
      </w:r>
    </w:p>
    <w:p w14:paraId="5954D2F9" w14:textId="77777777" w:rsidR="004A6E72" w:rsidRDefault="00764370" w:rsidP="0058388A">
      <w:pPr>
        <w:numPr>
          <w:ilvl w:val="0"/>
          <w:numId w:val="27"/>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EE6B9E" w:rsidRDefault="00764370" w:rsidP="0058388A">
      <w:pPr>
        <w:numPr>
          <w:ilvl w:val="1"/>
          <w:numId w:val="27"/>
        </w:numPr>
        <w:rPr>
          <w:rFonts w:eastAsia="宋体"/>
          <w:color w:val="0070C0"/>
          <w:lang w:eastAsia="zh-CN"/>
        </w:rPr>
      </w:pPr>
      <w:r w:rsidRPr="00EE6B9E">
        <w:rPr>
          <w:rFonts w:eastAsia="宋体" w:hint="eastAsia"/>
          <w:color w:val="0070C0"/>
          <w:lang w:eastAsia="zh-CN"/>
        </w:rPr>
        <w:t>E</w:t>
      </w:r>
      <w:r w:rsidRPr="00EE6B9E">
        <w:rPr>
          <w:rFonts w:eastAsia="宋体"/>
          <w:color w:val="0070C0"/>
          <w:lang w:eastAsia="zh-CN"/>
        </w:rPr>
        <w:t>TRI</w:t>
      </w:r>
    </w:p>
    <w:p w14:paraId="625DD4AE" w14:textId="77777777" w:rsidR="004A6E72" w:rsidRDefault="00764370" w:rsidP="0058388A">
      <w:pPr>
        <w:numPr>
          <w:ilvl w:val="0"/>
          <w:numId w:val="27"/>
        </w:numPr>
        <w:rPr>
          <w:rFonts w:eastAsia="宋体"/>
          <w:lang w:eastAsia="zh-CN"/>
        </w:rPr>
      </w:pPr>
      <w:r>
        <w:rPr>
          <w:rFonts w:eastAsia="宋体" w:hint="eastAsia"/>
          <w:lang w:eastAsia="zh-CN"/>
        </w:rPr>
        <w:t>O</w:t>
      </w:r>
      <w:r>
        <w:rPr>
          <w:rFonts w:eastAsia="宋体"/>
          <w:lang w:eastAsia="zh-CN"/>
        </w:rPr>
        <w:t>ption 2: Multiplexing is not allowed in this case</w:t>
      </w:r>
    </w:p>
    <w:p w14:paraId="44B5079A" w14:textId="3536F7A3" w:rsidR="004A6E72" w:rsidRDefault="00764370" w:rsidP="0058388A">
      <w:pPr>
        <w:numPr>
          <w:ilvl w:val="1"/>
          <w:numId w:val="27"/>
        </w:numPr>
        <w:rPr>
          <w:rFonts w:eastAsia="宋体"/>
          <w:color w:val="0070C0"/>
          <w:lang w:eastAsia="zh-CN"/>
        </w:rPr>
      </w:pPr>
      <w:r>
        <w:rPr>
          <w:rFonts w:eastAsia="宋体" w:hint="eastAsia"/>
          <w:color w:val="0070C0"/>
          <w:lang w:eastAsia="zh-CN"/>
        </w:rPr>
        <w:t>N</w:t>
      </w:r>
      <w:r>
        <w:rPr>
          <w:rFonts w:eastAsia="宋体"/>
          <w:color w:val="0070C0"/>
          <w:lang w:eastAsia="zh-CN"/>
        </w:rPr>
        <w:t>okia</w:t>
      </w:r>
      <w:r w:rsidR="00840D01">
        <w:rPr>
          <w:rFonts w:eastAsia="宋体"/>
          <w:color w:val="0070C0"/>
          <w:lang w:eastAsia="zh-CN"/>
        </w:rPr>
        <w:t>, OPPO</w:t>
      </w:r>
    </w:p>
    <w:p w14:paraId="6FF18A77" w14:textId="77777777" w:rsidR="004A6E72" w:rsidRDefault="004A6E72">
      <w:pPr>
        <w:ind w:left="840"/>
        <w:rPr>
          <w:rFonts w:eastAsia="宋体"/>
          <w:lang w:eastAsia="zh-CN"/>
        </w:rPr>
      </w:pPr>
    </w:p>
    <w:p w14:paraId="2059EA2C" w14:textId="77777777"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I</w:t>
      </w:r>
      <w:r>
        <w:rPr>
          <w:rFonts w:eastAsia="宋体" w:hint="eastAsia"/>
          <w:b/>
          <w:lang w:eastAsia="zh-CN"/>
        </w:rPr>
        <w:t xml:space="preserve">f no enough resource for both HP and LP </w:t>
      </w:r>
      <w:r>
        <w:rPr>
          <w:rFonts w:eastAsia="宋体"/>
          <w:b/>
          <w:szCs w:val="20"/>
          <w:lang w:eastAsia="zh-CN"/>
        </w:rPr>
        <w:t>HARQ-ACK</w:t>
      </w:r>
      <w:r>
        <w:rPr>
          <w:rFonts w:eastAsia="宋体" w:hint="eastAsia"/>
          <w:b/>
          <w:szCs w:val="20"/>
          <w:lang w:eastAsia="zh-CN"/>
        </w:rPr>
        <w:t>:</w:t>
      </w:r>
    </w:p>
    <w:p w14:paraId="3479660A"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304C4F1F" w14:textId="04889E6F" w:rsidR="004A6E72" w:rsidRPr="00267E15" w:rsidRDefault="00764370" w:rsidP="0058388A">
      <w:pPr>
        <w:numPr>
          <w:ilvl w:val="1"/>
          <w:numId w:val="27"/>
        </w:numPr>
        <w:spacing w:after="120" w:line="240" w:lineRule="auto"/>
        <w:rPr>
          <w:rFonts w:eastAsia="宋体"/>
          <w:color w:val="0070C0"/>
          <w:lang w:eastAsia="zh-CN"/>
        </w:rPr>
      </w:pPr>
      <w:r w:rsidRPr="00267E15">
        <w:rPr>
          <w:rFonts w:eastAsia="宋体"/>
          <w:color w:val="0070C0"/>
          <w:lang w:eastAsia="zh-CN"/>
        </w:rPr>
        <w:t>QC</w:t>
      </w:r>
      <w:r w:rsidRPr="00267E15">
        <w:rPr>
          <w:rFonts w:eastAsia="宋体" w:hint="eastAsia"/>
          <w:color w:val="0070C0"/>
          <w:lang w:eastAsia="zh-CN"/>
        </w:rPr>
        <w:t>, OPPO</w:t>
      </w:r>
      <w:r w:rsidR="00670D23" w:rsidRPr="00267E15">
        <w:rPr>
          <w:rFonts w:eastAsia="宋体"/>
          <w:color w:val="0070C0"/>
          <w:lang w:eastAsia="zh-CN"/>
        </w:rPr>
        <w:t>, Apple</w:t>
      </w:r>
      <w:r w:rsidRPr="00267E15">
        <w:rPr>
          <w:rFonts w:eastAsia="宋体" w:hint="eastAsia"/>
          <w:color w:val="0070C0"/>
          <w:lang w:eastAsia="zh-CN"/>
        </w:rPr>
        <w:t xml:space="preserve">, </w:t>
      </w:r>
      <w:r w:rsidR="009673DF" w:rsidRPr="00267E15">
        <w:rPr>
          <w:rFonts w:eastAsia="宋体" w:hint="eastAsia"/>
          <w:color w:val="0070C0"/>
          <w:lang w:eastAsia="zh-CN"/>
        </w:rPr>
        <w:t xml:space="preserve">MTK, </w:t>
      </w:r>
      <w:r w:rsidRPr="00267E15">
        <w:rPr>
          <w:rFonts w:eastAsia="宋体"/>
          <w:color w:val="0070C0"/>
          <w:lang w:eastAsia="zh-CN"/>
        </w:rPr>
        <w:t xml:space="preserve">TCL, </w:t>
      </w:r>
      <w:r w:rsidRPr="00267E15">
        <w:rPr>
          <w:rFonts w:eastAsia="宋体" w:hint="eastAsia"/>
          <w:color w:val="0070C0"/>
          <w:lang w:eastAsia="zh-CN"/>
        </w:rPr>
        <w:t>WILUS</w:t>
      </w:r>
    </w:p>
    <w:p w14:paraId="7A8428A8" w14:textId="64ACBB4A" w:rsidR="004A6E72" w:rsidRDefault="00764370" w:rsidP="0058388A">
      <w:pPr>
        <w:numPr>
          <w:ilvl w:val="0"/>
          <w:numId w:val="27"/>
        </w:numPr>
        <w:spacing w:after="120" w:line="240" w:lineRule="auto"/>
        <w:rPr>
          <w:rFonts w:eastAsia="宋体"/>
          <w:lang w:eastAsia="zh-CN"/>
        </w:rPr>
      </w:pPr>
      <w:r>
        <w:rPr>
          <w:rFonts w:eastAsia="宋体" w:hint="eastAsia"/>
          <w:lang w:eastAsia="zh-CN"/>
        </w:rPr>
        <w:t xml:space="preserve">Option 2: LP HARQ-ACK is </w:t>
      </w:r>
      <w:r w:rsidR="00551902">
        <w:rPr>
          <w:rFonts w:eastAsia="宋体"/>
          <w:lang w:eastAsia="zh-CN"/>
        </w:rPr>
        <w:t>(</w:t>
      </w:r>
      <w:r w:rsidR="00551902">
        <w:rPr>
          <w:rFonts w:eastAsia="宋体" w:hint="eastAsia"/>
          <w:lang w:eastAsia="zh-CN"/>
        </w:rPr>
        <w:t>partially</w:t>
      </w:r>
      <w:r w:rsidR="00551902">
        <w:rPr>
          <w:rFonts w:eastAsia="宋体"/>
          <w:lang w:eastAsia="zh-CN"/>
        </w:rPr>
        <w:t xml:space="preserve">) </w:t>
      </w:r>
      <w:r>
        <w:rPr>
          <w:rFonts w:eastAsia="宋体" w:hint="eastAsia"/>
          <w:lang w:eastAsia="zh-CN"/>
        </w:rPr>
        <w:t>dropped.</w:t>
      </w:r>
    </w:p>
    <w:p w14:paraId="3B18B16A" w14:textId="01E0257C" w:rsidR="004A6E72" w:rsidRDefault="00053A23" w:rsidP="0058388A">
      <w:pPr>
        <w:numPr>
          <w:ilvl w:val="1"/>
          <w:numId w:val="27"/>
        </w:numPr>
        <w:spacing w:after="120" w:line="240" w:lineRule="auto"/>
        <w:rPr>
          <w:rFonts w:eastAsia="宋体"/>
          <w:color w:val="0070C0"/>
          <w:lang w:eastAsia="zh-CN"/>
        </w:rPr>
      </w:pPr>
      <w:r>
        <w:rPr>
          <w:rFonts w:eastAsia="宋体"/>
          <w:color w:val="0070C0"/>
          <w:lang w:eastAsia="zh-CN"/>
        </w:rPr>
        <w:t>HW</w:t>
      </w:r>
      <w:r w:rsidR="003342B7">
        <w:rPr>
          <w:rFonts w:eastAsia="宋体"/>
          <w:color w:val="0070C0"/>
          <w:lang w:eastAsia="zh-CN"/>
        </w:rPr>
        <w:t xml:space="preserve">, </w:t>
      </w:r>
      <w:proofErr w:type="spellStart"/>
      <w:r w:rsidR="003342B7">
        <w:rPr>
          <w:rFonts w:eastAsia="宋体"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宋体"/>
          <w:i/>
          <w:iCs/>
          <w:color w:val="0070C0"/>
          <w:lang w:eastAsia="zh-CN"/>
        </w:rPr>
      </w:pPr>
      <w:r w:rsidRPr="00206DE4">
        <w:rPr>
          <w:rFonts w:eastAsia="宋体"/>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宋体"/>
          <w:color w:val="2E74B5" w:themeColor="accent5" w:themeShade="BF"/>
          <w:lang w:eastAsia="zh-CN"/>
        </w:rPr>
      </w:pPr>
      <w:r w:rsidRPr="002B62AD">
        <w:rPr>
          <w:rFonts w:eastAsia="宋体" w:hint="eastAsia"/>
          <w:color w:val="2E74B5" w:themeColor="accent5" w:themeShade="BF"/>
          <w:lang w:eastAsia="zh-CN"/>
        </w:rPr>
        <w:t>I</w:t>
      </w:r>
      <w:r w:rsidRPr="004524C2">
        <w:rPr>
          <w:rFonts w:eastAsia="宋体" w:hint="eastAsia"/>
          <w:color w:val="2E74B5" w:themeColor="accent5" w:themeShade="BF"/>
          <w:lang w:eastAsia="zh-CN"/>
        </w:rPr>
        <w:t>ntel</w:t>
      </w:r>
      <w:r w:rsidRPr="004524C2">
        <w:rPr>
          <w:rFonts w:eastAsia="宋体"/>
          <w:color w:val="2E74B5" w:themeColor="accent5" w:themeShade="BF"/>
          <w:lang w:eastAsia="zh-CN"/>
        </w:rPr>
        <w:t>,</w:t>
      </w:r>
      <w:r w:rsidRPr="004524C2">
        <w:rPr>
          <w:rFonts w:eastAsia="宋体"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宋体"/>
          <w:lang w:eastAsia="zh-CN"/>
        </w:rPr>
      </w:pPr>
      <w:r>
        <w:rPr>
          <w:rFonts w:eastAsia="宋体" w:hint="eastAsia"/>
          <w:lang w:eastAsia="zh-CN"/>
        </w:rPr>
        <w:t xml:space="preserve">Option </w:t>
      </w:r>
      <w:r>
        <w:rPr>
          <w:rFonts w:eastAsia="宋体"/>
          <w:lang w:eastAsia="zh-CN"/>
        </w:rPr>
        <w:t>4</w:t>
      </w:r>
      <w:r>
        <w:rPr>
          <w:rFonts w:eastAsia="宋体" w:hint="eastAsia"/>
          <w:lang w:eastAsia="zh-CN"/>
        </w:rPr>
        <w:t xml:space="preserve">: </w:t>
      </w:r>
      <w:r w:rsidRPr="00053A23">
        <w:rPr>
          <w:rFonts w:eastAsia="宋体"/>
          <w:lang w:eastAsia="zh-CN"/>
        </w:rPr>
        <w:t>Transmit LP HARQ-ACK with higher code rate than configured</w:t>
      </w:r>
      <w:r>
        <w:rPr>
          <w:rFonts w:eastAsia="宋体" w:hint="eastAsia"/>
          <w:lang w:eastAsia="zh-CN"/>
        </w:rPr>
        <w:t>.</w:t>
      </w:r>
    </w:p>
    <w:p w14:paraId="4CEC0A9A" w14:textId="04DE53D6" w:rsidR="00053A23" w:rsidRPr="00053A23" w:rsidRDefault="00053A23" w:rsidP="0058388A">
      <w:pPr>
        <w:numPr>
          <w:ilvl w:val="1"/>
          <w:numId w:val="27"/>
        </w:numPr>
        <w:spacing w:after="120" w:line="240" w:lineRule="auto"/>
        <w:rPr>
          <w:rFonts w:eastAsia="宋体"/>
          <w:color w:val="0070C0"/>
          <w:lang w:eastAsia="zh-CN"/>
        </w:rPr>
      </w:pPr>
      <w:r w:rsidRPr="00053A23">
        <w:rPr>
          <w:rFonts w:eastAsia="宋体"/>
          <w:color w:val="0070C0"/>
          <w:lang w:eastAsia="zh-CN"/>
        </w:rPr>
        <w:t>HW</w:t>
      </w:r>
    </w:p>
    <w:p w14:paraId="43C10A04" w14:textId="438302AF" w:rsidR="00777BCA" w:rsidRPr="00777BCA" w:rsidRDefault="00A30909" w:rsidP="0058388A">
      <w:pPr>
        <w:numPr>
          <w:ilvl w:val="0"/>
          <w:numId w:val="27"/>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5: </w:t>
      </w:r>
      <w:r w:rsidR="00777BCA">
        <w:rPr>
          <w:rFonts w:eastAsia="宋体"/>
          <w:lang w:eastAsia="zh-CN"/>
        </w:rPr>
        <w:t>F</w:t>
      </w:r>
      <w:r w:rsidR="00777BCA" w:rsidRPr="00777BCA">
        <w:rPr>
          <w:rFonts w:eastAsia="宋体"/>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宋体"/>
          <w:color w:val="2E74B5" w:themeColor="accent5" w:themeShade="BF"/>
          <w:lang w:eastAsia="zh-CN"/>
        </w:rPr>
      </w:pPr>
      <w:r w:rsidRPr="00EB2EF6">
        <w:rPr>
          <w:rFonts w:eastAsia="宋体"/>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宋体"/>
          <w:color w:val="2E74B5" w:themeColor="accent5" w:themeShade="BF"/>
          <w:lang w:eastAsia="zh-CN"/>
        </w:rPr>
      </w:pPr>
      <w:r>
        <w:rPr>
          <w:rFonts w:eastAsia="宋体"/>
          <w:color w:val="0070C0"/>
          <w:lang w:eastAsia="zh-CN"/>
        </w:rPr>
        <w:t xml:space="preserve">ZTE, </w:t>
      </w:r>
      <w:r>
        <w:rPr>
          <w:rFonts w:eastAsia="宋体" w:hint="eastAsia"/>
          <w:color w:val="0070C0"/>
          <w:lang w:eastAsia="zh-CN"/>
        </w:rPr>
        <w:t>Samsung</w:t>
      </w:r>
      <w:r w:rsidR="00EA635C">
        <w:rPr>
          <w:rFonts w:eastAsia="宋体"/>
          <w:color w:val="0070C0"/>
          <w:lang w:eastAsia="zh-CN"/>
        </w:rPr>
        <w:t>, CATT</w:t>
      </w:r>
      <w:r w:rsidRPr="00BE5D19">
        <w:rPr>
          <w:rFonts w:eastAsia="宋体"/>
          <w:color w:val="2E74B5" w:themeColor="accent5" w:themeShade="BF"/>
          <w:lang w:eastAsia="zh-CN"/>
        </w:rPr>
        <w:t>, IDC</w:t>
      </w:r>
      <w:r w:rsidR="00551902">
        <w:rPr>
          <w:rFonts w:eastAsia="宋体" w:hint="eastAsia"/>
          <w:color w:val="2E74B5" w:themeColor="accent5" w:themeShade="BF"/>
          <w:lang w:eastAsia="zh-CN"/>
        </w:rPr>
        <w:t>,</w:t>
      </w:r>
      <w:r w:rsidR="00551902">
        <w:rPr>
          <w:rFonts w:eastAsia="宋体"/>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lastRenderedPageBreak/>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f0"/>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微软雅黑"/>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宋体" w:hint="eastAsia"/>
                <w:szCs w:val="20"/>
                <w:lang w:eastAsia="zh-CN"/>
              </w:rPr>
              <w:t>Z</w:t>
            </w:r>
            <w:r>
              <w:rPr>
                <w:rFonts w:eastAsia="宋体"/>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E2947CC"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 xml:space="preserve">could be solved by </w:t>
            </w:r>
            <w:proofErr w:type="spellStart"/>
            <w:r>
              <w:rPr>
                <w:rFonts w:eastAsia="微软雅黑"/>
                <w:i/>
                <w:color w:val="000000"/>
              </w:rPr>
              <w:t>gNB</w:t>
            </w:r>
            <w:proofErr w:type="spellEnd"/>
            <w:r>
              <w:rPr>
                <w:rFonts w:eastAsia="微软雅黑"/>
                <w:i/>
                <w:color w:val="000000"/>
              </w:rPr>
              <w:t xml:space="preserve"> implementation</w:t>
            </w:r>
            <w:r w:rsidRPr="00CB0070">
              <w:rPr>
                <w:rFonts w:eastAsia="微软雅黑"/>
                <w:i/>
                <w:color w:val="000000"/>
              </w:rPr>
              <w:t>.</w:t>
            </w:r>
          </w:p>
          <w:p w14:paraId="70B43659"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微软雅黑"/>
                <w:i/>
                <w:color w:val="000000"/>
              </w:rPr>
              <w:t xml:space="preserve">For multiplexing a high-priority (HP) HARQ-ACK and a low-priority (LP) HARQ-ACK into a PUCCH in R17, use a PUCCH resource in the second </w:t>
            </w:r>
            <w:r>
              <w:rPr>
                <w:rFonts w:eastAsia="微软雅黑"/>
                <w:i/>
                <w:iCs/>
                <w:color w:val="000000"/>
              </w:rPr>
              <w:t>PUCCH-Config</w:t>
            </w:r>
            <w:r>
              <w:rPr>
                <w:rFonts w:eastAsia="微软雅黑"/>
                <w:i/>
                <w:color w:val="000000"/>
              </w:rPr>
              <w:t xml:space="preserve"> (the </w:t>
            </w:r>
            <w:r>
              <w:rPr>
                <w:rFonts w:eastAsia="微软雅黑"/>
                <w:i/>
                <w:iCs/>
                <w:color w:val="000000"/>
              </w:rPr>
              <w:t xml:space="preserve">PUCCH-config </w:t>
            </w:r>
            <w:r>
              <w:rPr>
                <w:rFonts w:eastAsia="微软雅黑"/>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aff0"/>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lastRenderedPageBreak/>
              <w:t xml:space="preserve">Observation 3.1: Errors in low-priority HARQ-ACK codebook size determination e.g. due to missed DCI may cause selection of different PUCCH resource set or use of smaller number of PRBs for the multiplexed high-priority and low-priority HARQ-ACKs feedback than what </w:t>
            </w:r>
            <w:proofErr w:type="spellStart"/>
            <w:r w:rsidRPr="008B1F02">
              <w:rPr>
                <w:b/>
                <w:i/>
                <w:sz w:val="22"/>
                <w:szCs w:val="22"/>
                <w:lang w:val="en-GB"/>
              </w:rPr>
              <w:t>gNB</w:t>
            </w:r>
            <w:proofErr w:type="spellEnd"/>
            <w:r w:rsidRPr="008B1F02">
              <w:rPr>
                <w:b/>
                <w:i/>
                <w:sz w:val="22"/>
                <w:szCs w:val="22"/>
                <w:lang w:val="en-GB"/>
              </w:rPr>
              <w:t xml:space="preserve">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w:t>
            </w:r>
            <w:proofErr w:type="spellStart"/>
            <w:r w:rsidRPr="008B1F02">
              <w:rPr>
                <w:b/>
                <w:sz w:val="22"/>
                <w:szCs w:val="22"/>
                <w:lang w:val="en-GB"/>
              </w:rPr>
              <w:t>gNB</w:t>
            </w:r>
            <w:proofErr w:type="spellEnd"/>
            <w:r w:rsidRPr="008B1F02">
              <w:rPr>
                <w:b/>
                <w:sz w:val="22"/>
                <w:szCs w:val="22"/>
                <w:lang w:val="en-GB"/>
              </w:rPr>
              <w:t xml:space="preserve">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宋体"/>
                <w:szCs w:val="20"/>
                <w:lang w:eastAsia="zh-CN"/>
              </w:rPr>
            </w:pPr>
            <w:r>
              <w:rPr>
                <w:rFonts w:eastAsia="宋体" w:hint="eastAsia"/>
                <w:szCs w:val="20"/>
                <w:lang w:eastAsia="zh-CN"/>
              </w:rPr>
              <w:lastRenderedPageBreak/>
              <w:t>C</w:t>
            </w:r>
            <w:r>
              <w:rPr>
                <w:rFonts w:eastAsia="宋体"/>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宋体"/>
                <w:b/>
                <w:i/>
                <w:lang w:eastAsia="zh-CN"/>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xml:space="preserve">: </w:t>
            </w:r>
            <w:r>
              <w:rPr>
                <w:rFonts w:eastAsia="宋体" w:hint="eastAsia"/>
                <w:b/>
                <w:i/>
                <w:lang w:eastAsia="zh-CN"/>
              </w:rPr>
              <w:t>T</w:t>
            </w:r>
            <w:r w:rsidRPr="004D3A54">
              <w:rPr>
                <w:rFonts w:eastAsia="宋体"/>
                <w:b/>
                <w:i/>
              </w:rPr>
              <w:t>he number of RBs for multiplexing HP HARQ-ACK and LP HARQ-ACK</w:t>
            </w:r>
            <w:r>
              <w:rPr>
                <w:rFonts w:eastAsia="宋体" w:hint="eastAsia"/>
                <w:b/>
                <w:i/>
                <w:lang w:eastAsia="zh-CN"/>
              </w:rPr>
              <w:t xml:space="preserve"> on a PUCCH format 2 and 3</w:t>
            </w:r>
            <w:r w:rsidRPr="004D3A54">
              <w:rPr>
                <w:rFonts w:eastAsia="宋体"/>
                <w:b/>
                <w:i/>
              </w:rPr>
              <w:t xml:space="preserve"> is determined as following</w:t>
            </w:r>
            <w:r>
              <w:rPr>
                <w:rFonts w:eastAsia="宋体"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If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oMath>
            <w:r w:rsidRPr="004D3A54">
              <w:rPr>
                <w:rFonts w:eastAsia="宋体"/>
                <w:b/>
                <w:i/>
              </w:rPr>
              <w:t xml:space="preserve"> </w:t>
            </w:r>
            <m:oMath>
              <m:r>
                <m:rPr>
                  <m:sty m:val="bi"/>
                </m:rPr>
                <w:rPr>
                  <w:rFonts w:ascii="Cambria Math" w:eastAsia="宋体" w:hAnsi="Cambria Math"/>
                </w:rPr>
                <m:t>&gt;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r>
                <m:rPr>
                  <m:sty m:val="bi"/>
                </m:rPr>
                <w:rPr>
                  <w:rFonts w:ascii="Cambria Math" w:eastAsia="宋体" w:hAnsi="Cambria Math"/>
                </w:rPr>
                <m:t>-1)∙</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 xml:space="preserve">, the number of RBs is determined as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Pr>
                <w:rFonts w:eastAsia="宋体" w:hint="eastAsia"/>
                <w:b/>
                <w:i/>
                <w:lang w:eastAsia="zh-CN"/>
              </w:rPr>
              <w:t>;</w:t>
            </w:r>
            <w:r w:rsidRPr="004D3A54">
              <w:rPr>
                <w:rFonts w:eastAsia="宋体"/>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Otherwise, the number of RBs is determined as the minimum number of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 min</m:t>
                  </m:r>
                </m:sub>
                <m:sup>
                  <m:r>
                    <m:rPr>
                      <m:sty m:val="bi"/>
                    </m:rPr>
                    <w:rPr>
                      <w:rFonts w:ascii="Cambria Math" w:eastAsia="宋体" w:hAnsi="Cambria Math"/>
                    </w:rPr>
                    <m:t>PUCCH</m:t>
                  </m:r>
                </m:sup>
              </m:sSubSup>
            </m:oMath>
            <w:r w:rsidRPr="004D3A54">
              <w:rPr>
                <w:rFonts w:eastAsia="宋体"/>
                <w:b/>
                <w:i/>
              </w:rPr>
              <w:t xml:space="preserve">, satisfying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r>
                <m:rPr>
                  <m:sty m:val="bi"/>
                </m:rPr>
                <w:rPr>
                  <w:rFonts w:ascii="Cambria Math" w:eastAsia="宋体" w:hAnsi="Cambria Math" w:hint="eastAsia"/>
                </w:rPr>
                <m: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RB,min</m:t>
                  </m:r>
                </m:sub>
                <m:sup>
                  <m:r>
                    <m:rPr>
                      <m:sty m:val="bi"/>
                    </m:rPr>
                    <w:rPr>
                      <w:rFonts w:ascii="Cambria Math" w:eastAsia="宋体" w:hAnsi="Cambria Math"/>
                    </w:rPr>
                    <m:t>PUCCH</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w:t>
            </w:r>
          </w:p>
          <w:p w14:paraId="18944B91" w14:textId="77777777" w:rsidR="0058347C" w:rsidRPr="00442609" w:rsidRDefault="0058347C" w:rsidP="0058347C">
            <w:pPr>
              <w:pStyle w:val="a0"/>
              <w:rPr>
                <w:rFonts w:eastAsia="微软雅黑"/>
                <w:color w:val="000000"/>
                <w:lang w:eastAsia="zh-CN"/>
              </w:rPr>
            </w:pPr>
            <w:r>
              <w:rPr>
                <w:rFonts w:eastAsia="宋体" w:hint="eastAsia"/>
                <w:b/>
                <w:i/>
                <w:lang w:eastAsia="zh-CN"/>
              </w:rPr>
              <w:t>Proposal 11: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t>Q</w:t>
            </w:r>
            <w:r>
              <w:rPr>
                <w:rFonts w:eastAsia="宋体"/>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宋体"/>
                <w:szCs w:val="20"/>
                <w:lang w:eastAsia="zh-CN"/>
              </w:rPr>
            </w:pPr>
            <w:r>
              <w:rPr>
                <w:rFonts w:eastAsia="宋体" w:hint="eastAsia"/>
                <w:lang w:eastAsia="zh-CN"/>
              </w:rPr>
              <w:lastRenderedPageBreak/>
              <w:t>S</w:t>
            </w:r>
            <w:r>
              <w:rPr>
                <w:rFonts w:eastAsia="宋体"/>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微软雅黑"/>
                <w:b/>
                <w:shd w:val="clear" w:color="auto" w:fill="FFFFFF"/>
              </w:rPr>
            </w:pPr>
            <w:r w:rsidRPr="00E6767A">
              <w:rPr>
                <w:rFonts w:eastAsia="微软雅黑"/>
                <w:b/>
              </w:rPr>
              <w:t>Proposal 12: For multiplexing a LP Type-2 HARQ-ACK codebook in a HP PUSCH</w:t>
            </w:r>
          </w:p>
          <w:p w14:paraId="6BC4AE57" w14:textId="77777777" w:rsidR="00E6767A" w:rsidRPr="00E6767A" w:rsidRDefault="00E6767A" w:rsidP="0058388A">
            <w:pPr>
              <w:pStyle w:val="aff0"/>
              <w:numPr>
                <w:ilvl w:val="0"/>
                <w:numId w:val="89"/>
              </w:numPr>
              <w:spacing w:after="120" w:line="240" w:lineRule="auto"/>
              <w:ind w:left="778" w:hanging="418"/>
              <w:contextualSpacing w:val="0"/>
              <w:jc w:val="both"/>
              <w:rPr>
                <w:rFonts w:eastAsia="等线"/>
                <w:b/>
                <w:szCs w:val="20"/>
              </w:rPr>
            </w:pPr>
            <w:r w:rsidRPr="00E6767A">
              <w:rPr>
                <w:rFonts w:eastAsiaTheme="minorEastAsia"/>
                <w:b/>
                <w:szCs w:val="20"/>
                <w:lang w:eastAsia="ko-KR"/>
              </w:rPr>
              <w:t>RRC</w:t>
            </w:r>
            <w:r w:rsidRPr="00E6767A">
              <w:rPr>
                <w:rFonts w:eastAsia="等线"/>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f0"/>
              <w:numPr>
                <w:ilvl w:val="0"/>
                <w:numId w:val="89"/>
              </w:numPr>
              <w:spacing w:after="240" w:line="240" w:lineRule="auto"/>
              <w:ind w:left="777"/>
              <w:contextualSpacing w:val="0"/>
              <w:jc w:val="both"/>
              <w:rPr>
                <w:rFonts w:eastAsia="等线"/>
                <w:b/>
                <w:szCs w:val="20"/>
              </w:rPr>
            </w:pPr>
            <w:r w:rsidRPr="00E6767A">
              <w:rPr>
                <w:rFonts w:eastAsia="等线"/>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宋体"/>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16"/>
              <w:rPr>
                <w:rFonts w:eastAsia="Batang"/>
                <w:b/>
                <w:sz w:val="22"/>
                <w:szCs w:val="22"/>
                <w:lang w:eastAsia="ko-KR"/>
              </w:rPr>
            </w:pPr>
          </w:p>
          <w:p w14:paraId="09F06A33" w14:textId="77777777" w:rsidR="00AA5BC2" w:rsidRDefault="00AA5BC2" w:rsidP="00AA5BC2">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宋体"/>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宋体" w:hAnsi="Symbol" w:cs="Symbol"/>
                <w:b/>
                <w:bCs/>
                <w:i/>
                <w:iCs/>
                <w:sz w:val="23"/>
                <w:szCs w:val="23"/>
              </w:rPr>
              <w:t></w:t>
            </w:r>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gramEnd"/>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宋体"/>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宋体"/>
                <w:b/>
                <w:bCs/>
                <w:i/>
                <w:iCs/>
                <w:szCs w:val="20"/>
              </w:rPr>
              <w:t>where</w:t>
            </w:r>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宋体"/>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proofErr w:type="gram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宋体"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gramEnd"/>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宋体"/>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宋体"/>
                <w:b/>
                <w:bCs/>
                <w:i/>
                <w:iCs/>
                <w:szCs w:val="20"/>
              </w:rPr>
              <w:lastRenderedPageBreak/>
              <w:t>where</w:t>
            </w:r>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16"/>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宋体" w:hint="eastAsia"/>
                <w:lang w:eastAsia="zh-CN"/>
              </w:rPr>
              <w:lastRenderedPageBreak/>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微软雅黑"/>
                <w:sz w:val="21"/>
                <w:szCs w:val="21"/>
              </w:rPr>
              <w:t>or multiplexing a high-priority (HP) HARQ-ACK and a low-priority (LP) HARQ-ACK</w:t>
            </w:r>
            <w:r>
              <w:rPr>
                <w:rFonts w:eastAsia="微软雅黑"/>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微软雅黑"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微软雅黑" w:hAnsi="Times" w:cs="Times"/>
                <w:b/>
                <w:bCs/>
                <w:sz w:val="22"/>
                <w:szCs w:val="22"/>
              </w:rPr>
              <w:t xml:space="preserve">For multiplexing a high-priority (HP) HARQ-ACK and a low-priority (LP) HARQ-ACK into a PUCCH in R17, support the following for determining the </w:t>
            </w:r>
            <w:r w:rsidRPr="000B07C7">
              <w:rPr>
                <w:rFonts w:ascii="Times" w:eastAsia="微软雅黑" w:hAnsi="Times" w:cs="Times"/>
                <w:b/>
                <w:bCs/>
                <w:sz w:val="22"/>
                <w:szCs w:val="22"/>
                <w:lang w:eastAsia="zh-CN"/>
              </w:rPr>
              <w:t>UCI payload size for PUCCH resource determination:</w:t>
            </w:r>
          </w:p>
          <w:p w14:paraId="36B2F35B" w14:textId="77777777" w:rsidR="00551902" w:rsidRPr="000B07C7" w:rsidRDefault="00551902" w:rsidP="0058388A">
            <w:pPr>
              <w:pStyle w:val="aff0"/>
              <w:numPr>
                <w:ilvl w:val="0"/>
                <w:numId w:val="110"/>
              </w:numPr>
              <w:overflowPunct w:val="0"/>
              <w:autoSpaceDE w:val="0"/>
              <w:autoSpaceDN w:val="0"/>
              <w:adjustRightInd w:val="0"/>
              <w:spacing w:after="60" w:line="257"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PUCCH resource set determination, UCI payload size = </w:t>
            </w:r>
            <w:r w:rsidRPr="000B07C7">
              <w:rPr>
                <w:rFonts w:ascii="Times" w:eastAsia="宋体" w:hAnsi="Times" w:cs="Times"/>
                <w:b/>
                <w:bCs/>
              </w:rPr>
              <w:t>the number of HP UCI bits + the number of LP UCI bits</w:t>
            </w:r>
          </w:p>
          <w:p w14:paraId="0A2EB48A" w14:textId="77777777" w:rsidR="00551902" w:rsidRPr="000B07C7" w:rsidRDefault="00551902" w:rsidP="0058388A">
            <w:pPr>
              <w:pStyle w:val="aff0"/>
              <w:numPr>
                <w:ilvl w:val="0"/>
                <w:numId w:val="110"/>
              </w:numPr>
              <w:overflowPunct w:val="0"/>
              <w:autoSpaceDE w:val="0"/>
              <w:autoSpaceDN w:val="0"/>
              <w:adjustRightInd w:val="0"/>
              <w:spacing w:afterLines="120" w:after="288" w:line="256"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E3741E"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微软雅黑"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宋体" w:hint="eastAsia"/>
                <w:szCs w:val="20"/>
                <w:lang w:eastAsia="zh-CN"/>
              </w:rPr>
              <w:lastRenderedPageBreak/>
              <w:t>v</w:t>
            </w:r>
            <w:r>
              <w:rPr>
                <w:rFonts w:eastAsia="宋体"/>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微软雅黑"/>
                <w:b/>
                <w:i/>
                <w:szCs w:val="20"/>
              </w:rPr>
            </w:pPr>
            <w:bookmarkStart w:id="43"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微软雅黑"/>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4" w:name="_Hlk83916609"/>
            <w:r w:rsidRPr="00414F1B">
              <w:rPr>
                <w:b/>
                <w:i/>
              </w:rPr>
              <w:t>Configure a dedicated PUCCH resource for HP</w:t>
            </w:r>
            <w:r>
              <w:rPr>
                <w:b/>
                <w:i/>
              </w:rPr>
              <w:t xml:space="preserve"> and </w:t>
            </w:r>
            <w:r w:rsidRPr="00414F1B">
              <w:rPr>
                <w:b/>
                <w:i/>
              </w:rPr>
              <w:t xml:space="preserve">LP </w:t>
            </w:r>
            <w:r w:rsidRPr="00414F1B">
              <w:rPr>
                <w:rFonts w:eastAsia="微软雅黑"/>
                <w:b/>
                <w:i/>
                <w:szCs w:val="20"/>
              </w:rPr>
              <w:t>HARQ-ACK</w:t>
            </w:r>
            <w:r>
              <w:rPr>
                <w:b/>
                <w:i/>
              </w:rPr>
              <w:t xml:space="preserve"> </w:t>
            </w:r>
            <w:r w:rsidRPr="00414F1B">
              <w:rPr>
                <w:b/>
                <w:i/>
              </w:rPr>
              <w:t xml:space="preserve">in the second </w:t>
            </w:r>
            <w:r w:rsidRPr="00414F1B">
              <w:rPr>
                <w:b/>
                <w:i/>
                <w:iCs/>
              </w:rPr>
              <w:t>PUCCH-Config</w:t>
            </w:r>
            <w:bookmarkEnd w:id="43"/>
            <w:bookmarkEnd w:id="44"/>
          </w:p>
          <w:p w14:paraId="52F2D89D" w14:textId="77777777" w:rsidR="00AB37AA" w:rsidRPr="001135A3" w:rsidRDefault="00AB37AA" w:rsidP="00AB37AA">
            <w:pPr>
              <w:pStyle w:val="a0"/>
              <w:rPr>
                <w:rFonts w:eastAsiaTheme="minorEastAsia"/>
                <w:b/>
                <w:i/>
                <w:szCs w:val="20"/>
                <w:lang w:eastAsia="zh-CN"/>
              </w:rPr>
            </w:pPr>
            <w:bookmarkStart w:id="45"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5"/>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宋体"/>
                <w:szCs w:val="20"/>
                <w:lang w:eastAsia="zh-CN"/>
              </w:rPr>
            </w:pPr>
            <w:r>
              <w:rPr>
                <w:rFonts w:eastAsia="宋体"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E3741E"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E3741E"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E3741E"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E3741E"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f0"/>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宋体"/>
                <w:szCs w:val="20"/>
                <w:lang w:eastAsia="zh-CN"/>
              </w:rPr>
            </w:pPr>
            <w:r>
              <w:rPr>
                <w:rFonts w:eastAsia="宋体" w:hint="eastAsia"/>
                <w:lang w:eastAsia="zh-CN"/>
              </w:rPr>
              <w:t>A</w:t>
            </w:r>
            <w:r>
              <w:rPr>
                <w:rFonts w:eastAsia="宋体"/>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宋体"/>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E3741E"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宋体"/>
                <w:lang w:eastAsia="zh-CN"/>
              </w:rPr>
            </w:pPr>
            <w:r w:rsidRPr="00FC50C1">
              <w:rPr>
                <w:rFonts w:eastAsia="宋体" w:hint="eastAsia"/>
                <w:lang w:eastAsia="zh-CN"/>
              </w:rPr>
              <w:lastRenderedPageBreak/>
              <w:t>M</w:t>
            </w:r>
            <w:r w:rsidRPr="00FC50C1">
              <w:rPr>
                <w:rFonts w:eastAsia="宋体"/>
                <w:lang w:eastAsia="zh-CN"/>
              </w:rPr>
              <w:t>TK</w:t>
            </w:r>
          </w:p>
        </w:tc>
        <w:tc>
          <w:tcPr>
            <w:tcW w:w="8124" w:type="dxa"/>
            <w:gridSpan w:val="2"/>
            <w:shd w:val="clear" w:color="auto" w:fill="auto"/>
          </w:tcPr>
          <w:p w14:paraId="102C2ACF" w14:textId="5AEFA259" w:rsidR="00AB37AA" w:rsidRPr="00D70B0E" w:rsidRDefault="00AB37AA" w:rsidP="0058388A">
            <w:pPr>
              <w:pStyle w:val="aff0"/>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宋体"/>
                <w:lang w:eastAsia="zh-CN"/>
              </w:rPr>
            </w:pPr>
            <w:r>
              <w:rPr>
                <w:rFonts w:eastAsia="宋体" w:hint="eastAsia"/>
                <w:lang w:eastAsia="zh-CN"/>
              </w:rPr>
              <w:t>P</w:t>
            </w:r>
            <w:r>
              <w:rPr>
                <w:rFonts w:eastAsia="宋体"/>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f0"/>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f0"/>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f0"/>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f0"/>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 xml:space="preserve">onfiguration of semi-static size reservation for LP HARQ-ACK payload is provided by RRC. LP HARQ-ACK semi-static size reservation is used instead of determined </w:t>
            </w:r>
            <w:r w:rsidRPr="000368A5">
              <w:rPr>
                <w:rFonts w:eastAsiaTheme="minorEastAsia"/>
                <w:b/>
                <w:bCs/>
                <w:lang w:eastAsia="ja-JP"/>
              </w:rPr>
              <w:lastRenderedPageBreak/>
              <w:t>LP HARQ-ACK codebook size when selecting the PUCCH resource set and PRB number determination.</w:t>
            </w:r>
          </w:p>
          <w:p w14:paraId="78680246" w14:textId="77777777" w:rsidR="00DD0B90" w:rsidRPr="00DD0B90" w:rsidRDefault="00DD0B90" w:rsidP="00DD0B90">
            <w:pPr>
              <w:pStyle w:val="aff0"/>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宋体"/>
                <w:lang w:eastAsia="zh-CN"/>
              </w:rPr>
            </w:pPr>
            <w:r>
              <w:rPr>
                <w:rFonts w:eastAsia="宋体" w:hint="eastAsia"/>
                <w:lang w:eastAsia="zh-CN"/>
              </w:rPr>
              <w:lastRenderedPageBreak/>
              <w:t>S</w:t>
            </w:r>
            <w:r>
              <w:rPr>
                <w:rFonts w:eastAsia="宋体"/>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f0"/>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f0"/>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w:t>
            </w:r>
            <w:proofErr w:type="gramStart"/>
            <w:r w:rsidRPr="003B3A29">
              <w:rPr>
                <w:b/>
                <w:bCs/>
              </w:rPr>
              <w:t>PUCCH .</w:t>
            </w:r>
            <w:proofErr w:type="gramEnd"/>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宋体"/>
                <w:lang w:eastAsia="zh-CN"/>
              </w:rPr>
            </w:pPr>
            <w:proofErr w:type="spellStart"/>
            <w:r>
              <w:rPr>
                <w:rFonts w:eastAsia="宋体" w:hint="eastAsia"/>
                <w:lang w:eastAsia="zh-CN"/>
              </w:rPr>
              <w:t>Spreadtrum</w:t>
            </w:r>
            <w:proofErr w:type="spellEnd"/>
          </w:p>
        </w:tc>
        <w:tc>
          <w:tcPr>
            <w:tcW w:w="8124" w:type="dxa"/>
            <w:gridSpan w:val="2"/>
            <w:shd w:val="clear" w:color="auto" w:fill="auto"/>
          </w:tcPr>
          <w:p w14:paraId="3C543688" w14:textId="77777777" w:rsidR="009C73BD" w:rsidRPr="00861395" w:rsidRDefault="009C73BD" w:rsidP="0058388A">
            <w:pPr>
              <w:pStyle w:val="aff0"/>
              <w:numPr>
                <w:ilvl w:val="0"/>
                <w:numId w:val="123"/>
              </w:numPr>
              <w:spacing w:after="180" w:line="240" w:lineRule="auto"/>
              <w:contextualSpacing w:val="0"/>
              <w:jc w:val="both"/>
              <w:rPr>
                <w:b/>
                <w:i/>
              </w:rPr>
            </w:pPr>
            <w:r w:rsidRPr="00861395">
              <w:rPr>
                <w:rFonts w:eastAsia="宋体"/>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f0"/>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f0"/>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宋体"/>
                <w:lang w:eastAsia="zh-CN"/>
              </w:rPr>
            </w:pPr>
            <w:r>
              <w:rPr>
                <w:rFonts w:eastAsia="宋体"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aff0"/>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aff0"/>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f0"/>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f0"/>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f0"/>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宋体"/>
                <w:lang w:eastAsia="zh-CN"/>
              </w:rPr>
            </w:pPr>
            <w:r>
              <w:rPr>
                <w:rFonts w:eastAsia="宋体" w:hint="eastAsia"/>
                <w:lang w:eastAsia="zh-CN"/>
              </w:rPr>
              <w:t>N</w:t>
            </w:r>
            <w:r>
              <w:rPr>
                <w:rFonts w:eastAsia="宋体"/>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2</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420F7CB3" w14:textId="60DECCB3" w:rsidR="00EB2EF6" w:rsidRPr="00EB2EF6" w:rsidRDefault="00EB2EF6" w:rsidP="0058388A">
            <w:pPr>
              <w:pStyle w:val="aff0"/>
              <w:numPr>
                <w:ilvl w:val="0"/>
                <w:numId w:val="3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Support introducing an </w:t>
            </w:r>
            <w:r w:rsidRPr="00D31C33">
              <w:rPr>
                <w:rFonts w:eastAsia="宋体"/>
                <w:bCs/>
                <w:i/>
                <w:iCs/>
                <w:sz w:val="22"/>
                <w:szCs w:val="22"/>
                <w:lang w:eastAsia="zh-CN"/>
              </w:rPr>
              <w:t xml:space="preserve">additional DCI field in DCI associated with high priority HARQ-ACK or high priority PUSCH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宋体"/>
                <w:lang w:eastAsia="zh-CN"/>
              </w:rPr>
            </w:pPr>
            <w:r w:rsidRPr="006A4CD4">
              <w:rPr>
                <w:rFonts w:eastAsia="宋体"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w:t>
            </w:r>
            <w:r w:rsidRPr="00DB5F62">
              <w:rPr>
                <w:b/>
                <w:i/>
                <w:lang w:eastAsia="zh-CN"/>
              </w:rPr>
              <w:lastRenderedPageBreak/>
              <w:t>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宋体"/>
                <w:color w:val="FF0000"/>
                <w:lang w:eastAsia="zh-CN"/>
              </w:rPr>
            </w:pPr>
            <w:r w:rsidRPr="00EE6B9E">
              <w:rPr>
                <w:rFonts w:eastAsia="宋体" w:hint="eastAsia"/>
                <w:lang w:eastAsia="zh-CN"/>
              </w:rPr>
              <w:lastRenderedPageBreak/>
              <w:t>E</w:t>
            </w:r>
            <w:r w:rsidRPr="00EE6B9E">
              <w:rPr>
                <w:rFonts w:eastAsia="宋体"/>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宋体"/>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4</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宋体"/>
                <w:lang w:eastAsia="zh-CN"/>
              </w:rPr>
            </w:pPr>
            <w:r w:rsidRPr="009C611D">
              <w:rPr>
                <w:rFonts w:eastAsia="宋体"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微软雅黑"/>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宋体"/>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宋体"/>
          <w:lang w:eastAsia="zh-CN"/>
        </w:rPr>
      </w:pPr>
      <w:r w:rsidRPr="00C146A9">
        <w:rPr>
          <w:rFonts w:eastAsia="宋体" w:hint="eastAsia"/>
          <w:lang w:eastAsia="zh-CN"/>
        </w:rPr>
        <w:t>1</w:t>
      </w:r>
      <w:r w:rsidRPr="00C146A9">
        <w:rPr>
          <w:rFonts w:eastAsia="宋体"/>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C4925B0" w14:textId="77777777" w:rsidR="00F3731A" w:rsidRDefault="00F3731A" w:rsidP="00F3731A">
      <w:pPr>
        <w:spacing w:after="0" w:line="240" w:lineRule="auto"/>
        <w:rPr>
          <w:rFonts w:eastAsia="微软雅黑"/>
          <w:szCs w:val="20"/>
        </w:rPr>
      </w:pPr>
      <w:r>
        <w:rPr>
          <w:rFonts w:eastAsia="微软雅黑"/>
          <w:szCs w:val="20"/>
        </w:rPr>
        <w:t xml:space="preserve">For multiplexing a high-priority (HP) HARQ-ACK and a low-priority (LP) HARQ-ACK into a PUCCH in R17, </w:t>
      </w:r>
      <w:r>
        <w:t>in case the total number of LP and HP HARQ-ACK bits is 2</w:t>
      </w:r>
      <w:r>
        <w:rPr>
          <w:rFonts w:eastAsia="微软雅黑"/>
          <w:szCs w:val="20"/>
        </w:rPr>
        <w:t>:</w:t>
      </w:r>
    </w:p>
    <w:p w14:paraId="5D379738" w14:textId="5C1DD11F" w:rsidR="00F3731A" w:rsidRDefault="00F3731A" w:rsidP="0058388A">
      <w:pPr>
        <w:pStyle w:val="aff0"/>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f0"/>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f0"/>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宋体"/>
          <w:highlight w:val="lightGray"/>
          <w:lang w:eastAsia="zh-CN"/>
        </w:rPr>
      </w:pPr>
      <w:r w:rsidRPr="002D5622">
        <w:rPr>
          <w:rFonts w:eastAsia="宋体" w:hint="eastAsia"/>
          <w:highlight w:val="lightGray"/>
          <w:lang w:eastAsia="zh-CN"/>
        </w:rPr>
        <w:lastRenderedPageBreak/>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f0"/>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f0"/>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f0"/>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微软雅黑"/>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f0"/>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DC54B8D" w14:textId="77777777" w:rsidR="006E3989" w:rsidRDefault="004E3312" w:rsidP="00883DB8">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78303909" w14:textId="77777777" w:rsidR="004E3312" w:rsidRDefault="004E3312" w:rsidP="00883DB8">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0BC6EB33" w14:textId="77777777" w:rsidR="004E3312" w:rsidRDefault="004E3312" w:rsidP="00883DB8">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w:t>
            </w:r>
          </w:p>
          <w:p w14:paraId="51C7F0F5" w14:textId="17666810" w:rsidR="004E3312" w:rsidRDefault="004E3312" w:rsidP="004E3312">
            <w:pPr>
              <w:pStyle w:val="aff0"/>
              <w:numPr>
                <w:ilvl w:val="0"/>
                <w:numId w:val="126"/>
              </w:numPr>
              <w:spacing w:after="120"/>
              <w:rPr>
                <w:rFonts w:eastAsia="宋体"/>
                <w:szCs w:val="20"/>
                <w:lang w:eastAsia="zh-CN"/>
              </w:rPr>
            </w:pPr>
            <w:r w:rsidRPr="004E3312">
              <w:rPr>
                <w:rFonts w:eastAsia="宋体"/>
                <w:szCs w:val="20"/>
                <w:lang w:eastAsia="zh-CN"/>
              </w:rPr>
              <w:t>This is basically inventing a new semi-static CB</w:t>
            </w:r>
            <w:r>
              <w:rPr>
                <w:rFonts w:eastAsia="宋体"/>
                <w:szCs w:val="20"/>
                <w:lang w:eastAsia="zh-CN"/>
              </w:rPr>
              <w:t xml:space="preserve"> which has an impact on the PUCCH reliability since it increases its size and introduces higher complexity.</w:t>
            </w:r>
            <w:r w:rsidRPr="004E3312">
              <w:rPr>
                <w:rFonts w:eastAsia="宋体"/>
                <w:szCs w:val="20"/>
                <w:lang w:eastAsia="zh-CN"/>
              </w:rPr>
              <w:t xml:space="preserve">  We already have Type 1 CB, so it isn’t clear why we need yet another one to deal with something that has very low probability of happening.  </w:t>
            </w:r>
            <w:r>
              <w:rPr>
                <w:rFonts w:eastAsia="宋体"/>
                <w:szCs w:val="20"/>
                <w:lang w:eastAsia="zh-CN"/>
              </w:rPr>
              <w:t xml:space="preserve">What is the point of using Type 2 CB and defeats the purpose of a dynamic CB, if LP HARQ-ACK must follow some semi-static size?  If </w:t>
            </w:r>
            <w:proofErr w:type="spellStart"/>
            <w:r>
              <w:rPr>
                <w:rFonts w:eastAsia="宋体"/>
                <w:szCs w:val="20"/>
                <w:lang w:eastAsia="zh-CN"/>
              </w:rPr>
              <w:t>gNB</w:t>
            </w:r>
            <w:proofErr w:type="spellEnd"/>
            <w:r>
              <w:rPr>
                <w:rFonts w:eastAsia="宋体"/>
                <w:szCs w:val="20"/>
                <w:lang w:eastAsia="zh-CN"/>
              </w:rPr>
              <w:t xml:space="preserve"> is so concern about this, why not just use Type 1 CB?  </w:t>
            </w:r>
          </w:p>
          <w:p w14:paraId="134F29E7" w14:textId="3CEE612D" w:rsidR="004E3312" w:rsidRDefault="004E3312" w:rsidP="004E3312">
            <w:pPr>
              <w:pStyle w:val="aff0"/>
              <w:numPr>
                <w:ilvl w:val="0"/>
                <w:numId w:val="126"/>
              </w:numPr>
              <w:spacing w:after="120"/>
              <w:rPr>
                <w:rFonts w:eastAsia="宋体"/>
                <w:szCs w:val="20"/>
                <w:lang w:eastAsia="zh-CN"/>
              </w:rPr>
            </w:pPr>
            <w:r w:rsidRPr="004E3312">
              <w:rPr>
                <w:rFonts w:eastAsia="宋体"/>
                <w:szCs w:val="20"/>
                <w:lang w:eastAsia="zh-CN"/>
              </w:rPr>
              <w:t xml:space="preserve">We already have DAI mechanism to mitigate </w:t>
            </w:r>
            <w:r>
              <w:rPr>
                <w:rFonts w:eastAsia="宋体"/>
                <w:szCs w:val="20"/>
                <w:lang w:eastAsia="zh-CN"/>
              </w:rPr>
              <w:t xml:space="preserve">against misdetection of DL Grant, so this issue is </w:t>
            </w:r>
            <w:r w:rsidR="002F251F">
              <w:rPr>
                <w:rFonts w:eastAsia="宋体"/>
                <w:szCs w:val="20"/>
                <w:lang w:eastAsia="zh-CN"/>
              </w:rPr>
              <w:t>unlikely to occur</w:t>
            </w:r>
            <w:r>
              <w:rPr>
                <w:rFonts w:eastAsia="宋体"/>
                <w:szCs w:val="20"/>
                <w:lang w:eastAsia="zh-CN"/>
              </w:rPr>
              <w:t>.</w:t>
            </w:r>
          </w:p>
          <w:p w14:paraId="116E2495" w14:textId="18B44539" w:rsidR="004E3312" w:rsidRDefault="004E3312" w:rsidP="004E3312">
            <w:pPr>
              <w:pStyle w:val="aff0"/>
              <w:numPr>
                <w:ilvl w:val="0"/>
                <w:numId w:val="126"/>
              </w:numPr>
              <w:spacing w:after="120"/>
              <w:rPr>
                <w:rFonts w:eastAsia="宋体"/>
                <w:szCs w:val="20"/>
                <w:lang w:eastAsia="zh-CN"/>
              </w:rPr>
            </w:pPr>
            <w:r>
              <w:rPr>
                <w:rFonts w:eastAsia="宋体"/>
                <w:szCs w:val="20"/>
                <w:lang w:eastAsia="zh-CN"/>
              </w:rPr>
              <w:t xml:space="preserve">For </w:t>
            </w:r>
            <w:r w:rsidR="002F251F">
              <w:rPr>
                <w:rFonts w:eastAsia="宋体"/>
                <w:szCs w:val="20"/>
                <w:lang w:eastAsia="zh-CN"/>
              </w:rPr>
              <w:t xml:space="preserve">rare event where DAI cannot handle misdetection of DL Grant which some </w:t>
            </w:r>
            <w:r>
              <w:rPr>
                <w:rFonts w:eastAsia="宋体"/>
                <w:szCs w:val="20"/>
                <w:lang w:eastAsia="zh-CN"/>
              </w:rPr>
              <w:t xml:space="preserve">missing </w:t>
            </w:r>
            <w:r w:rsidR="002F251F">
              <w:rPr>
                <w:rFonts w:eastAsia="宋体"/>
                <w:szCs w:val="20"/>
                <w:lang w:eastAsia="zh-CN"/>
              </w:rPr>
              <w:t>HARQ-ACK (most likely just one missing HARQ-ACK),</w:t>
            </w:r>
            <w:r>
              <w:rPr>
                <w:rFonts w:eastAsia="宋体"/>
                <w:szCs w:val="20"/>
                <w:lang w:eastAsia="zh-CN"/>
              </w:rPr>
              <w:t xml:space="preserve"> the </w:t>
            </w:r>
            <w:proofErr w:type="spellStart"/>
            <w:r>
              <w:rPr>
                <w:rFonts w:eastAsia="宋体"/>
                <w:szCs w:val="20"/>
                <w:lang w:eastAsia="zh-CN"/>
              </w:rPr>
              <w:t>gNB</w:t>
            </w:r>
            <w:proofErr w:type="spellEnd"/>
            <w:r>
              <w:rPr>
                <w:rFonts w:eastAsia="宋体"/>
                <w:szCs w:val="20"/>
                <w:lang w:eastAsia="zh-CN"/>
              </w:rPr>
              <w:t xml:space="preserve"> can detect the DMRS to work out the PUCCH resource as described in Huawei’s T-doc [2].</w:t>
            </w:r>
          </w:p>
          <w:p w14:paraId="21AA0150" w14:textId="77777777" w:rsidR="004E3312" w:rsidRDefault="004E3312" w:rsidP="004E3312">
            <w:pPr>
              <w:pStyle w:val="aff0"/>
              <w:numPr>
                <w:ilvl w:val="0"/>
                <w:numId w:val="126"/>
              </w:numPr>
              <w:spacing w:after="120"/>
              <w:rPr>
                <w:rFonts w:eastAsia="宋体"/>
                <w:szCs w:val="20"/>
                <w:lang w:eastAsia="zh-CN"/>
              </w:rPr>
            </w:pPr>
            <w:r>
              <w:rPr>
                <w:rFonts w:eastAsia="宋体"/>
                <w:szCs w:val="20"/>
                <w:lang w:eastAsia="zh-CN"/>
              </w:rPr>
              <w:t>It is much more efficient to address the root of the problem i.e. m</w:t>
            </w:r>
            <w:r w:rsidR="002F251F">
              <w:rPr>
                <w:rFonts w:eastAsia="宋体"/>
                <w:szCs w:val="20"/>
                <w:lang w:eastAsia="zh-CN"/>
              </w:rPr>
              <w:t>i</w:t>
            </w:r>
            <w:r>
              <w:rPr>
                <w:rFonts w:eastAsia="宋体"/>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宋体"/>
                <w:szCs w:val="20"/>
                <w:lang w:eastAsia="zh-CN"/>
              </w:rPr>
            </w:pPr>
            <w:r>
              <w:rPr>
                <w:rFonts w:eastAsia="宋体"/>
                <w:szCs w:val="20"/>
                <w:lang w:eastAsia="zh-CN"/>
              </w:rPr>
              <w:t>4</w:t>
            </w:r>
            <w:r w:rsidRPr="00A57C8D">
              <w:rPr>
                <w:rFonts w:eastAsia="宋体"/>
                <w:szCs w:val="20"/>
                <w:vertAlign w:val="superscript"/>
                <w:lang w:eastAsia="zh-CN"/>
              </w:rPr>
              <w:t>th</w:t>
            </w:r>
            <w:r>
              <w:rPr>
                <w:rFonts w:eastAsia="宋体"/>
                <w:szCs w:val="20"/>
                <w:lang w:eastAsia="zh-CN"/>
              </w:rPr>
              <w:t xml:space="preserve"> Proposal: Not agree.</w:t>
            </w:r>
          </w:p>
          <w:p w14:paraId="126A7D20" w14:textId="77777777" w:rsidR="00A57C8D" w:rsidRDefault="00A57C8D" w:rsidP="00A57C8D">
            <w:pPr>
              <w:pStyle w:val="aff0"/>
              <w:numPr>
                <w:ilvl w:val="0"/>
                <w:numId w:val="127"/>
              </w:numPr>
              <w:spacing w:after="120"/>
              <w:rPr>
                <w:rFonts w:eastAsia="宋体"/>
                <w:szCs w:val="20"/>
                <w:lang w:eastAsia="zh-CN"/>
              </w:rPr>
            </w:pPr>
            <w:r>
              <w:rPr>
                <w:rFonts w:eastAsia="宋体"/>
                <w:szCs w:val="20"/>
                <w:lang w:eastAsia="zh-CN"/>
              </w:rPr>
              <w:t xml:space="preserve">This issue is for the case where there </w:t>
            </w:r>
            <w:proofErr w:type="gramStart"/>
            <w:r>
              <w:rPr>
                <w:rFonts w:eastAsia="宋体"/>
                <w:szCs w:val="20"/>
                <w:lang w:eastAsia="zh-CN"/>
              </w:rPr>
              <w:t>are</w:t>
            </w:r>
            <w:proofErr w:type="gramEnd"/>
            <w:r>
              <w:rPr>
                <w:rFonts w:eastAsia="宋体"/>
                <w:szCs w:val="20"/>
                <w:lang w:eastAsia="zh-CN"/>
              </w:rPr>
              <w:t xml:space="preserve"> not sufficient resource (e.g. maxed out PRB) to carry the LP HARQ-ACK and it is easier to just drop the LP HARQ-ACKs.</w:t>
            </w:r>
          </w:p>
          <w:p w14:paraId="5FAB5B7D" w14:textId="77777777" w:rsidR="00A57C8D" w:rsidRDefault="00A57C8D" w:rsidP="00A57C8D">
            <w:pPr>
              <w:spacing w:after="120"/>
              <w:rPr>
                <w:rFonts w:eastAsia="宋体"/>
                <w:szCs w:val="20"/>
                <w:lang w:eastAsia="zh-CN"/>
              </w:rPr>
            </w:pPr>
            <w:r>
              <w:rPr>
                <w:rFonts w:eastAsia="宋体"/>
                <w:szCs w:val="20"/>
                <w:lang w:eastAsia="zh-CN"/>
              </w:rPr>
              <w:t>5</w:t>
            </w:r>
            <w:r w:rsidRPr="00A57C8D">
              <w:rPr>
                <w:rFonts w:eastAsia="宋体"/>
                <w:szCs w:val="20"/>
                <w:vertAlign w:val="superscript"/>
                <w:lang w:eastAsia="zh-CN"/>
              </w:rPr>
              <w:t>th</w:t>
            </w:r>
            <w:r>
              <w:rPr>
                <w:rFonts w:eastAsia="宋体"/>
                <w:szCs w:val="20"/>
                <w:lang w:eastAsia="zh-CN"/>
              </w:rPr>
              <w:t xml:space="preserve"> Proposal: Further consider</w:t>
            </w:r>
          </w:p>
          <w:p w14:paraId="5EA21D07" w14:textId="324EE02B" w:rsidR="00A57C8D" w:rsidRPr="00A57C8D" w:rsidRDefault="00A57C8D" w:rsidP="00A57C8D">
            <w:pPr>
              <w:pStyle w:val="aff0"/>
              <w:numPr>
                <w:ilvl w:val="0"/>
                <w:numId w:val="127"/>
              </w:numPr>
              <w:spacing w:after="120"/>
              <w:rPr>
                <w:rFonts w:eastAsia="宋体"/>
                <w:szCs w:val="20"/>
                <w:lang w:eastAsia="zh-CN"/>
              </w:rPr>
            </w:pPr>
            <w:r>
              <w:rPr>
                <w:rFonts w:eastAsia="宋体"/>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宋体"/>
                <w:szCs w:val="20"/>
                <w:lang w:eastAsia="zh-CN"/>
              </w:rPr>
            </w:pPr>
            <w:ins w:id="46" w:author="Weidong Yang" w:date="2021-10-11T15:55:00Z">
              <w:r>
                <w:rPr>
                  <w:rFonts w:eastAsia="宋体"/>
                  <w:szCs w:val="20"/>
                  <w:lang w:eastAsia="zh-CN"/>
                </w:rPr>
                <w:t>Apple</w:t>
              </w:r>
            </w:ins>
          </w:p>
        </w:tc>
        <w:tc>
          <w:tcPr>
            <w:tcW w:w="7435" w:type="dxa"/>
            <w:shd w:val="clear" w:color="auto" w:fill="auto"/>
          </w:tcPr>
          <w:p w14:paraId="5D641CCB" w14:textId="0F02F0EC" w:rsidR="006E3989" w:rsidRDefault="00873A33" w:rsidP="00883DB8">
            <w:pPr>
              <w:spacing w:after="120"/>
              <w:rPr>
                <w:ins w:id="47" w:author="Weidong Yang" w:date="2021-10-11T15:58:00Z"/>
                <w:rFonts w:eastAsia="宋体"/>
                <w:szCs w:val="20"/>
                <w:lang w:eastAsia="zh-CN"/>
              </w:rPr>
            </w:pPr>
            <w:ins w:id="48" w:author="Weidong Yang" w:date="2021-10-11T15:57:00Z">
              <w:r>
                <w:rPr>
                  <w:rFonts w:eastAsia="宋体"/>
                  <w:szCs w:val="20"/>
                  <w:lang w:eastAsia="zh-CN"/>
                </w:rPr>
                <w:t xml:space="preserve">Proposal 2: </w:t>
              </w:r>
            </w:ins>
            <w:ins w:id="49" w:author="Weidong Yang" w:date="2021-10-11T15:56:00Z">
              <w:r>
                <w:rPr>
                  <w:rFonts w:eastAsia="宋体"/>
                  <w:szCs w:val="20"/>
                  <w:lang w:eastAsia="zh-CN"/>
                </w:rPr>
                <w:t>It is important to have the ceil function so at any RE, it has coded bits for a single UCI part.</w:t>
              </w:r>
            </w:ins>
            <w:ins w:id="50" w:author="Weidong Yang" w:date="2021-10-11T16:17:00Z">
              <w:r w:rsidR="007C2C27">
                <w:rPr>
                  <w:rFonts w:eastAsia="宋体"/>
                  <w:szCs w:val="20"/>
                  <w:lang w:eastAsia="zh-CN"/>
                </w:rPr>
                <w:t xml:space="preserve"> But proposal 2 is okay.</w:t>
              </w:r>
            </w:ins>
          </w:p>
          <w:p w14:paraId="5568F9D1" w14:textId="77777777" w:rsidR="00873A33" w:rsidRDefault="00873A33" w:rsidP="00883DB8">
            <w:pPr>
              <w:spacing w:after="120"/>
              <w:rPr>
                <w:ins w:id="51" w:author="Weidong Yang" w:date="2021-10-11T15:58:00Z"/>
                <w:rFonts w:eastAsia="宋体"/>
                <w:szCs w:val="20"/>
                <w:lang w:eastAsia="zh-CN"/>
              </w:rPr>
            </w:pPr>
            <w:ins w:id="52" w:author="Weidong Yang" w:date="2021-10-11T15:58:00Z">
              <w:r>
                <w:rPr>
                  <w:rFonts w:eastAsia="宋体"/>
                  <w:szCs w:val="20"/>
                  <w:lang w:eastAsia="zh-CN"/>
                </w:rPr>
                <w:t>Proposal 3: not essential to consider.</w:t>
              </w:r>
            </w:ins>
          </w:p>
          <w:p w14:paraId="76C78952" w14:textId="02D8403F" w:rsidR="00873A33" w:rsidRPr="00954597" w:rsidRDefault="00873A33" w:rsidP="00883DB8">
            <w:pPr>
              <w:spacing w:after="120"/>
              <w:rPr>
                <w:rFonts w:eastAsia="宋体"/>
                <w:szCs w:val="20"/>
                <w:lang w:eastAsia="zh-CN"/>
              </w:rPr>
            </w:pPr>
            <w:ins w:id="53" w:author="Weidong Yang" w:date="2021-10-11T15:58:00Z">
              <w:r>
                <w:rPr>
                  <w:rFonts w:eastAsia="宋体"/>
                  <w:szCs w:val="20"/>
                  <w:lang w:eastAsia="zh-CN"/>
                </w:rPr>
                <w:t xml:space="preserve">Proposal 4: </w:t>
              </w:r>
            </w:ins>
            <w:ins w:id="54" w:author="Weidong Yang" w:date="2021-10-11T15:59:00Z">
              <w:r>
                <w:rPr>
                  <w:rFonts w:eastAsia="宋体"/>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宋体"/>
                <w:szCs w:val="20"/>
                <w:lang w:eastAsia="zh-CN"/>
              </w:rPr>
            </w:pPr>
            <w:r>
              <w:rPr>
                <w:rFonts w:eastAsia="宋体"/>
                <w:szCs w:val="20"/>
                <w:lang w:eastAsia="zh-CN"/>
              </w:rPr>
              <w:lastRenderedPageBreak/>
              <w:t>Lenovo/Motorola Mobility</w:t>
            </w:r>
          </w:p>
        </w:tc>
        <w:tc>
          <w:tcPr>
            <w:tcW w:w="7435" w:type="dxa"/>
            <w:shd w:val="clear" w:color="auto" w:fill="auto"/>
          </w:tcPr>
          <w:p w14:paraId="09FC98CB" w14:textId="77777777" w:rsidR="00096C58" w:rsidRDefault="00096C58" w:rsidP="00096C58">
            <w:pPr>
              <w:spacing w:after="120"/>
              <w:rPr>
                <w:rFonts w:eastAsia="宋体"/>
                <w:szCs w:val="20"/>
                <w:lang w:eastAsia="zh-CN"/>
              </w:rPr>
            </w:pPr>
            <w:r>
              <w:rPr>
                <w:rFonts w:eastAsia="宋体"/>
                <w:szCs w:val="20"/>
                <w:lang w:eastAsia="zh-CN"/>
              </w:rPr>
              <w:t>1</w:t>
            </w:r>
            <w:r w:rsidRPr="008B77C7">
              <w:rPr>
                <w:rFonts w:eastAsia="宋体"/>
                <w:szCs w:val="20"/>
                <w:vertAlign w:val="superscript"/>
                <w:lang w:eastAsia="zh-CN"/>
              </w:rPr>
              <w:t>st</w:t>
            </w:r>
            <w:r>
              <w:rPr>
                <w:rFonts w:eastAsia="宋体"/>
                <w:szCs w:val="20"/>
                <w:lang w:eastAsia="zh-CN"/>
              </w:rPr>
              <w:t xml:space="preserve"> proposal: Support</w:t>
            </w:r>
          </w:p>
          <w:p w14:paraId="3A7E6409" w14:textId="77777777" w:rsidR="00096C58" w:rsidRPr="003F6877" w:rsidRDefault="00096C58" w:rsidP="00096C58">
            <w:pPr>
              <w:spacing w:after="120"/>
              <w:rPr>
                <w:rFonts w:eastAsia="宋体"/>
                <w:szCs w:val="20"/>
                <w:lang w:eastAsia="zh-CN"/>
              </w:rPr>
            </w:pPr>
            <w:r>
              <w:rPr>
                <w:rFonts w:eastAsia="宋体"/>
                <w:szCs w:val="20"/>
                <w:lang w:eastAsia="zh-CN"/>
              </w:rPr>
              <w:t>2</w:t>
            </w:r>
            <w:r w:rsidRPr="008B77C7">
              <w:rPr>
                <w:rFonts w:eastAsia="宋体"/>
                <w:szCs w:val="20"/>
                <w:vertAlign w:val="superscript"/>
                <w:lang w:eastAsia="zh-CN"/>
              </w:rPr>
              <w:t>nd</w:t>
            </w:r>
            <w:r>
              <w:rPr>
                <w:rFonts w:eastAsia="宋体"/>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f0"/>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f0"/>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宋体"/>
                <w:szCs w:val="20"/>
                <w:lang w:eastAsia="zh-CN"/>
              </w:rPr>
            </w:pPr>
            <w:r>
              <w:rPr>
                <w:rFonts w:eastAsia="宋体"/>
                <w:szCs w:val="20"/>
                <w:lang w:eastAsia="zh-CN"/>
              </w:rPr>
              <w:t>3</w:t>
            </w:r>
            <w:r w:rsidRPr="00B31749">
              <w:rPr>
                <w:rFonts w:eastAsia="宋体"/>
                <w:szCs w:val="20"/>
                <w:vertAlign w:val="superscript"/>
                <w:lang w:eastAsia="zh-CN"/>
              </w:rPr>
              <w:t>rd</w:t>
            </w:r>
            <w:r>
              <w:rPr>
                <w:rFonts w:eastAsia="宋体"/>
                <w:szCs w:val="20"/>
                <w:lang w:eastAsia="zh-CN"/>
              </w:rPr>
              <w:t xml:space="preserve"> proposal: In our understanding, the 3</w:t>
            </w:r>
            <w:r w:rsidRPr="00B05F61">
              <w:rPr>
                <w:rFonts w:eastAsia="宋体"/>
                <w:szCs w:val="20"/>
                <w:vertAlign w:val="superscript"/>
                <w:lang w:eastAsia="zh-CN"/>
              </w:rPr>
              <w:t>rd</w:t>
            </w:r>
            <w:r>
              <w:rPr>
                <w:rFonts w:eastAsia="宋体"/>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宋体"/>
                <w:szCs w:val="20"/>
                <w:lang w:eastAsia="zh-CN"/>
              </w:rPr>
            </w:pPr>
            <w:r>
              <w:rPr>
                <w:rFonts w:eastAsia="宋体"/>
                <w:szCs w:val="20"/>
                <w:lang w:eastAsia="zh-CN"/>
              </w:rPr>
              <w:t>4</w:t>
            </w:r>
            <w:r w:rsidRPr="00B05F61">
              <w:rPr>
                <w:rFonts w:eastAsia="宋体"/>
                <w:szCs w:val="20"/>
                <w:vertAlign w:val="superscript"/>
                <w:lang w:eastAsia="zh-CN"/>
              </w:rPr>
              <w:t>th</w:t>
            </w:r>
            <w:r>
              <w:rPr>
                <w:rFonts w:eastAsia="宋体"/>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29989E2F" w14:textId="77777777" w:rsidR="00750173" w:rsidRDefault="00750173" w:rsidP="00750173">
            <w:pPr>
              <w:spacing w:after="120"/>
              <w:rPr>
                <w:rFonts w:eastAsia="宋体"/>
                <w:szCs w:val="20"/>
                <w:lang w:eastAsia="zh-CN"/>
              </w:rPr>
            </w:pPr>
            <w:r>
              <w:rPr>
                <w:rFonts w:eastAsia="宋体"/>
                <w:szCs w:val="20"/>
                <w:lang w:eastAsia="zh-CN"/>
              </w:rPr>
              <w:t>1</w:t>
            </w:r>
            <w:r w:rsidRPr="00043037">
              <w:rPr>
                <w:rFonts w:eastAsia="宋体"/>
                <w:szCs w:val="20"/>
                <w:vertAlign w:val="superscript"/>
                <w:lang w:eastAsia="zh-CN"/>
              </w:rPr>
              <w:t>st</w:t>
            </w:r>
            <w:r>
              <w:rPr>
                <w:rFonts w:eastAsia="宋体"/>
                <w:szCs w:val="20"/>
                <w:lang w:eastAsia="zh-CN"/>
              </w:rPr>
              <w:t xml:space="preserve"> Proposal: Agree</w:t>
            </w:r>
          </w:p>
          <w:p w14:paraId="5EF9302A" w14:textId="77777777" w:rsidR="00750173" w:rsidRDefault="00750173" w:rsidP="00750173">
            <w:pPr>
              <w:spacing w:after="120"/>
              <w:rPr>
                <w:rFonts w:eastAsia="宋体"/>
                <w:szCs w:val="20"/>
                <w:lang w:eastAsia="zh-CN"/>
              </w:rPr>
            </w:pPr>
            <w:r>
              <w:rPr>
                <w:rFonts w:eastAsia="宋体"/>
                <w:szCs w:val="20"/>
                <w:lang w:eastAsia="zh-CN"/>
              </w:rPr>
              <w:t>2</w:t>
            </w:r>
            <w:r w:rsidRPr="00043037">
              <w:rPr>
                <w:rFonts w:eastAsia="宋体"/>
                <w:szCs w:val="20"/>
                <w:vertAlign w:val="superscript"/>
                <w:lang w:eastAsia="zh-CN"/>
              </w:rPr>
              <w:t>nd</w:t>
            </w:r>
            <w:r>
              <w:rPr>
                <w:rFonts w:eastAsia="宋体"/>
                <w:szCs w:val="20"/>
                <w:lang w:eastAsia="zh-CN"/>
              </w:rPr>
              <w:t xml:space="preserve"> Proposal: Don’t agree. </w:t>
            </w:r>
          </w:p>
          <w:p w14:paraId="18B992DA" w14:textId="77777777" w:rsidR="00750173" w:rsidRDefault="00750173" w:rsidP="00750173">
            <w:pPr>
              <w:spacing w:after="120"/>
              <w:rPr>
                <w:rFonts w:eastAsia="宋体"/>
                <w:szCs w:val="20"/>
                <w:lang w:eastAsia="zh-CN"/>
              </w:rPr>
            </w:pPr>
            <w:r>
              <w:rPr>
                <w:rFonts w:eastAsia="宋体"/>
                <w:szCs w:val="20"/>
                <w:lang w:eastAsia="zh-CN"/>
              </w:rPr>
              <w:t>The first condition needs to consider that there may be insufficient resources even with M</w:t>
            </w:r>
            <w:r w:rsidRPr="00043037">
              <w:rPr>
                <w:rFonts w:eastAsia="宋体"/>
                <w:szCs w:val="20"/>
                <w:vertAlign w:val="subscript"/>
                <w:lang w:eastAsia="zh-CN"/>
              </w:rPr>
              <w:t>RB</w:t>
            </w:r>
            <w:r>
              <w:rPr>
                <w:rFonts w:eastAsia="宋体"/>
                <w:szCs w:val="20"/>
                <w:lang w:eastAsia="zh-CN"/>
              </w:rPr>
              <w:t xml:space="preserve"> resource blocks. In such case, after dropping the LP bits there may be no need to utilize M</w:t>
            </w:r>
            <w:r w:rsidRPr="00043037">
              <w:rPr>
                <w:rFonts w:eastAsia="宋体"/>
                <w:szCs w:val="20"/>
                <w:vertAlign w:val="subscript"/>
                <w:lang w:eastAsia="zh-CN"/>
              </w:rPr>
              <w:t>RB</w:t>
            </w:r>
            <w:r>
              <w:rPr>
                <w:rFonts w:eastAsia="宋体"/>
                <w:szCs w:val="20"/>
                <w:lang w:eastAsia="zh-CN"/>
              </w:rPr>
              <w:t xml:space="preserve"> resource blocks.</w:t>
            </w:r>
          </w:p>
          <w:p w14:paraId="224375A3" w14:textId="77777777" w:rsidR="00750173" w:rsidRDefault="00750173" w:rsidP="00750173">
            <w:pPr>
              <w:spacing w:after="120"/>
              <w:rPr>
                <w:rFonts w:eastAsia="宋体"/>
                <w:szCs w:val="20"/>
                <w:lang w:eastAsia="zh-CN"/>
              </w:rPr>
            </w:pPr>
            <w:r>
              <w:rPr>
                <w:rFonts w:eastAsia="宋体"/>
                <w:szCs w:val="20"/>
                <w:lang w:eastAsia="zh-CN"/>
              </w:rPr>
              <w:t xml:space="preserve">The proposal does not state what the rates </w:t>
            </w:r>
            <w:proofErr w:type="spellStart"/>
            <w:r>
              <w:rPr>
                <w:rFonts w:eastAsia="宋体"/>
                <w:szCs w:val="20"/>
                <w:lang w:eastAsia="zh-CN"/>
              </w:rPr>
              <w:t>r_hp_uci</w:t>
            </w:r>
            <w:proofErr w:type="spellEnd"/>
            <w:r>
              <w:rPr>
                <w:rFonts w:eastAsia="宋体"/>
                <w:szCs w:val="20"/>
                <w:lang w:eastAsia="zh-CN"/>
              </w:rPr>
              <w:t xml:space="preserve"> and </w:t>
            </w:r>
            <w:proofErr w:type="spellStart"/>
            <w:r>
              <w:rPr>
                <w:rFonts w:eastAsia="宋体"/>
                <w:szCs w:val="20"/>
                <w:lang w:eastAsia="zh-CN"/>
              </w:rPr>
              <w:t>r_lp_uci</w:t>
            </w:r>
            <w:proofErr w:type="spellEnd"/>
            <w:r>
              <w:rPr>
                <w:rFonts w:eastAsia="宋体"/>
                <w:szCs w:val="20"/>
                <w:lang w:eastAsia="zh-CN"/>
              </w:rPr>
              <w:t xml:space="preserve"> correspond to. In our view, </w:t>
            </w:r>
            <w:proofErr w:type="spellStart"/>
            <w:r>
              <w:rPr>
                <w:rFonts w:eastAsia="宋体"/>
                <w:szCs w:val="20"/>
                <w:lang w:eastAsia="zh-CN"/>
              </w:rPr>
              <w:t>r_hp_uci</w:t>
            </w:r>
            <w:proofErr w:type="spellEnd"/>
            <w:r>
              <w:rPr>
                <w:rFonts w:eastAsia="宋体"/>
                <w:szCs w:val="20"/>
                <w:lang w:eastAsia="zh-CN"/>
              </w:rPr>
              <w:t xml:space="preserve"> is one of the values of </w:t>
            </w:r>
            <w:proofErr w:type="spellStart"/>
            <w:r>
              <w:rPr>
                <w:rFonts w:eastAsia="宋体"/>
                <w:szCs w:val="20"/>
                <w:lang w:eastAsia="zh-CN"/>
              </w:rPr>
              <w:t>maxCodeRate</w:t>
            </w:r>
            <w:proofErr w:type="spellEnd"/>
            <w:r>
              <w:rPr>
                <w:rFonts w:eastAsia="宋体"/>
                <w:szCs w:val="20"/>
                <w:lang w:eastAsia="zh-CN"/>
              </w:rPr>
              <w:t xml:space="preserve"> configured for HP bits and </w:t>
            </w:r>
            <w:proofErr w:type="spellStart"/>
            <w:r>
              <w:rPr>
                <w:rFonts w:eastAsia="宋体"/>
                <w:szCs w:val="20"/>
                <w:lang w:eastAsia="zh-CN"/>
              </w:rPr>
              <w:t>r_lp_uci</w:t>
            </w:r>
            <w:proofErr w:type="spellEnd"/>
            <w:r>
              <w:rPr>
                <w:rFonts w:eastAsia="宋体"/>
                <w:szCs w:val="20"/>
                <w:lang w:eastAsia="zh-CN"/>
              </w:rPr>
              <w:t xml:space="preserve"> is a value of </w:t>
            </w:r>
            <w:proofErr w:type="spellStart"/>
            <w:r>
              <w:rPr>
                <w:rFonts w:eastAsia="宋体"/>
                <w:szCs w:val="20"/>
                <w:lang w:eastAsia="zh-CN"/>
              </w:rPr>
              <w:t>maxCodeRate</w:t>
            </w:r>
            <w:proofErr w:type="spellEnd"/>
            <w:r>
              <w:rPr>
                <w:rFonts w:eastAsia="宋体"/>
                <w:szCs w:val="20"/>
                <w:lang w:eastAsia="zh-CN"/>
              </w:rPr>
              <w:t xml:space="preserve"> configured for LP bits. It should be possible to configure more than one </w:t>
            </w:r>
            <w:proofErr w:type="spellStart"/>
            <w:r>
              <w:rPr>
                <w:rFonts w:eastAsia="宋体"/>
                <w:szCs w:val="20"/>
                <w:lang w:eastAsia="zh-CN"/>
              </w:rPr>
              <w:t>maxCodeRate</w:t>
            </w:r>
            <w:proofErr w:type="spellEnd"/>
            <w:r>
              <w:rPr>
                <w:rFonts w:eastAsia="宋体"/>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宋体"/>
                <w:szCs w:val="20"/>
                <w:lang w:eastAsia="zh-CN"/>
              </w:rPr>
            </w:pPr>
            <w:r>
              <w:rPr>
                <w:rFonts w:eastAsia="宋体"/>
                <w:szCs w:val="20"/>
                <w:lang w:eastAsia="zh-CN"/>
              </w:rPr>
              <w:t>3</w:t>
            </w:r>
            <w:r w:rsidRPr="007F1FE0">
              <w:rPr>
                <w:rFonts w:eastAsia="宋体"/>
                <w:szCs w:val="20"/>
                <w:vertAlign w:val="superscript"/>
                <w:lang w:eastAsia="zh-CN"/>
              </w:rPr>
              <w:t>rd</w:t>
            </w:r>
            <w:r>
              <w:rPr>
                <w:rFonts w:eastAsia="宋体"/>
                <w:szCs w:val="20"/>
                <w:lang w:eastAsia="zh-CN"/>
              </w:rPr>
              <w:t xml:space="preserve"> Proposal: Don’t agree</w:t>
            </w:r>
          </w:p>
          <w:p w14:paraId="7AF24701" w14:textId="77777777" w:rsidR="00750173" w:rsidRDefault="00750173" w:rsidP="00750173">
            <w:pPr>
              <w:spacing w:after="120"/>
              <w:rPr>
                <w:rFonts w:eastAsia="宋体"/>
                <w:szCs w:val="20"/>
                <w:lang w:eastAsia="zh-CN"/>
              </w:rPr>
            </w:pPr>
            <w:r>
              <w:rPr>
                <w:rFonts w:eastAsia="宋体"/>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宋体"/>
                <w:szCs w:val="20"/>
                <w:lang w:eastAsia="zh-CN"/>
              </w:rPr>
            </w:pPr>
            <w:r>
              <w:rPr>
                <w:rFonts w:eastAsia="宋体"/>
                <w:szCs w:val="20"/>
                <w:lang w:eastAsia="zh-CN"/>
              </w:rPr>
              <w:t>4</w:t>
            </w:r>
            <w:r w:rsidRPr="007F1FE0">
              <w:rPr>
                <w:rFonts w:eastAsia="宋体"/>
                <w:szCs w:val="20"/>
                <w:vertAlign w:val="superscript"/>
                <w:lang w:eastAsia="zh-CN"/>
              </w:rPr>
              <w:t>th</w:t>
            </w:r>
            <w:r>
              <w:rPr>
                <w:rFonts w:eastAsia="宋体"/>
                <w:szCs w:val="20"/>
                <w:lang w:eastAsia="zh-CN"/>
              </w:rPr>
              <w:t xml:space="preserve"> Proposal: Don’t agree</w:t>
            </w:r>
          </w:p>
          <w:p w14:paraId="3EAB8208" w14:textId="77777777" w:rsidR="00750173" w:rsidRDefault="00750173" w:rsidP="00750173">
            <w:pPr>
              <w:spacing w:after="120"/>
              <w:rPr>
                <w:rFonts w:eastAsia="宋体"/>
                <w:szCs w:val="20"/>
                <w:lang w:eastAsia="zh-CN"/>
              </w:rPr>
            </w:pPr>
            <w:r>
              <w:rPr>
                <w:rFonts w:eastAsia="宋体"/>
                <w:szCs w:val="20"/>
                <w:lang w:eastAsia="zh-CN"/>
              </w:rPr>
              <w:t>It is simpler and sufficient to drop the LP HARQ-ACK in this case.</w:t>
            </w:r>
          </w:p>
          <w:p w14:paraId="54A842EC" w14:textId="77777777" w:rsidR="00750173" w:rsidRDefault="00750173" w:rsidP="00750173">
            <w:pPr>
              <w:spacing w:after="120"/>
              <w:rPr>
                <w:rFonts w:eastAsia="宋体"/>
                <w:szCs w:val="20"/>
                <w:lang w:eastAsia="zh-CN"/>
              </w:rPr>
            </w:pPr>
            <w:r>
              <w:rPr>
                <w:rFonts w:eastAsia="宋体"/>
                <w:szCs w:val="20"/>
                <w:lang w:eastAsia="zh-CN"/>
              </w:rPr>
              <w:t>5</w:t>
            </w:r>
            <w:r w:rsidRPr="007F1FE0">
              <w:rPr>
                <w:rFonts w:eastAsia="宋体"/>
                <w:szCs w:val="20"/>
                <w:vertAlign w:val="superscript"/>
                <w:lang w:eastAsia="zh-CN"/>
              </w:rPr>
              <w:t>th</w:t>
            </w:r>
            <w:r>
              <w:rPr>
                <w:rFonts w:eastAsia="宋体"/>
                <w:szCs w:val="20"/>
                <w:lang w:eastAsia="zh-CN"/>
              </w:rPr>
              <w:t xml:space="preserve"> Proposal: Agree</w:t>
            </w:r>
          </w:p>
          <w:p w14:paraId="2E39F47E" w14:textId="561C45A7" w:rsidR="006E3989" w:rsidRPr="00954597" w:rsidRDefault="00750173" w:rsidP="00750173">
            <w:pPr>
              <w:spacing w:after="120"/>
              <w:rPr>
                <w:rFonts w:eastAsia="宋体"/>
                <w:szCs w:val="20"/>
                <w:lang w:eastAsia="zh-CN"/>
              </w:rPr>
            </w:pPr>
            <w:r>
              <w:rPr>
                <w:rFonts w:eastAsia="宋体"/>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61FE7C1" w14:textId="6A3DB20D" w:rsidR="00792363" w:rsidRDefault="00792363" w:rsidP="00792363">
            <w:pPr>
              <w:spacing w:after="120"/>
              <w:rPr>
                <w:rFonts w:eastAsia="宋体"/>
                <w:szCs w:val="20"/>
                <w:lang w:eastAsia="zh-CN"/>
              </w:rPr>
            </w:pPr>
            <w:r>
              <w:rPr>
                <w:rFonts w:eastAsia="宋体"/>
                <w:szCs w:val="20"/>
                <w:lang w:eastAsia="zh-CN"/>
              </w:rPr>
              <w:t>For 1st proposal, we’re supportive.</w:t>
            </w:r>
          </w:p>
          <w:p w14:paraId="510AC170" w14:textId="78CFD7E6" w:rsidR="00792363" w:rsidRDefault="00792363" w:rsidP="00792363">
            <w:pPr>
              <w:spacing w:after="120"/>
              <w:rPr>
                <w:rFonts w:eastAsia="宋体"/>
                <w:szCs w:val="20"/>
                <w:lang w:eastAsia="zh-CN"/>
              </w:rPr>
            </w:pPr>
            <w:r>
              <w:rPr>
                <w:rFonts w:eastAsia="宋体"/>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宋体"/>
                <w:szCs w:val="20"/>
                <w:lang w:eastAsia="zh-CN"/>
              </w:rPr>
            </w:pPr>
            <w:r>
              <w:rPr>
                <w:rFonts w:eastAsia="宋体"/>
                <w:szCs w:val="20"/>
                <w:lang w:eastAsia="zh-CN"/>
              </w:rPr>
              <w:t>For 3rd and 5th proposal, it seems both proposals are trying to address the impact of miss-detected LP DCI.</w:t>
            </w:r>
            <w:r w:rsidR="00A21BCF">
              <w:rPr>
                <w:rFonts w:eastAsia="宋体"/>
                <w:szCs w:val="20"/>
                <w:lang w:eastAsia="zh-CN"/>
              </w:rPr>
              <w:t xml:space="preserve"> We’d like to understand</w:t>
            </w:r>
            <w:r>
              <w:rPr>
                <w:rFonts w:eastAsia="宋体"/>
                <w:szCs w:val="20"/>
                <w:lang w:eastAsia="zh-CN"/>
              </w:rPr>
              <w:t xml:space="preserve"> </w:t>
            </w:r>
            <w:r w:rsidR="00A21BCF">
              <w:rPr>
                <w:rFonts w:eastAsia="宋体"/>
                <w:szCs w:val="20"/>
                <w:lang w:eastAsia="zh-CN"/>
              </w:rPr>
              <w:t>w</w:t>
            </w:r>
            <w:r>
              <w:rPr>
                <w:rFonts w:eastAsia="宋体"/>
                <w:szCs w:val="20"/>
                <w:lang w:eastAsia="zh-CN"/>
              </w:rPr>
              <w:t xml:space="preserve">hy whether using reserved payload or using T-DAI depends on PUCCH format?  </w:t>
            </w:r>
            <w:r w:rsidR="00A21BCF">
              <w:rPr>
                <w:rFonts w:eastAsia="宋体"/>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宋体"/>
                <w:szCs w:val="20"/>
                <w:lang w:eastAsia="zh-CN"/>
              </w:rPr>
            </w:pPr>
            <w:r>
              <w:rPr>
                <w:rFonts w:eastAsia="宋体"/>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宋体"/>
                <w:szCs w:val="20"/>
                <w:lang w:eastAsia="zh-CN"/>
              </w:rPr>
            </w:pPr>
            <w:r>
              <w:rPr>
                <w:rFonts w:eastAsia="宋体"/>
                <w:szCs w:val="20"/>
                <w:lang w:eastAsia="zh-CN"/>
              </w:rPr>
              <w:lastRenderedPageBreak/>
              <w:t>QC</w:t>
            </w:r>
          </w:p>
        </w:tc>
        <w:tc>
          <w:tcPr>
            <w:tcW w:w="7435" w:type="dxa"/>
            <w:shd w:val="clear" w:color="auto" w:fill="auto"/>
          </w:tcPr>
          <w:p w14:paraId="5CA11137" w14:textId="77777777" w:rsidR="006E4DD1" w:rsidRDefault="006E4DD1" w:rsidP="006E4DD1">
            <w:pPr>
              <w:spacing w:after="120"/>
              <w:rPr>
                <w:rFonts w:eastAsia="宋体"/>
                <w:szCs w:val="20"/>
                <w:lang w:eastAsia="zh-CN"/>
              </w:rPr>
            </w:pPr>
            <w:r>
              <w:rPr>
                <w:rFonts w:eastAsia="宋体"/>
                <w:szCs w:val="20"/>
                <w:lang w:eastAsia="zh-CN"/>
              </w:rPr>
              <w:t>For the 1</w:t>
            </w:r>
            <w:r w:rsidRPr="001D7458">
              <w:rPr>
                <w:rFonts w:eastAsia="宋体"/>
                <w:szCs w:val="20"/>
                <w:vertAlign w:val="superscript"/>
                <w:lang w:eastAsia="zh-CN"/>
              </w:rPr>
              <w:t>st</w:t>
            </w:r>
            <w:r>
              <w:rPr>
                <w:rFonts w:eastAsia="宋体"/>
                <w:szCs w:val="20"/>
                <w:lang w:eastAsia="zh-CN"/>
              </w:rPr>
              <w:t xml:space="preserve"> proposal, we are fine with it.</w:t>
            </w:r>
          </w:p>
          <w:p w14:paraId="2A1E4D96" w14:textId="77777777" w:rsidR="006E4DD1" w:rsidRDefault="006E4DD1" w:rsidP="006E4DD1">
            <w:pPr>
              <w:spacing w:after="120"/>
              <w:rPr>
                <w:rFonts w:eastAsia="宋体"/>
                <w:szCs w:val="20"/>
                <w:lang w:eastAsia="zh-CN"/>
              </w:rPr>
            </w:pPr>
            <w:r>
              <w:rPr>
                <w:rFonts w:eastAsia="宋体"/>
                <w:szCs w:val="20"/>
                <w:lang w:eastAsia="zh-CN"/>
              </w:rPr>
              <w:t>For the 2</w:t>
            </w:r>
            <w:r w:rsidRPr="001D7458">
              <w:rPr>
                <w:rFonts w:eastAsia="宋体"/>
                <w:szCs w:val="20"/>
                <w:vertAlign w:val="superscript"/>
                <w:lang w:eastAsia="zh-CN"/>
              </w:rPr>
              <w:t>nd</w:t>
            </w:r>
            <w:r>
              <w:rPr>
                <w:rFonts w:eastAsia="宋体"/>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宋体"/>
                <w:szCs w:val="20"/>
                <w:lang w:eastAsia="zh-CN"/>
              </w:rPr>
            </w:pPr>
            <w:r>
              <w:rPr>
                <w:rFonts w:eastAsia="宋体"/>
                <w:szCs w:val="20"/>
                <w:lang w:eastAsia="zh-CN"/>
              </w:rPr>
              <w:t>For the 3</w:t>
            </w:r>
            <w:r w:rsidRPr="001D7458">
              <w:rPr>
                <w:rFonts w:eastAsia="宋体"/>
                <w:szCs w:val="20"/>
                <w:vertAlign w:val="superscript"/>
                <w:lang w:eastAsia="zh-CN"/>
              </w:rPr>
              <w:t>rd</w:t>
            </w:r>
            <w:r>
              <w:rPr>
                <w:rFonts w:eastAsia="宋体"/>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w:t>
            </w:r>
            <w:proofErr w:type="spellStart"/>
            <w:r>
              <w:rPr>
                <w:rFonts w:eastAsia="宋体"/>
                <w:szCs w:val="20"/>
                <w:lang w:eastAsia="zh-CN"/>
              </w:rPr>
              <w:t>gNB</w:t>
            </w:r>
            <w:proofErr w:type="spellEnd"/>
            <w:r>
              <w:rPr>
                <w:rFonts w:eastAsia="宋体"/>
                <w:szCs w:val="20"/>
                <w:lang w:eastAsia="zh-CN"/>
              </w:rPr>
              <w:t xml:space="preserve"> configuration. On UE side, UE just quantize the type 2 codebook size up to the nearest reservation size. </w:t>
            </w:r>
          </w:p>
          <w:p w14:paraId="194404F8" w14:textId="77777777" w:rsidR="006E4DD1" w:rsidRDefault="006E4DD1" w:rsidP="006E4DD1">
            <w:pPr>
              <w:spacing w:after="120"/>
              <w:rPr>
                <w:rFonts w:eastAsia="宋体"/>
                <w:szCs w:val="20"/>
                <w:lang w:eastAsia="zh-CN"/>
              </w:rPr>
            </w:pPr>
            <w:r>
              <w:rPr>
                <w:rFonts w:eastAsia="宋体"/>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w:t>
            </w:r>
            <w:proofErr w:type="gramStart"/>
            <w:r>
              <w:rPr>
                <w:rFonts w:eastAsia="宋体"/>
                <w:szCs w:val="20"/>
                <w:lang w:eastAsia="zh-CN"/>
              </w:rPr>
              <w:t>So</w:t>
            </w:r>
            <w:proofErr w:type="gramEnd"/>
            <w:r>
              <w:rPr>
                <w:rFonts w:eastAsia="宋体"/>
                <w:szCs w:val="20"/>
                <w:lang w:eastAsia="zh-CN"/>
              </w:rPr>
              <w:t xml:space="preserve"> this is not rare event from URLLC perspective. </w:t>
            </w:r>
          </w:p>
          <w:p w14:paraId="617F4B6C" w14:textId="77777777" w:rsidR="006E4DD1" w:rsidRDefault="006E4DD1" w:rsidP="006E4DD1">
            <w:pPr>
              <w:spacing w:after="120"/>
              <w:rPr>
                <w:rFonts w:eastAsia="宋体"/>
                <w:szCs w:val="20"/>
                <w:lang w:eastAsia="zh-CN"/>
              </w:rPr>
            </w:pPr>
            <w:r>
              <w:rPr>
                <w:rFonts w:eastAsia="宋体"/>
                <w:szCs w:val="20"/>
                <w:lang w:eastAsia="zh-CN"/>
              </w:rPr>
              <w:t>For the 4</w:t>
            </w:r>
            <w:r w:rsidRPr="00E2766E">
              <w:rPr>
                <w:rFonts w:eastAsia="宋体"/>
                <w:szCs w:val="20"/>
                <w:vertAlign w:val="superscript"/>
                <w:lang w:eastAsia="zh-CN"/>
              </w:rPr>
              <w:t>th</w:t>
            </w:r>
            <w:r>
              <w:rPr>
                <w:rFonts w:eastAsia="宋体"/>
                <w:szCs w:val="20"/>
                <w:lang w:eastAsia="zh-CN"/>
              </w:rPr>
              <w:t xml:space="preserve"> proposal, we support it. </w:t>
            </w:r>
          </w:p>
          <w:p w14:paraId="6B7D6A50" w14:textId="77777777" w:rsidR="006E4DD1" w:rsidRDefault="006E4DD1" w:rsidP="006E4DD1">
            <w:pPr>
              <w:spacing w:after="120"/>
              <w:rPr>
                <w:rFonts w:eastAsia="宋体"/>
                <w:szCs w:val="20"/>
                <w:lang w:eastAsia="zh-CN"/>
              </w:rPr>
            </w:pPr>
            <w:r>
              <w:rPr>
                <w:rFonts w:eastAsia="宋体"/>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宋体"/>
                <w:szCs w:val="20"/>
                <w:lang w:eastAsia="zh-CN"/>
              </w:rPr>
            </w:pPr>
            <w:r>
              <w:rPr>
                <w:rFonts w:eastAsia="宋体"/>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38689218" w14:textId="77777777" w:rsidR="006E3989" w:rsidRDefault="00566612" w:rsidP="00883DB8">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52B64AF4" w14:textId="6F139596" w:rsidR="00566612" w:rsidRDefault="00566612" w:rsidP="00883DB8">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w:t>
            </w:r>
            <w:r w:rsidR="00E9080F">
              <w:rPr>
                <w:rFonts w:eastAsia="宋体"/>
                <w:szCs w:val="20"/>
                <w:lang w:eastAsia="zh-CN"/>
              </w:rPr>
              <w:t>support</w:t>
            </w:r>
            <w:r>
              <w:rPr>
                <w:rFonts w:eastAsia="宋体"/>
                <w:szCs w:val="20"/>
                <w:lang w:eastAsia="zh-CN"/>
              </w:rPr>
              <w:t xml:space="preserve"> </w:t>
            </w:r>
            <w:r w:rsidR="00E9080F" w:rsidRPr="00E9080F">
              <w:rPr>
                <w:rFonts w:eastAsia="宋体"/>
                <w:szCs w:val="20"/>
                <w:lang w:eastAsia="zh-CN"/>
              </w:rPr>
              <w:t>Lenovo/Motorola Mobility</w:t>
            </w:r>
            <w:r w:rsidR="00E9080F">
              <w:rPr>
                <w:rFonts w:eastAsia="宋体"/>
                <w:szCs w:val="20"/>
                <w:lang w:eastAsia="zh-CN"/>
              </w:rPr>
              <w:t xml:space="preserve"> version of the formula, i.e., </w:t>
            </w:r>
            <w:proofErr w:type="spellStart"/>
            <w:r w:rsidR="00E9080F">
              <w:rPr>
                <w:rFonts w:eastAsia="宋体"/>
                <w:szCs w:val="20"/>
                <w:lang w:eastAsia="zh-CN"/>
              </w:rPr>
              <w:t>Qm</w:t>
            </w:r>
            <w:proofErr w:type="spellEnd"/>
            <w:r w:rsidR="00E9080F">
              <w:rPr>
                <w:rFonts w:eastAsia="宋体"/>
                <w:szCs w:val="20"/>
                <w:lang w:eastAsia="zh-CN"/>
              </w:rPr>
              <w:t xml:space="preserve"> should be divided before taking ceil(.)</w:t>
            </w:r>
            <w:r>
              <w:rPr>
                <w:rFonts w:eastAsia="宋体"/>
                <w:szCs w:val="20"/>
                <w:lang w:eastAsia="zh-CN"/>
              </w:rPr>
              <w:t>.</w:t>
            </w:r>
          </w:p>
          <w:p w14:paraId="5D5E9879" w14:textId="2F63A804" w:rsidR="00E9080F" w:rsidRDefault="00E9080F" w:rsidP="00883DB8">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1D315DB3" w14:textId="6F00D837" w:rsidR="00E9080F" w:rsidRDefault="00E9080F" w:rsidP="00883DB8">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do not support.</w:t>
            </w:r>
          </w:p>
          <w:p w14:paraId="0E73B609" w14:textId="198A5BEC" w:rsidR="00E9080F" w:rsidRDefault="00E9080F" w:rsidP="00883DB8">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w:t>
            </w:r>
            <w:r w:rsidR="0076324B">
              <w:rPr>
                <w:rFonts w:eastAsia="宋体"/>
                <w:szCs w:val="20"/>
                <w:lang w:eastAsia="zh-CN"/>
              </w:rPr>
              <w:t>Further study</w:t>
            </w:r>
          </w:p>
          <w:p w14:paraId="484BA956" w14:textId="77777777" w:rsidR="00E9080F" w:rsidRDefault="00E9080F" w:rsidP="00883DB8">
            <w:pPr>
              <w:spacing w:after="120"/>
              <w:rPr>
                <w:rFonts w:eastAsia="宋体"/>
                <w:szCs w:val="20"/>
                <w:lang w:eastAsia="zh-CN"/>
              </w:rPr>
            </w:pPr>
          </w:p>
          <w:p w14:paraId="0380698A" w14:textId="63145780" w:rsidR="00566612" w:rsidRPr="00954597" w:rsidRDefault="00566612" w:rsidP="00883DB8">
            <w:pPr>
              <w:spacing w:after="120"/>
              <w:rPr>
                <w:rFonts w:eastAsia="宋体"/>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w:t>
            </w:r>
            <w:proofErr w:type="gramStart"/>
            <w:r>
              <w:rPr>
                <w:rFonts w:eastAsia="Yu Mincho"/>
                <w:szCs w:val="20"/>
                <w:lang w:eastAsia="ja-JP"/>
              </w:rPr>
              <w:t>basically</w:t>
            </w:r>
            <w:proofErr w:type="gramEnd"/>
            <w:r>
              <w:rPr>
                <w:rFonts w:eastAsia="Yu Mincho"/>
                <w:szCs w:val="20"/>
                <w:lang w:eastAsia="ja-JP"/>
              </w:rPr>
              <w:t xml:space="preserve">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f0"/>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宋体"/>
                <w:szCs w:val="20"/>
                <w:lang w:eastAsia="zh-CN"/>
              </w:rPr>
            </w:pPr>
            <w:r>
              <w:rPr>
                <w:rFonts w:eastAsia="Yu Mincho"/>
                <w:szCs w:val="20"/>
                <w:lang w:eastAsia="ja-JP"/>
              </w:rPr>
              <w:lastRenderedPageBreak/>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w:t>
            </w:r>
            <w:proofErr w:type="gramStart"/>
            <w:r>
              <w:rPr>
                <w:rFonts w:eastAsia="Yu Mincho"/>
                <w:szCs w:val="20"/>
                <w:lang w:eastAsia="ja-JP"/>
              </w:rPr>
              <w:t>issue..</w:t>
            </w:r>
            <w:proofErr w:type="gramEnd"/>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宋体"/>
                <w:szCs w:val="20"/>
                <w:lang w:eastAsia="zh-CN"/>
              </w:rPr>
            </w:pPr>
            <w:r>
              <w:rPr>
                <w:rFonts w:eastAsia="宋体"/>
                <w:szCs w:val="20"/>
                <w:lang w:eastAsia="zh-CN"/>
              </w:rPr>
              <w:lastRenderedPageBreak/>
              <w:t>MediaTek</w:t>
            </w:r>
          </w:p>
        </w:tc>
        <w:tc>
          <w:tcPr>
            <w:tcW w:w="7435" w:type="dxa"/>
            <w:shd w:val="clear" w:color="auto" w:fill="auto"/>
          </w:tcPr>
          <w:p w14:paraId="73E358D9" w14:textId="25ADD5A6" w:rsidR="007561C3" w:rsidRPr="007561C3" w:rsidRDefault="007561C3" w:rsidP="007561C3">
            <w:pPr>
              <w:spacing w:after="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S</w:t>
            </w:r>
            <w:r w:rsidRPr="007561C3">
              <w:rPr>
                <w:rFonts w:eastAsia="宋体"/>
                <w:szCs w:val="20"/>
                <w:lang w:eastAsia="zh-CN"/>
              </w:rPr>
              <w:t>upport.</w:t>
            </w:r>
          </w:p>
          <w:p w14:paraId="73D46761" w14:textId="7952BD87" w:rsidR="007561C3" w:rsidRPr="007561C3" w:rsidRDefault="007561C3" w:rsidP="007561C3">
            <w:pPr>
              <w:spacing w:after="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w:t>
            </w:r>
            <w:r w:rsidRPr="007561C3">
              <w:rPr>
                <w:rFonts w:eastAsia="宋体"/>
                <w:szCs w:val="20"/>
                <w:lang w:eastAsia="zh-CN"/>
              </w:rPr>
              <w:t>proposal:</w:t>
            </w:r>
            <w:r>
              <w:rPr>
                <w:rFonts w:eastAsia="宋体"/>
                <w:szCs w:val="20"/>
                <w:lang w:eastAsia="zh-CN"/>
              </w:rPr>
              <w:t xml:space="preserve"> D</w:t>
            </w:r>
            <w:r w:rsidRPr="007561C3">
              <w:rPr>
                <w:rFonts w:eastAsia="宋体"/>
                <w:szCs w:val="20"/>
                <w:lang w:eastAsia="zh-CN"/>
              </w:rPr>
              <w:t>o not support.</w:t>
            </w:r>
            <w:r>
              <w:rPr>
                <w:rFonts w:eastAsia="宋体"/>
                <w:szCs w:val="20"/>
                <w:lang w:eastAsia="zh-CN"/>
              </w:rPr>
              <w:t xml:space="preserve"> We agree with the view from </w:t>
            </w:r>
            <w:proofErr w:type="spellStart"/>
            <w:r>
              <w:rPr>
                <w:rFonts w:eastAsia="宋体"/>
                <w:szCs w:val="20"/>
                <w:lang w:eastAsia="zh-CN"/>
              </w:rPr>
              <w:t>InterDigital</w:t>
            </w:r>
            <w:proofErr w:type="spellEnd"/>
            <w:r>
              <w:rPr>
                <w:rFonts w:eastAsia="宋体"/>
                <w:szCs w:val="20"/>
                <w:lang w:eastAsia="zh-CN"/>
              </w:rPr>
              <w:t>.</w:t>
            </w:r>
          </w:p>
          <w:p w14:paraId="368ED978" w14:textId="70387EA8" w:rsidR="007561C3" w:rsidRPr="007561C3" w:rsidRDefault="007561C3" w:rsidP="007561C3">
            <w:pPr>
              <w:spacing w:after="0"/>
              <w:rPr>
                <w:rFonts w:eastAsia="宋体"/>
                <w:szCs w:val="20"/>
                <w:lang w:eastAsia="zh-CN"/>
              </w:rPr>
            </w:pPr>
            <w:r w:rsidRPr="007561C3">
              <w:rPr>
                <w:rFonts w:eastAsia="宋体"/>
                <w:szCs w:val="20"/>
                <w:lang w:eastAsia="zh-CN"/>
              </w:rPr>
              <w:t>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2139935B" w14:textId="739ED22A" w:rsidR="007561C3" w:rsidRPr="007561C3" w:rsidRDefault="007561C3" w:rsidP="007561C3">
            <w:pPr>
              <w:spacing w:after="0"/>
              <w:rPr>
                <w:rFonts w:eastAsia="宋体"/>
                <w:szCs w:val="20"/>
                <w:lang w:eastAsia="zh-CN"/>
              </w:rPr>
            </w:pPr>
            <w:r w:rsidRPr="007561C3">
              <w:rPr>
                <w:rFonts w:eastAsia="宋体"/>
                <w:szCs w:val="20"/>
                <w:lang w:eastAsia="zh-CN"/>
              </w:rPr>
              <w:t>4</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31C8A0B9" w14:textId="0095F485" w:rsidR="00C53D7F" w:rsidRPr="00954597" w:rsidRDefault="007561C3" w:rsidP="007561C3">
            <w:pPr>
              <w:spacing w:after="120"/>
              <w:rPr>
                <w:rFonts w:eastAsia="宋体"/>
                <w:szCs w:val="20"/>
                <w:lang w:eastAsia="zh-CN"/>
              </w:rPr>
            </w:pPr>
            <w:r w:rsidRPr="007561C3">
              <w:rPr>
                <w:rFonts w:eastAsia="宋体"/>
                <w:szCs w:val="20"/>
                <w:lang w:eastAsia="zh-CN"/>
              </w:rPr>
              <w:t>5</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宋体"/>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宋体"/>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宋体"/>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宋体"/>
                <w:szCs w:val="20"/>
                <w:lang w:eastAsia="ko-KR"/>
              </w:rPr>
            </w:pPr>
            <w:r>
              <w:rPr>
                <w:rFonts w:eastAsia="宋体" w:hint="eastAsia"/>
                <w:szCs w:val="20"/>
                <w:lang w:eastAsia="ko-KR"/>
              </w:rPr>
              <w:t>1</w:t>
            </w:r>
            <w:r w:rsidRPr="009E3B1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Agree.</w:t>
            </w:r>
          </w:p>
          <w:p w14:paraId="3B2D0A52" w14:textId="77777777" w:rsidR="00AD404B" w:rsidRDefault="00AD404B" w:rsidP="00AD404B">
            <w:pPr>
              <w:spacing w:after="120"/>
              <w:rPr>
                <w:rFonts w:eastAsia="宋体"/>
                <w:szCs w:val="20"/>
                <w:lang w:eastAsia="ko-KR"/>
              </w:rPr>
            </w:pPr>
            <w:r>
              <w:rPr>
                <w:rFonts w:eastAsia="宋体"/>
                <w:szCs w:val="20"/>
                <w:lang w:eastAsia="ko-KR"/>
              </w:rPr>
              <w:t>2</w:t>
            </w:r>
            <w:r w:rsidRPr="009E3B11">
              <w:rPr>
                <w:rFonts w:eastAsia="宋体"/>
                <w:szCs w:val="20"/>
                <w:vertAlign w:val="superscript"/>
                <w:lang w:eastAsia="ko-KR"/>
              </w:rPr>
              <w:t>nd</w:t>
            </w:r>
            <w:r>
              <w:rPr>
                <w:rFonts w:eastAsia="宋体"/>
                <w:szCs w:val="20"/>
                <w:lang w:eastAsia="ko-KR"/>
              </w:rPr>
              <w:t xml:space="preserve"> proposal: Not agree.</w:t>
            </w:r>
          </w:p>
          <w:p w14:paraId="49F1BC30" w14:textId="77777777" w:rsidR="00AD404B" w:rsidRDefault="00AD404B" w:rsidP="00AD404B">
            <w:pPr>
              <w:spacing w:after="120"/>
              <w:rPr>
                <w:rFonts w:eastAsia="宋体"/>
                <w:szCs w:val="20"/>
                <w:lang w:eastAsia="ko-KR"/>
              </w:rPr>
            </w:pPr>
            <w:r>
              <w:rPr>
                <w:rFonts w:eastAsia="宋体"/>
                <w:szCs w:val="20"/>
                <w:lang w:eastAsia="ko-KR"/>
              </w:rPr>
              <w:t>As commented in 1</w:t>
            </w:r>
            <w:r w:rsidRPr="009E3B11">
              <w:rPr>
                <w:rFonts w:eastAsia="宋体"/>
                <w:szCs w:val="20"/>
                <w:vertAlign w:val="superscript"/>
                <w:lang w:eastAsia="ko-KR"/>
              </w:rPr>
              <w:t>st</w:t>
            </w:r>
            <w:r>
              <w:rPr>
                <w:rFonts w:eastAsia="宋体"/>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宋体"/>
                <w:szCs w:val="20"/>
                <w:lang w:eastAsia="ko-KR"/>
              </w:rPr>
            </w:pPr>
            <w:r>
              <w:rPr>
                <w:rFonts w:eastAsia="宋体"/>
                <w:szCs w:val="20"/>
                <w:lang w:eastAsia="ko-KR"/>
              </w:rPr>
              <w:t>3</w:t>
            </w:r>
            <w:r w:rsidRPr="009E3B11">
              <w:rPr>
                <w:rFonts w:eastAsia="宋体"/>
                <w:szCs w:val="20"/>
                <w:vertAlign w:val="superscript"/>
                <w:lang w:eastAsia="ko-KR"/>
              </w:rPr>
              <w:t>rd</w:t>
            </w:r>
            <w:r>
              <w:rPr>
                <w:rFonts w:eastAsia="宋体"/>
                <w:szCs w:val="20"/>
                <w:lang w:eastAsia="ko-KR"/>
              </w:rPr>
              <w:t xml:space="preserve"> proposal: Not agree.</w:t>
            </w:r>
          </w:p>
          <w:p w14:paraId="35077710" w14:textId="77777777" w:rsidR="00AD404B" w:rsidRDefault="00AD404B" w:rsidP="00AD404B">
            <w:pPr>
              <w:spacing w:after="120"/>
              <w:rPr>
                <w:rFonts w:eastAsia="宋体"/>
                <w:szCs w:val="20"/>
                <w:lang w:eastAsia="ko-KR"/>
              </w:rPr>
            </w:pPr>
            <w:r>
              <w:rPr>
                <w:rFonts w:eastAsia="宋体"/>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w:t>
            </w:r>
            <w:proofErr w:type="spellStart"/>
            <w:r>
              <w:rPr>
                <w:rFonts w:eastAsia="宋体"/>
                <w:szCs w:val="20"/>
                <w:lang w:eastAsia="ko-KR"/>
              </w:rPr>
              <w:t>gNB</w:t>
            </w:r>
            <w:proofErr w:type="spellEnd"/>
            <w:r>
              <w:rPr>
                <w:rFonts w:eastAsia="宋体"/>
                <w:szCs w:val="20"/>
                <w:lang w:eastAsia="ko-KR"/>
              </w:rPr>
              <w:t xml:space="preserve">. </w:t>
            </w:r>
          </w:p>
          <w:p w14:paraId="7A6F6631" w14:textId="77777777" w:rsidR="00AD404B" w:rsidRDefault="00AD404B" w:rsidP="00AD404B">
            <w:pPr>
              <w:spacing w:after="120"/>
              <w:rPr>
                <w:rFonts w:eastAsia="宋体"/>
                <w:szCs w:val="20"/>
                <w:lang w:eastAsia="ko-KR"/>
              </w:rPr>
            </w:pPr>
            <w:r>
              <w:rPr>
                <w:rFonts w:eastAsia="宋体"/>
                <w:szCs w:val="20"/>
                <w:lang w:eastAsia="ko-KR"/>
              </w:rPr>
              <w:t>4</w:t>
            </w:r>
            <w:r w:rsidRPr="009E3B11">
              <w:rPr>
                <w:rFonts w:eastAsia="宋体"/>
                <w:szCs w:val="20"/>
                <w:vertAlign w:val="superscript"/>
                <w:lang w:eastAsia="ko-KR"/>
              </w:rPr>
              <w:t>th</w:t>
            </w:r>
            <w:r>
              <w:rPr>
                <w:rFonts w:eastAsia="宋体"/>
                <w:szCs w:val="20"/>
                <w:lang w:eastAsia="ko-KR"/>
              </w:rPr>
              <w:t xml:space="preserve"> proposal: Agree.</w:t>
            </w:r>
          </w:p>
          <w:p w14:paraId="1EB06DA6" w14:textId="77777777" w:rsidR="00AD404B" w:rsidRDefault="00AD404B" w:rsidP="00AD404B">
            <w:pPr>
              <w:spacing w:after="120"/>
              <w:rPr>
                <w:rFonts w:eastAsia="宋体"/>
                <w:szCs w:val="20"/>
                <w:lang w:eastAsia="ko-KR"/>
              </w:rPr>
            </w:pPr>
            <w:r>
              <w:rPr>
                <w:rFonts w:eastAsia="宋体"/>
                <w:szCs w:val="20"/>
                <w:lang w:eastAsia="ko-KR"/>
              </w:rPr>
              <w:t>5</w:t>
            </w:r>
            <w:r w:rsidRPr="009E3B11">
              <w:rPr>
                <w:rFonts w:eastAsia="宋体"/>
                <w:szCs w:val="20"/>
                <w:vertAlign w:val="superscript"/>
                <w:lang w:eastAsia="ko-KR"/>
              </w:rPr>
              <w:t>th</w:t>
            </w:r>
            <w:r>
              <w:rPr>
                <w:rFonts w:eastAsia="宋体"/>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宋体"/>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535286C8" w14:textId="77777777" w:rsidR="003B4B12" w:rsidRDefault="003B4B12" w:rsidP="003B4B12">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20098BA9" w14:textId="77777777" w:rsidR="003B4B12" w:rsidRDefault="003B4B12" w:rsidP="003B4B12">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293FA68A" w14:textId="77777777" w:rsidR="003B4B12" w:rsidRDefault="003B4B12" w:rsidP="003B4B12">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LP HARQ-ACK bits can be various in different slots. It is hard to configure the semi-static size reservation for LP HARQ-ACK. In addition, </w:t>
            </w:r>
            <w:r w:rsidRPr="00FA37A0">
              <w:rPr>
                <w:rFonts w:eastAsia="宋体"/>
                <w:szCs w:val="20"/>
                <w:lang w:eastAsia="zh-CN"/>
              </w:rPr>
              <w:t>padding bits would be introduced due to the payload size alignment around up to a semi-static configured size</w:t>
            </w:r>
            <w:r>
              <w:rPr>
                <w:rFonts w:eastAsia="宋体"/>
                <w:szCs w:val="20"/>
                <w:lang w:eastAsia="zh-CN"/>
              </w:rPr>
              <w:t>.</w:t>
            </w:r>
          </w:p>
          <w:p w14:paraId="09E4D54D" w14:textId="77777777" w:rsidR="003B4B12" w:rsidRDefault="003B4B12" w:rsidP="003B4B12">
            <w:pPr>
              <w:spacing w:after="120"/>
              <w:rPr>
                <w:rFonts w:eastAsia="宋体"/>
                <w:szCs w:val="20"/>
                <w:lang w:eastAsia="zh-CN"/>
              </w:rPr>
            </w:pPr>
            <w:r>
              <w:rPr>
                <w:rFonts w:eastAsia="宋体"/>
                <w:szCs w:val="20"/>
                <w:lang w:eastAsia="zh-CN"/>
              </w:rPr>
              <w:t>4</w:t>
            </w:r>
            <w:r w:rsidRPr="00E2766E">
              <w:rPr>
                <w:rFonts w:eastAsia="宋体"/>
                <w:szCs w:val="20"/>
                <w:vertAlign w:val="superscript"/>
                <w:lang w:eastAsia="zh-CN"/>
              </w:rPr>
              <w:t>th</w:t>
            </w:r>
            <w:r>
              <w:rPr>
                <w:rFonts w:eastAsia="宋体"/>
                <w:szCs w:val="20"/>
                <w:lang w:eastAsia="zh-CN"/>
              </w:rPr>
              <w:t xml:space="preserve"> proposal: we share similar view with Intel.</w:t>
            </w:r>
          </w:p>
          <w:p w14:paraId="003B0514" w14:textId="6F622F4D" w:rsidR="003B4B12" w:rsidRPr="00954597" w:rsidRDefault="003B4B12" w:rsidP="003B4B12">
            <w:pPr>
              <w:spacing w:after="120"/>
              <w:rPr>
                <w:rFonts w:eastAsia="宋体"/>
                <w:szCs w:val="20"/>
                <w:lang w:eastAsia="zh-CN"/>
              </w:rPr>
            </w:pPr>
            <w:r>
              <w:rPr>
                <w:rFonts w:eastAsia="宋体" w:hint="eastAsia"/>
                <w:szCs w:val="20"/>
                <w:lang w:eastAsia="zh-CN"/>
              </w:rPr>
              <w:t>5</w:t>
            </w:r>
            <w:r w:rsidRPr="00FA37A0">
              <w:rPr>
                <w:rFonts w:eastAsia="宋体"/>
                <w:szCs w:val="20"/>
                <w:vertAlign w:val="superscript"/>
                <w:lang w:eastAsia="zh-CN"/>
              </w:rPr>
              <w:t>th</w:t>
            </w:r>
            <w:r>
              <w:rPr>
                <w:rFonts w:eastAsia="宋体"/>
                <w:szCs w:val="20"/>
                <w:lang w:eastAsia="zh-CN"/>
              </w:rPr>
              <w:t xml:space="preserve"> proposal: not agree. The motivation to </w:t>
            </w:r>
            <w:r w:rsidRPr="00FA37A0">
              <w:rPr>
                <w:rFonts w:eastAsia="宋体"/>
                <w:szCs w:val="20"/>
                <w:lang w:eastAsia="zh-CN"/>
              </w:rPr>
              <w:t>configure presence of a T-DAI field in a DL DCI format associated with HP HARQ-ACK to indicate the T-DAI of LP HARQ-ACK</w:t>
            </w:r>
            <w:r>
              <w:rPr>
                <w:rFonts w:eastAsia="宋体"/>
                <w:szCs w:val="20"/>
                <w:lang w:eastAsia="zh-CN"/>
              </w:rPr>
              <w:t xml:space="preserve"> seems similar with that in 3</w:t>
            </w:r>
            <w:r w:rsidRPr="00566FE2">
              <w:rPr>
                <w:rFonts w:eastAsia="宋体"/>
                <w:szCs w:val="20"/>
                <w:vertAlign w:val="superscript"/>
                <w:lang w:eastAsia="zh-CN"/>
              </w:rPr>
              <w:t>rd</w:t>
            </w:r>
            <w:r>
              <w:rPr>
                <w:rFonts w:eastAsia="宋体"/>
                <w:szCs w:val="20"/>
                <w:lang w:eastAsia="zh-CN"/>
              </w:rPr>
              <w:t xml:space="preserve"> proposal. That is to avoid the ambiguity on number of LP HARQ-ACK bits. For this issue, we support option 1, i.e., c</w:t>
            </w:r>
            <w:r w:rsidRPr="00566FE2">
              <w:rPr>
                <w:rFonts w:eastAsia="宋体"/>
                <w:szCs w:val="20"/>
                <w:lang w:eastAsia="zh-CN"/>
              </w:rPr>
              <w:t>onfigure a dedicated PUCCH resource for HP and LP HARQ-ACK in the second PUCCH-Config</w:t>
            </w:r>
            <w:r>
              <w:rPr>
                <w:rFonts w:eastAsia="宋体"/>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293F621" w14:textId="77777777" w:rsidR="00A409D7" w:rsidRDefault="00A409D7" w:rsidP="00A409D7">
            <w:pPr>
              <w:spacing w:after="120"/>
              <w:rPr>
                <w:rFonts w:eastAsia="宋体"/>
                <w:szCs w:val="20"/>
                <w:lang w:eastAsia="zh-CN"/>
              </w:rPr>
            </w:pPr>
            <w:r>
              <w:rPr>
                <w:rFonts w:eastAsia="宋体"/>
                <w:szCs w:val="20"/>
                <w:lang w:eastAsia="zh-CN"/>
              </w:rPr>
              <w:t>- Support the 1</w:t>
            </w:r>
            <w:r w:rsidRPr="008443E1">
              <w:rPr>
                <w:rFonts w:eastAsia="宋体"/>
                <w:szCs w:val="20"/>
                <w:vertAlign w:val="superscript"/>
                <w:lang w:eastAsia="zh-CN"/>
              </w:rPr>
              <w:t>st</w:t>
            </w:r>
            <w:r>
              <w:rPr>
                <w:rFonts w:eastAsia="宋体"/>
                <w:szCs w:val="20"/>
                <w:lang w:eastAsia="zh-CN"/>
              </w:rPr>
              <w:t xml:space="preserve"> proposal.</w:t>
            </w:r>
          </w:p>
          <w:p w14:paraId="31563B96" w14:textId="77777777" w:rsidR="00A409D7" w:rsidRDefault="00A409D7" w:rsidP="00A409D7">
            <w:pPr>
              <w:spacing w:after="120"/>
              <w:rPr>
                <w:rFonts w:eastAsia="宋体"/>
                <w:szCs w:val="20"/>
                <w:lang w:eastAsia="zh-CN"/>
              </w:rPr>
            </w:pPr>
            <w:r>
              <w:rPr>
                <w:rFonts w:eastAsia="宋体"/>
                <w:szCs w:val="20"/>
                <w:lang w:eastAsia="zh-CN"/>
              </w:rPr>
              <w:t>- Fine with the 2</w:t>
            </w:r>
            <w:r w:rsidRPr="001867D5">
              <w:rPr>
                <w:rFonts w:eastAsia="宋体"/>
                <w:szCs w:val="20"/>
                <w:vertAlign w:val="superscript"/>
                <w:lang w:eastAsia="zh-CN"/>
              </w:rPr>
              <w:t>nd</w:t>
            </w:r>
            <w:r>
              <w:rPr>
                <w:rFonts w:eastAsia="宋体"/>
                <w:szCs w:val="20"/>
                <w:lang w:eastAsia="zh-CN"/>
              </w:rPr>
              <w:t xml:space="preserve"> proposal in principle, and agree with other companies that the ceiling function is needed for each term before the inequality. Another possibility for the case where</w:t>
            </w:r>
            <w:r w:rsidRPr="003D64D2">
              <w:rPr>
                <w:rFonts w:eastAsia="宋体"/>
                <w:szCs w:val="20"/>
                <w:lang w:eastAsia="zh-CN"/>
              </w:rPr>
              <w:t xml:space="preserve"> the configured max number of PRBs corresponding to the PUCCH resource doesn’t allow the high-priority and low-priority HARQ-ACK bits to fit in the PUCCH resource, </w:t>
            </w:r>
            <w:r>
              <w:rPr>
                <w:rFonts w:eastAsia="宋体"/>
                <w:szCs w:val="20"/>
                <w:lang w:eastAsia="zh-CN"/>
              </w:rPr>
              <w:t>is to drop the</w:t>
            </w:r>
            <w:r w:rsidRPr="003D64D2">
              <w:rPr>
                <w:rFonts w:eastAsia="宋体"/>
                <w:szCs w:val="20"/>
                <w:lang w:eastAsia="zh-CN"/>
              </w:rPr>
              <w:t xml:space="preserve"> low-priority HARQ-ACK bits.</w:t>
            </w:r>
          </w:p>
          <w:p w14:paraId="5438BD09" w14:textId="77777777" w:rsidR="00A409D7" w:rsidRDefault="00A409D7" w:rsidP="00A409D7">
            <w:pPr>
              <w:spacing w:after="120"/>
              <w:rPr>
                <w:rFonts w:eastAsia="宋体"/>
                <w:szCs w:val="20"/>
                <w:lang w:eastAsia="zh-CN"/>
              </w:rPr>
            </w:pPr>
            <w:r>
              <w:rPr>
                <w:rFonts w:eastAsia="宋体"/>
                <w:szCs w:val="20"/>
                <w:lang w:eastAsia="zh-CN"/>
              </w:rPr>
              <w:lastRenderedPageBreak/>
              <w:t>- Support the 3</w:t>
            </w:r>
            <w:r w:rsidRPr="004051D4">
              <w:rPr>
                <w:rFonts w:eastAsia="宋体"/>
                <w:szCs w:val="20"/>
                <w:vertAlign w:val="superscript"/>
                <w:lang w:eastAsia="zh-CN"/>
              </w:rPr>
              <w:t>rd</w:t>
            </w:r>
            <w:r>
              <w:rPr>
                <w:rFonts w:eastAsia="宋体"/>
                <w:szCs w:val="20"/>
                <w:lang w:eastAsia="zh-CN"/>
              </w:rPr>
              <w:t xml:space="preserve"> proposal if it covers both PUCCH resource set determination </w:t>
            </w:r>
            <w:r w:rsidRPr="0066390D">
              <w:rPr>
                <w:rFonts w:eastAsia="宋体"/>
                <w:szCs w:val="20"/>
                <w:u w:val="single"/>
                <w:lang w:eastAsia="zh-CN"/>
              </w:rPr>
              <w:t>as well as PRB number determination</w:t>
            </w:r>
            <w:r>
              <w:rPr>
                <w:rFonts w:eastAsia="宋体"/>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宋体"/>
                <w:szCs w:val="20"/>
                <w:lang w:val="en-GB" w:eastAsia="zh-CN"/>
              </w:rPr>
            </w:pPr>
          </w:p>
          <w:p w14:paraId="199C4F19" w14:textId="77777777" w:rsidR="00A409D7" w:rsidRDefault="00A409D7" w:rsidP="00A409D7">
            <w:pPr>
              <w:spacing w:after="120"/>
              <w:rPr>
                <w:rFonts w:eastAsia="宋体"/>
                <w:szCs w:val="20"/>
                <w:lang w:val="en-GB" w:eastAsia="zh-CN"/>
              </w:rPr>
            </w:pPr>
            <w:r>
              <w:rPr>
                <w:rFonts w:eastAsia="宋体"/>
                <w:szCs w:val="20"/>
                <w:lang w:val="en-GB" w:eastAsia="zh-CN"/>
              </w:rPr>
              <w:t>- Do not support the 4</w:t>
            </w:r>
            <w:r w:rsidRPr="0062763D">
              <w:rPr>
                <w:rFonts w:eastAsia="宋体"/>
                <w:szCs w:val="20"/>
                <w:vertAlign w:val="superscript"/>
                <w:lang w:val="en-GB" w:eastAsia="zh-CN"/>
              </w:rPr>
              <w:t>th</w:t>
            </w:r>
            <w:r>
              <w:rPr>
                <w:rFonts w:eastAsia="宋体"/>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宋体"/>
                <w:szCs w:val="20"/>
                <w:lang w:eastAsia="zh-CN"/>
              </w:rPr>
            </w:pPr>
            <w:r>
              <w:rPr>
                <w:rFonts w:eastAsia="宋体"/>
                <w:szCs w:val="20"/>
                <w:lang w:val="en-GB" w:eastAsia="zh-CN"/>
              </w:rPr>
              <w:t>-  Fine with the intention of the 5</w:t>
            </w:r>
            <w:r w:rsidRPr="00895D6A">
              <w:rPr>
                <w:rFonts w:eastAsia="宋体"/>
                <w:szCs w:val="20"/>
                <w:vertAlign w:val="superscript"/>
                <w:lang w:val="en-GB" w:eastAsia="zh-CN"/>
              </w:rPr>
              <w:t>th</w:t>
            </w:r>
            <w:r>
              <w:rPr>
                <w:rFonts w:eastAsia="宋体"/>
                <w:szCs w:val="20"/>
                <w:vertAlign w:val="superscript"/>
                <w:lang w:val="en-GB" w:eastAsia="zh-CN"/>
              </w:rPr>
              <w:t xml:space="preserve"> </w:t>
            </w:r>
            <w:r>
              <w:rPr>
                <w:rFonts w:eastAsia="宋体"/>
                <w:szCs w:val="20"/>
                <w:lang w:val="en-GB" w:eastAsia="zh-CN"/>
              </w:rPr>
              <w:t>proposal (which is related to the 3</w:t>
            </w:r>
            <w:r w:rsidRPr="000E3070">
              <w:rPr>
                <w:rFonts w:eastAsia="宋体"/>
                <w:szCs w:val="20"/>
                <w:vertAlign w:val="superscript"/>
                <w:lang w:val="en-GB" w:eastAsia="zh-CN"/>
              </w:rPr>
              <w:t>rd</w:t>
            </w:r>
            <w:r>
              <w:rPr>
                <w:rFonts w:eastAsia="宋体"/>
                <w:szCs w:val="20"/>
                <w:lang w:val="en-GB" w:eastAsia="zh-CN"/>
              </w:rPr>
              <w:t xml:space="preserve"> proposal), as it provides another option (i.e. other than the one under the 3</w:t>
            </w:r>
            <w:r w:rsidRPr="000E3070">
              <w:rPr>
                <w:rFonts w:eastAsia="宋体"/>
                <w:szCs w:val="20"/>
                <w:vertAlign w:val="superscript"/>
                <w:lang w:val="en-GB" w:eastAsia="zh-CN"/>
              </w:rPr>
              <w:t>rd</w:t>
            </w:r>
            <w:r>
              <w:rPr>
                <w:rFonts w:eastAsia="宋体"/>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7D5668AC" w14:textId="77777777" w:rsidR="00EF53F0" w:rsidRDefault="00EF53F0" w:rsidP="00EF53F0">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76FA9B92" w14:textId="77777777" w:rsidR="00EF53F0" w:rsidRDefault="00EF53F0" w:rsidP="00EF53F0">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support </w:t>
            </w:r>
            <w:r w:rsidRPr="00E9080F">
              <w:rPr>
                <w:rFonts w:eastAsia="宋体"/>
                <w:szCs w:val="20"/>
                <w:lang w:eastAsia="zh-CN"/>
              </w:rPr>
              <w:t>Lenovo/Motorola Mobility</w:t>
            </w:r>
            <w:r>
              <w:rPr>
                <w:rFonts w:eastAsia="宋体"/>
                <w:szCs w:val="20"/>
                <w:lang w:eastAsia="zh-CN"/>
              </w:rPr>
              <w:t>’s version</w:t>
            </w:r>
          </w:p>
          <w:p w14:paraId="072F3172" w14:textId="77777777" w:rsidR="00EF53F0" w:rsidRDefault="00EF53F0" w:rsidP="00EF53F0">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38888A34" w14:textId="77777777" w:rsidR="00EF53F0" w:rsidRDefault="00EF53F0" w:rsidP="00EF53F0">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Support.</w:t>
            </w:r>
          </w:p>
          <w:p w14:paraId="692AB1AC" w14:textId="77777777" w:rsidR="00EF53F0" w:rsidRDefault="00EF53F0" w:rsidP="00EF53F0">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FFS</w:t>
            </w:r>
          </w:p>
          <w:p w14:paraId="2B1B78A8" w14:textId="77777777" w:rsidR="00C53D7F" w:rsidRPr="00EF53F0" w:rsidRDefault="00C53D7F" w:rsidP="00C53D7F">
            <w:pPr>
              <w:spacing w:after="120"/>
              <w:rPr>
                <w:rFonts w:eastAsia="宋体"/>
                <w:szCs w:val="20"/>
                <w:lang w:eastAsia="zh-CN"/>
              </w:rPr>
            </w:pPr>
          </w:p>
        </w:tc>
      </w:tr>
      <w:tr w:rsidR="007D22AA" w:rsidRPr="00954597" w14:paraId="7A50B678" w14:textId="77777777" w:rsidTr="00C53D7F">
        <w:tc>
          <w:tcPr>
            <w:tcW w:w="1627" w:type="dxa"/>
            <w:shd w:val="clear" w:color="auto" w:fill="auto"/>
          </w:tcPr>
          <w:p w14:paraId="45845D40" w14:textId="63B26E5A"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4F40603D" w14:textId="77777777" w:rsidR="007D22AA" w:rsidRDefault="007D22AA" w:rsidP="007D22AA">
            <w:pPr>
              <w:spacing w:after="120"/>
              <w:rPr>
                <w:rFonts w:eastAsia="宋体"/>
                <w:szCs w:val="20"/>
                <w:lang w:eastAsia="zh-CN"/>
              </w:rPr>
            </w:pPr>
            <w:r>
              <w:rPr>
                <w:rFonts w:eastAsia="宋体" w:hint="eastAsia"/>
                <w:szCs w:val="20"/>
                <w:lang w:eastAsia="zh-CN"/>
              </w:rPr>
              <w:t xml:space="preserve">Support the first </w:t>
            </w:r>
            <w:r>
              <w:rPr>
                <w:rFonts w:eastAsia="宋体"/>
                <w:szCs w:val="20"/>
                <w:lang w:eastAsia="zh-CN"/>
              </w:rPr>
              <w:t xml:space="preserve">and sixth </w:t>
            </w:r>
            <w:r>
              <w:rPr>
                <w:rFonts w:eastAsia="宋体" w:hint="eastAsia"/>
                <w:szCs w:val="20"/>
                <w:lang w:eastAsia="zh-CN"/>
              </w:rPr>
              <w:t>proposal</w:t>
            </w:r>
            <w:r>
              <w:rPr>
                <w:rFonts w:eastAsia="宋体"/>
                <w:szCs w:val="20"/>
                <w:lang w:eastAsia="zh-CN"/>
              </w:rPr>
              <w:t>s.</w:t>
            </w:r>
          </w:p>
          <w:p w14:paraId="73B8F36D" w14:textId="77777777" w:rsidR="007D22AA" w:rsidRDefault="007D22AA" w:rsidP="007D22AA">
            <w:pPr>
              <w:spacing w:after="120"/>
              <w:rPr>
                <w:rFonts w:eastAsia="宋体"/>
                <w:szCs w:val="20"/>
                <w:lang w:eastAsia="zh-CN"/>
              </w:rPr>
            </w:pPr>
            <w:r>
              <w:rPr>
                <w:rFonts w:eastAsia="宋体"/>
                <w:szCs w:val="20"/>
                <w:lang w:eastAsia="zh-CN"/>
              </w:rPr>
              <w:t>Principally support the second, fourth, and fifth proposals. For second proposal, we can make it more accurate by adding the ceiling function. And for the number of PRB allowed is not sufficient for the HP/LP HARQ-ACK, we can further discuss it, it is a separate issue.</w:t>
            </w:r>
          </w:p>
          <w:p w14:paraId="195F92B0" w14:textId="77777777" w:rsidR="007D22AA" w:rsidRDefault="007D22AA" w:rsidP="007D22AA">
            <w:pPr>
              <w:spacing w:after="120"/>
              <w:rPr>
                <w:lang w:eastAsia="zh-CN"/>
              </w:rPr>
            </w:pPr>
            <w:r>
              <w:rPr>
                <w:rFonts w:eastAsia="宋体" w:hint="eastAsia"/>
                <w:szCs w:val="20"/>
                <w:lang w:eastAsia="zh-CN"/>
              </w:rPr>
              <w:t>N</w:t>
            </w:r>
            <w:r>
              <w:rPr>
                <w:rFonts w:eastAsia="宋体"/>
                <w:szCs w:val="20"/>
                <w:lang w:eastAsia="zh-CN"/>
              </w:rPr>
              <w:t xml:space="preserve">ot support the third proposal. For the ambiguity of size of HARQ-ACK codebook, we need do nothing for type-1 codebook generation as the robustness of type-1 codebook. For type-2 codebook generation, if we accept the sixth proposal, the </w:t>
            </w:r>
            <w:r w:rsidRPr="00E6767A">
              <w:t xml:space="preserve">T-DAI field </w:t>
            </w:r>
            <w:r>
              <w:t xml:space="preserve">for LP HARQ-ACK could help solve the ambiguity issue of size of HARQ-ACK information. </w:t>
            </w:r>
            <w:proofErr w:type="gramStart"/>
            <w:r>
              <w:t>Thus</w:t>
            </w:r>
            <w:proofErr w:type="gramEnd"/>
            <w:r>
              <w:t xml:space="preserve"> no </w:t>
            </w:r>
            <w:r w:rsidRPr="00DD0B90">
              <w:t>semi-static size reservation for LP HARQ-ACK payload is</w:t>
            </w:r>
            <w:r>
              <w:t xml:space="preserve"> needed. </w:t>
            </w:r>
            <w:proofErr w:type="gramStart"/>
            <w:r>
              <w:t>Again</w:t>
            </w:r>
            <w:proofErr w:type="gramEnd"/>
            <w:r>
              <w:t xml:space="preserve"> we should note that the ambiguity issue is also valid for the case of </w:t>
            </w:r>
            <w:r>
              <w:rPr>
                <w:rFonts w:eastAsia="微软雅黑"/>
                <w:lang w:eastAsia="zh-CN"/>
              </w:rPr>
              <w:t xml:space="preserve">LP HARQ-ACK non-existence when </w:t>
            </w:r>
            <w:r>
              <w:rPr>
                <w:rFonts w:hint="eastAsia"/>
                <w:lang w:eastAsia="zh-CN"/>
              </w:rPr>
              <w:t xml:space="preserve">the total number of </w:t>
            </w:r>
            <w:r>
              <w:rPr>
                <w:lang w:eastAsia="zh-CN"/>
              </w:rPr>
              <w:t xml:space="preserve">UCI </w:t>
            </w:r>
            <w:r>
              <w:rPr>
                <w:rFonts w:hint="eastAsia"/>
                <w:lang w:eastAsia="zh-CN"/>
              </w:rPr>
              <w:t xml:space="preserve">bits </w:t>
            </w:r>
            <w:r>
              <w:rPr>
                <w:lang w:eastAsia="zh-CN"/>
              </w:rPr>
              <w:t>is no more than</w:t>
            </w:r>
            <w:r>
              <w:rPr>
                <w:rFonts w:hint="eastAsia"/>
                <w:lang w:eastAsia="zh-CN"/>
              </w:rPr>
              <w:t xml:space="preserve"> 2 bits</w:t>
            </w:r>
            <w:r>
              <w:rPr>
                <w:lang w:eastAsia="zh-CN"/>
              </w:rPr>
              <w:t xml:space="preserve"> which is showed in section 2.3 of R1-2108843. This issue is different with the </w:t>
            </w:r>
            <w:r>
              <w:rPr>
                <w:rFonts w:eastAsia="宋体"/>
                <w:szCs w:val="20"/>
                <w:lang w:eastAsia="zh-CN"/>
              </w:rPr>
              <w:t>ambiguity of size of type-2 HARQ-ACK codebook</w:t>
            </w:r>
            <w:r>
              <w:rPr>
                <w:lang w:eastAsia="zh-CN"/>
              </w:rPr>
              <w:t xml:space="preserve"> and should also be considered and specification solution is needed.</w:t>
            </w:r>
          </w:p>
          <w:p w14:paraId="01FA4C60" w14:textId="028B279C" w:rsidR="007D22AA" w:rsidRPr="00954597" w:rsidRDefault="007D22AA" w:rsidP="007D22AA">
            <w:pPr>
              <w:spacing w:after="120"/>
              <w:rPr>
                <w:rFonts w:eastAsia="宋体"/>
                <w:szCs w:val="20"/>
                <w:lang w:eastAsia="zh-CN"/>
              </w:rPr>
            </w:pPr>
            <w:r>
              <w:rPr>
                <w:rFonts w:eastAsia="宋体" w:hint="eastAsia"/>
                <w:szCs w:val="20"/>
                <w:lang w:eastAsia="zh-CN"/>
              </w:rPr>
              <w:t>O</w:t>
            </w:r>
            <w:r>
              <w:rPr>
                <w:rFonts w:eastAsia="宋体"/>
                <w:szCs w:val="20"/>
                <w:lang w:eastAsia="zh-CN"/>
              </w:rPr>
              <w:t>ne clarification question: in the fifth proposal, why the proposal is confined to PF3/4, PUCCH format 2 can also support the total HARQ bits larger than 2 bits.</w:t>
            </w:r>
          </w:p>
        </w:tc>
      </w:tr>
      <w:tr w:rsidR="00103363" w:rsidRPr="00103363" w14:paraId="2C2EFDA1" w14:textId="77777777" w:rsidTr="00103363">
        <w:tc>
          <w:tcPr>
            <w:tcW w:w="1627" w:type="dxa"/>
            <w:shd w:val="clear" w:color="auto" w:fill="auto"/>
          </w:tcPr>
          <w:p w14:paraId="6867F88A"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77B6C189"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92BAB31" w14:textId="33F89BCC" w:rsidR="00103363" w:rsidRPr="00103363" w:rsidRDefault="00103363" w:rsidP="004C67F5">
            <w:pPr>
              <w:spacing w:after="120"/>
              <w:rPr>
                <w:rFonts w:eastAsia="宋体"/>
                <w:szCs w:val="20"/>
                <w:lang w:eastAsia="zh-CN"/>
              </w:rPr>
            </w:pPr>
            <w:r w:rsidRPr="00103363">
              <w:rPr>
                <w:rFonts w:eastAsia="宋体"/>
                <w:szCs w:val="20"/>
                <w:lang w:eastAsia="zh-CN"/>
              </w:rPr>
              <w:t>Don’t agree the 2</w:t>
            </w:r>
            <w:r w:rsidRPr="00103363">
              <w:rPr>
                <w:rFonts w:eastAsia="宋体"/>
                <w:szCs w:val="20"/>
                <w:vertAlign w:val="superscript"/>
                <w:lang w:eastAsia="zh-CN"/>
              </w:rPr>
              <w:t>nd</w:t>
            </w:r>
            <w:r w:rsidRPr="00103363">
              <w:rPr>
                <w:rFonts w:eastAsia="宋体"/>
                <w:szCs w:val="20"/>
                <w:lang w:eastAsia="zh-CN"/>
              </w:rPr>
              <w:t xml:space="preserve"> proposal. </w:t>
            </w:r>
          </w:p>
          <w:p w14:paraId="5B534B8B" w14:textId="77777777" w:rsidR="00103363" w:rsidRPr="00103363" w:rsidRDefault="00103363" w:rsidP="004C67F5">
            <w:pPr>
              <w:pStyle w:val="aff0"/>
              <w:numPr>
                <w:ilvl w:val="1"/>
                <w:numId w:val="27"/>
              </w:numPr>
              <w:spacing w:after="120"/>
              <w:rPr>
                <w:rFonts w:eastAsia="宋体"/>
                <w:szCs w:val="20"/>
                <w:lang w:eastAsia="zh-CN"/>
              </w:rPr>
            </w:pPr>
            <w:r w:rsidRPr="00103363">
              <w:rPr>
                <w:rFonts w:eastAsia="宋体"/>
                <w:szCs w:val="20"/>
                <w:lang w:eastAsia="zh-CN"/>
              </w:rPr>
              <w:t xml:space="preserve">The RBs for HP HARQ-ACK and LP HARQ-ACK should </w:t>
            </w:r>
            <w:proofErr w:type="spellStart"/>
            <w:r w:rsidRPr="00103363">
              <w:rPr>
                <w:rFonts w:eastAsia="宋体"/>
                <w:szCs w:val="20"/>
                <w:lang w:eastAsia="zh-CN"/>
              </w:rPr>
              <w:t>ne</w:t>
            </w:r>
            <w:proofErr w:type="spellEnd"/>
            <w:r w:rsidRPr="00103363">
              <w:rPr>
                <w:rFonts w:eastAsia="宋体"/>
                <w:szCs w:val="20"/>
                <w:lang w:eastAsia="zh-CN"/>
              </w:rPr>
              <w:t xml:space="preserve"> determined independently using ceil function so that no coded UCI of different priorities are multiplexed in the same RB. Also, there is no need for multiple step determination. The RB for HP HARQ-ACK is determined first based on HP code rate. Then the RBs for LP HARQ-ACK is determined by the minimum of required RBs based on the LP HARQ-ACK code rate and the remaining RBs.</w:t>
            </w:r>
          </w:p>
          <w:p w14:paraId="2585FE0C" w14:textId="637DA897" w:rsidR="00103363" w:rsidRPr="00103363" w:rsidRDefault="00103363" w:rsidP="004C67F5">
            <w:pPr>
              <w:spacing w:after="120"/>
              <w:rPr>
                <w:rFonts w:eastAsia="宋体"/>
                <w:szCs w:val="20"/>
                <w:lang w:eastAsia="zh-CN"/>
              </w:rPr>
            </w:pPr>
            <w:r w:rsidRPr="00103363">
              <w:rPr>
                <w:rFonts w:eastAsia="宋体"/>
                <w:szCs w:val="20"/>
                <w:lang w:eastAsia="zh-CN"/>
              </w:rPr>
              <w:lastRenderedPageBreak/>
              <w:t>Don’t agree the 3</w:t>
            </w:r>
            <w:r w:rsidRPr="00103363">
              <w:rPr>
                <w:rFonts w:eastAsia="宋体"/>
                <w:szCs w:val="20"/>
                <w:vertAlign w:val="superscript"/>
                <w:lang w:eastAsia="zh-CN"/>
              </w:rPr>
              <w:t>rd</w:t>
            </w:r>
            <w:r w:rsidRPr="00103363">
              <w:rPr>
                <w:rFonts w:eastAsia="宋体"/>
                <w:szCs w:val="20"/>
                <w:lang w:eastAsia="zh-CN"/>
              </w:rPr>
              <w:t xml:space="preserve"> proposal. </w:t>
            </w:r>
          </w:p>
          <w:p w14:paraId="206FD114" w14:textId="77777777" w:rsidR="00103363" w:rsidRPr="00103363" w:rsidRDefault="00103363" w:rsidP="004C67F5">
            <w:pPr>
              <w:pStyle w:val="aff0"/>
              <w:numPr>
                <w:ilvl w:val="1"/>
                <w:numId w:val="27"/>
              </w:numPr>
              <w:spacing w:after="120"/>
              <w:rPr>
                <w:rFonts w:eastAsia="宋体"/>
                <w:szCs w:val="20"/>
                <w:lang w:eastAsia="zh-CN"/>
              </w:rPr>
            </w:pPr>
            <w:r w:rsidRPr="00103363">
              <w:rPr>
                <w:rFonts w:eastAsia="宋体"/>
                <w:szCs w:val="20"/>
                <w:lang w:eastAsia="zh-CN"/>
              </w:rPr>
              <w:t>The added complexity is not necessary and introduce waste of resources. Also, this proposal seems violate the agreement from the last meeting, i.e. PUCCH resource is selected based on the total payload of HP and LP HARQ-ACK.</w:t>
            </w:r>
          </w:p>
          <w:p w14:paraId="7CB4A10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4</w:t>
            </w:r>
            <w:r w:rsidRPr="00103363">
              <w:rPr>
                <w:rFonts w:eastAsia="宋体"/>
                <w:szCs w:val="20"/>
                <w:vertAlign w:val="superscript"/>
                <w:lang w:eastAsia="zh-CN"/>
              </w:rPr>
              <w:t>st</w:t>
            </w:r>
            <w:r w:rsidRPr="00103363">
              <w:rPr>
                <w:rFonts w:eastAsia="宋体"/>
                <w:szCs w:val="20"/>
                <w:lang w:eastAsia="zh-CN"/>
              </w:rPr>
              <w:t xml:space="preserve"> proposal. </w:t>
            </w:r>
          </w:p>
          <w:p w14:paraId="3891EB7F" w14:textId="77777777" w:rsidR="00103363" w:rsidRPr="00103363" w:rsidRDefault="00103363" w:rsidP="004C67F5">
            <w:pPr>
              <w:pStyle w:val="aff0"/>
              <w:numPr>
                <w:ilvl w:val="1"/>
                <w:numId w:val="27"/>
              </w:numPr>
              <w:spacing w:after="120"/>
              <w:rPr>
                <w:rFonts w:eastAsia="宋体"/>
                <w:szCs w:val="20"/>
                <w:lang w:eastAsia="zh-CN"/>
              </w:rPr>
            </w:pPr>
            <w:r w:rsidRPr="00103363">
              <w:rPr>
                <w:rFonts w:eastAsia="宋体"/>
                <w:szCs w:val="20"/>
                <w:lang w:eastAsia="zh-CN"/>
              </w:rPr>
              <w:t>The LP HARQ-ACK payload compression can be supported/configured at least when the total HARQ-ACK payload exceeds the PUCCH capacity. Especially, CBG to TB level bundle can provide efficient compression. if CBG is configured.</w:t>
            </w:r>
          </w:p>
          <w:p w14:paraId="51044745" w14:textId="77777777" w:rsidR="00103363" w:rsidRPr="00103363" w:rsidRDefault="00103363" w:rsidP="004C67F5">
            <w:pPr>
              <w:spacing w:after="120"/>
              <w:rPr>
                <w:rFonts w:eastAsia="宋体"/>
                <w:szCs w:val="20"/>
                <w:lang w:eastAsia="zh-CN"/>
              </w:rPr>
            </w:pPr>
            <w:r w:rsidRPr="00103363">
              <w:rPr>
                <w:rFonts w:eastAsia="宋体"/>
                <w:szCs w:val="20"/>
                <w:lang w:eastAsia="zh-CN"/>
              </w:rPr>
              <w:t>5</w:t>
            </w:r>
            <w:r w:rsidRPr="00103363">
              <w:rPr>
                <w:rFonts w:eastAsia="宋体"/>
                <w:szCs w:val="20"/>
                <w:vertAlign w:val="superscript"/>
                <w:lang w:eastAsia="zh-CN"/>
              </w:rPr>
              <w:t>th</w:t>
            </w:r>
            <w:r w:rsidRPr="00103363">
              <w:rPr>
                <w:rFonts w:eastAsia="宋体"/>
                <w:szCs w:val="20"/>
                <w:lang w:eastAsia="zh-CN"/>
              </w:rPr>
              <w:t xml:space="preserve"> proposal: open for discussion.</w:t>
            </w:r>
          </w:p>
        </w:tc>
      </w:tr>
      <w:tr w:rsidR="00D646AE" w:rsidRPr="00954597" w14:paraId="361CBACF" w14:textId="77777777" w:rsidTr="00C53D7F">
        <w:tc>
          <w:tcPr>
            <w:tcW w:w="1627" w:type="dxa"/>
            <w:shd w:val="clear" w:color="auto" w:fill="auto"/>
          </w:tcPr>
          <w:p w14:paraId="05751143" w14:textId="6254A283" w:rsidR="00D646AE" w:rsidRPr="00954597" w:rsidRDefault="00D646AE" w:rsidP="00D646AE">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3EB69CF" w14:textId="77777777" w:rsidR="00D646AE" w:rsidRDefault="00D646AE" w:rsidP="00D646A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Support</w:t>
            </w:r>
          </w:p>
          <w:p w14:paraId="59470B74" w14:textId="77777777" w:rsidR="00D646AE" w:rsidRDefault="00D646AE" w:rsidP="00D646AE">
            <w:pPr>
              <w:spacing w:after="120"/>
              <w:rPr>
                <w:rFonts w:eastAsia="Yu Mincho"/>
                <w:szCs w:val="20"/>
                <w:lang w:eastAsia="ja-JP"/>
              </w:rPr>
            </w:pPr>
            <w:r>
              <w:rPr>
                <w:rFonts w:eastAsia="宋体"/>
                <w:szCs w:val="20"/>
                <w:lang w:eastAsia="zh-CN"/>
              </w:rPr>
              <w:t>2</w:t>
            </w:r>
            <w:r w:rsidRPr="001212C1">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the version by </w:t>
            </w:r>
            <w:r w:rsidRPr="00E9080F">
              <w:rPr>
                <w:rFonts w:eastAsia="宋体"/>
                <w:szCs w:val="20"/>
                <w:lang w:eastAsia="zh-CN"/>
              </w:rPr>
              <w:t>Lenovo/Motorola Mobility</w:t>
            </w:r>
            <w:r>
              <w:rPr>
                <w:rFonts w:eastAsia="宋体"/>
                <w:szCs w:val="20"/>
                <w:lang w:eastAsia="zh-CN"/>
              </w:rPr>
              <w:t xml:space="preserve"> or </w:t>
            </w:r>
            <w:r>
              <w:rPr>
                <w:rFonts w:eastAsia="Yu Mincho" w:hint="eastAsia"/>
                <w:szCs w:val="20"/>
                <w:lang w:eastAsia="ja-JP"/>
              </w:rPr>
              <w:t>DOCOMO</w:t>
            </w:r>
            <w:r>
              <w:rPr>
                <w:rFonts w:eastAsia="Yu Mincho"/>
                <w:szCs w:val="20"/>
                <w:lang w:eastAsia="ja-JP"/>
              </w:rPr>
              <w:t xml:space="preserve">. Note that the output sequence of rate matching is integral number of </w:t>
            </w:r>
            <w:proofErr w:type="spellStart"/>
            <w:r>
              <w:rPr>
                <w:rFonts w:eastAsia="Yu Mincho"/>
                <w:szCs w:val="20"/>
                <w:lang w:eastAsia="ja-JP"/>
              </w:rPr>
              <w:t>REs.</w:t>
            </w:r>
            <w:proofErr w:type="spellEnd"/>
          </w:p>
          <w:p w14:paraId="158F5881" w14:textId="77777777" w:rsidR="00D646AE" w:rsidRDefault="00D646AE" w:rsidP="00D646AE">
            <w:pPr>
              <w:spacing w:after="120"/>
              <w:rPr>
                <w:rFonts w:eastAsia="宋体"/>
                <w:szCs w:val="20"/>
                <w:lang w:eastAsia="zh-CN"/>
              </w:rPr>
            </w:pPr>
            <w:r>
              <w:rPr>
                <w:rFonts w:eastAsia="宋体"/>
                <w:szCs w:val="20"/>
                <w:lang w:eastAsia="zh-CN"/>
              </w:rPr>
              <w:t xml:space="preserve"> 3</w:t>
            </w:r>
            <w:r w:rsidRPr="00E9080F">
              <w:rPr>
                <w:rFonts w:eastAsia="宋体"/>
                <w:szCs w:val="20"/>
                <w:vertAlign w:val="superscript"/>
                <w:lang w:eastAsia="zh-CN"/>
              </w:rPr>
              <w:t>rd</w:t>
            </w:r>
            <w:r>
              <w:rPr>
                <w:rFonts w:eastAsia="宋体"/>
                <w:szCs w:val="20"/>
                <w:lang w:eastAsia="zh-CN"/>
              </w:rPr>
              <w:t xml:space="preserve"> proposal: Not support. As the LP UCI payload could vary within a large range, the semi-statically reserved resources can hardly fit the LP UCI.</w:t>
            </w:r>
          </w:p>
          <w:p w14:paraId="37430DE7" w14:textId="77777777" w:rsidR="00D646AE" w:rsidRDefault="00D646AE" w:rsidP="00D646AE">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Not support. The </w:t>
            </w:r>
            <w:proofErr w:type="spellStart"/>
            <w:r>
              <w:rPr>
                <w:rFonts w:eastAsia="宋体"/>
                <w:szCs w:val="20"/>
                <w:lang w:eastAsia="zh-CN"/>
              </w:rPr>
              <w:t>gNB</w:t>
            </w:r>
            <w:proofErr w:type="spellEnd"/>
            <w:r>
              <w:rPr>
                <w:rFonts w:eastAsia="宋体"/>
                <w:szCs w:val="20"/>
                <w:lang w:eastAsia="zh-CN"/>
              </w:rPr>
              <w:t xml:space="preserve"> can take care of the scheduling to avoid too large LP payload that cannot be multiplexed into the PUCCH.</w:t>
            </w:r>
          </w:p>
          <w:p w14:paraId="7723DE86" w14:textId="227923DF" w:rsidR="00D646AE" w:rsidRPr="00954597" w:rsidRDefault="00D646AE" w:rsidP="00D646AE">
            <w:pPr>
              <w:spacing w:after="120"/>
              <w:rPr>
                <w:rFonts w:eastAsia="宋体"/>
                <w:szCs w:val="20"/>
                <w:lang w:eastAsia="zh-CN"/>
              </w:rPr>
            </w:pPr>
            <w:r>
              <w:rPr>
                <w:rFonts w:eastAsia="宋体" w:hint="eastAsia"/>
                <w:szCs w:val="20"/>
                <w:lang w:eastAsia="zh-CN"/>
              </w:rPr>
              <w:t>5</w:t>
            </w:r>
            <w:r w:rsidRPr="00B62C69">
              <w:rPr>
                <w:rFonts w:eastAsia="宋体"/>
                <w:szCs w:val="20"/>
                <w:vertAlign w:val="superscript"/>
                <w:lang w:eastAsia="zh-CN"/>
              </w:rPr>
              <w:t>th</w:t>
            </w:r>
            <w:r>
              <w:rPr>
                <w:rFonts w:eastAsia="宋体"/>
                <w:szCs w:val="20"/>
                <w:lang w:eastAsia="zh-CN"/>
              </w:rPr>
              <w:t xml:space="preserve"> proposal: Support in principle.</w:t>
            </w:r>
          </w:p>
        </w:tc>
      </w:tr>
      <w:tr w:rsidR="007D22AA" w:rsidRPr="00954597" w14:paraId="5043F598" w14:textId="77777777" w:rsidTr="00C53D7F">
        <w:tc>
          <w:tcPr>
            <w:tcW w:w="1627" w:type="dxa"/>
            <w:shd w:val="clear" w:color="auto" w:fill="auto"/>
          </w:tcPr>
          <w:p w14:paraId="0737620E" w14:textId="772296B2"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7C99F432" w14:textId="61AEE118"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1</w:t>
            </w:r>
            <w:r w:rsidRPr="00270A00">
              <w:rPr>
                <w:rFonts w:eastAsia="宋体"/>
                <w:szCs w:val="20"/>
                <w:vertAlign w:val="superscript"/>
                <w:lang w:eastAsia="zh-CN"/>
              </w:rPr>
              <w:t>st</w:t>
            </w:r>
            <w:r>
              <w:rPr>
                <w:rFonts w:eastAsia="宋体"/>
                <w:szCs w:val="20"/>
                <w:lang w:eastAsia="zh-CN"/>
              </w:rPr>
              <w:t xml:space="preserve"> proposal.</w:t>
            </w:r>
          </w:p>
          <w:p w14:paraId="0CFE4FB5" w14:textId="77777777" w:rsidR="004512EB" w:rsidRDefault="004512EB" w:rsidP="004512EB">
            <w:pPr>
              <w:spacing w:after="120"/>
              <w:rPr>
                <w:rFonts w:eastAsia="宋体"/>
                <w:szCs w:val="20"/>
                <w:lang w:eastAsia="zh-CN"/>
              </w:rPr>
            </w:pPr>
          </w:p>
          <w:p w14:paraId="393A0F8F" w14:textId="77777777" w:rsidR="004512EB" w:rsidRDefault="004512EB" w:rsidP="004512EB">
            <w:pPr>
              <w:spacing w:after="120"/>
              <w:rPr>
                <w:rFonts w:eastAsia="宋体"/>
                <w:szCs w:val="20"/>
                <w:lang w:eastAsia="zh-CN"/>
              </w:rPr>
            </w:pPr>
            <w:r>
              <w:rPr>
                <w:rFonts w:eastAsia="宋体"/>
                <w:szCs w:val="20"/>
                <w:lang w:eastAsia="zh-CN"/>
              </w:rPr>
              <w:t>Partly support the 2</w:t>
            </w:r>
            <w:r w:rsidRPr="00CB1E39">
              <w:rPr>
                <w:rFonts w:eastAsia="宋体"/>
                <w:szCs w:val="20"/>
                <w:vertAlign w:val="superscript"/>
                <w:lang w:eastAsia="zh-CN"/>
              </w:rPr>
              <w:t>nd</w:t>
            </w:r>
            <w:r>
              <w:rPr>
                <w:rFonts w:eastAsia="宋体"/>
                <w:szCs w:val="20"/>
                <w:lang w:eastAsia="zh-CN"/>
              </w:rPr>
              <w:t xml:space="preserve"> proposal. </w:t>
            </w:r>
          </w:p>
          <w:p w14:paraId="4438E2F3" w14:textId="77777777" w:rsidR="007D22AA" w:rsidRDefault="004512EB" w:rsidP="004512EB">
            <w:pPr>
              <w:spacing w:after="120"/>
              <w:rPr>
                <w:rFonts w:eastAsia="宋体"/>
                <w:szCs w:val="20"/>
                <w:lang w:eastAsia="zh-CN"/>
              </w:rPr>
            </w:pPr>
            <w:r>
              <w:rPr>
                <w:rFonts w:eastAsia="宋体"/>
                <w:szCs w:val="20"/>
                <w:lang w:eastAsia="zh-CN"/>
              </w:rPr>
              <w:t>Multiplexing in PF2 is not supported yet – we request to remove until a conclusion.</w:t>
            </w:r>
          </w:p>
          <w:p w14:paraId="55675234" w14:textId="7576334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A</w:t>
            </w:r>
            <w:r w:rsidRPr="004B5B7D">
              <w:rPr>
                <w:rFonts w:eastAsiaTheme="minorEastAsia"/>
                <w:color w:val="000000" w:themeColor="text1"/>
                <w:lang w:eastAsia="zh-CN"/>
              </w:rPr>
              <w:t xml:space="preserve"> ceiling function is not needed – that can also be seen by multiplying everything by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sidRPr="004B5B7D">
              <w:rPr>
                <w:rFonts w:eastAsiaTheme="minorEastAsia"/>
                <w:lang w:eastAsia="zh-CN"/>
              </w:rPr>
              <w:t>.</w:t>
            </w:r>
            <w:r>
              <w:rPr>
                <w:rFonts w:eastAsiaTheme="minorEastAsia"/>
                <w:color w:val="000000" w:themeColor="text1"/>
                <w:lang w:eastAsia="zh-CN"/>
              </w:rPr>
              <w:t xml:space="preserve">  </w:t>
            </w:r>
          </w:p>
          <w:p w14:paraId="5299646F" w14:textId="77777777" w:rsidR="004512EB" w:rsidRDefault="004512EB" w:rsidP="004512EB">
            <w:pPr>
              <w:spacing w:after="120"/>
              <w:rPr>
                <w:rFonts w:eastAsiaTheme="minorEastAsia"/>
                <w:color w:val="000000" w:themeColor="text1"/>
                <w:lang w:eastAsia="zh-CN"/>
              </w:rPr>
            </w:pPr>
          </w:p>
          <w:p w14:paraId="77C96B21" w14:textId="13447B25"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3</w:t>
            </w:r>
            <w:r w:rsidRPr="009D2E27">
              <w:rPr>
                <w:rFonts w:eastAsiaTheme="minorEastAsia"/>
                <w:color w:val="000000" w:themeColor="text1"/>
                <w:vertAlign w:val="superscript"/>
                <w:lang w:eastAsia="zh-CN"/>
              </w:rPr>
              <w:t>rd</w:t>
            </w:r>
            <w:r>
              <w:rPr>
                <w:rFonts w:eastAsiaTheme="minorEastAsia"/>
                <w:color w:val="000000" w:themeColor="text1"/>
                <w:lang w:eastAsia="zh-CN"/>
              </w:rPr>
              <w:t xml:space="preserve"> proposal. It complicates the specification and degrades SE. Much simpler and consistent with Rel-16 specifications to provide that functionality with Proposal 5.</w:t>
            </w:r>
          </w:p>
          <w:p w14:paraId="4534EA3F" w14:textId="77777777" w:rsidR="004512EB" w:rsidRDefault="004512EB" w:rsidP="004512EB">
            <w:pPr>
              <w:spacing w:after="120"/>
              <w:rPr>
                <w:rFonts w:eastAsiaTheme="minorEastAsia"/>
                <w:color w:val="000000" w:themeColor="text1"/>
                <w:lang w:eastAsia="zh-CN"/>
              </w:rPr>
            </w:pPr>
          </w:p>
          <w:p w14:paraId="051FD3D1" w14:textId="1A0B486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4</w:t>
            </w:r>
            <w:r w:rsidRPr="009D2E27">
              <w:rPr>
                <w:rFonts w:eastAsiaTheme="minorEastAsia"/>
                <w:color w:val="000000" w:themeColor="text1"/>
                <w:vertAlign w:val="superscript"/>
                <w:lang w:eastAsia="zh-CN"/>
              </w:rPr>
              <w:t>th</w:t>
            </w:r>
            <w:r>
              <w:rPr>
                <w:rFonts w:eastAsiaTheme="minorEastAsia"/>
                <w:color w:val="000000" w:themeColor="text1"/>
                <w:lang w:eastAsia="zh-CN"/>
              </w:rPr>
              <w:t xml:space="preserve"> proposal. The details are unknown including how the compression is done, how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knows, whether there is any problem often enough to affect HP reliability (not just degrade it by say 0.2 dB and instead of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there is a 1.2 x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 </w:t>
            </w:r>
          </w:p>
          <w:p w14:paraId="3DE494BE" w14:textId="77777777" w:rsidR="004512EB" w:rsidRDefault="004512EB" w:rsidP="004512EB">
            <w:pPr>
              <w:spacing w:after="120"/>
              <w:rPr>
                <w:rFonts w:eastAsiaTheme="minorEastAsia"/>
                <w:color w:val="000000" w:themeColor="text1"/>
                <w:lang w:eastAsia="zh-CN"/>
              </w:rPr>
            </w:pPr>
          </w:p>
          <w:p w14:paraId="72B9782B" w14:textId="310DB219" w:rsidR="004512EB" w:rsidRPr="00954597" w:rsidRDefault="004512EB" w:rsidP="004512EB">
            <w:pPr>
              <w:spacing w:after="120"/>
              <w:rPr>
                <w:rFonts w:eastAsia="宋体"/>
                <w:szCs w:val="20"/>
                <w:lang w:eastAsia="zh-CN"/>
              </w:rPr>
            </w:pPr>
            <w:r>
              <w:rPr>
                <w:rFonts w:eastAsia="宋体" w:hint="eastAsia"/>
                <w:color w:val="000000" w:themeColor="text1"/>
                <w:szCs w:val="20"/>
                <w:lang w:eastAsia="zh-CN"/>
              </w:rPr>
              <w:t>S</w:t>
            </w:r>
            <w:r>
              <w:rPr>
                <w:rFonts w:eastAsia="宋体"/>
                <w:color w:val="000000" w:themeColor="text1"/>
                <w:szCs w:val="20"/>
                <w:lang w:eastAsia="zh-CN"/>
              </w:rPr>
              <w:t>upport the 5</w:t>
            </w:r>
            <w:r w:rsidRPr="009D2E27">
              <w:rPr>
                <w:rFonts w:eastAsia="宋体"/>
                <w:color w:val="000000" w:themeColor="text1"/>
                <w:szCs w:val="20"/>
                <w:vertAlign w:val="superscript"/>
                <w:lang w:eastAsia="zh-CN"/>
              </w:rPr>
              <w:t>th</w:t>
            </w:r>
            <w:r>
              <w:rPr>
                <w:rFonts w:eastAsia="宋体"/>
                <w:color w:val="000000" w:themeColor="text1"/>
                <w:szCs w:val="20"/>
                <w:lang w:eastAsia="zh-CN"/>
              </w:rPr>
              <w:t xml:space="preserve"> proposal.</w:t>
            </w:r>
          </w:p>
        </w:tc>
      </w:tr>
      <w:tr w:rsidR="008955E1" w:rsidRPr="00954597" w14:paraId="7FE117DD" w14:textId="77777777" w:rsidTr="00C53D7F">
        <w:tc>
          <w:tcPr>
            <w:tcW w:w="1627" w:type="dxa"/>
            <w:shd w:val="clear" w:color="auto" w:fill="auto"/>
          </w:tcPr>
          <w:p w14:paraId="5A319851" w14:textId="0926C288" w:rsidR="008955E1" w:rsidRPr="00954597" w:rsidRDefault="008955E1" w:rsidP="008955E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2F018511" w14:textId="77777777" w:rsidR="008955E1" w:rsidRDefault="008955E1" w:rsidP="008955E1">
            <w:pPr>
              <w:spacing w:after="120"/>
              <w:rPr>
                <w:rFonts w:eastAsia="宋体"/>
                <w:szCs w:val="20"/>
                <w:lang w:eastAsia="zh-CN"/>
              </w:rPr>
            </w:pPr>
            <w:r>
              <w:rPr>
                <w:rFonts w:eastAsia="宋体" w:hint="eastAsia"/>
                <w:szCs w:val="20"/>
                <w:lang w:eastAsia="zh-CN"/>
              </w:rPr>
              <w:t>1</w:t>
            </w:r>
            <w:r w:rsidRPr="00781F8C">
              <w:rPr>
                <w:rFonts w:eastAsia="宋体"/>
                <w:szCs w:val="20"/>
                <w:vertAlign w:val="superscript"/>
                <w:lang w:eastAsia="zh-CN"/>
              </w:rPr>
              <w:t>st</w:t>
            </w:r>
            <w:r>
              <w:rPr>
                <w:rFonts w:eastAsia="宋体"/>
                <w:szCs w:val="20"/>
                <w:lang w:eastAsia="zh-CN"/>
              </w:rPr>
              <w:t xml:space="preserve"> Proposal: Support.</w:t>
            </w:r>
          </w:p>
          <w:p w14:paraId="685AB6B7" w14:textId="57D81C7F" w:rsidR="008955E1" w:rsidRDefault="008955E1" w:rsidP="008955E1">
            <w:pPr>
              <w:spacing w:after="120"/>
              <w:rPr>
                <w:rFonts w:eastAsia="宋体"/>
                <w:lang w:eastAsia="zh-CN"/>
              </w:rPr>
            </w:pPr>
            <w:r>
              <w:rPr>
                <w:rFonts w:eastAsia="宋体" w:hint="eastAsia"/>
                <w:szCs w:val="20"/>
                <w:lang w:eastAsia="zh-CN"/>
              </w:rPr>
              <w:t>2</w:t>
            </w:r>
            <w:r w:rsidRPr="00781F8C">
              <w:rPr>
                <w:rFonts w:eastAsia="宋体"/>
                <w:szCs w:val="20"/>
                <w:vertAlign w:val="superscript"/>
                <w:lang w:eastAsia="zh-CN"/>
              </w:rPr>
              <w:t>nd</w:t>
            </w:r>
            <w:r>
              <w:rPr>
                <w:rFonts w:eastAsia="宋体"/>
                <w:szCs w:val="20"/>
                <w:lang w:eastAsia="zh-CN"/>
              </w:rPr>
              <w:t xml:space="preserve"> Proposal: we don’t think a HP bit and a LP bit could be modulated into a same modulation symbol, so we </w:t>
            </w:r>
            <w:r w:rsidR="003535D2">
              <w:rPr>
                <w:rFonts w:eastAsia="宋体"/>
                <w:szCs w:val="20"/>
                <w:lang w:eastAsia="zh-CN"/>
              </w:rPr>
              <w:t xml:space="preserve">support </w:t>
            </w:r>
            <w:r w:rsidR="003535D2" w:rsidRPr="00E9080F">
              <w:rPr>
                <w:rFonts w:eastAsia="宋体"/>
                <w:szCs w:val="20"/>
                <w:lang w:eastAsia="zh-CN"/>
              </w:rPr>
              <w:t>Lenovo/Motorola</w:t>
            </w:r>
            <w:r w:rsidR="003535D2">
              <w:rPr>
                <w:rFonts w:eastAsia="宋体"/>
                <w:szCs w:val="20"/>
                <w:lang w:eastAsia="zh-CN"/>
              </w:rPr>
              <w:t xml:space="preserve"> that we s</w:t>
            </w:r>
            <w:r>
              <w:rPr>
                <w:rFonts w:eastAsia="宋体"/>
                <w:szCs w:val="20"/>
                <w:lang w:eastAsia="zh-CN"/>
              </w:rPr>
              <w:t xml:space="preserve">hould use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宋体" w:hint="eastAsia"/>
                <w:lang w:eastAsia="zh-CN"/>
              </w:rPr>
              <w:t xml:space="preserve"> </w:t>
            </w:r>
            <w:r>
              <w:rPr>
                <w:rFonts w:eastAsia="宋体"/>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宋体" w:hint="eastAsia"/>
                <w:lang w:eastAsia="zh-CN"/>
              </w:rPr>
              <w:t xml:space="preserve"> </w:t>
            </w:r>
            <w:r>
              <w:rPr>
                <w:rFonts w:eastAsia="宋体"/>
                <w:lang w:eastAsia="zh-CN"/>
              </w:rPr>
              <w:t xml:space="preserve">rather than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oMath>
            <w:r>
              <w:rPr>
                <w:rFonts w:eastAsia="宋体" w:hint="eastAsia"/>
                <w:lang w:eastAsia="zh-CN"/>
              </w:rPr>
              <w:t xml:space="preserve"> </w:t>
            </w:r>
            <w:r>
              <w:rPr>
                <w:rFonts w:eastAsia="宋体"/>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w:rPr>
                  <w:rFonts w:ascii="Cambria Math" w:eastAsiaTheme="minorEastAsia" w:hAnsi="Cambria Math"/>
                  <w:lang w:eastAsia="zh-CN"/>
                </w:rPr>
                <m:t xml:space="preserve"> </m:t>
              </m:r>
            </m:oMath>
            <w:r>
              <w:rPr>
                <w:rFonts w:eastAsia="宋体"/>
                <w:lang w:eastAsia="zh-CN"/>
              </w:rPr>
              <w:t>to determine the PRB number.</w:t>
            </w:r>
          </w:p>
          <w:p w14:paraId="7B2066A4" w14:textId="60E421C2" w:rsidR="008955E1" w:rsidRDefault="008955E1" w:rsidP="008955E1">
            <w:pPr>
              <w:overflowPunct w:val="0"/>
              <w:autoSpaceDE w:val="0"/>
              <w:autoSpaceDN w:val="0"/>
              <w:adjustRightInd w:val="0"/>
              <w:spacing w:line="240" w:lineRule="auto"/>
              <w:textAlignment w:val="baseline"/>
              <w:rPr>
                <w:rFonts w:eastAsiaTheme="minorEastAsia"/>
                <w:lang w:eastAsia="zh-CN"/>
              </w:rPr>
            </w:pPr>
            <w:r w:rsidRPr="005D32F2">
              <w:rPr>
                <w:rFonts w:eastAsia="宋体" w:hint="eastAsia"/>
                <w:szCs w:val="20"/>
                <w:lang w:eastAsia="zh-CN"/>
              </w:rPr>
              <w:t>F</w:t>
            </w:r>
            <w:r w:rsidRPr="005D32F2">
              <w:rPr>
                <w:rFonts w:eastAsia="宋体"/>
                <w:szCs w:val="20"/>
                <w:lang w:eastAsia="zh-CN"/>
              </w:rPr>
              <w:t xml:space="preserve">or the case where </w:t>
            </w:r>
            <w:r w:rsidRPr="005D32F2">
              <w:rPr>
                <w:rFonts w:eastAsiaTheme="minorEastAsia"/>
                <w:lang w:eastAsia="zh-CN"/>
              </w:rPr>
              <w:t xml:space="preserve">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5D32F2">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5D32F2">
              <w:rPr>
                <w:rFonts w:eastAsiaTheme="minorEastAsia"/>
                <w:lang w:eastAsia="zh-CN"/>
              </w:rPr>
              <w:t xml:space="preserve">, </w:t>
            </w:r>
            <w:r w:rsidR="003535D2">
              <w:rPr>
                <w:rFonts w:eastAsiaTheme="minorEastAsia"/>
                <w:lang w:eastAsia="zh-CN"/>
              </w:rPr>
              <w:t xml:space="preserve">we think </w:t>
            </w:r>
            <w:r>
              <w:rPr>
                <w:rFonts w:eastAsiaTheme="minorEastAsia"/>
                <w:lang w:eastAsia="zh-CN"/>
              </w:rPr>
              <w:t>the LP HARQ bits</w:t>
            </w:r>
            <w:r w:rsidR="003535D2">
              <w:rPr>
                <w:rFonts w:eastAsiaTheme="minorEastAsia"/>
                <w:lang w:eastAsia="zh-CN"/>
              </w:rPr>
              <w:t xml:space="preserve"> should</w:t>
            </w:r>
            <w:r>
              <w:rPr>
                <w:rFonts w:eastAsiaTheme="minorEastAsia"/>
                <w:lang w:eastAsia="zh-CN"/>
              </w:rPr>
              <w:t xml:space="preserve"> be dropped due to insufficient </w:t>
            </w:r>
            <w:r w:rsidRPr="005D32F2">
              <w:rPr>
                <w:rFonts w:eastAsiaTheme="minorEastAsia"/>
                <w:lang w:eastAsia="zh-CN"/>
              </w:rPr>
              <w:lastRenderedPageBreak/>
              <w:t xml:space="preserve">number of </w:t>
            </w:r>
            <w:r>
              <w:rPr>
                <w:rFonts w:eastAsiaTheme="minorEastAsia"/>
                <w:lang w:eastAsia="zh-CN"/>
              </w:rPr>
              <w:t>P</w:t>
            </w:r>
            <w:r w:rsidRPr="005D32F2">
              <w:rPr>
                <w:rFonts w:eastAsiaTheme="minorEastAsia"/>
                <w:lang w:eastAsia="zh-CN"/>
              </w:rPr>
              <w:t>RBs</w:t>
            </w:r>
            <w:r>
              <w:rPr>
                <w:rFonts w:eastAsiaTheme="minorEastAsia"/>
                <w:lang w:eastAsia="zh-CN"/>
              </w:rPr>
              <w:t xml:space="preserve"> </w:t>
            </w:r>
            <w:r w:rsidR="003535D2">
              <w:rPr>
                <w:rFonts w:eastAsiaTheme="minorEastAsia"/>
                <w:lang w:eastAsia="zh-CN"/>
              </w:rPr>
              <w:t>in</w:t>
            </w:r>
            <w:r>
              <w:rPr>
                <w:rFonts w:eastAsiaTheme="minorEastAsia"/>
                <w:lang w:eastAsia="zh-CN"/>
              </w:rPr>
              <w:t xml:space="preserve"> the PUCCH resource. If LP HARQ bits are dropped, the number of PRBs </w:t>
            </w:r>
            <w:r w:rsidRPr="005D32F2">
              <w:rPr>
                <w:rFonts w:eastAsiaTheme="minorEastAsia"/>
                <w:lang w:eastAsia="zh-CN"/>
              </w:rPr>
              <w:t>is determined</w:t>
            </w:r>
            <w:r>
              <w:rPr>
                <w:rFonts w:eastAsiaTheme="minorEastAsia"/>
                <w:lang w:eastAsia="zh-CN"/>
              </w:rPr>
              <w:t xml:space="preserve"> based on only HP HARQ bits (i.e., Rel-</w:t>
            </w:r>
            <w:r w:rsidR="00FE509B">
              <w:rPr>
                <w:rFonts w:eastAsiaTheme="minorEastAsia"/>
                <w:lang w:eastAsia="zh-CN"/>
              </w:rPr>
              <w:t>15/</w:t>
            </w:r>
            <w:r>
              <w:rPr>
                <w:rFonts w:eastAsiaTheme="minorEastAsia"/>
                <w:lang w:eastAsia="zh-CN"/>
              </w:rPr>
              <w:t>16 PRB number determination is reused).</w:t>
            </w:r>
            <w:r w:rsidR="003535D2">
              <w:rPr>
                <w:rFonts w:eastAsiaTheme="minorEastAsia"/>
                <w:lang w:eastAsia="zh-CN"/>
              </w:rPr>
              <w:t xml:space="preserve"> We suggest to update the first sub-bullet as:</w:t>
            </w:r>
          </w:p>
          <w:p w14:paraId="4D23B1F9" w14:textId="77777777" w:rsidR="008955E1" w:rsidRPr="003C77F6" w:rsidRDefault="008955E1" w:rsidP="008955E1">
            <w:pPr>
              <w:pStyle w:val="aff0"/>
              <w:numPr>
                <w:ilvl w:val="2"/>
                <w:numId w:val="27"/>
              </w:numPr>
              <w:overflowPunct w:val="0"/>
              <w:autoSpaceDE w:val="0"/>
              <w:autoSpaceDN w:val="0"/>
              <w:adjustRightInd w:val="0"/>
              <w:spacing w:line="240" w:lineRule="auto"/>
              <w:textAlignment w:val="baseline"/>
              <w:rPr>
                <w:rFonts w:eastAsiaTheme="minorEastAsia"/>
                <w:color w:val="FF0000"/>
                <w:lang w:eastAsia="zh-CN"/>
              </w:rPr>
            </w:pPr>
            <w:r w:rsidRPr="003C77F6">
              <w:rPr>
                <w:rFonts w:eastAsiaTheme="minorEastAsia"/>
                <w:color w:val="FF0000"/>
                <w:lang w:eastAsia="zh-CN"/>
              </w:rPr>
              <w:t xml:space="preserve">If </w:t>
            </w:r>
            <m:oMath>
              <m:d>
                <m:dPr>
                  <m:ctrlPr>
                    <w:rPr>
                      <w:rFonts w:ascii="Cambria Math" w:eastAsiaTheme="minorEastAsia" w:hAnsi="Cambria Math"/>
                      <w:color w:val="FF0000"/>
                      <w:lang w:eastAsia="zh-CN"/>
                    </w:rPr>
                  </m:ctrlPr>
                </m:dPr>
                <m:e>
                  <m:d>
                    <m:dPr>
                      <m:begChr m:val="⌈"/>
                      <m:endChr m:val="⌉"/>
                      <m:ctrlPr>
                        <w:rPr>
                          <w:rFonts w:ascii="Cambria Math" w:eastAsiaTheme="minorEastAsia" w:hAnsi="Cambria Math"/>
                          <w:i/>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r>
                    <m:rPr>
                      <m:sty m:val="p"/>
                    </m:rPr>
                    <w:rPr>
                      <w:rFonts w:ascii="Cambria Math" w:eastAsiaTheme="minorEastAsia" w:hAnsi="Cambria Math"/>
                      <w:color w:val="FF0000"/>
                      <w:lang w:eastAsia="zh-CN"/>
                    </w:rPr>
                    <m:t>+</m:t>
                  </m:r>
                  <m:d>
                    <m:dPr>
                      <m:begChr m:val="⌈"/>
                      <m:endChr m:val="⌉"/>
                      <m:ctrlPr>
                        <w:rPr>
                          <w:rFonts w:ascii="Cambria Math" w:eastAsiaTheme="minorEastAsia" w:hAnsi="Cambria Math"/>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LP_UCI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e>
              </m:d>
            </m:oMath>
            <w:r w:rsidRPr="003C77F6">
              <w:rPr>
                <w:rFonts w:eastAsiaTheme="minorEastAsia"/>
                <w:color w:val="FF0000"/>
                <w:lang w:eastAsia="zh-CN"/>
              </w:rPr>
              <w:t xml:space="preserve"> </w:t>
            </w:r>
            <m:oMath>
              <m:r>
                <m:rPr>
                  <m:sty m:val="p"/>
                </m:rPr>
                <w:rPr>
                  <w:rFonts w:ascii="Cambria Math" w:eastAsiaTheme="minorEastAsia" w:hAnsi="Cambria Math"/>
                  <w:color w:val="FF0000"/>
                  <w:lang w:eastAsia="zh-CN"/>
                </w:rPr>
                <m:t>&gt;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-1)∙</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the number of RBs is determined as the minimum number of </w:t>
            </w:r>
            <m:oMath>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 min</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satisfying </w:t>
            </w:r>
            <m:oMath>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r>
                <m:rPr>
                  <m:sty m:val="p"/>
                </m:rPr>
                <w:rPr>
                  <w:rFonts w:ascii="Cambria Math" w:eastAsiaTheme="minorEastAsia" w:hAnsi="Cambria Math" w:hint="eastAsia"/>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RB,min</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oMath>
            <w:r w:rsidRPr="003C77F6">
              <w:rPr>
                <w:rFonts w:eastAsiaTheme="minorEastAsia"/>
                <w:color w:val="FF0000"/>
                <w:lang w:eastAsia="zh-CN"/>
              </w:rPr>
              <w:t>.</w:t>
            </w:r>
          </w:p>
          <w:p w14:paraId="68407047"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3</w:t>
            </w:r>
            <w:r w:rsidRPr="003C77F6">
              <w:rPr>
                <w:rFonts w:eastAsiaTheme="minorEastAsia"/>
                <w:vertAlign w:val="superscript"/>
                <w:lang w:eastAsia="zh-CN"/>
              </w:rPr>
              <w:t>rd</w:t>
            </w:r>
            <w:r>
              <w:rPr>
                <w:rFonts w:eastAsiaTheme="minorEastAsia"/>
                <w:lang w:eastAsia="zh-CN"/>
              </w:rPr>
              <w:t xml:space="preserve"> Proposal: support in principle. We think the semi-static reserved size should be also used for PRB number determination as updated in red below:</w:t>
            </w:r>
          </w:p>
          <w:p w14:paraId="0B2053B3" w14:textId="77777777" w:rsidR="008955E1" w:rsidRPr="009C28C8" w:rsidRDefault="008955E1" w:rsidP="008955E1">
            <w:pPr>
              <w:spacing w:after="0" w:line="240" w:lineRule="auto"/>
              <w:jc w:val="both"/>
              <w:rPr>
                <w:rFonts w:eastAsiaTheme="minorEastAsia"/>
                <w:szCs w:val="20"/>
                <w:lang w:eastAsia="zh-CN"/>
              </w:rPr>
            </w:pPr>
            <w:r w:rsidRPr="009C28C8">
              <w:rPr>
                <w:bCs/>
                <w:szCs w:val="20"/>
                <w:lang w:val="en-GB"/>
              </w:rPr>
              <w:t>For determining the PUCCH resource to carry the multiplexed high-priority and low-priority HARQ-ACKs,</w:t>
            </w:r>
          </w:p>
          <w:p w14:paraId="7237AFD3" w14:textId="77777777" w:rsidR="008955E1" w:rsidRPr="009C28C8" w:rsidRDefault="008955E1" w:rsidP="008955E1">
            <w:pPr>
              <w:pStyle w:val="aff0"/>
              <w:numPr>
                <w:ilvl w:val="0"/>
                <w:numId w:val="21"/>
              </w:numPr>
              <w:overflowPunct w:val="0"/>
              <w:autoSpaceDE w:val="0"/>
              <w:autoSpaceDN w:val="0"/>
              <w:adjustRightInd w:val="0"/>
              <w:spacing w:after="180"/>
              <w:textAlignment w:val="baseline"/>
            </w:pPr>
            <w:r w:rsidRPr="009C28C8">
              <w:t xml:space="preserve">Configuration of semi-static size reservation for LP HARQ-ACK payload is provided by RRC. LP HARQ-ACK semi-static size reservation is used instead of determined LP HARQ-ACK codebook size when selecting the PUCCH resource set </w:t>
            </w:r>
            <w:r w:rsidRPr="009C28C8">
              <w:rPr>
                <w:color w:val="FF0000"/>
              </w:rPr>
              <w:t>and determining the PRB number.</w:t>
            </w:r>
          </w:p>
          <w:p w14:paraId="5D611B86"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4</w:t>
            </w:r>
            <w:r w:rsidRPr="009C28C8">
              <w:rPr>
                <w:rFonts w:eastAsiaTheme="minorEastAsia"/>
                <w:vertAlign w:val="superscript"/>
                <w:lang w:eastAsia="zh-CN"/>
              </w:rPr>
              <w:t>th</w:t>
            </w:r>
            <w:r>
              <w:rPr>
                <w:rFonts w:eastAsiaTheme="minorEastAsia"/>
                <w:lang w:eastAsia="zh-CN"/>
              </w:rPr>
              <w:t xml:space="preserve"> Proposal: Not support. We think LP HARQ-ACK should be dropped in this case for simplicity.</w:t>
            </w:r>
          </w:p>
          <w:p w14:paraId="3BAD3BEF" w14:textId="7169D6D7" w:rsidR="008955E1" w:rsidRPr="00954597" w:rsidRDefault="008955E1" w:rsidP="008955E1">
            <w:pPr>
              <w:spacing w:after="120"/>
              <w:rPr>
                <w:rFonts w:eastAsia="宋体"/>
                <w:szCs w:val="20"/>
                <w:lang w:eastAsia="zh-CN"/>
              </w:rPr>
            </w:pPr>
            <w:r>
              <w:rPr>
                <w:rFonts w:eastAsiaTheme="minorEastAsia" w:hint="eastAsia"/>
                <w:lang w:eastAsia="zh-CN"/>
              </w:rPr>
              <w:t>5</w:t>
            </w:r>
            <w:r w:rsidRPr="009C28C8">
              <w:rPr>
                <w:rFonts w:eastAsiaTheme="minorEastAsia"/>
                <w:vertAlign w:val="superscript"/>
                <w:lang w:eastAsia="zh-CN"/>
              </w:rPr>
              <w:t>th</w:t>
            </w:r>
            <w:r>
              <w:rPr>
                <w:rFonts w:eastAsiaTheme="minorEastAsia"/>
                <w:lang w:eastAsia="zh-CN"/>
              </w:rPr>
              <w:t xml:space="preserve"> Proposal: We are open for further discussion. In our mind, there may not be a need to introduce new field as QC pointed out. If a new field is introduced, it may not have to be the T-DAI for LP HARQ-ACK. For an example, an indicator for the semi-statically reserved size for LP HARQ-ACK could be another choice.</w:t>
            </w:r>
          </w:p>
        </w:tc>
      </w:tr>
      <w:tr w:rsidR="00A115CD" w:rsidRPr="00954597" w14:paraId="019BC6E0" w14:textId="77777777" w:rsidTr="00C53D7F">
        <w:tc>
          <w:tcPr>
            <w:tcW w:w="1627" w:type="dxa"/>
            <w:shd w:val="clear" w:color="auto" w:fill="auto"/>
          </w:tcPr>
          <w:p w14:paraId="795D6388" w14:textId="08687A18" w:rsidR="00A115CD" w:rsidRPr="00954597" w:rsidRDefault="00A115CD" w:rsidP="00A115CD">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435" w:type="dxa"/>
            <w:shd w:val="clear" w:color="auto" w:fill="auto"/>
          </w:tcPr>
          <w:p w14:paraId="2B209461" w14:textId="0D4ED3C0" w:rsidR="00A115CD" w:rsidRDefault="00A115CD" w:rsidP="00A115CD">
            <w:pPr>
              <w:spacing w:after="120"/>
              <w:rPr>
                <w:rFonts w:eastAsia="宋体"/>
                <w:szCs w:val="20"/>
                <w:lang w:eastAsia="zh-CN"/>
              </w:rPr>
            </w:pPr>
            <w:r>
              <w:rPr>
                <w:rFonts w:eastAsia="宋体"/>
                <w:szCs w:val="20"/>
                <w:lang w:eastAsia="zh-CN"/>
              </w:rPr>
              <w:t xml:space="preserve">For </w:t>
            </w:r>
            <w:r>
              <w:rPr>
                <w:rFonts w:eastAsia="宋体" w:hint="eastAsia"/>
                <w:szCs w:val="20"/>
                <w:lang w:eastAsia="zh-CN"/>
              </w:rPr>
              <w:t>1</w:t>
            </w:r>
            <w:r w:rsidRPr="00463621">
              <w:rPr>
                <w:rFonts w:eastAsia="宋体"/>
                <w:szCs w:val="20"/>
                <w:vertAlign w:val="superscript"/>
                <w:lang w:eastAsia="zh-CN"/>
              </w:rPr>
              <w:t>st</w:t>
            </w:r>
            <w:r>
              <w:rPr>
                <w:rFonts w:eastAsia="宋体"/>
                <w:szCs w:val="20"/>
                <w:lang w:eastAsia="zh-CN"/>
              </w:rPr>
              <w:t>, 2</w:t>
            </w:r>
            <w:r w:rsidRPr="00463621">
              <w:rPr>
                <w:rFonts w:eastAsia="宋体"/>
                <w:szCs w:val="20"/>
                <w:vertAlign w:val="superscript"/>
                <w:lang w:eastAsia="zh-CN"/>
              </w:rPr>
              <w:t>nd</w:t>
            </w:r>
            <w:r>
              <w:rPr>
                <w:rFonts w:eastAsia="宋体"/>
                <w:szCs w:val="20"/>
                <w:lang w:eastAsia="zh-CN"/>
              </w:rPr>
              <w:t>, 3</w:t>
            </w:r>
            <w:r w:rsidRPr="00463621">
              <w:rPr>
                <w:rFonts w:eastAsia="宋体"/>
                <w:szCs w:val="20"/>
                <w:vertAlign w:val="superscript"/>
                <w:lang w:eastAsia="zh-CN"/>
              </w:rPr>
              <w:t>rd</w:t>
            </w:r>
            <w:r>
              <w:rPr>
                <w:rFonts w:eastAsia="宋体"/>
                <w:szCs w:val="20"/>
                <w:lang w:eastAsia="zh-CN"/>
              </w:rPr>
              <w:t xml:space="preserve"> ,4</w:t>
            </w:r>
            <w:r w:rsidRPr="00463621">
              <w:rPr>
                <w:rFonts w:eastAsia="宋体"/>
                <w:szCs w:val="20"/>
                <w:vertAlign w:val="superscript"/>
                <w:lang w:eastAsia="zh-CN"/>
              </w:rPr>
              <w:t>th</w:t>
            </w:r>
            <w:r>
              <w:rPr>
                <w:rFonts w:eastAsia="宋体"/>
                <w:szCs w:val="20"/>
                <w:lang w:eastAsia="zh-CN"/>
              </w:rPr>
              <w:t xml:space="preserve"> proposal, we are fine</w:t>
            </w:r>
            <w:r w:rsidR="00E3741E">
              <w:rPr>
                <w:rFonts w:eastAsia="宋体"/>
                <w:szCs w:val="20"/>
                <w:lang w:eastAsia="zh-CN"/>
              </w:rPr>
              <w:t>. For 2</w:t>
            </w:r>
            <w:r w:rsidR="00E3741E" w:rsidRPr="00E3741E">
              <w:rPr>
                <w:rFonts w:eastAsia="宋体"/>
                <w:szCs w:val="20"/>
                <w:vertAlign w:val="superscript"/>
                <w:lang w:eastAsia="zh-CN"/>
              </w:rPr>
              <w:t>nd</w:t>
            </w:r>
            <w:r w:rsidR="00E3741E">
              <w:rPr>
                <w:rFonts w:eastAsia="宋体"/>
                <w:szCs w:val="20"/>
                <w:lang w:eastAsia="zh-CN"/>
              </w:rPr>
              <w:t xml:space="preserve"> proposal, we are open to </w:t>
            </w:r>
            <w:r w:rsidR="00E3741E" w:rsidRPr="00E9080F">
              <w:rPr>
                <w:rFonts w:eastAsia="宋体"/>
                <w:szCs w:val="20"/>
                <w:lang w:eastAsia="zh-CN"/>
              </w:rPr>
              <w:t>Lenovo/Motorola Mobility</w:t>
            </w:r>
            <w:r w:rsidR="00E3741E">
              <w:rPr>
                <w:rFonts w:eastAsia="宋体"/>
                <w:szCs w:val="20"/>
                <w:lang w:eastAsia="zh-CN"/>
              </w:rPr>
              <w:t>’s version</w:t>
            </w:r>
          </w:p>
          <w:p w14:paraId="1BE926C8" w14:textId="77777777" w:rsidR="00A115CD" w:rsidRDefault="00A115CD" w:rsidP="00A115CD">
            <w:pPr>
              <w:spacing w:after="120"/>
              <w:rPr>
                <w:rFonts w:eastAsia="宋体"/>
                <w:szCs w:val="20"/>
                <w:lang w:eastAsia="zh-CN"/>
              </w:rPr>
            </w:pPr>
            <w:r>
              <w:rPr>
                <w:rFonts w:eastAsia="宋体"/>
                <w:szCs w:val="20"/>
                <w:lang w:eastAsia="zh-CN"/>
              </w:rPr>
              <w:t xml:space="preserve">For </w:t>
            </w:r>
            <w:r>
              <w:rPr>
                <w:rFonts w:eastAsia="宋体" w:hint="eastAsia"/>
                <w:szCs w:val="20"/>
                <w:lang w:eastAsia="zh-CN"/>
              </w:rPr>
              <w:t>5</w:t>
            </w:r>
            <w:r w:rsidRPr="00463621">
              <w:rPr>
                <w:rFonts w:eastAsia="宋体"/>
                <w:szCs w:val="20"/>
                <w:vertAlign w:val="superscript"/>
                <w:lang w:eastAsia="zh-CN"/>
              </w:rPr>
              <w:t>th</w:t>
            </w:r>
            <w:r>
              <w:rPr>
                <w:rFonts w:eastAsia="宋体"/>
                <w:szCs w:val="20"/>
                <w:lang w:eastAsia="zh-CN"/>
              </w:rPr>
              <w:t xml:space="preserve"> proposal, if 3</w:t>
            </w:r>
            <w:r w:rsidRPr="00463621">
              <w:rPr>
                <w:rFonts w:eastAsia="宋体"/>
                <w:szCs w:val="20"/>
                <w:vertAlign w:val="superscript"/>
                <w:lang w:eastAsia="zh-CN"/>
              </w:rPr>
              <w:t>rd</w:t>
            </w:r>
            <w:r>
              <w:rPr>
                <w:rFonts w:eastAsia="宋体"/>
                <w:szCs w:val="20"/>
                <w:lang w:eastAsia="zh-CN"/>
              </w:rPr>
              <w:t xml:space="preserve"> proposal is agreed, 5</w:t>
            </w:r>
            <w:r w:rsidRPr="00463621">
              <w:rPr>
                <w:rFonts w:eastAsia="宋体"/>
                <w:szCs w:val="20"/>
                <w:vertAlign w:val="superscript"/>
                <w:lang w:eastAsia="zh-CN"/>
              </w:rPr>
              <w:t>th</w:t>
            </w:r>
            <w:r>
              <w:rPr>
                <w:rFonts w:eastAsia="宋体"/>
                <w:szCs w:val="20"/>
                <w:lang w:eastAsia="zh-CN"/>
              </w:rPr>
              <w:t xml:space="preserve"> proposal is not required due to DCI missing issue has been solved by 3</w:t>
            </w:r>
            <w:r w:rsidRPr="00463621">
              <w:rPr>
                <w:rFonts w:eastAsia="宋体"/>
                <w:szCs w:val="20"/>
                <w:vertAlign w:val="superscript"/>
                <w:lang w:eastAsia="zh-CN"/>
              </w:rPr>
              <w:t>rd</w:t>
            </w:r>
            <w:r>
              <w:rPr>
                <w:rFonts w:eastAsia="宋体"/>
                <w:szCs w:val="20"/>
                <w:lang w:eastAsia="zh-CN"/>
              </w:rPr>
              <w:t xml:space="preserve"> proposal. </w:t>
            </w:r>
          </w:p>
          <w:p w14:paraId="0EC04821" w14:textId="5A817C74" w:rsidR="00A115CD" w:rsidRPr="00954597" w:rsidRDefault="00A115CD" w:rsidP="00A115CD">
            <w:pPr>
              <w:spacing w:after="120"/>
              <w:rPr>
                <w:rFonts w:eastAsia="宋体"/>
                <w:szCs w:val="20"/>
                <w:lang w:eastAsia="zh-CN"/>
              </w:rPr>
            </w:pPr>
            <w:r>
              <w:rPr>
                <w:rFonts w:eastAsia="宋体" w:hint="eastAsia"/>
                <w:szCs w:val="20"/>
                <w:lang w:eastAsia="zh-CN"/>
              </w:rPr>
              <w:t>C</w:t>
            </w:r>
            <w:r>
              <w:rPr>
                <w:rFonts w:eastAsia="宋体"/>
                <w:szCs w:val="20"/>
                <w:lang w:eastAsia="zh-CN"/>
              </w:rPr>
              <w:t>omparing 3</w:t>
            </w:r>
            <w:r w:rsidRPr="00463621">
              <w:rPr>
                <w:rFonts w:eastAsia="宋体"/>
                <w:szCs w:val="20"/>
                <w:vertAlign w:val="superscript"/>
                <w:lang w:eastAsia="zh-CN"/>
              </w:rPr>
              <w:t>rd</w:t>
            </w:r>
            <w:r>
              <w:rPr>
                <w:rFonts w:eastAsia="宋体"/>
                <w:szCs w:val="20"/>
                <w:lang w:eastAsia="zh-CN"/>
              </w:rPr>
              <w:t xml:space="preserve"> proposal, 5</w:t>
            </w:r>
            <w:r w:rsidRPr="00463621">
              <w:rPr>
                <w:rFonts w:eastAsia="宋体"/>
                <w:szCs w:val="20"/>
                <w:vertAlign w:val="superscript"/>
                <w:lang w:eastAsia="zh-CN"/>
              </w:rPr>
              <w:t>th</w:t>
            </w:r>
            <w:r>
              <w:rPr>
                <w:rFonts w:eastAsia="宋体"/>
                <w:szCs w:val="20"/>
                <w:lang w:eastAsia="zh-CN"/>
              </w:rPr>
              <w:t xml:space="preserve"> proposal requires additional bits in DCI, which reduces DCI reliability.</w:t>
            </w:r>
          </w:p>
        </w:tc>
      </w:tr>
      <w:tr w:rsidR="007D22AA" w:rsidRPr="00954597" w14:paraId="6196B08B" w14:textId="77777777" w:rsidTr="00C53D7F">
        <w:tc>
          <w:tcPr>
            <w:tcW w:w="1627" w:type="dxa"/>
            <w:shd w:val="clear" w:color="auto" w:fill="auto"/>
          </w:tcPr>
          <w:p w14:paraId="50292B48" w14:textId="77777777" w:rsidR="007D22AA" w:rsidRPr="00954597" w:rsidRDefault="007D22AA" w:rsidP="007D22AA">
            <w:pPr>
              <w:spacing w:after="120"/>
              <w:rPr>
                <w:rFonts w:eastAsia="宋体"/>
                <w:szCs w:val="20"/>
                <w:lang w:eastAsia="zh-CN"/>
              </w:rPr>
            </w:pPr>
          </w:p>
        </w:tc>
        <w:tc>
          <w:tcPr>
            <w:tcW w:w="7435" w:type="dxa"/>
            <w:shd w:val="clear" w:color="auto" w:fill="auto"/>
          </w:tcPr>
          <w:p w14:paraId="566E53EE" w14:textId="77777777" w:rsidR="007D22AA" w:rsidRPr="00954597" w:rsidRDefault="007D22AA" w:rsidP="007D22AA">
            <w:pPr>
              <w:spacing w:after="120"/>
              <w:rPr>
                <w:rFonts w:eastAsia="宋体"/>
                <w:szCs w:val="20"/>
                <w:lang w:eastAsia="zh-CN"/>
              </w:rPr>
            </w:pPr>
          </w:p>
        </w:tc>
      </w:tr>
      <w:tr w:rsidR="007D22AA" w:rsidRPr="00954597" w14:paraId="2747AA60" w14:textId="77777777" w:rsidTr="00C53D7F">
        <w:tc>
          <w:tcPr>
            <w:tcW w:w="1627" w:type="dxa"/>
            <w:shd w:val="clear" w:color="auto" w:fill="auto"/>
          </w:tcPr>
          <w:p w14:paraId="6CFFB197" w14:textId="77777777" w:rsidR="007D22AA" w:rsidRPr="00954597" w:rsidRDefault="007D22AA" w:rsidP="007D22AA">
            <w:pPr>
              <w:spacing w:after="120"/>
              <w:rPr>
                <w:rFonts w:eastAsia="宋体"/>
                <w:szCs w:val="20"/>
                <w:lang w:eastAsia="zh-CN"/>
              </w:rPr>
            </w:pPr>
          </w:p>
        </w:tc>
        <w:tc>
          <w:tcPr>
            <w:tcW w:w="7435" w:type="dxa"/>
            <w:shd w:val="clear" w:color="auto" w:fill="auto"/>
          </w:tcPr>
          <w:p w14:paraId="284CD9AE" w14:textId="77777777" w:rsidR="007D22AA" w:rsidRPr="00954597" w:rsidRDefault="007D22AA" w:rsidP="007D22AA">
            <w:pPr>
              <w:spacing w:after="120"/>
              <w:rPr>
                <w:rFonts w:eastAsia="宋体"/>
                <w:szCs w:val="20"/>
                <w:lang w:eastAsia="zh-CN"/>
              </w:rPr>
            </w:pPr>
          </w:p>
        </w:tc>
      </w:tr>
      <w:tr w:rsidR="007D22AA" w:rsidRPr="00954597" w14:paraId="24B22DC8" w14:textId="77777777" w:rsidTr="00C53D7F">
        <w:tc>
          <w:tcPr>
            <w:tcW w:w="1627" w:type="dxa"/>
            <w:shd w:val="clear" w:color="auto" w:fill="auto"/>
          </w:tcPr>
          <w:p w14:paraId="035FE744" w14:textId="77777777" w:rsidR="007D22AA" w:rsidRPr="00954597" w:rsidRDefault="007D22AA" w:rsidP="007D22AA">
            <w:pPr>
              <w:spacing w:after="120"/>
              <w:rPr>
                <w:rFonts w:eastAsia="宋体"/>
                <w:szCs w:val="20"/>
                <w:lang w:eastAsia="zh-CN"/>
              </w:rPr>
            </w:pPr>
          </w:p>
        </w:tc>
        <w:tc>
          <w:tcPr>
            <w:tcW w:w="7435" w:type="dxa"/>
            <w:shd w:val="clear" w:color="auto" w:fill="auto"/>
          </w:tcPr>
          <w:p w14:paraId="1137CCA2" w14:textId="77777777" w:rsidR="007D22AA" w:rsidRPr="00954597" w:rsidRDefault="007D22AA" w:rsidP="007D22AA">
            <w:pPr>
              <w:spacing w:after="120"/>
              <w:rPr>
                <w:rFonts w:eastAsia="宋体"/>
                <w:szCs w:val="20"/>
                <w:lang w:eastAsia="zh-CN"/>
              </w:rPr>
            </w:pP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Timeline and latency requirements</w:t>
      </w:r>
    </w:p>
    <w:p w14:paraId="51EB6D27"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C76202" w14:textId="77777777" w:rsidR="004A6E72" w:rsidRDefault="00764370">
      <w:pPr>
        <w:spacing w:afterLines="50" w:after="120"/>
        <w:rPr>
          <w:rFonts w:eastAsia="宋体"/>
          <w:b/>
          <w:lang w:eastAsia="zh-CN"/>
        </w:rPr>
      </w:pPr>
      <w:r>
        <w:rPr>
          <w:rFonts w:eastAsia="宋体" w:hint="eastAsia"/>
          <w:b/>
          <w:lang w:eastAsia="zh-CN"/>
        </w:rPr>
        <w:t>Latency requirements:</w:t>
      </w:r>
    </w:p>
    <w:p w14:paraId="2F07D5B2" w14:textId="77777777" w:rsidR="004A6E72" w:rsidRDefault="00764370" w:rsidP="0058388A">
      <w:pPr>
        <w:pStyle w:val="aff0"/>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宋体"/>
          <w:lang w:eastAsia="zh-CN"/>
        </w:rPr>
      </w:pPr>
      <w:r>
        <w:rPr>
          <w:rFonts w:eastAsia="宋体" w:hint="eastAsia"/>
          <w:lang w:eastAsia="zh-CN"/>
        </w:rPr>
        <w:t>Option 1a: X=0.</w:t>
      </w:r>
    </w:p>
    <w:p w14:paraId="76D570E3" w14:textId="0F48E36A" w:rsidR="004A6E72" w:rsidRPr="004524C2" w:rsidRDefault="00764370" w:rsidP="0058388A">
      <w:pPr>
        <w:numPr>
          <w:ilvl w:val="3"/>
          <w:numId w:val="27"/>
        </w:numPr>
        <w:rPr>
          <w:rFonts w:eastAsia="宋体"/>
          <w:color w:val="2E74B5" w:themeColor="accent5" w:themeShade="BF"/>
          <w:lang w:eastAsia="zh-CN"/>
        </w:rPr>
      </w:pPr>
      <w:r>
        <w:rPr>
          <w:rFonts w:eastAsia="宋体" w:hint="eastAsia"/>
          <w:color w:val="0070C0"/>
          <w:lang w:eastAsia="zh-CN"/>
        </w:rPr>
        <w:t>H</w:t>
      </w:r>
      <w:r w:rsidRPr="002D15F1">
        <w:rPr>
          <w:rFonts w:eastAsia="宋体" w:hint="eastAsia"/>
          <w:color w:val="0070C0"/>
          <w:lang w:eastAsia="zh-CN"/>
        </w:rPr>
        <w:t>W</w:t>
      </w:r>
      <w:r w:rsidR="004524C2" w:rsidRPr="004524C2">
        <w:rPr>
          <w:rFonts w:eastAsia="宋体"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f0"/>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f0"/>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aff0"/>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f0"/>
        <w:numPr>
          <w:ilvl w:val="1"/>
          <w:numId w:val="15"/>
        </w:numPr>
        <w:ind w:hanging="357"/>
        <w:contextualSpacing w:val="0"/>
        <w:jc w:val="both"/>
        <w:rPr>
          <w:rFonts w:eastAsiaTheme="minorEastAsia"/>
          <w:lang w:eastAsia="zh-CN"/>
        </w:rPr>
      </w:pPr>
      <w:r>
        <w:rPr>
          <w:rFonts w:eastAsiaTheme="minorEastAsia"/>
          <w:lang w:eastAsia="zh-CN"/>
        </w:rPr>
        <w:lastRenderedPageBreak/>
        <w:t>If a UE doesn’t support Rel-16 prioritization, the UE doesn’t expect the multiplexing timeline conditions are not satisfied.</w:t>
      </w:r>
    </w:p>
    <w:p w14:paraId="6CD2B854" w14:textId="77777777" w:rsidR="004A6E72" w:rsidRDefault="00764370" w:rsidP="0058388A">
      <w:pPr>
        <w:pStyle w:val="aff0"/>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f0"/>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015920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f0"/>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f0"/>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宋体"/>
                <w:lang w:eastAsia="zh-CN"/>
              </w:rPr>
            </w:pPr>
          </w:p>
        </w:tc>
      </w:tr>
    </w:tbl>
    <w:p w14:paraId="4E9146C0" w14:textId="77777777" w:rsidR="004A6E72" w:rsidRDefault="004A6E72">
      <w:pPr>
        <w:rPr>
          <w:rFonts w:eastAsia="宋体"/>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f0"/>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f0"/>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f0"/>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f0"/>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f0"/>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f0"/>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f0"/>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f0"/>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f0"/>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f0"/>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aff0"/>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f0"/>
        <w:numPr>
          <w:ilvl w:val="1"/>
          <w:numId w:val="24"/>
        </w:numPr>
        <w:overflowPunct w:val="0"/>
        <w:autoSpaceDE w:val="0"/>
        <w:autoSpaceDN w:val="0"/>
        <w:adjustRightInd w:val="0"/>
        <w:spacing w:after="180"/>
        <w:textAlignment w:val="baseline"/>
      </w:pPr>
      <w:r>
        <w:lastRenderedPageBreak/>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f0"/>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aff0"/>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f0"/>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f0"/>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f0"/>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f0"/>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f0"/>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f0"/>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f0"/>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f0"/>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f0"/>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f0"/>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f0"/>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f0"/>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f0"/>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f0"/>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f0"/>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f0"/>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f0"/>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f0"/>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f0"/>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f0"/>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aff0"/>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f0"/>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f0"/>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f0"/>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f0"/>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aff0"/>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f0"/>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f0"/>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f0"/>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f0"/>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f0"/>
              <w:numPr>
                <w:ilvl w:val="0"/>
                <w:numId w:val="9"/>
              </w:numPr>
              <w:overflowPunct w:val="0"/>
              <w:spacing w:after="0" w:line="240" w:lineRule="auto"/>
              <w:contextualSpacing w:val="0"/>
              <w:textAlignment w:val="baseline"/>
              <w:rPr>
                <w:b/>
                <w:i/>
              </w:rPr>
            </w:pPr>
            <w:r w:rsidRPr="009E7B0F">
              <w:rPr>
                <w:rFonts w:hint="eastAsia"/>
                <w:b/>
                <w:i/>
              </w:rPr>
              <w:lastRenderedPageBreak/>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f0"/>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f0"/>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f0"/>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f0"/>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f0"/>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f0"/>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宋体"/>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宋体"/>
                <w:lang w:eastAsia="zh-CN"/>
              </w:rPr>
            </w:pPr>
            <w:r w:rsidRPr="00075EA5">
              <w:rPr>
                <w:rFonts w:eastAsia="宋体" w:hint="eastAsia"/>
                <w:lang w:eastAsia="zh-CN"/>
              </w:rPr>
              <w:lastRenderedPageBreak/>
              <w:t>E///</w:t>
            </w:r>
          </w:p>
        </w:tc>
        <w:tc>
          <w:tcPr>
            <w:tcW w:w="7786" w:type="dxa"/>
            <w:shd w:val="clear" w:color="auto" w:fill="auto"/>
          </w:tcPr>
          <w:p w14:paraId="33BA26F7" w14:textId="77777777" w:rsidR="00CB07B9" w:rsidRDefault="00E3741E" w:rsidP="00CB07B9">
            <w:pPr>
              <w:pStyle w:val="af4"/>
              <w:tabs>
                <w:tab w:val="right" w:leader="dot" w:pos="9629"/>
              </w:tabs>
              <w:rPr>
                <w:rFonts w:asciiTheme="minorHAnsi" w:hAnsiTheme="minorHAnsi"/>
                <w:b w:val="0"/>
                <w:noProof/>
              </w:rPr>
            </w:pPr>
            <w:hyperlink w:anchor="_Toc84035006" w:history="1">
              <w:r w:rsidR="00CB07B9" w:rsidRPr="00DC0511">
                <w:rPr>
                  <w:rStyle w:val="afc"/>
                  <w:noProof/>
                  <w:lang w:val="en-GB" w:eastAsia="ja-JP"/>
                </w:rPr>
                <w:t>Proposal 6</w:t>
              </w:r>
              <w:r w:rsidR="00CB07B9">
                <w:rPr>
                  <w:rFonts w:asciiTheme="minorHAnsi" w:hAnsiTheme="minorHAnsi"/>
                  <w:b w:val="0"/>
                  <w:noProof/>
                </w:rPr>
                <w:tab/>
              </w:r>
              <w:r w:rsidR="00CB07B9" w:rsidRPr="00DC0511">
                <w:rPr>
                  <w:rStyle w:val="afc"/>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宋体"/>
                <w:lang w:eastAsia="zh-CN"/>
              </w:rPr>
            </w:pPr>
            <w:r>
              <w:rPr>
                <w:rFonts w:eastAsia="宋体" w:hint="eastAsia"/>
                <w:lang w:eastAsia="zh-CN"/>
              </w:rPr>
              <w:t>Z</w:t>
            </w:r>
            <w:r>
              <w:rPr>
                <w:rFonts w:eastAsia="宋体"/>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aff0"/>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8"/>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3CB70F1A"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宋体"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 xml:space="preserve">For negative SR, the UE transmits only a PUCCH with HARQ-ACK </w:t>
                  </w:r>
                  <w:r>
                    <w:rPr>
                      <w:rFonts w:eastAsia="宋体" w:hint="eastAsia"/>
                      <w:i/>
                      <w:iCs/>
                      <w:lang w:eastAsia="zh-CN"/>
                    </w:rPr>
                    <w:lastRenderedPageBreak/>
                    <w:t>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xml:space="preserve">, of this PUCCH format 1 is determined by HARQ-ACK, and the bit, i.e., </w:t>
                  </w:r>
                  <w:proofErr w:type="gramStart"/>
                  <w:r>
                    <w:rPr>
                      <w:rFonts w:eastAsia="宋体" w:hint="eastAsia"/>
                      <w:i/>
                      <w:iCs/>
                      <w:lang w:eastAsia="zh-CN"/>
                    </w:rPr>
                    <w:t>b(</w:t>
                  </w:r>
                  <w:proofErr w:type="gramEnd"/>
                  <w:r>
                    <w:rPr>
                      <w:rFonts w:eastAsia="宋体" w:hint="eastAsia"/>
                      <w:i/>
                      <w:iCs/>
                      <w:lang w:eastAsia="zh-CN"/>
                    </w:rPr>
                    <w:t>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宋体"/>
                <w:color w:val="FF0000"/>
                <w:lang w:eastAsia="zh-CN"/>
              </w:rPr>
            </w:pPr>
            <w:r w:rsidRPr="007A3F4A">
              <w:rPr>
                <w:rFonts w:eastAsia="宋体"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f0"/>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f0"/>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f0"/>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宋体"/>
                <w:color w:val="FF0000"/>
                <w:lang w:eastAsia="zh-CN"/>
              </w:rPr>
            </w:pPr>
            <w:r w:rsidRPr="00CC0DFE">
              <w:rPr>
                <w:rFonts w:eastAsia="宋体" w:hint="eastAsia"/>
                <w:lang w:eastAsia="zh-CN"/>
              </w:rPr>
              <w:t>C</w:t>
            </w:r>
            <w:r w:rsidRPr="00CC0DFE">
              <w:rPr>
                <w:rFonts w:eastAsia="宋体"/>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8</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41803FC7"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701B94C0"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77230E71" w14:textId="77777777" w:rsidR="0058347C" w:rsidRDefault="0058347C" w:rsidP="0058388A">
            <w:pPr>
              <w:pStyle w:val="a0"/>
              <w:numPr>
                <w:ilvl w:val="0"/>
                <w:numId w:val="47"/>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16EDF66C"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r>
              <w:rPr>
                <w:rFonts w:eastAsia="宋体"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宋体"/>
                <w:lang w:eastAsia="zh-CN"/>
              </w:rPr>
            </w:pPr>
            <w:r>
              <w:rPr>
                <w:rFonts w:eastAsia="宋体"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f0"/>
              <w:numPr>
                <w:ilvl w:val="0"/>
                <w:numId w:val="32"/>
              </w:numPr>
              <w:spacing w:after="0" w:line="240" w:lineRule="auto"/>
              <w:contextualSpacing w:val="0"/>
              <w:rPr>
                <w:rFonts w:eastAsia="宋体"/>
                <w:b/>
                <w:bCs/>
                <w:szCs w:val="20"/>
                <w:lang w:val="en-GB" w:eastAsia="zh-CN"/>
              </w:rPr>
            </w:pPr>
            <w:r w:rsidRPr="0036402E">
              <w:rPr>
                <w:rFonts w:eastAsia="宋体"/>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6"/>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w:t>
                  </w:r>
                  <w:r w:rsidRPr="00785E35">
                    <w:rPr>
                      <w:lang w:eastAsia="zh-CN"/>
                    </w:rPr>
                    <w:lastRenderedPageBreak/>
                    <w:t>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宋体"/>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f0"/>
              <w:numPr>
                <w:ilvl w:val="0"/>
                <w:numId w:val="106"/>
              </w:numPr>
              <w:spacing w:after="60" w:line="240" w:lineRule="auto"/>
              <w:contextualSpacing w:val="0"/>
              <w:jc w:val="both"/>
              <w:rPr>
                <w:rFonts w:eastAsia="等线"/>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f0"/>
              <w:numPr>
                <w:ilvl w:val="0"/>
                <w:numId w:val="106"/>
              </w:numPr>
              <w:spacing w:afterLines="100" w:after="240" w:line="240" w:lineRule="auto"/>
              <w:contextualSpacing w:val="0"/>
              <w:jc w:val="both"/>
              <w:rPr>
                <w:rFonts w:eastAsia="等线"/>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proofErr w:type="gramStart"/>
            <w:r>
              <w:rPr>
                <w:rFonts w:eastAsia="Batang"/>
                <w:b/>
                <w:sz w:val="22"/>
                <w:szCs w:val="22"/>
                <w:lang w:eastAsia="ko-KR"/>
              </w:rPr>
              <w:t>an</w:t>
            </w:r>
            <w:proofErr w:type="gramEnd"/>
            <w:r>
              <w:rPr>
                <w:rFonts w:eastAsia="Batang"/>
                <w:b/>
                <w:sz w:val="22"/>
                <w:szCs w:val="22"/>
                <w:lang w:eastAsia="ko-KR"/>
              </w:rPr>
              <w:t xml:space="preserve"> unified handling for the multiplexing of HP SR PF0/1 + LP HARQ-ACK PF0/1 as the following way. </w:t>
            </w:r>
          </w:p>
          <w:p w14:paraId="13212D12" w14:textId="77777777" w:rsidR="002A63F5" w:rsidRPr="0046082C"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宋体" w:hint="eastAsia"/>
                <w:lang w:eastAsia="zh-CN"/>
              </w:rPr>
              <w:lastRenderedPageBreak/>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spellStart"/>
            <w:proofErr w:type="gramStart"/>
            <w:r w:rsidRPr="00954B11">
              <w:rPr>
                <w:sz w:val="21"/>
                <w:szCs w:val="22"/>
                <w:lang w:eastAsia="zh-CN"/>
              </w:rPr>
              <w:t>Opt</w:t>
            </w:r>
            <w:proofErr w:type="spellEnd"/>
            <w:proofErr w:type="gramEnd"/>
            <w:r w:rsidRPr="00954B11">
              <w:rPr>
                <w:sz w:val="21"/>
                <w:szCs w:val="22"/>
                <w:lang w:eastAsia="zh-CN"/>
              </w:rPr>
              <w:t xml:space="preserve">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宋体"/>
                <w:lang w:eastAsia="zh-CN"/>
              </w:rPr>
            </w:pPr>
            <w:r w:rsidRPr="00434EA5">
              <w:rPr>
                <w:rFonts w:eastAsia="宋体" w:hint="eastAsia"/>
                <w:lang w:eastAsia="zh-CN"/>
              </w:rPr>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If SR is positive, SR is multiplexed on HARQ-ACK resource in the same way as Rel-15. If SR is </w:t>
            </w:r>
            <w:proofErr w:type="gramStart"/>
            <w:r w:rsidRPr="00551902">
              <w:rPr>
                <w:rFonts w:ascii="Times" w:eastAsia="Times New Roman" w:hAnsi="Times" w:cs="Times"/>
                <w:b/>
                <w:bCs/>
                <w:shd w:val="clear" w:color="auto" w:fill="FFFFFF"/>
              </w:rPr>
              <w:t>negative,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宋体"/>
                <w:lang w:eastAsia="zh-CN"/>
              </w:rPr>
            </w:pPr>
            <w:r w:rsidRPr="00710E41">
              <w:rPr>
                <w:rFonts w:eastAsia="宋体" w:hint="eastAsia"/>
                <w:lang w:eastAsia="zh-CN"/>
              </w:rPr>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宋体"/>
                <w:b/>
                <w:i/>
                <w:lang w:val="en-GB" w:eastAsia="zh-CN"/>
              </w:rPr>
            </w:pPr>
            <w:r>
              <w:rPr>
                <w:rFonts w:eastAsia="宋体" w:hint="eastAsia"/>
                <w:b/>
                <w:i/>
                <w:lang w:val="en-GB" w:eastAsia="zh-CN"/>
              </w:rPr>
              <w:t>P</w:t>
            </w:r>
            <w:r>
              <w:rPr>
                <w:rFonts w:eastAsia="宋体"/>
                <w:b/>
                <w:i/>
                <w:lang w:val="en-GB" w:eastAsia="zh-CN"/>
              </w:rPr>
              <w:t>roposal 1: Support multiplexing a high-priority HARQ-ACK and a low-priority SR into a PUCCH in Rel-17</w:t>
            </w:r>
            <w:r>
              <w:rPr>
                <w:rFonts w:eastAsia="宋体"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f0"/>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f0"/>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f0"/>
              <w:numPr>
                <w:ilvl w:val="0"/>
                <w:numId w:val="114"/>
              </w:numPr>
              <w:spacing w:afterLines="50" w:after="120" w:line="240" w:lineRule="auto"/>
              <w:contextualSpacing w:val="0"/>
              <w:jc w:val="both"/>
              <w:rPr>
                <w:rFonts w:eastAsia="等线"/>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等线"/>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宋体"/>
                <w:color w:val="FF0000"/>
                <w:lang w:eastAsia="zh-CN"/>
              </w:rPr>
            </w:pPr>
            <w:r w:rsidRPr="00840D01">
              <w:rPr>
                <w:rFonts w:eastAsia="宋体" w:hint="eastAsia"/>
                <w:lang w:eastAsia="zh-CN"/>
              </w:rPr>
              <w:lastRenderedPageBreak/>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8"/>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宋体"/>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 xml:space="preserve">Agree the table for UE behavior on multiplexing </w:t>
            </w:r>
            <w:proofErr w:type="spellStart"/>
            <w:r w:rsidRPr="007C29D2">
              <w:rPr>
                <w:rFonts w:eastAsiaTheme="minorEastAsia"/>
                <w:i/>
              </w:rPr>
              <w:t>eMBB</w:t>
            </w:r>
            <w:proofErr w:type="spellEnd"/>
            <w:r w:rsidRPr="007C29D2">
              <w:rPr>
                <w:rFonts w:eastAsiaTheme="minorEastAsia"/>
                <w:i/>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f0"/>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w:t>
                  </w:r>
                  <w:proofErr w:type="spellStart"/>
                  <w:r>
                    <w:rPr>
                      <w:rFonts w:eastAsia="Meiryo UI"/>
                      <w:color w:val="000000" w:themeColor="text1"/>
                      <w:kern w:val="24"/>
                    </w:rPr>
                    <w:t>eMBB</w:t>
                  </w:r>
                  <w:proofErr w:type="spellEnd"/>
                  <w:r>
                    <w:rPr>
                      <w:rFonts w:eastAsia="Meiryo UI"/>
                      <w:color w:val="000000" w:themeColor="text1"/>
                      <w:kern w:val="24"/>
                    </w:rPr>
                    <w:t xml:space="preserve">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f0"/>
                    <w:numPr>
                      <w:ilvl w:val="0"/>
                      <w:numId w:val="55"/>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PF1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f0"/>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PF0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f0"/>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proofErr w:type="spellStart"/>
                  <w:r w:rsidRPr="00F223D5">
                    <w:rPr>
                      <w:rFonts w:eastAsia="Meiryo UI"/>
                      <w:b/>
                      <w:bCs/>
                      <w:color w:val="000000" w:themeColor="text1"/>
                      <w:kern w:val="24"/>
                    </w:rPr>
                    <w:t>eMBB</w:t>
                  </w:r>
                  <w:proofErr w:type="spellEnd"/>
                  <w:r w:rsidRPr="00F223D5">
                    <w:rPr>
                      <w:rFonts w:eastAsia="Meiryo UI"/>
                      <w:b/>
                      <w:bCs/>
                      <w:color w:val="000000" w:themeColor="text1"/>
                      <w:kern w:val="24"/>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f0"/>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URLLC SR is appended after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and transmitted on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Otherwise,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p w14:paraId="3DCEAB50" w14:textId="77777777" w:rsidR="009002DB" w:rsidRPr="00290ABA" w:rsidRDefault="009002DB" w:rsidP="0058388A">
                  <w:pPr>
                    <w:pStyle w:val="aff0"/>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宋体"/>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宋体"/>
                <w:color w:val="FF0000"/>
                <w:lang w:eastAsia="zh-CN"/>
              </w:rPr>
            </w:pPr>
            <w:r w:rsidRPr="00D57F99">
              <w:rPr>
                <w:rFonts w:eastAsia="宋体" w:hint="eastAsia"/>
                <w:lang w:eastAsia="zh-CN"/>
              </w:rPr>
              <w:lastRenderedPageBreak/>
              <w:t>P</w:t>
            </w:r>
            <w:r w:rsidRPr="00D57F99">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f0"/>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f0"/>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f0"/>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f0"/>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f0"/>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f0"/>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f0"/>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aff0"/>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f0"/>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宋体"/>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宋体"/>
                <w:lang w:eastAsia="zh-CN"/>
              </w:rPr>
            </w:pPr>
            <w:r w:rsidRPr="00847430">
              <w:rPr>
                <w:rFonts w:eastAsia="宋体" w:hint="eastAsia"/>
                <w:lang w:eastAsia="zh-CN"/>
              </w:rPr>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f0"/>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f0"/>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aff0"/>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f0"/>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f0"/>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f0"/>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f0"/>
              <w:numPr>
                <w:ilvl w:val="0"/>
                <w:numId w:val="123"/>
              </w:numPr>
              <w:spacing w:after="180" w:line="240" w:lineRule="auto"/>
              <w:contextualSpacing w:val="0"/>
              <w:jc w:val="both"/>
              <w:rPr>
                <w:rFonts w:eastAsia="宋体"/>
                <w:b/>
                <w:i/>
                <w:lang w:eastAsia="zh-CN"/>
              </w:rPr>
            </w:pPr>
            <w:r w:rsidRPr="006308D0">
              <w:rPr>
                <w:rFonts w:eastAsia="宋体"/>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aff0"/>
              <w:numPr>
                <w:ilvl w:val="0"/>
                <w:numId w:val="123"/>
              </w:numPr>
              <w:spacing w:after="180" w:line="240" w:lineRule="auto"/>
              <w:contextualSpacing w:val="0"/>
              <w:jc w:val="both"/>
              <w:rPr>
                <w:rFonts w:eastAsia="宋体"/>
                <w:b/>
                <w:i/>
                <w:lang w:eastAsia="zh-CN"/>
              </w:rPr>
            </w:pPr>
            <w:r w:rsidRPr="002979E7">
              <w:rPr>
                <w:rFonts w:eastAsia="宋体"/>
                <w:b/>
                <w:i/>
                <w:lang w:eastAsia="zh-CN"/>
              </w:rPr>
              <w:lastRenderedPageBreak/>
              <w:t>When a PUCCH carrying HP SR with PF0 overlaps with a PUCCH carrying LP HARQ-ACK with PF</w:t>
            </w:r>
            <w:proofErr w:type="gramStart"/>
            <w:r w:rsidRPr="002979E7">
              <w:rPr>
                <w:rFonts w:eastAsia="宋体"/>
                <w:b/>
                <w:i/>
                <w:lang w:eastAsia="zh-CN"/>
              </w:rPr>
              <w:t xml:space="preserve">1,   </w:t>
            </w:r>
            <w:proofErr w:type="gramEnd"/>
            <w:r>
              <w:rPr>
                <w:rFonts w:eastAsia="宋体"/>
                <w:b/>
                <w:i/>
                <w:lang w:eastAsia="zh-CN"/>
              </w:rPr>
              <w:t>f</w:t>
            </w:r>
            <w:r w:rsidRPr="002979E7">
              <w:rPr>
                <w:rFonts w:eastAsia="宋体"/>
                <w:b/>
                <w:i/>
                <w:lang w:eastAsia="zh-CN"/>
              </w:rPr>
              <w:t>or positive SR, LP HARQ-ACK can be dropped. For negative SR, transmit HARQ-ACK on the HARQ-ACK resource.</w:t>
            </w:r>
          </w:p>
          <w:p w14:paraId="3E8810EB" w14:textId="77777777" w:rsidR="00EB2EF6" w:rsidRPr="004F279D" w:rsidRDefault="00EB2EF6" w:rsidP="0058388A">
            <w:pPr>
              <w:pStyle w:val="aff0"/>
              <w:numPr>
                <w:ilvl w:val="0"/>
                <w:numId w:val="123"/>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宋体"/>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f0"/>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f0"/>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f0"/>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f0"/>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f0"/>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f0"/>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f0"/>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f0"/>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f0"/>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微软雅黑"/>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f0"/>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f0"/>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3E7A2A99" w14:textId="77777777" w:rsidR="00004B39" w:rsidRDefault="00004B39" w:rsidP="00883DB8">
            <w:pPr>
              <w:spacing w:after="120"/>
              <w:rPr>
                <w:rFonts w:eastAsia="宋体"/>
                <w:szCs w:val="20"/>
                <w:lang w:eastAsia="zh-CN"/>
              </w:rPr>
            </w:pPr>
            <w:r>
              <w:rPr>
                <w:rFonts w:eastAsia="宋体"/>
                <w:szCs w:val="20"/>
                <w:lang w:eastAsia="zh-CN"/>
              </w:rPr>
              <w:t>I think we can agree on this for the case where SR &amp; HARQ-ACK uses different PUCCH Format, i.e.:</w:t>
            </w:r>
          </w:p>
          <w:p w14:paraId="35C359C0" w14:textId="77777777" w:rsidR="006E3989" w:rsidRDefault="00004B39" w:rsidP="00004B39">
            <w:pPr>
              <w:pStyle w:val="aff0"/>
              <w:numPr>
                <w:ilvl w:val="0"/>
                <w:numId w:val="127"/>
              </w:numPr>
              <w:spacing w:after="120"/>
              <w:rPr>
                <w:rFonts w:eastAsia="宋体"/>
                <w:szCs w:val="20"/>
                <w:lang w:eastAsia="zh-CN"/>
              </w:rPr>
            </w:pPr>
            <w:r>
              <w:rPr>
                <w:rFonts w:eastAsia="宋体"/>
                <w:szCs w:val="20"/>
                <w:lang w:eastAsia="zh-CN"/>
              </w:rPr>
              <w:t>HP SR in PF0 + LP HARQ-ACK in PF1</w:t>
            </w:r>
          </w:p>
          <w:p w14:paraId="11B08571" w14:textId="18AAB2BC" w:rsidR="00004B39" w:rsidRPr="00004B39" w:rsidRDefault="00004B39" w:rsidP="00004B39">
            <w:pPr>
              <w:pStyle w:val="aff0"/>
              <w:numPr>
                <w:ilvl w:val="0"/>
                <w:numId w:val="127"/>
              </w:numPr>
              <w:spacing w:after="120"/>
              <w:rPr>
                <w:rFonts w:eastAsia="宋体"/>
                <w:szCs w:val="20"/>
                <w:lang w:eastAsia="zh-CN"/>
              </w:rPr>
            </w:pPr>
            <w:r>
              <w:rPr>
                <w:rFonts w:eastAsia="宋体"/>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宋体"/>
                <w:szCs w:val="20"/>
                <w:lang w:eastAsia="zh-CN"/>
              </w:rPr>
            </w:pPr>
            <w:r>
              <w:rPr>
                <w:rFonts w:eastAsia="宋体"/>
                <w:szCs w:val="20"/>
                <w:lang w:eastAsia="zh-CN"/>
              </w:rPr>
              <w:t>For negative SR, agree with the proposal “transmit HARQ-ACK on the HARQ-ACK PUCCH resource”.</w:t>
            </w:r>
          </w:p>
          <w:p w14:paraId="0A4BB153" w14:textId="77777777" w:rsidR="00A679DC" w:rsidRDefault="00A679DC" w:rsidP="00A679DC">
            <w:pPr>
              <w:spacing w:after="120"/>
              <w:rPr>
                <w:rFonts w:eastAsia="宋体"/>
                <w:szCs w:val="20"/>
                <w:lang w:eastAsia="zh-CN"/>
              </w:rPr>
            </w:pPr>
            <w:r>
              <w:rPr>
                <w:rFonts w:eastAsia="宋体"/>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宋体"/>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aff0"/>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aff0"/>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宋体"/>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宋体"/>
                <w:szCs w:val="20"/>
                <w:lang w:eastAsia="zh-CN"/>
              </w:rPr>
            </w:pPr>
            <w:r>
              <w:rPr>
                <w:rFonts w:eastAsia="宋体"/>
                <w:szCs w:val="20"/>
                <w:lang w:eastAsia="zh-CN"/>
              </w:rPr>
              <w:t>We don’t support to always transmit HARQ-ACK on SR PUCCH resource.</w:t>
            </w:r>
          </w:p>
          <w:p w14:paraId="2B78414C" w14:textId="6807D493" w:rsidR="0067773E" w:rsidRDefault="0067773E" w:rsidP="0067773E">
            <w:pPr>
              <w:spacing w:after="120"/>
              <w:rPr>
                <w:rFonts w:eastAsia="宋体"/>
                <w:szCs w:val="20"/>
                <w:lang w:eastAsia="zh-CN"/>
              </w:rPr>
            </w:pPr>
            <w:r>
              <w:rPr>
                <w:rFonts w:eastAsia="宋体"/>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宋体"/>
                <w:szCs w:val="20"/>
                <w:lang w:eastAsia="zh-CN"/>
              </w:rPr>
            </w:pPr>
            <w:r>
              <w:rPr>
                <w:rFonts w:eastAsia="宋体"/>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宋体"/>
                <w:szCs w:val="20"/>
                <w:lang w:eastAsia="zh-CN"/>
              </w:rPr>
            </w:pPr>
            <w:r>
              <w:rPr>
                <w:rFonts w:eastAsia="宋体"/>
                <w:szCs w:val="20"/>
                <w:lang w:eastAsia="zh-CN"/>
              </w:rPr>
              <w:t xml:space="preserve">A </w:t>
            </w:r>
            <w:proofErr w:type="gramStart"/>
            <w:r>
              <w:rPr>
                <w:rFonts w:eastAsia="宋体"/>
                <w:szCs w:val="20"/>
                <w:lang w:eastAsia="zh-CN"/>
              </w:rPr>
              <w:t>high level</w:t>
            </w:r>
            <w:proofErr w:type="gramEnd"/>
            <w:r>
              <w:rPr>
                <w:rFonts w:eastAsia="宋体"/>
                <w:szCs w:val="20"/>
                <w:lang w:eastAsia="zh-CN"/>
              </w:rPr>
              <w:t xml:space="preserve">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FED9EEA" w14:textId="77777777" w:rsidR="006E3989" w:rsidRDefault="00A10705" w:rsidP="00883DB8">
            <w:pPr>
              <w:spacing w:after="120"/>
              <w:rPr>
                <w:rFonts w:eastAsia="宋体"/>
                <w:szCs w:val="20"/>
                <w:lang w:eastAsia="zh-CN"/>
              </w:rPr>
            </w:pPr>
            <w:r>
              <w:rPr>
                <w:rFonts w:eastAsia="宋体"/>
                <w:szCs w:val="20"/>
                <w:lang w:eastAsia="zh-CN"/>
              </w:rPr>
              <w:t>Fine with the proposal.</w:t>
            </w:r>
          </w:p>
          <w:p w14:paraId="2DE104FC" w14:textId="6942F215" w:rsidR="00A10705" w:rsidRPr="00954597" w:rsidRDefault="00A10705" w:rsidP="00883DB8">
            <w:pPr>
              <w:spacing w:after="120"/>
              <w:rPr>
                <w:rFonts w:eastAsia="宋体"/>
                <w:szCs w:val="20"/>
                <w:lang w:eastAsia="zh-CN"/>
              </w:rPr>
            </w:pPr>
            <w:r>
              <w:rPr>
                <w:rFonts w:eastAsia="宋体"/>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3C36AB3D" w14:textId="237CD165" w:rsidR="00C53D7F" w:rsidRPr="00954597" w:rsidRDefault="00C53D7F" w:rsidP="00C53D7F">
            <w:pPr>
              <w:spacing w:after="120"/>
              <w:rPr>
                <w:rFonts w:eastAsia="宋体"/>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宋体"/>
                <w:szCs w:val="20"/>
                <w:lang w:eastAsia="zh-CN"/>
              </w:rPr>
            </w:pPr>
            <w:r>
              <w:rPr>
                <w:rFonts w:eastAsia="宋体"/>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宋体"/>
                <w:szCs w:val="20"/>
                <w:lang w:eastAsia="zh-CN"/>
              </w:rPr>
            </w:pPr>
            <w:r>
              <w:rPr>
                <w:rFonts w:eastAsia="宋体"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宋体"/>
                <w:szCs w:val="20"/>
                <w:lang w:eastAsia="zh-CN"/>
              </w:rPr>
            </w:pPr>
            <w:r>
              <w:rPr>
                <w:rFonts w:eastAsia="宋体" w:hint="eastAsia"/>
                <w:szCs w:val="20"/>
                <w:lang w:eastAsia="zh-CN"/>
              </w:rPr>
              <w:t>w</w:t>
            </w:r>
            <w:r>
              <w:rPr>
                <w:rFonts w:eastAsia="宋体"/>
                <w:szCs w:val="20"/>
                <w:lang w:eastAsia="zh-CN"/>
              </w:rPr>
              <w:t>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宋体"/>
                <w:szCs w:val="20"/>
                <w:lang w:eastAsia="zh-CN"/>
              </w:rPr>
            </w:pPr>
            <w:r>
              <w:rPr>
                <w:rFonts w:eastAsia="宋体"/>
                <w:szCs w:val="20"/>
                <w:lang w:eastAsia="zh-CN"/>
              </w:rPr>
              <w:t xml:space="preserve">We have similar clarification questions as QC. </w:t>
            </w:r>
            <w:proofErr w:type="gramStart"/>
            <w:r>
              <w:rPr>
                <w:rFonts w:eastAsia="宋体"/>
                <w:szCs w:val="20"/>
                <w:lang w:eastAsia="zh-CN"/>
              </w:rPr>
              <w:t>So</w:t>
            </w:r>
            <w:proofErr w:type="gramEnd"/>
            <w:r>
              <w:rPr>
                <w:rFonts w:eastAsia="宋体"/>
                <w:szCs w:val="20"/>
                <w:lang w:eastAsia="zh-CN"/>
              </w:rPr>
              <w:t xml:space="preserve">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D688ED2" w14:textId="73CF3B39" w:rsidR="00C53D7F" w:rsidRPr="00954597" w:rsidRDefault="00EF53F0" w:rsidP="00EF53F0">
            <w:pPr>
              <w:rPr>
                <w:rFonts w:eastAsia="宋体"/>
                <w:szCs w:val="20"/>
                <w:lang w:eastAsia="zh-CN"/>
              </w:rPr>
            </w:pPr>
            <w:r>
              <w:rPr>
                <w:rFonts w:eastAsia="宋体" w:hint="eastAsia"/>
                <w:szCs w:val="20"/>
                <w:lang w:eastAsia="ko-KR"/>
              </w:rPr>
              <w:t>Fine with the proposal</w:t>
            </w:r>
            <w:r>
              <w:rPr>
                <w:rFonts w:eastAsia="宋体"/>
                <w:szCs w:val="20"/>
                <w:lang w:eastAsia="ko-KR"/>
              </w:rPr>
              <w:t>.</w:t>
            </w:r>
          </w:p>
        </w:tc>
      </w:tr>
      <w:tr w:rsidR="00952D7C" w14:paraId="7AC008F8" w14:textId="77777777" w:rsidTr="004C67F5">
        <w:tc>
          <w:tcPr>
            <w:tcW w:w="1627" w:type="dxa"/>
            <w:shd w:val="clear" w:color="auto" w:fill="auto"/>
          </w:tcPr>
          <w:p w14:paraId="212FD2E4"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42BA28E7" w14:textId="77777777" w:rsidR="00952D7C" w:rsidRDefault="00952D7C" w:rsidP="004C67F5">
            <w:pPr>
              <w:spacing w:after="120"/>
              <w:rPr>
                <w:rFonts w:eastAsia="宋体"/>
                <w:szCs w:val="20"/>
                <w:lang w:eastAsia="zh-Hans"/>
              </w:rPr>
            </w:pPr>
            <w:r>
              <w:rPr>
                <w:rFonts w:eastAsia="宋体" w:hint="eastAsia"/>
                <w:szCs w:val="20"/>
                <w:lang w:eastAsia="zh-Hans"/>
              </w:rPr>
              <w:t>We</w:t>
            </w:r>
            <w:r>
              <w:rPr>
                <w:rFonts w:eastAsia="宋体"/>
                <w:szCs w:val="20"/>
                <w:lang w:eastAsia="zh-Hans"/>
              </w:rPr>
              <w:t xml:space="preserve"> support the proposal.</w:t>
            </w:r>
          </w:p>
        </w:tc>
      </w:tr>
      <w:tr w:rsidR="007D22AA" w:rsidRPr="00954597" w14:paraId="778E2603" w14:textId="77777777" w:rsidTr="00C53D7F">
        <w:tc>
          <w:tcPr>
            <w:tcW w:w="1627" w:type="dxa"/>
            <w:shd w:val="clear" w:color="auto" w:fill="auto"/>
          </w:tcPr>
          <w:p w14:paraId="30D62146" w14:textId="1937B1A9"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1C7582B" w14:textId="08A76149" w:rsidR="007D22AA" w:rsidRPr="00954597" w:rsidRDefault="007D22AA" w:rsidP="007D22AA">
            <w:pPr>
              <w:spacing w:after="120"/>
              <w:rPr>
                <w:rFonts w:eastAsia="宋体"/>
                <w:szCs w:val="20"/>
                <w:lang w:eastAsia="zh-CN"/>
              </w:rPr>
            </w:pPr>
            <w:r>
              <w:rPr>
                <w:rFonts w:eastAsia="宋体"/>
                <w:szCs w:val="20"/>
                <w:lang w:eastAsia="zh-CN"/>
              </w:rPr>
              <w:t>Support. I assume that for positive SR case, the first sub-bullet means the SR and HARQ-ACK will multiplex on the SR PUCCH resource.</w:t>
            </w:r>
          </w:p>
        </w:tc>
      </w:tr>
      <w:tr w:rsidR="00103363" w:rsidRPr="00103363" w14:paraId="08BE4790" w14:textId="77777777" w:rsidTr="00103363">
        <w:tc>
          <w:tcPr>
            <w:tcW w:w="1627" w:type="dxa"/>
            <w:shd w:val="clear" w:color="auto" w:fill="auto"/>
          </w:tcPr>
          <w:p w14:paraId="2FE23328"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13D14BAB" w14:textId="77777777" w:rsidR="00103363" w:rsidRPr="00103363" w:rsidRDefault="00103363" w:rsidP="004C67F5">
            <w:pPr>
              <w:spacing w:after="120"/>
              <w:rPr>
                <w:rFonts w:eastAsia="宋体"/>
                <w:szCs w:val="20"/>
                <w:lang w:eastAsia="zh-CN"/>
              </w:rPr>
            </w:pPr>
            <w:r w:rsidRPr="00103363">
              <w:rPr>
                <w:rFonts w:eastAsia="宋体"/>
                <w:szCs w:val="20"/>
                <w:lang w:eastAsia="zh-CN"/>
              </w:rPr>
              <w:t xml:space="preserve">We support the proposal in principle. </w:t>
            </w:r>
          </w:p>
          <w:p w14:paraId="5F509332" w14:textId="20419802" w:rsidR="00103363" w:rsidRPr="00103363" w:rsidRDefault="00103363" w:rsidP="004C67F5">
            <w:pPr>
              <w:spacing w:after="120"/>
              <w:rPr>
                <w:rFonts w:eastAsia="宋体"/>
                <w:szCs w:val="20"/>
                <w:lang w:eastAsia="zh-CN"/>
              </w:rPr>
            </w:pPr>
            <w:r w:rsidRPr="00103363">
              <w:rPr>
                <w:rFonts w:eastAsia="宋体"/>
                <w:szCs w:val="20"/>
                <w:lang w:eastAsia="zh-CN"/>
              </w:rPr>
              <w:t>For positive HP SR with PF1</w:t>
            </w:r>
            <w:r>
              <w:rPr>
                <w:rFonts w:eastAsia="宋体"/>
                <w:szCs w:val="20"/>
                <w:lang w:eastAsia="zh-CN"/>
              </w:rPr>
              <w:t xml:space="preserve"> and LP HARQ-ACK with PF0/1</w:t>
            </w:r>
            <w:r w:rsidRPr="00103363">
              <w:rPr>
                <w:rFonts w:eastAsia="宋体"/>
                <w:szCs w:val="20"/>
                <w:lang w:eastAsia="zh-CN"/>
              </w:rPr>
              <w:t>, the HP SR PUCCH with PF1 should be used since it can carry up to 2 bits of HARQ-ACK without comprise on the performance.</w:t>
            </w:r>
          </w:p>
          <w:p w14:paraId="090F82D5" w14:textId="77777777" w:rsidR="00103363" w:rsidRDefault="00103363" w:rsidP="004C67F5">
            <w:pPr>
              <w:spacing w:after="120"/>
              <w:rPr>
                <w:rFonts w:eastAsia="宋体"/>
                <w:szCs w:val="20"/>
                <w:lang w:eastAsia="zh-CN"/>
              </w:rPr>
            </w:pPr>
            <w:r w:rsidRPr="00103363">
              <w:rPr>
                <w:rFonts w:eastAsia="宋体"/>
                <w:szCs w:val="20"/>
                <w:lang w:eastAsia="zh-CN"/>
              </w:rPr>
              <w:t>For positive HP SR with PF0</w:t>
            </w:r>
            <w:r>
              <w:rPr>
                <w:rFonts w:eastAsia="宋体"/>
                <w:szCs w:val="20"/>
                <w:lang w:eastAsia="zh-CN"/>
              </w:rPr>
              <w:t xml:space="preserve"> and LP HARQ-ACK with PF0/1</w:t>
            </w:r>
            <w:r w:rsidRPr="00103363">
              <w:rPr>
                <w:rFonts w:eastAsia="宋体"/>
                <w:szCs w:val="20"/>
                <w:lang w:eastAsia="zh-CN"/>
              </w:rPr>
              <w:t xml:space="preserve">, the HP SR PUCCH with PF0 can be used to carry LP HARQ-ACK with different cyclic shift values if multiple CSs are reserved for the SR PF0 PUCCH resource. </w:t>
            </w:r>
          </w:p>
          <w:p w14:paraId="3FC52236" w14:textId="0A07A409" w:rsidR="00103363" w:rsidRPr="00103363" w:rsidRDefault="00103363" w:rsidP="004C67F5">
            <w:pPr>
              <w:spacing w:after="120"/>
              <w:rPr>
                <w:rFonts w:eastAsia="宋体"/>
                <w:szCs w:val="20"/>
                <w:lang w:eastAsia="zh-CN"/>
              </w:rPr>
            </w:pPr>
            <w:r w:rsidRPr="00103363">
              <w:rPr>
                <w:rFonts w:eastAsia="宋体"/>
                <w:szCs w:val="20"/>
                <w:lang w:eastAsia="zh-CN"/>
              </w:rPr>
              <w:t>(Note this will reduce the SR PUCCH multiplexing capability in the RB.</w:t>
            </w:r>
            <w:r>
              <w:rPr>
                <w:rFonts w:eastAsia="宋体"/>
                <w:szCs w:val="20"/>
                <w:lang w:eastAsia="zh-CN"/>
              </w:rPr>
              <w:t xml:space="preserve"> RAN1 should clarify the impact.</w:t>
            </w:r>
            <w:r w:rsidRPr="00103363">
              <w:rPr>
                <w:rFonts w:eastAsia="宋体"/>
                <w:szCs w:val="20"/>
                <w:lang w:eastAsia="zh-CN"/>
              </w:rPr>
              <w:t>)</w:t>
            </w:r>
          </w:p>
        </w:tc>
      </w:tr>
      <w:tr w:rsidR="007D22AA" w:rsidRPr="00954597" w14:paraId="62C67D16" w14:textId="77777777" w:rsidTr="00C53D7F">
        <w:tc>
          <w:tcPr>
            <w:tcW w:w="1627" w:type="dxa"/>
            <w:shd w:val="clear" w:color="auto" w:fill="auto"/>
          </w:tcPr>
          <w:p w14:paraId="23552A5E" w14:textId="0580E521"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31F08DD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747EE13F" w14:textId="77777777" w:rsidR="004512EB" w:rsidRDefault="004512EB" w:rsidP="004512EB">
            <w:pPr>
              <w:spacing w:after="120"/>
              <w:rPr>
                <w:rFonts w:eastAsia="宋体"/>
                <w:szCs w:val="20"/>
                <w:lang w:eastAsia="zh-CN"/>
              </w:rPr>
            </w:pPr>
            <w:r w:rsidRPr="00EC5F61">
              <w:rPr>
                <w:rFonts w:eastAsia="宋体"/>
                <w:szCs w:val="20"/>
                <w:lang w:eastAsia="zh-CN"/>
              </w:rPr>
              <w:t>The overall benefit from supporting multiplexing for this case is marginal</w:t>
            </w:r>
            <w:r>
              <w:rPr>
                <w:rFonts w:eastAsia="宋体"/>
                <w:szCs w:val="20"/>
                <w:lang w:eastAsia="zh-CN"/>
              </w:rPr>
              <w:t xml:space="preserve"> – there is only specification/implementation cost</w:t>
            </w:r>
            <w:r w:rsidRPr="00EC5F61">
              <w:rPr>
                <w:rFonts w:eastAsia="宋体"/>
                <w:szCs w:val="20"/>
                <w:lang w:eastAsia="zh-CN"/>
              </w:rPr>
              <w:t>.</w:t>
            </w:r>
          </w:p>
          <w:p w14:paraId="42943429" w14:textId="77777777" w:rsidR="004512EB" w:rsidRDefault="004512EB" w:rsidP="004512EB">
            <w:pPr>
              <w:spacing w:after="120"/>
              <w:rPr>
                <w:rFonts w:eastAsia="宋体"/>
                <w:szCs w:val="20"/>
                <w:lang w:eastAsia="zh-CN"/>
              </w:rPr>
            </w:pPr>
            <w:r>
              <w:rPr>
                <w:rFonts w:eastAsia="宋体"/>
                <w:szCs w:val="20"/>
                <w:lang w:eastAsia="zh-CN"/>
              </w:rPr>
              <w:t xml:space="preserve">A unified solution is preferred for resolving overlapping HP SR and LP HARQ-ACK and the proposal doesn’t work for LP HARQ-ACK with more than 2 bits. Even if the proposal is agreed, the issue is not addressed. </w:t>
            </w:r>
          </w:p>
          <w:p w14:paraId="4AA1CF8D" w14:textId="77777777" w:rsidR="004512EB" w:rsidRDefault="004512EB" w:rsidP="004512EB">
            <w:pPr>
              <w:spacing w:after="120"/>
              <w:rPr>
                <w:rFonts w:eastAsia="宋体"/>
                <w:szCs w:val="20"/>
                <w:lang w:eastAsia="zh-CN"/>
              </w:rPr>
            </w:pPr>
            <w:r>
              <w:rPr>
                <w:rFonts w:eastAsia="宋体"/>
                <w:szCs w:val="20"/>
                <w:lang w:eastAsia="zh-CN"/>
              </w:rPr>
              <w:t>We do not support dependence of the PUCCH format on whether or not there is multiplexing of SR and HARQ-ACK – same as in Rel-15/16. We propose to drop LP HARQ-ACK.</w:t>
            </w:r>
          </w:p>
          <w:p w14:paraId="3CA43914" w14:textId="77777777" w:rsidR="004512EB" w:rsidRPr="009D2E27" w:rsidRDefault="004512EB" w:rsidP="004512EB">
            <w:pPr>
              <w:spacing w:after="120"/>
              <w:rPr>
                <w:rFonts w:eastAsia="宋体"/>
                <w:b/>
                <w:szCs w:val="20"/>
                <w:lang w:eastAsia="zh-CN"/>
              </w:rPr>
            </w:pPr>
            <w:r w:rsidRPr="009D2E27">
              <w:rPr>
                <w:rFonts w:eastAsia="宋体"/>
                <w:b/>
                <w:szCs w:val="20"/>
                <w:lang w:eastAsia="zh-CN"/>
              </w:rPr>
              <w:t>Proposal: Re</w:t>
            </w:r>
            <w:r w:rsidRPr="009D2E27">
              <w:rPr>
                <w:rFonts w:eastAsia="宋体" w:hint="eastAsia"/>
                <w:b/>
                <w:szCs w:val="20"/>
                <w:lang w:eastAsia="zh-CN"/>
              </w:rPr>
              <w:t>use</w:t>
            </w:r>
            <w:r w:rsidRPr="009D2E27">
              <w:rPr>
                <w:rFonts w:eastAsia="宋体"/>
                <w:b/>
                <w:szCs w:val="20"/>
                <w:lang w:eastAsia="zh-CN"/>
              </w:rPr>
              <w:t xml:space="preserve"> R</w:t>
            </w:r>
            <w:r w:rsidRPr="009D2E27">
              <w:rPr>
                <w:rFonts w:eastAsia="宋体" w:hint="eastAsia"/>
                <w:b/>
                <w:szCs w:val="20"/>
                <w:lang w:eastAsia="zh-CN"/>
              </w:rPr>
              <w:t>el</w:t>
            </w:r>
            <w:r w:rsidRPr="009D2E27">
              <w:rPr>
                <w:rFonts w:eastAsia="宋体"/>
                <w:b/>
                <w:szCs w:val="20"/>
                <w:lang w:eastAsia="zh-CN"/>
              </w:rPr>
              <w:t>-16 to resolve overlapping HP SR and LP HARQ-ACK.</w:t>
            </w:r>
          </w:p>
          <w:p w14:paraId="15471392" w14:textId="77777777" w:rsidR="007D22AA" w:rsidRPr="004512EB" w:rsidRDefault="007D22AA" w:rsidP="007D22AA">
            <w:pPr>
              <w:spacing w:after="120"/>
              <w:rPr>
                <w:rFonts w:eastAsia="宋体"/>
                <w:szCs w:val="20"/>
                <w:lang w:eastAsia="zh-CN"/>
              </w:rPr>
            </w:pPr>
          </w:p>
        </w:tc>
      </w:tr>
      <w:tr w:rsidR="00C81B71" w:rsidRPr="00954597" w14:paraId="179B5997" w14:textId="77777777" w:rsidTr="00C53D7F">
        <w:tc>
          <w:tcPr>
            <w:tcW w:w="1627" w:type="dxa"/>
            <w:shd w:val="clear" w:color="auto" w:fill="auto"/>
          </w:tcPr>
          <w:p w14:paraId="73B9A5E8" w14:textId="66BE449C" w:rsidR="00C81B71" w:rsidRPr="00954597" w:rsidRDefault="00C81B71" w:rsidP="00C81B7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341EAB38" w14:textId="2C5B0CDC" w:rsidR="00C81B71" w:rsidRPr="00954597" w:rsidRDefault="00C81B71" w:rsidP="00C81B71">
            <w:pPr>
              <w:spacing w:after="120"/>
              <w:rPr>
                <w:rFonts w:eastAsia="宋体"/>
                <w:szCs w:val="20"/>
                <w:lang w:eastAsia="zh-CN"/>
              </w:rPr>
            </w:pPr>
            <w:r>
              <w:rPr>
                <w:rFonts w:eastAsia="宋体" w:hint="eastAsia"/>
                <w:szCs w:val="20"/>
                <w:lang w:eastAsia="zh-CN"/>
              </w:rPr>
              <w:t>W</w:t>
            </w:r>
            <w:r>
              <w:rPr>
                <w:rFonts w:eastAsia="宋体"/>
                <w:szCs w:val="20"/>
                <w:lang w:eastAsia="zh-CN"/>
              </w:rPr>
              <w:t>e support the second bullet. For the first bullet, we think case-by-case discussions may be needed. We don’t support this solution for HP SR PF 0+ LP HARQ-ACK PF1 case.</w:t>
            </w:r>
          </w:p>
        </w:tc>
      </w:tr>
      <w:tr w:rsidR="007D22AA" w:rsidRPr="00954597" w14:paraId="1070BBCA" w14:textId="77777777" w:rsidTr="00C53D7F">
        <w:tc>
          <w:tcPr>
            <w:tcW w:w="1627" w:type="dxa"/>
            <w:shd w:val="clear" w:color="auto" w:fill="auto"/>
          </w:tcPr>
          <w:p w14:paraId="3DC8ABF4" w14:textId="6EE6C6E4"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56798F06" w14:textId="27EC8C9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F3C4A6B" w14:textId="77777777" w:rsidTr="00C53D7F">
        <w:tc>
          <w:tcPr>
            <w:tcW w:w="1627" w:type="dxa"/>
            <w:shd w:val="clear" w:color="auto" w:fill="auto"/>
          </w:tcPr>
          <w:p w14:paraId="4FE0E95B" w14:textId="77777777" w:rsidR="007D22AA" w:rsidRPr="00954597" w:rsidRDefault="007D22AA" w:rsidP="007D22AA">
            <w:pPr>
              <w:spacing w:after="120"/>
              <w:rPr>
                <w:rFonts w:eastAsia="宋体"/>
                <w:szCs w:val="20"/>
                <w:lang w:eastAsia="zh-CN"/>
              </w:rPr>
            </w:pPr>
          </w:p>
        </w:tc>
        <w:tc>
          <w:tcPr>
            <w:tcW w:w="7435" w:type="dxa"/>
            <w:shd w:val="clear" w:color="auto" w:fill="auto"/>
          </w:tcPr>
          <w:p w14:paraId="02653203" w14:textId="77777777" w:rsidR="007D22AA" w:rsidRPr="00954597" w:rsidRDefault="007D22AA" w:rsidP="007D22AA">
            <w:pPr>
              <w:spacing w:after="120"/>
              <w:rPr>
                <w:rFonts w:eastAsia="宋体"/>
                <w:szCs w:val="20"/>
                <w:lang w:eastAsia="zh-CN"/>
              </w:rPr>
            </w:pPr>
          </w:p>
        </w:tc>
      </w:tr>
      <w:tr w:rsidR="007D22AA" w:rsidRPr="00954597" w14:paraId="19D2BDFA" w14:textId="77777777" w:rsidTr="00C53D7F">
        <w:tc>
          <w:tcPr>
            <w:tcW w:w="1627" w:type="dxa"/>
            <w:shd w:val="clear" w:color="auto" w:fill="auto"/>
          </w:tcPr>
          <w:p w14:paraId="46FFE6F4" w14:textId="77777777" w:rsidR="007D22AA" w:rsidRPr="00954597" w:rsidRDefault="007D22AA" w:rsidP="007D22AA">
            <w:pPr>
              <w:spacing w:after="120"/>
              <w:rPr>
                <w:rFonts w:eastAsia="宋体"/>
                <w:szCs w:val="20"/>
                <w:lang w:eastAsia="zh-CN"/>
              </w:rPr>
            </w:pPr>
          </w:p>
        </w:tc>
        <w:tc>
          <w:tcPr>
            <w:tcW w:w="7435" w:type="dxa"/>
            <w:shd w:val="clear" w:color="auto" w:fill="auto"/>
          </w:tcPr>
          <w:p w14:paraId="624C07C3" w14:textId="77777777" w:rsidR="007D22AA" w:rsidRPr="00954597" w:rsidRDefault="007D22AA" w:rsidP="007D22AA">
            <w:pPr>
              <w:spacing w:after="120"/>
              <w:rPr>
                <w:rFonts w:eastAsia="宋体"/>
                <w:szCs w:val="20"/>
                <w:lang w:eastAsia="zh-CN"/>
              </w:rPr>
            </w:pPr>
          </w:p>
        </w:tc>
      </w:tr>
      <w:tr w:rsidR="007D22AA" w:rsidRPr="00954597" w14:paraId="0E5F4765" w14:textId="77777777" w:rsidTr="00C53D7F">
        <w:tc>
          <w:tcPr>
            <w:tcW w:w="1627" w:type="dxa"/>
            <w:shd w:val="clear" w:color="auto" w:fill="auto"/>
          </w:tcPr>
          <w:p w14:paraId="44CED625" w14:textId="77777777" w:rsidR="007D22AA" w:rsidRPr="00954597" w:rsidRDefault="007D22AA" w:rsidP="007D22AA">
            <w:pPr>
              <w:spacing w:after="120"/>
              <w:rPr>
                <w:rFonts w:eastAsia="宋体"/>
                <w:szCs w:val="20"/>
                <w:lang w:eastAsia="zh-CN"/>
              </w:rPr>
            </w:pPr>
          </w:p>
        </w:tc>
        <w:tc>
          <w:tcPr>
            <w:tcW w:w="7435" w:type="dxa"/>
            <w:shd w:val="clear" w:color="auto" w:fill="auto"/>
          </w:tcPr>
          <w:p w14:paraId="4DFA175E" w14:textId="77777777" w:rsidR="007D22AA" w:rsidRPr="00954597" w:rsidRDefault="007D22AA" w:rsidP="007D22AA">
            <w:pPr>
              <w:spacing w:after="120"/>
              <w:rPr>
                <w:rFonts w:eastAsia="宋体"/>
                <w:szCs w:val="20"/>
                <w:lang w:eastAsia="zh-CN"/>
              </w:rPr>
            </w:pPr>
          </w:p>
        </w:tc>
      </w:tr>
      <w:tr w:rsidR="007D22AA" w:rsidRPr="00954597" w14:paraId="1CD750E3" w14:textId="77777777" w:rsidTr="00C53D7F">
        <w:tc>
          <w:tcPr>
            <w:tcW w:w="1627" w:type="dxa"/>
            <w:shd w:val="clear" w:color="auto" w:fill="auto"/>
          </w:tcPr>
          <w:p w14:paraId="7842A3C9" w14:textId="77777777" w:rsidR="007D22AA" w:rsidRPr="00954597" w:rsidRDefault="007D22AA" w:rsidP="007D22AA">
            <w:pPr>
              <w:spacing w:after="120"/>
              <w:rPr>
                <w:rFonts w:eastAsia="宋体"/>
                <w:szCs w:val="20"/>
                <w:lang w:eastAsia="zh-CN"/>
              </w:rPr>
            </w:pPr>
          </w:p>
        </w:tc>
        <w:tc>
          <w:tcPr>
            <w:tcW w:w="7435" w:type="dxa"/>
            <w:shd w:val="clear" w:color="auto" w:fill="auto"/>
          </w:tcPr>
          <w:p w14:paraId="2F925BC5" w14:textId="77777777" w:rsidR="007D22AA" w:rsidRPr="00954597" w:rsidRDefault="007D22AA" w:rsidP="007D22AA">
            <w:pPr>
              <w:spacing w:after="120"/>
              <w:rPr>
                <w:rFonts w:eastAsia="宋体"/>
                <w:szCs w:val="20"/>
                <w:lang w:eastAsia="zh-CN"/>
              </w:rPr>
            </w:pPr>
          </w:p>
        </w:tc>
      </w:tr>
      <w:tr w:rsidR="007D22AA" w:rsidRPr="00954597" w14:paraId="00E833BF" w14:textId="77777777" w:rsidTr="00C53D7F">
        <w:tc>
          <w:tcPr>
            <w:tcW w:w="1627" w:type="dxa"/>
            <w:shd w:val="clear" w:color="auto" w:fill="auto"/>
          </w:tcPr>
          <w:p w14:paraId="0B46D069" w14:textId="77777777" w:rsidR="007D22AA" w:rsidRPr="00954597" w:rsidRDefault="007D22AA" w:rsidP="007D22AA">
            <w:pPr>
              <w:spacing w:after="120"/>
              <w:rPr>
                <w:rFonts w:eastAsia="宋体"/>
                <w:szCs w:val="20"/>
                <w:lang w:eastAsia="zh-CN"/>
              </w:rPr>
            </w:pPr>
          </w:p>
        </w:tc>
        <w:tc>
          <w:tcPr>
            <w:tcW w:w="7435" w:type="dxa"/>
            <w:shd w:val="clear" w:color="auto" w:fill="auto"/>
          </w:tcPr>
          <w:p w14:paraId="36B60B9C" w14:textId="77777777" w:rsidR="007D22AA" w:rsidRPr="00954597" w:rsidRDefault="007D22AA" w:rsidP="007D22AA">
            <w:pPr>
              <w:spacing w:after="120"/>
              <w:rPr>
                <w:rFonts w:eastAsia="宋体"/>
                <w:szCs w:val="20"/>
                <w:lang w:eastAsia="zh-CN"/>
              </w:rPr>
            </w:pPr>
          </w:p>
        </w:tc>
      </w:tr>
      <w:tr w:rsidR="007D22AA" w:rsidRPr="00954597" w14:paraId="54A99F02" w14:textId="77777777" w:rsidTr="00C53D7F">
        <w:tc>
          <w:tcPr>
            <w:tcW w:w="1627" w:type="dxa"/>
            <w:shd w:val="clear" w:color="auto" w:fill="auto"/>
          </w:tcPr>
          <w:p w14:paraId="6715D238" w14:textId="77777777" w:rsidR="007D22AA" w:rsidRPr="00954597" w:rsidRDefault="007D22AA" w:rsidP="007D22AA">
            <w:pPr>
              <w:spacing w:after="120"/>
              <w:rPr>
                <w:rFonts w:eastAsia="宋体"/>
                <w:szCs w:val="20"/>
                <w:lang w:eastAsia="zh-CN"/>
              </w:rPr>
            </w:pPr>
          </w:p>
        </w:tc>
        <w:tc>
          <w:tcPr>
            <w:tcW w:w="7435" w:type="dxa"/>
            <w:shd w:val="clear" w:color="auto" w:fill="auto"/>
          </w:tcPr>
          <w:p w14:paraId="4B2E9226" w14:textId="77777777" w:rsidR="007D22AA" w:rsidRPr="00954597" w:rsidRDefault="007D22AA" w:rsidP="007D22AA">
            <w:pPr>
              <w:spacing w:after="120"/>
              <w:rPr>
                <w:rFonts w:eastAsia="宋体"/>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5"/>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6"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6"/>
          </w:p>
        </w:tc>
      </w:tr>
      <w:tr w:rsidR="002A63F5" w14:paraId="2A6619F0" w14:textId="77777777">
        <w:tc>
          <w:tcPr>
            <w:tcW w:w="1509" w:type="dxa"/>
            <w:shd w:val="clear" w:color="auto" w:fill="auto"/>
          </w:tcPr>
          <w:p w14:paraId="19BE1732" w14:textId="7E95A380" w:rsidR="002A63F5" w:rsidRDefault="002A63F5">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aff0"/>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Default="004A6E72">
      <w:pPr>
        <w:rPr>
          <w:rFonts w:eastAsia="宋体"/>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lastRenderedPageBreak/>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 xml:space="preserve">Multiplexing rule and order (e.g. HP/LP multiplexing </w:t>
      </w:r>
      <w:proofErr w:type="gramStart"/>
      <w:r>
        <w:rPr>
          <w:i/>
        </w:rPr>
        <w:t>is</w:t>
      </w:r>
      <w:proofErr w:type="gramEnd"/>
      <w:r>
        <w:rPr>
          <w:i/>
        </w:rPr>
        <w:t xml:space="preserve">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 xml:space="preserve">For HARQ-ACK multiplexing on PUSCH of different priority in R17, support a mechanism for </w:t>
      </w:r>
      <w:proofErr w:type="spellStart"/>
      <w:r>
        <w:rPr>
          <w:rFonts w:eastAsia="微软雅黑"/>
          <w:i/>
        </w:rPr>
        <w:t>gNB</w:t>
      </w:r>
      <w:proofErr w:type="spellEnd"/>
      <w:r>
        <w:rPr>
          <w:rFonts w:eastAsia="微软雅黑"/>
          <w:i/>
        </w:rPr>
        <w:t xml:space="preserve"> to enable/disable the multiplexing.</w:t>
      </w:r>
    </w:p>
    <w:p w14:paraId="61337B02" w14:textId="77777777" w:rsidR="004A6E72" w:rsidRDefault="00764370" w:rsidP="0058388A">
      <w:pPr>
        <w:pStyle w:val="aff0"/>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e.g. DCI indication and/or RRC configuration, </w:t>
      </w:r>
      <w:proofErr w:type="spellStart"/>
      <w:r>
        <w:rPr>
          <w:rFonts w:eastAsia="微软雅黑"/>
          <w:i/>
        </w:rPr>
        <w:t>beta_offset</w:t>
      </w:r>
      <w:proofErr w:type="spellEnd"/>
      <w:r>
        <w:rPr>
          <w:rFonts w:eastAsia="微软雅黑"/>
          <w:i/>
        </w:rPr>
        <w:t>=0</w:t>
      </w:r>
    </w:p>
    <w:p w14:paraId="0F02E90D" w14:textId="77777777" w:rsidR="004A6E72" w:rsidRPr="006E3989" w:rsidRDefault="00764370" w:rsidP="0058388A">
      <w:pPr>
        <w:pStyle w:val="aff0"/>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58388A">
      <w:pPr>
        <w:pStyle w:val="aff0"/>
        <w:numPr>
          <w:ilvl w:val="0"/>
          <w:numId w:val="59"/>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f0"/>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58388A">
      <w:pPr>
        <w:pStyle w:val="aff0"/>
        <w:numPr>
          <w:ilvl w:val="0"/>
          <w:numId w:val="60"/>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58388A">
      <w:pPr>
        <w:pStyle w:val="aff0"/>
        <w:numPr>
          <w:ilvl w:val="0"/>
          <w:numId w:val="60"/>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58388A">
      <w:pPr>
        <w:pStyle w:val="aff0"/>
        <w:numPr>
          <w:ilvl w:val="0"/>
          <w:numId w:val="60"/>
        </w:numPr>
        <w:overflowPunct w:val="0"/>
        <w:autoSpaceDE w:val="0"/>
        <w:autoSpaceDN w:val="0"/>
        <w:adjustRightInd w:val="0"/>
        <w:spacing w:after="180"/>
        <w:textAlignment w:val="baseline"/>
        <w:rPr>
          <w:rFonts w:eastAsia="微软雅黑"/>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f0"/>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lastRenderedPageBreak/>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 xml:space="preserve">2 new set of beta offset values can be configured to the UE to indicate separate </w:t>
      </w:r>
      <w:proofErr w:type="spellStart"/>
      <w:r w:rsidRPr="006D186B">
        <w:rPr>
          <w:rFonts w:eastAsia="宋体"/>
          <w:i/>
          <w:szCs w:val="20"/>
          <w:lang w:eastAsia="zh-CN"/>
        </w:rPr>
        <w:t>beta</w:t>
      </w:r>
      <w:r w:rsidRPr="006D186B">
        <w:rPr>
          <w:rFonts w:eastAsia="宋体" w:hint="eastAsia"/>
          <w:i/>
          <w:szCs w:val="20"/>
          <w:lang w:eastAsia="zh-CN"/>
        </w:rPr>
        <w:t>_</w:t>
      </w:r>
      <w:r w:rsidRPr="006D186B">
        <w:rPr>
          <w:rFonts w:eastAsia="宋体"/>
          <w:i/>
          <w:szCs w:val="20"/>
          <w:lang w:eastAsia="zh-CN"/>
        </w:rPr>
        <w:t>offset</w:t>
      </w:r>
      <w:proofErr w:type="spellEnd"/>
      <w:r w:rsidRPr="006D186B">
        <w:rPr>
          <w:rFonts w:eastAsia="宋体"/>
          <w:i/>
          <w:szCs w:val="20"/>
          <w:lang w:eastAsia="zh-CN"/>
        </w:rPr>
        <w:t xml:space="preserve"> values for the following cases:</w:t>
      </w:r>
    </w:p>
    <w:p w14:paraId="0750878D" w14:textId="77777777" w:rsidR="00980A7D" w:rsidRPr="006D186B" w:rsidRDefault="00980A7D" w:rsidP="0058388A">
      <w:pPr>
        <w:pStyle w:val="aff0"/>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f0"/>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宋体"/>
          <w:lang w:eastAsia="zh-CN"/>
        </w:rPr>
      </w:pPr>
      <w:r>
        <w:rPr>
          <w:rFonts w:eastAsia="宋体" w:hint="eastAsia"/>
          <w:szCs w:val="20"/>
          <w:lang w:eastAsia="zh-CN"/>
        </w:rPr>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宋体"/>
          <w:lang w:eastAsia="zh-CN"/>
        </w:rPr>
      </w:pPr>
      <w:r>
        <w:rPr>
          <w:rFonts w:eastAsia="宋体"/>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宋体"/>
          <w:lang w:eastAsia="zh-CN"/>
        </w:rPr>
      </w:pPr>
      <w:r>
        <w:rPr>
          <w:rFonts w:eastAsia="微软雅黑"/>
          <w:szCs w:val="20"/>
        </w:rPr>
        <w:t>Reuses R15 TS 38.2</w:t>
      </w:r>
      <w:r w:rsidRPr="00386FB8">
        <w:rPr>
          <w:rFonts w:eastAsia="微软雅黑"/>
          <w:szCs w:val="20"/>
        </w:rPr>
        <w:t>1</w:t>
      </w:r>
      <w:r w:rsidRPr="00AF6DC8">
        <w:rPr>
          <w:rFonts w:eastAsia="微软雅黑"/>
          <w:szCs w:val="20"/>
        </w:rPr>
        <w:t>2 Clause 5.3.</w:t>
      </w:r>
      <w:r w:rsidRPr="00AF6DC8">
        <w:rPr>
          <w:rFonts w:eastAsia="微软雅黑" w:hint="eastAsia"/>
          <w:szCs w:val="20"/>
          <w:lang w:eastAsia="zh-CN"/>
        </w:rPr>
        <w:t>1 and</w:t>
      </w:r>
      <w:r w:rsidRPr="00AF6DC8">
        <w:rPr>
          <w:rFonts w:eastAsia="微软雅黑"/>
          <w:szCs w:val="20"/>
        </w:rPr>
        <w:t xml:space="preserve"> Cl</w:t>
      </w:r>
      <w:r w:rsidRPr="00386FB8">
        <w:rPr>
          <w:rFonts w:eastAsia="微软雅黑"/>
          <w:szCs w:val="20"/>
        </w:rPr>
        <w:t>a</w:t>
      </w:r>
      <w:r>
        <w:rPr>
          <w:rFonts w:eastAsia="微软雅黑"/>
          <w:szCs w:val="20"/>
        </w:rPr>
        <w:t>use 5.3.3 for LP HARQ-ACK</w:t>
      </w:r>
      <w:r w:rsidR="00764370">
        <w:rPr>
          <w:rFonts w:eastAsia="宋体"/>
          <w:lang w:eastAsia="zh-CN"/>
        </w:rPr>
        <w:t>.</w:t>
      </w:r>
    </w:p>
    <w:p w14:paraId="699A8B61" w14:textId="696BA1A4" w:rsidR="004A6E72" w:rsidRPr="00EB2EF6" w:rsidRDefault="00764370" w:rsidP="0058388A">
      <w:pPr>
        <w:numPr>
          <w:ilvl w:val="2"/>
          <w:numId w:val="27"/>
        </w:numPr>
        <w:rPr>
          <w:rFonts w:eastAsia="宋体"/>
          <w:color w:val="2E74B5" w:themeColor="accent5" w:themeShade="BF"/>
          <w:lang w:eastAsia="zh-CN"/>
        </w:rPr>
      </w:pPr>
      <w:r>
        <w:rPr>
          <w:rFonts w:eastAsia="宋体" w:hint="eastAsia"/>
          <w:color w:val="0070C0"/>
          <w:lang w:eastAsia="zh-CN"/>
        </w:rPr>
        <w:t>H</w:t>
      </w:r>
      <w:r w:rsidRPr="00D407DD">
        <w:rPr>
          <w:rFonts w:eastAsia="宋体" w:hint="eastAsia"/>
          <w:color w:val="2E74B5" w:themeColor="accent5" w:themeShade="BF"/>
          <w:lang w:eastAsia="zh-CN"/>
        </w:rPr>
        <w:t>W</w:t>
      </w:r>
      <w:r w:rsidR="00214480" w:rsidRPr="00D407DD">
        <w:rPr>
          <w:rFonts w:eastAsia="宋体"/>
          <w:color w:val="2E74B5" w:themeColor="accent5" w:themeShade="BF"/>
          <w:lang w:eastAsia="zh-CN"/>
        </w:rPr>
        <w:t>, ZTE</w:t>
      </w:r>
      <w:r w:rsidRPr="00D407DD">
        <w:rPr>
          <w:rFonts w:eastAsia="宋体"/>
          <w:color w:val="2E74B5" w:themeColor="accent5" w:themeShade="BF"/>
          <w:lang w:eastAsia="zh-CN"/>
        </w:rPr>
        <w:t xml:space="preserve">, </w:t>
      </w:r>
      <w:r w:rsidR="00714BBF" w:rsidRPr="00714BBF">
        <w:rPr>
          <w:rFonts w:eastAsia="宋体"/>
          <w:color w:val="2E74B5" w:themeColor="accent5" w:themeShade="BF"/>
          <w:lang w:eastAsia="zh-CN"/>
        </w:rPr>
        <w:t>A</w:t>
      </w:r>
      <w:r w:rsidR="00714BBF" w:rsidRPr="00381928">
        <w:rPr>
          <w:rFonts w:eastAsia="宋体"/>
          <w:color w:val="2E74B5" w:themeColor="accent5" w:themeShade="BF"/>
          <w:lang w:eastAsia="zh-CN"/>
        </w:rPr>
        <w:t>ppl</w:t>
      </w:r>
      <w:r w:rsidR="00714BBF" w:rsidRPr="009002DB">
        <w:rPr>
          <w:rFonts w:eastAsia="宋体"/>
          <w:color w:val="2E74B5" w:themeColor="accent5" w:themeShade="BF"/>
          <w:lang w:eastAsia="zh-CN"/>
        </w:rPr>
        <w:t>e</w:t>
      </w:r>
      <w:r w:rsidR="00714BBF" w:rsidRPr="009002DB">
        <w:rPr>
          <w:rFonts w:eastAsia="宋体" w:hint="eastAsia"/>
          <w:color w:val="2E74B5" w:themeColor="accent5" w:themeShade="BF"/>
          <w:lang w:eastAsia="zh-CN"/>
        </w:rPr>
        <w:t>,</w:t>
      </w:r>
      <w:r w:rsidR="00714BBF" w:rsidRPr="009002DB">
        <w:rPr>
          <w:rFonts w:eastAsia="宋体"/>
          <w:color w:val="2E74B5" w:themeColor="accent5" w:themeShade="BF"/>
          <w:lang w:eastAsia="zh-CN"/>
        </w:rPr>
        <w:t xml:space="preserve"> </w:t>
      </w:r>
      <w:r w:rsidRPr="009002DB">
        <w:rPr>
          <w:rFonts w:eastAsia="宋体"/>
          <w:color w:val="2E74B5" w:themeColor="accent5" w:themeShade="BF"/>
          <w:lang w:eastAsia="zh-CN"/>
        </w:rPr>
        <w:t xml:space="preserve">OPPO, </w:t>
      </w:r>
      <w:r w:rsidR="00797628" w:rsidRPr="009002DB">
        <w:rPr>
          <w:rFonts w:eastAsia="宋体"/>
          <w:color w:val="2E74B5" w:themeColor="accent5" w:themeShade="BF"/>
          <w:lang w:eastAsia="zh-CN"/>
        </w:rPr>
        <w:t>DCM</w:t>
      </w:r>
      <w:r w:rsidR="00EC3EB3">
        <w:rPr>
          <w:rFonts w:eastAsia="宋体"/>
          <w:color w:val="2E74B5" w:themeColor="accent5" w:themeShade="BF"/>
          <w:lang w:eastAsia="zh-CN"/>
        </w:rPr>
        <w:t>, Pan</w:t>
      </w:r>
      <w:r w:rsidR="00EC3EB3" w:rsidRPr="00EB2EF6">
        <w:rPr>
          <w:rFonts w:eastAsia="宋体"/>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f0"/>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f0"/>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aff0"/>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f0"/>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aff0"/>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f0"/>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6137C278" w:rsidR="009C0321" w:rsidRPr="00EB2EF6" w:rsidRDefault="009C0321" w:rsidP="0058388A">
      <w:pPr>
        <w:pStyle w:val="aff0"/>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7"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If HP HARQ-ACK, LP HARQ-ACK, and HP A-CSI would be transmitted on HP PUSCH,</w:t>
      </w:r>
    </w:p>
    <w:p w14:paraId="08309F66" w14:textId="699BC098" w:rsidR="004A6E72" w:rsidRDefault="00764370" w:rsidP="0058388A">
      <w:pPr>
        <w:pStyle w:val="aff0"/>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f0"/>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aff0"/>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f0"/>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aff0"/>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f0"/>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f0"/>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f0"/>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f0"/>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8"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f0"/>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宋体" w:eastAsia="宋体" w:hAnsi="宋体" w:cs="宋体"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f0"/>
        <w:numPr>
          <w:ilvl w:val="1"/>
          <w:numId w:val="27"/>
        </w:numPr>
        <w:overflowPunct w:val="0"/>
        <w:autoSpaceDE w:val="0"/>
        <w:autoSpaceDN w:val="0"/>
        <w:adjustRightInd w:val="0"/>
        <w:spacing w:afterLines="50" w:after="120"/>
        <w:textAlignment w:val="baseline"/>
        <w:rPr>
          <w:rFonts w:eastAsia="宋体"/>
          <w:color w:val="0070C0"/>
          <w:sz w:val="21"/>
          <w:szCs w:val="21"/>
          <w:lang w:eastAsia="zh-CN"/>
        </w:rPr>
      </w:pPr>
      <w:r w:rsidRPr="00427C44">
        <w:rPr>
          <w:rFonts w:eastAsia="宋体" w:hint="eastAsia"/>
          <w:color w:val="0070C0"/>
          <w:sz w:val="21"/>
          <w:szCs w:val="21"/>
          <w:lang w:eastAsia="zh-CN"/>
        </w:rPr>
        <w:t>Q</w:t>
      </w:r>
      <w:r w:rsidRPr="00427C44">
        <w:rPr>
          <w:rFonts w:eastAsia="宋体"/>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宋体"/>
          <w:sz w:val="21"/>
          <w:szCs w:val="21"/>
          <w:lang w:eastAsia="zh-CN"/>
        </w:rPr>
      </w:pPr>
      <w:r w:rsidRPr="002772B5">
        <w:rPr>
          <w:rFonts w:eastAsia="宋体"/>
          <w:sz w:val="21"/>
          <w:szCs w:val="21"/>
          <w:lang w:eastAsia="zh-CN"/>
        </w:rPr>
        <w:t>Different RE mapping rules considering whether the multiplexed CSI consists of two parts or single part</w:t>
      </w:r>
      <w:r>
        <w:rPr>
          <w:rFonts w:eastAsia="宋体"/>
          <w:sz w:val="21"/>
          <w:szCs w:val="21"/>
          <w:lang w:eastAsia="zh-CN"/>
        </w:rPr>
        <w:t xml:space="preserve"> and </w:t>
      </w:r>
      <w:r w:rsidRPr="002772B5">
        <w:rPr>
          <w:rFonts w:eastAsia="宋体"/>
          <w:sz w:val="21"/>
          <w:szCs w:val="21"/>
          <w:lang w:eastAsia="zh-CN"/>
        </w:rPr>
        <w:t>whether the PUSCH for multiplexing of the UCIs is conveying UL-SCH or not.</w:t>
      </w:r>
    </w:p>
    <w:p w14:paraId="11207D18" w14:textId="34F679F6" w:rsidR="002772B5" w:rsidRPr="00AA5BC2" w:rsidRDefault="002772B5" w:rsidP="0058388A">
      <w:pPr>
        <w:pStyle w:val="aff0"/>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f0"/>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f0"/>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f0"/>
        <w:numPr>
          <w:ilvl w:val="0"/>
          <w:numId w:val="27"/>
        </w:numPr>
        <w:rPr>
          <w:rFonts w:eastAsia="微软雅黑"/>
          <w:bCs/>
          <w:color w:val="000000"/>
        </w:rPr>
      </w:pPr>
      <w:r w:rsidRPr="00270222">
        <w:rPr>
          <w:rFonts w:eastAsia="微软雅黑"/>
          <w:bCs/>
          <w:color w:val="000000"/>
        </w:rPr>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77777777" w:rsidR="00270222" w:rsidRPr="00270222" w:rsidRDefault="00270222" w:rsidP="0058388A">
      <w:pPr>
        <w:pStyle w:val="aff0"/>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f0"/>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f0"/>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4436DA2A" w14:textId="77777777" w:rsidR="00D407DD" w:rsidRDefault="00D407DD" w:rsidP="00D407DD">
            <w:p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宋体"/>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宋体" w:hint="eastAsia"/>
                <w:i/>
                <w:iCs/>
                <w:lang w:eastAsia="zh-CN"/>
              </w:rPr>
              <w:t>.</w:t>
            </w:r>
          </w:p>
          <w:p w14:paraId="7BEDD29B" w14:textId="77777777" w:rsidR="00D407DD" w:rsidRDefault="00D407DD" w:rsidP="00D407DD">
            <w:pPr>
              <w:snapToGrid w:val="0"/>
              <w:spacing w:after="120"/>
              <w:rPr>
                <w:rFonts w:eastAsia="宋体"/>
                <w:i/>
                <w:lang w:eastAsia="zh-CN"/>
              </w:rPr>
            </w:pPr>
            <w:r>
              <w:rPr>
                <w:rFonts w:eastAsia="宋体" w:hint="eastAsia"/>
                <w:b/>
                <w:bCs/>
                <w:i/>
                <w:iCs/>
                <w:lang w:eastAsia="zh-CN"/>
              </w:rPr>
              <w:lastRenderedPageBreak/>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DB5784C"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9F18CBB"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 xml:space="preserve">Dropping </w:t>
            </w:r>
            <w:proofErr w:type="gramStart"/>
            <w:r>
              <w:rPr>
                <w:rFonts w:eastAsia="宋体"/>
                <w:i/>
                <w:lang w:eastAsia="zh-CN"/>
              </w:rPr>
              <w:t>HP</w:t>
            </w:r>
            <w:proofErr w:type="gramEnd"/>
            <w:r>
              <w:rPr>
                <w:rFonts w:eastAsia="宋体"/>
                <w:i/>
                <w:lang w:eastAsia="zh-CN"/>
              </w:rPr>
              <w:t xml:space="preserve"> A-CSI part 2.</w:t>
            </w:r>
          </w:p>
          <w:p w14:paraId="42B0E73B" w14:textId="77777777" w:rsidR="00D407DD"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f0"/>
              <w:numPr>
                <w:ilvl w:val="0"/>
                <w:numId w:val="88"/>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29B1B5F7" w14:textId="77777777" w:rsidR="00D407DD" w:rsidRPr="00304515"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20</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宋体"/>
                <w:lang w:eastAsia="zh-CN"/>
              </w:rPr>
            </w:pPr>
            <w:r>
              <w:rPr>
                <w:rFonts w:eastAsia="宋体" w:hint="eastAsia"/>
                <w:lang w:eastAsia="zh-CN"/>
              </w:rPr>
              <w:lastRenderedPageBreak/>
              <w:t>N</w:t>
            </w:r>
            <w:r>
              <w:rPr>
                <w:rFonts w:eastAsia="宋体"/>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lastRenderedPageBreak/>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553" w:type="dxa"/>
            <w:shd w:val="clear" w:color="auto" w:fill="auto"/>
          </w:tcPr>
          <w:p w14:paraId="68E3ABA0" w14:textId="77777777" w:rsidR="002617F0" w:rsidRDefault="002617F0" w:rsidP="002617F0">
            <w:pPr>
              <w:pStyle w:val="a0"/>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13C1549" w14:textId="77777777" w:rsidR="002617F0" w:rsidRDefault="002617F0" w:rsidP="002617F0">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7909442B" w14:textId="77777777" w:rsidR="002617F0" w:rsidRDefault="002617F0" w:rsidP="002617F0">
            <w:pPr>
              <w:pStyle w:val="a0"/>
              <w:rPr>
                <w:rFonts w:eastAsia="宋体"/>
                <w:b/>
                <w:i/>
                <w:lang w:eastAsia="zh-CN"/>
              </w:rPr>
            </w:pPr>
            <w:r>
              <w:rPr>
                <w:rFonts w:eastAsia="宋体" w:hint="eastAsia"/>
                <w:b/>
                <w:i/>
                <w:lang w:eastAsia="zh-CN"/>
              </w:rPr>
              <w:t>Proposal 18: For separate coding</w:t>
            </w:r>
            <w:r w:rsidRPr="00055D81">
              <w:rPr>
                <w:rFonts w:eastAsia="宋体"/>
                <w:b/>
                <w:i/>
                <w:lang w:eastAsia="zh-CN"/>
              </w:rPr>
              <w:t xml:space="preserve"> </w:t>
            </w:r>
            <w:r w:rsidRPr="00055D81">
              <w:rPr>
                <w:rFonts w:eastAsia="宋体" w:hint="eastAsia"/>
                <w:b/>
                <w:i/>
                <w:lang w:eastAsia="zh-CN"/>
              </w:rPr>
              <w:t xml:space="preserve">of </w:t>
            </w:r>
            <w:r w:rsidRPr="00055D81">
              <w:rPr>
                <w:rFonts w:eastAsia="宋体"/>
                <w:b/>
                <w:i/>
                <w:lang w:eastAsia="zh-CN"/>
              </w:rPr>
              <w:t>HP HARQ-ACK and LP HARQ-ACK</w:t>
            </w:r>
            <w:r>
              <w:rPr>
                <w:rFonts w:eastAsia="宋体"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宋体"/>
                <w:b/>
                <w:i/>
                <w:lang w:eastAsia="zh-CN"/>
              </w:rPr>
            </w:pPr>
            <w:r>
              <w:rPr>
                <w:rFonts w:eastAsia="宋体" w:hint="eastAsia"/>
                <w:b/>
                <w:i/>
                <w:lang w:eastAsia="zh-CN"/>
              </w:rPr>
              <w:t xml:space="preserve">both </w:t>
            </w:r>
            <w:r w:rsidRPr="00822735">
              <w:rPr>
                <w:rFonts w:eastAsia="宋体"/>
                <w:b/>
                <w:i/>
                <w:lang w:eastAsia="zh-CN"/>
              </w:rPr>
              <w:t xml:space="preserve">HP </w:t>
            </w:r>
            <w:r w:rsidRPr="00EF1621">
              <w:rPr>
                <w:rFonts w:eastAsia="宋体" w:hint="eastAsia"/>
                <w:b/>
                <w:i/>
                <w:lang w:eastAsia="zh-CN"/>
              </w:rPr>
              <w:t>HARQ-ACK</w:t>
            </w:r>
            <w:r w:rsidRPr="00822735">
              <w:rPr>
                <w:rFonts w:eastAsia="宋体"/>
                <w:b/>
                <w:i/>
                <w:lang w:eastAsia="zh-CN"/>
              </w:rPr>
              <w:t xml:space="preserve"> </w:t>
            </w:r>
            <w:r>
              <w:rPr>
                <w:rFonts w:eastAsia="宋体" w:hint="eastAsia"/>
                <w:b/>
                <w:i/>
                <w:lang w:eastAsia="zh-CN"/>
              </w:rPr>
              <w:t xml:space="preserve">and LP </w:t>
            </w:r>
            <w:r w:rsidRPr="00EF1621">
              <w:rPr>
                <w:rFonts w:eastAsia="宋体" w:hint="eastAsia"/>
                <w:b/>
                <w:i/>
                <w:lang w:eastAsia="zh-CN"/>
              </w:rPr>
              <w:t>HARQ-ACK</w:t>
            </w:r>
            <w:r>
              <w:rPr>
                <w:rFonts w:eastAsia="宋体" w:hint="eastAsia"/>
                <w:b/>
                <w:i/>
                <w:lang w:eastAsia="zh-CN"/>
              </w:rPr>
              <w:t xml:space="preserve"> </w:t>
            </w:r>
            <w:r w:rsidRPr="00822735">
              <w:rPr>
                <w:rFonts w:eastAsia="宋体"/>
                <w:b/>
                <w:i/>
                <w:lang w:eastAsia="zh-CN"/>
              </w:rPr>
              <w:t xml:space="preserve">reuse the rate matching equation, and RE mapping rules in Rel-15 for </w:t>
            </w:r>
            <w:r>
              <w:rPr>
                <w:rFonts w:eastAsia="宋体"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宋体"/>
                <w:lang w:eastAsia="zh-CN"/>
              </w:rPr>
            </w:pPr>
            <w:r w:rsidRPr="00646E03">
              <w:rPr>
                <w:rFonts w:eastAsia="宋体" w:hint="eastAsia"/>
                <w:b/>
                <w:i/>
                <w:lang w:eastAsia="zh-CN"/>
              </w:rPr>
              <w:t xml:space="preserve">LP HARQ-ACK mapped on PUSCH after the reserved RE resources for HP HARQ-ACK in case 0~2 bits HP </w:t>
            </w:r>
            <w:r w:rsidRPr="00646E03">
              <w:rPr>
                <w:rFonts w:eastAsia="宋体"/>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宋体"/>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宋体"/>
                <w:lang w:eastAsia="zh-CN"/>
              </w:rPr>
            </w:pPr>
            <w:r>
              <w:rPr>
                <w:rFonts w:eastAsia="宋体" w:hint="eastAsia"/>
                <w:lang w:eastAsia="zh-CN"/>
              </w:rPr>
              <w:t>QC</w:t>
            </w:r>
          </w:p>
        </w:tc>
        <w:tc>
          <w:tcPr>
            <w:tcW w:w="7553" w:type="dxa"/>
            <w:shd w:val="clear" w:color="auto" w:fill="auto"/>
          </w:tcPr>
          <w:p w14:paraId="0A8F3DF5" w14:textId="77777777" w:rsidR="00946111" w:rsidRDefault="00946111" w:rsidP="00946111">
            <w:pPr>
              <w:rPr>
                <w:rFonts w:eastAsia="微软雅黑"/>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34489E0C" w14:textId="77777777" w:rsidR="00946111" w:rsidRDefault="00946111" w:rsidP="0058388A">
            <w:pPr>
              <w:pStyle w:val="aff0"/>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f0"/>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f0"/>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f0"/>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the following RE mapping rules are supported.</w:t>
            </w:r>
          </w:p>
          <w:p w14:paraId="423D2C3A" w14:textId="77777777" w:rsidR="00427C44" w:rsidRPr="005D3919" w:rsidRDefault="00427C44" w:rsidP="0058388A">
            <w:pPr>
              <w:pStyle w:val="aff0"/>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f0"/>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等线"/>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宋体"/>
                <w:lang w:eastAsia="zh-CN"/>
              </w:rPr>
            </w:pPr>
            <w:r>
              <w:rPr>
                <w:rFonts w:eastAsia="宋体" w:hint="eastAsia"/>
                <w:lang w:eastAsia="zh-CN"/>
              </w:rPr>
              <w:lastRenderedPageBreak/>
              <w:t>L</w:t>
            </w:r>
            <w:r>
              <w:rPr>
                <w:rFonts w:eastAsia="宋体"/>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f0"/>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f0"/>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等线"/>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微软雅黑"/>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f0"/>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f0"/>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proofErr w:type="gramStart"/>
            <w:r>
              <w:rPr>
                <w:sz w:val="21"/>
                <w:szCs w:val="22"/>
                <w:lang w:val="en-GB" w:eastAsia="zh-CN"/>
              </w:rPr>
              <w:t>are</w:t>
            </w:r>
            <w:proofErr w:type="gramEnd"/>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9"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60" w:author="Weidong Yang" w:date="2021-10-11T16:08:00Z"/>
                <w:b/>
                <w:bCs/>
                <w:sz w:val="20"/>
              </w:rPr>
            </w:pPr>
          </w:p>
          <w:p w14:paraId="5AC43E16" w14:textId="06AFB8F3" w:rsidR="00C053D3" w:rsidRDefault="00C053D3">
            <w:pPr>
              <w:rPr>
                <w:ins w:id="61" w:author="Weidong Yang" w:date="2021-10-11T16:08:00Z"/>
                <w:b/>
                <w:bCs/>
                <w:szCs w:val="20"/>
              </w:rPr>
              <w:pPrChange w:id="62" w:author="Weidong Yang" w:date="2021-10-11T16:10:00Z">
                <w:pPr>
                  <w:keepNext/>
                </w:pPr>
              </w:pPrChange>
            </w:pPr>
            <w:ins w:id="63"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4" w:author="Weidong Yang" w:date="2021-10-11T16:08:00Z"/>
                <w:rFonts w:eastAsia="宋体"/>
                <w:b/>
                <w:bCs/>
                <w:szCs w:val="20"/>
                <w:rPrChange w:id="65" w:author="Weidong Yang" w:date="2021-10-11T16:08:00Z">
                  <w:rPr>
                    <w:ins w:id="66" w:author="Weidong Yang" w:date="2021-10-11T16:08:00Z"/>
                    <w:b/>
                    <w:bCs/>
                    <w:szCs w:val="20"/>
                  </w:rPr>
                </w:rPrChange>
              </w:rPr>
              <w:pPrChange w:id="67" w:author="Weidong Yang" w:date="2021-10-11T16:08:00Z">
                <w:pPr>
                  <w:keepNext/>
                </w:pPr>
              </w:pPrChange>
            </w:pPr>
            <w:ins w:id="68" w:author="Weidong Yang" w:date="2021-10-11T16:08: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6"/>
              <w:rPr>
                <w:ins w:id="69" w:author="Weidong Yang" w:date="2021-10-11T16:08:00Z"/>
                <w:sz w:val="20"/>
              </w:rPr>
            </w:pPr>
            <w:ins w:id="70"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f0"/>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lastRenderedPageBreak/>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宋体"/>
                <w:lang w:eastAsia="zh-CN"/>
              </w:rPr>
            </w:pPr>
            <w:r>
              <w:rPr>
                <w:rFonts w:eastAsia="宋体" w:hint="eastAsia"/>
                <w:lang w:eastAsia="zh-CN"/>
              </w:rPr>
              <w:lastRenderedPageBreak/>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f0"/>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f0"/>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f0"/>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f0"/>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宋体"/>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宋体"/>
                <w:lang w:eastAsia="zh-CN"/>
              </w:rPr>
            </w:pPr>
            <w:r>
              <w:rPr>
                <w:rFonts w:eastAsia="宋体" w:hint="eastAsia"/>
                <w:lang w:eastAsia="zh-CN"/>
              </w:rPr>
              <w:t>P</w:t>
            </w:r>
            <w:r>
              <w:rPr>
                <w:rFonts w:eastAsia="宋体"/>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f0"/>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f0"/>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f0"/>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f0"/>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f0"/>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f0"/>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f0"/>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f0"/>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f0"/>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f0"/>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宋体"/>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553" w:type="dxa"/>
            <w:shd w:val="clear" w:color="auto" w:fill="auto"/>
          </w:tcPr>
          <w:p w14:paraId="63B79060"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Support the following proposal from last meeting:</w:t>
            </w:r>
          </w:p>
          <w:p w14:paraId="142AA6CB" w14:textId="77777777" w:rsidR="00EB2EF6" w:rsidRPr="000C32CF" w:rsidRDefault="00EB2EF6" w:rsidP="00EB2EF6">
            <w:pPr>
              <w:jc w:val="both"/>
              <w:rPr>
                <w:rFonts w:eastAsia="宋体"/>
                <w:i/>
                <w:highlight w:val="yellow"/>
                <w:lang w:eastAsia="zh-CN"/>
              </w:rPr>
            </w:pPr>
            <w:r w:rsidRPr="000C32CF">
              <w:rPr>
                <w:rFonts w:eastAsia="宋体" w:hint="eastAsia"/>
                <w:i/>
                <w:highlight w:val="yellow"/>
                <w:lang w:eastAsia="zh-CN"/>
              </w:rPr>
              <w:t xml:space="preserve">Proposal </w:t>
            </w:r>
            <w:r w:rsidRPr="000C32CF">
              <w:rPr>
                <w:rFonts w:eastAsia="宋体"/>
                <w:i/>
                <w:highlight w:val="yellow"/>
                <w:lang w:eastAsia="zh-CN"/>
              </w:rPr>
              <w:t>a</w:t>
            </w:r>
            <w:r w:rsidRPr="000C32CF">
              <w:rPr>
                <w:rFonts w:eastAsia="宋体" w:hint="eastAsia"/>
                <w:i/>
                <w:highlight w:val="yellow"/>
                <w:lang w:eastAsia="zh-CN"/>
              </w:rPr>
              <w:t>f</w:t>
            </w:r>
            <w:r w:rsidRPr="000C32CF">
              <w:rPr>
                <w:rFonts w:eastAsia="宋体"/>
                <w:i/>
                <w:highlight w:val="yellow"/>
                <w:lang w:eastAsia="zh-CN"/>
              </w:rPr>
              <w:t>te</w:t>
            </w:r>
            <w:r w:rsidRPr="000C32CF">
              <w:rPr>
                <w:rFonts w:eastAsia="宋体" w:hint="eastAsia"/>
                <w:i/>
                <w:highlight w:val="yellow"/>
                <w:lang w:eastAsia="zh-CN"/>
              </w:rPr>
              <w:t xml:space="preserve">r </w:t>
            </w:r>
            <w:r w:rsidRPr="000C32CF">
              <w:rPr>
                <w:rFonts w:eastAsia="宋体"/>
                <w:i/>
                <w:highlight w:val="yellow"/>
                <w:lang w:eastAsia="zh-CN"/>
              </w:rPr>
              <w:t>2</w:t>
            </w:r>
            <w:r w:rsidRPr="000C32CF">
              <w:rPr>
                <w:rFonts w:eastAsia="宋体"/>
                <w:i/>
                <w:highlight w:val="yellow"/>
                <w:vertAlign w:val="superscript"/>
                <w:lang w:eastAsia="zh-CN"/>
              </w:rPr>
              <w:t>nd</w:t>
            </w:r>
            <w:r w:rsidRPr="000C32CF">
              <w:rPr>
                <w:rFonts w:eastAsia="宋体"/>
                <w:i/>
                <w:highlight w:val="yellow"/>
                <w:lang w:eastAsia="zh-CN"/>
              </w:rPr>
              <w:t xml:space="preserve"> </w:t>
            </w:r>
            <w:r w:rsidRPr="000C32CF">
              <w:rPr>
                <w:rFonts w:eastAsia="宋体" w:hint="eastAsia"/>
                <w:i/>
                <w:highlight w:val="yellow"/>
                <w:lang w:eastAsia="zh-CN"/>
              </w:rPr>
              <w:t>round discussion:</w:t>
            </w:r>
          </w:p>
          <w:p w14:paraId="434D6D26" w14:textId="77777777" w:rsidR="00EB2EF6" w:rsidRPr="000C32CF" w:rsidRDefault="00EB2EF6" w:rsidP="00EB2EF6">
            <w:pPr>
              <w:spacing w:after="0"/>
              <w:jc w:val="both"/>
              <w:rPr>
                <w:rFonts w:eastAsia="微软雅黑"/>
                <w:i/>
              </w:rPr>
            </w:pPr>
            <w:r w:rsidRPr="000C32CF">
              <w:rPr>
                <w:rFonts w:eastAsia="微软雅黑"/>
                <w:i/>
                <w:color w:val="000000"/>
              </w:rPr>
              <w:t>For multiplexing a high-priority (HP) HARQ-ACK and a low-priority (LP) HARQ-ACK into a PUSCH in R17,</w:t>
            </w:r>
            <w:r w:rsidRPr="000C32CF">
              <w:rPr>
                <w:rFonts w:eastAsia="微软雅黑" w:hint="eastAsia"/>
                <w:i/>
                <w:color w:val="000000"/>
                <w:lang w:eastAsia="zh-CN"/>
              </w:rPr>
              <w:t xml:space="preserve"> </w:t>
            </w:r>
            <w:r w:rsidRPr="000C32CF">
              <w:rPr>
                <w:rFonts w:eastAsia="微软雅黑"/>
                <w:i/>
                <w:color w:val="000000"/>
                <w:lang w:eastAsia="zh-CN"/>
              </w:rPr>
              <w:t>i</w:t>
            </w:r>
            <w:r w:rsidRPr="000C32CF">
              <w:rPr>
                <w:rFonts w:eastAsia="宋体"/>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微软雅黑"/>
                <w:i/>
                <w:color w:val="000000"/>
              </w:rPr>
              <w:t>HP HARQ-ACK and LP HARQ-ACK are separately encoded according to</w:t>
            </w:r>
            <w:r w:rsidRPr="000C32CF">
              <w:rPr>
                <w:rFonts w:eastAsia="微软雅黑"/>
                <w:i/>
              </w:rPr>
              <w:t xml:space="preserve"> R15 TS 38.212 Clause 5.3.</w:t>
            </w:r>
            <w:r w:rsidRPr="000C32CF">
              <w:rPr>
                <w:rFonts w:eastAsia="微软雅黑" w:hint="eastAsia"/>
                <w:i/>
                <w:lang w:eastAsia="zh-CN"/>
              </w:rPr>
              <w:t>1 and</w:t>
            </w:r>
            <w:r w:rsidRPr="000C32CF">
              <w:rPr>
                <w:rFonts w:eastAsia="微软雅黑"/>
                <w:i/>
              </w:rPr>
              <w:t xml:space="preserve"> Clause 5.3.3</w:t>
            </w:r>
            <w:r w:rsidRPr="000C32CF">
              <w:rPr>
                <w:rFonts w:eastAsia="宋体"/>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微软雅黑"/>
                <w:i/>
              </w:rPr>
              <w:lastRenderedPageBreak/>
              <w:t>Reuse R15 HARQ-ACK rate matching</w:t>
            </w:r>
            <w:r w:rsidRPr="000C32CF">
              <w:rPr>
                <w:rFonts w:eastAsia="微软雅黑"/>
                <w:i/>
                <w:color w:val="FF0000"/>
              </w:rPr>
              <w:t xml:space="preserve"> </w:t>
            </w:r>
            <w:r w:rsidRPr="000C32CF">
              <w:rPr>
                <w:rFonts w:eastAsia="微软雅黑"/>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Gulim"/>
                <w:i/>
                <w:lang w:eastAsia="zh-CN"/>
              </w:rPr>
              <w:t>Re</w:t>
            </w:r>
            <w:r w:rsidRPr="000C32CF">
              <w:rPr>
                <w:rFonts w:eastAsia="微软雅黑"/>
                <w:i/>
              </w:rPr>
              <w:t>use R15 Part 1 CSI rate matching and RE mapping for LP HARQ-ACK in principle. FFS details.</w:t>
            </w:r>
          </w:p>
          <w:p w14:paraId="4E7B91DD"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7597ABDD" w14:textId="77777777" w:rsidR="00EB2EF6" w:rsidRPr="00BD1496" w:rsidRDefault="00EB2EF6" w:rsidP="00EB2EF6">
            <w:pPr>
              <w:spacing w:afterLines="50" w:after="120"/>
              <w:jc w:val="both"/>
              <w:rPr>
                <w:rFonts w:eastAsia="宋体"/>
                <w:i/>
                <w:highlight w:val="yellow"/>
                <w:lang w:eastAsia="zh-CN"/>
              </w:rPr>
            </w:pPr>
            <w:r w:rsidRPr="00BD1496">
              <w:rPr>
                <w:rFonts w:eastAsia="宋体" w:hint="eastAsia"/>
                <w:i/>
                <w:highlight w:val="yellow"/>
                <w:lang w:eastAsia="zh-CN"/>
              </w:rPr>
              <w:t xml:space="preserve">Proposal </w:t>
            </w:r>
            <w:r w:rsidRPr="00BD1496">
              <w:rPr>
                <w:rFonts w:eastAsia="宋体"/>
                <w:i/>
                <w:highlight w:val="yellow"/>
                <w:lang w:eastAsia="zh-CN"/>
              </w:rPr>
              <w:t>a</w:t>
            </w:r>
            <w:r w:rsidRPr="00BD1496">
              <w:rPr>
                <w:rFonts w:eastAsia="宋体" w:hint="eastAsia"/>
                <w:i/>
                <w:highlight w:val="yellow"/>
                <w:lang w:eastAsia="zh-CN"/>
              </w:rPr>
              <w:t>f</w:t>
            </w:r>
            <w:r w:rsidRPr="00BD1496">
              <w:rPr>
                <w:rFonts w:eastAsia="宋体"/>
                <w:i/>
                <w:highlight w:val="yellow"/>
                <w:lang w:eastAsia="zh-CN"/>
              </w:rPr>
              <w:t>te</w:t>
            </w:r>
            <w:r w:rsidRPr="00BD1496">
              <w:rPr>
                <w:rFonts w:eastAsia="宋体" w:hint="eastAsia"/>
                <w:i/>
                <w:highlight w:val="yellow"/>
                <w:lang w:eastAsia="zh-CN"/>
              </w:rPr>
              <w:t xml:space="preserve">r </w:t>
            </w:r>
            <w:r w:rsidRPr="00BD1496">
              <w:rPr>
                <w:rFonts w:eastAsia="宋体"/>
                <w:i/>
                <w:highlight w:val="yellow"/>
                <w:lang w:eastAsia="zh-CN"/>
              </w:rPr>
              <w:t>2</w:t>
            </w:r>
            <w:r w:rsidRPr="00BD1496">
              <w:rPr>
                <w:rFonts w:eastAsia="宋体"/>
                <w:i/>
                <w:highlight w:val="yellow"/>
                <w:vertAlign w:val="superscript"/>
                <w:lang w:eastAsia="zh-CN"/>
              </w:rPr>
              <w:t>nd</w:t>
            </w:r>
            <w:r w:rsidRPr="00BD1496">
              <w:rPr>
                <w:rFonts w:eastAsia="宋体"/>
                <w:i/>
                <w:highlight w:val="yellow"/>
                <w:lang w:eastAsia="zh-CN"/>
              </w:rPr>
              <w:t xml:space="preserve"> </w:t>
            </w:r>
            <w:r w:rsidRPr="00BD1496">
              <w:rPr>
                <w:rFonts w:eastAsia="宋体" w:hint="eastAsia"/>
                <w:i/>
                <w:highlight w:val="yellow"/>
                <w:lang w:eastAsia="zh-CN"/>
              </w:rPr>
              <w:t>round discussion:</w:t>
            </w:r>
          </w:p>
          <w:p w14:paraId="56A942A8" w14:textId="77777777" w:rsidR="00EB2EF6" w:rsidRPr="00BD1496" w:rsidRDefault="00EB2EF6" w:rsidP="00EB2EF6">
            <w:pPr>
              <w:spacing w:after="0"/>
              <w:jc w:val="both"/>
              <w:rPr>
                <w:rFonts w:eastAsia="微软雅黑"/>
                <w:i/>
                <w:color w:val="000000" w:themeColor="text1"/>
              </w:rPr>
            </w:pPr>
            <w:r w:rsidRPr="00BD1496">
              <w:rPr>
                <w:rFonts w:eastAsia="微软雅黑"/>
                <w:i/>
              </w:rPr>
              <w:t xml:space="preserve">For multiplexing a high-priority (HP) HARQ-ACK and a low-priority (LP) HARQ-ACK into a </w:t>
            </w:r>
            <w:ins w:id="71" w:author="Spreadtrum" w:date="2021-09-28T10:21:00Z">
              <w:r>
                <w:rPr>
                  <w:rFonts w:eastAsia="微软雅黑"/>
                  <w:i/>
                </w:rPr>
                <w:t xml:space="preserve">LP </w:t>
              </w:r>
            </w:ins>
            <w:r w:rsidRPr="00BD1496">
              <w:rPr>
                <w:rFonts w:eastAsia="微软雅黑"/>
                <w:i/>
              </w:rPr>
              <w:t>PUSCH in R17,</w:t>
            </w:r>
            <w:r w:rsidRPr="00BD1496">
              <w:rPr>
                <w:rFonts w:eastAsia="宋体"/>
                <w:i/>
                <w:lang w:eastAsia="zh-CN"/>
              </w:rPr>
              <w:t xml:space="preserve"> </w:t>
            </w:r>
            <w:r w:rsidRPr="00BD1496">
              <w:rPr>
                <w:rFonts w:eastAsia="宋体"/>
                <w:i/>
                <w:color w:val="000000" w:themeColor="text1"/>
                <w:lang w:eastAsia="zh-CN"/>
              </w:rPr>
              <w:t>if HP HARQ-ACK, LP HARQ-ACK, and LP CSI consisting of two parts would be transmitted on LP PUSCH conveying UL-SCH,</w:t>
            </w:r>
            <w:r w:rsidRPr="00BD1496">
              <w:rPr>
                <w:rFonts w:eastAsia="微软雅黑" w:hint="eastAsia"/>
                <w:i/>
                <w:color w:val="000000" w:themeColor="text1"/>
                <w:lang w:eastAsia="zh-CN"/>
              </w:rPr>
              <w:t xml:space="preserve"> </w:t>
            </w:r>
          </w:p>
          <w:p w14:paraId="366F0D29" w14:textId="77777777" w:rsidR="00EB2EF6" w:rsidRPr="00BD1496" w:rsidRDefault="00EB2EF6" w:rsidP="0058388A">
            <w:pPr>
              <w:pStyle w:val="aff0"/>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 xml:space="preserve">Reuse R15 CSI part 2 rate matching and RE mapping for LP </w:t>
            </w:r>
            <w:r w:rsidRPr="00BD1496">
              <w:rPr>
                <w:rFonts w:eastAsiaTheme="minorEastAsia"/>
                <w:bCs/>
                <w:i/>
                <w:lang w:eastAsia="zh-CN"/>
              </w:rPr>
              <w:t>CSI part 1</w:t>
            </w:r>
            <w:r w:rsidRPr="00BD1496">
              <w:rPr>
                <w:rFonts w:eastAsia="微软雅黑"/>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 xml:space="preserve">FFS for </w:t>
            </w:r>
            <w:r w:rsidRPr="00EB2EF6">
              <w:rPr>
                <w:rFonts w:eastAsia="宋体"/>
                <w:i/>
                <w:strike/>
                <w:color w:val="FF0000"/>
                <w:lang w:eastAsia="zh-CN"/>
              </w:rPr>
              <w:t>LP PUSCH not conveying UL-SCH.</w:t>
            </w:r>
          </w:p>
          <w:p w14:paraId="4EE097D4"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Pr>
                <w:rFonts w:eastAsia="微软雅黑"/>
                <w:b/>
                <w:i/>
                <w:color w:val="000000"/>
                <w:lang w:eastAsia="zh-CN"/>
              </w:rPr>
              <w:t>Do not s</w:t>
            </w:r>
            <w:r w:rsidRPr="00A92EB3">
              <w:rPr>
                <w:rFonts w:eastAsia="微软雅黑"/>
                <w:b/>
                <w:i/>
                <w:color w:val="000000"/>
                <w:lang w:eastAsia="zh-CN"/>
              </w:rPr>
              <w:t xml:space="preserve">upport </w:t>
            </w:r>
            <w:r>
              <w:rPr>
                <w:rFonts w:eastAsia="微软雅黑"/>
                <w:b/>
                <w:i/>
                <w:color w:val="000000"/>
                <w:lang w:eastAsia="zh-CN"/>
              </w:rPr>
              <w:t>HP HARQ-ACK multiplexing into a LP PUSCH without UL-SCH</w:t>
            </w:r>
            <w:r>
              <w:rPr>
                <w:rFonts w:eastAsia="微软雅黑" w:hint="eastAsia"/>
                <w:b/>
                <w:i/>
                <w:color w:val="000000"/>
                <w:lang w:eastAsia="zh-CN"/>
              </w:rPr>
              <w:t>,</w:t>
            </w:r>
            <w:r>
              <w:rPr>
                <w:rFonts w:eastAsia="微软雅黑"/>
                <w:b/>
                <w:i/>
                <w:color w:val="000000"/>
                <w:lang w:eastAsia="zh-CN"/>
              </w:rPr>
              <w:t xml:space="preserve"> LP PUSCH is dropped.</w:t>
            </w:r>
          </w:p>
          <w:p w14:paraId="192D834C" w14:textId="77777777" w:rsidR="00EB2EF6" w:rsidRPr="00A92EB3" w:rsidRDefault="00EB2EF6" w:rsidP="0058388A">
            <w:pPr>
              <w:pStyle w:val="aff0"/>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0212C7F1" w14:textId="77777777" w:rsidR="00EB2EF6" w:rsidRPr="003570A2" w:rsidRDefault="00EB2EF6" w:rsidP="00EB2EF6">
            <w:pPr>
              <w:spacing w:afterLines="50" w:after="120"/>
              <w:jc w:val="both"/>
              <w:rPr>
                <w:rFonts w:eastAsia="宋体"/>
                <w:i/>
                <w:highlight w:val="yellow"/>
                <w:lang w:eastAsia="zh-CN"/>
              </w:rPr>
            </w:pPr>
            <w:r w:rsidRPr="003570A2">
              <w:rPr>
                <w:rFonts w:eastAsia="宋体" w:hint="eastAsia"/>
                <w:i/>
                <w:highlight w:val="yellow"/>
                <w:lang w:eastAsia="zh-CN"/>
              </w:rPr>
              <w:t xml:space="preserve">Proposal </w:t>
            </w:r>
            <w:r w:rsidRPr="003570A2">
              <w:rPr>
                <w:rFonts w:eastAsia="宋体"/>
                <w:i/>
                <w:highlight w:val="yellow"/>
                <w:lang w:eastAsia="zh-CN"/>
              </w:rPr>
              <w:t>a</w:t>
            </w:r>
            <w:r w:rsidRPr="003570A2">
              <w:rPr>
                <w:rFonts w:eastAsia="宋体" w:hint="eastAsia"/>
                <w:i/>
                <w:highlight w:val="yellow"/>
                <w:lang w:eastAsia="zh-CN"/>
              </w:rPr>
              <w:t>f</w:t>
            </w:r>
            <w:r w:rsidRPr="003570A2">
              <w:rPr>
                <w:rFonts w:eastAsia="宋体"/>
                <w:i/>
                <w:highlight w:val="yellow"/>
                <w:lang w:eastAsia="zh-CN"/>
              </w:rPr>
              <w:t>te</w:t>
            </w:r>
            <w:r w:rsidRPr="003570A2">
              <w:rPr>
                <w:rFonts w:eastAsia="宋体" w:hint="eastAsia"/>
                <w:i/>
                <w:highlight w:val="yellow"/>
                <w:lang w:eastAsia="zh-CN"/>
              </w:rPr>
              <w:t>r</w:t>
            </w:r>
            <w:r w:rsidRPr="003570A2">
              <w:rPr>
                <w:rFonts w:eastAsia="宋体"/>
                <w:i/>
                <w:highlight w:val="yellow"/>
                <w:lang w:eastAsia="zh-CN"/>
              </w:rPr>
              <w:t xml:space="preserve"> 2</w:t>
            </w:r>
            <w:r w:rsidRPr="003570A2">
              <w:rPr>
                <w:rFonts w:eastAsia="宋体"/>
                <w:i/>
                <w:highlight w:val="yellow"/>
                <w:vertAlign w:val="superscript"/>
                <w:lang w:eastAsia="zh-CN"/>
              </w:rPr>
              <w:t>nd</w:t>
            </w:r>
            <w:r w:rsidRPr="003570A2">
              <w:rPr>
                <w:rFonts w:eastAsia="宋体"/>
                <w:i/>
                <w:highlight w:val="yellow"/>
                <w:lang w:eastAsia="zh-CN"/>
              </w:rPr>
              <w:t xml:space="preserve"> </w:t>
            </w:r>
            <w:r w:rsidRPr="003570A2">
              <w:rPr>
                <w:rFonts w:eastAsia="宋体" w:hint="eastAsia"/>
                <w:i/>
                <w:highlight w:val="yellow"/>
                <w:lang w:eastAsia="zh-CN"/>
              </w:rPr>
              <w:t>round discussion:</w:t>
            </w:r>
          </w:p>
          <w:p w14:paraId="258D070C" w14:textId="77777777" w:rsidR="00EB2EF6" w:rsidRPr="003570A2" w:rsidRDefault="00EB2EF6" w:rsidP="00EB2EF6">
            <w:pPr>
              <w:spacing w:after="0"/>
              <w:jc w:val="both"/>
              <w:rPr>
                <w:rFonts w:eastAsia="宋体"/>
                <w:i/>
                <w:lang w:eastAsia="zh-CN"/>
              </w:rPr>
            </w:pPr>
            <w:r w:rsidRPr="003570A2">
              <w:rPr>
                <w:rFonts w:eastAsia="微软雅黑"/>
                <w:i/>
              </w:rPr>
              <w:t>For multiplexing a high-priority (HP) HARQ-ACK and a low-priority (LP) HARQ-ACK into a PUSCH in R17,</w:t>
            </w:r>
            <w:r w:rsidRPr="003570A2">
              <w:rPr>
                <w:rFonts w:eastAsia="微软雅黑" w:hint="eastAsia"/>
                <w:i/>
                <w:lang w:eastAsia="zh-CN"/>
              </w:rPr>
              <w:t xml:space="preserve"> </w:t>
            </w:r>
            <w:r w:rsidRPr="003570A2">
              <w:rPr>
                <w:rFonts w:eastAsia="微软雅黑"/>
                <w:i/>
                <w:lang w:eastAsia="zh-CN"/>
              </w:rPr>
              <w:t>i</w:t>
            </w:r>
            <w:r w:rsidRPr="003570A2">
              <w:rPr>
                <w:rFonts w:eastAsia="宋体"/>
                <w:i/>
                <w:lang w:eastAsia="zh-CN"/>
              </w:rPr>
              <w:t xml:space="preserve">f HP HARQ-ACK, LP HARQ-ACK and HP A-CSI consisting of two parts would be transmitted on HP PUSCH </w:t>
            </w:r>
            <w:del w:id="72" w:author="Spreadtrum" w:date="2021-09-28T10:47:00Z">
              <w:r w:rsidRPr="003570A2" w:rsidDel="003570A2">
                <w:rPr>
                  <w:rFonts w:eastAsia="宋体"/>
                  <w:i/>
                  <w:lang w:eastAsia="zh-CN"/>
                </w:rPr>
                <w:delText xml:space="preserve">conveying </w:delText>
              </w:r>
            </w:del>
            <w:ins w:id="73" w:author="Spreadtrum" w:date="2021-09-28T10:47:00Z">
              <w:r>
                <w:rPr>
                  <w:rFonts w:eastAsia="宋体"/>
                  <w:i/>
                  <w:lang w:eastAsia="zh-CN"/>
                </w:rPr>
                <w:t xml:space="preserve">( with or without </w:t>
              </w:r>
            </w:ins>
            <w:r w:rsidRPr="003570A2">
              <w:rPr>
                <w:rFonts w:eastAsia="宋体"/>
                <w:i/>
                <w:lang w:eastAsia="zh-CN"/>
              </w:rPr>
              <w:t>UL-SCH</w:t>
            </w:r>
            <w:ins w:id="74" w:author="Spreadtrum" w:date="2021-09-28T10:47:00Z">
              <w:r>
                <w:rPr>
                  <w:rFonts w:eastAsia="宋体"/>
                  <w:i/>
                  <w:lang w:eastAsia="zh-CN"/>
                </w:rPr>
                <w:t>)</w:t>
              </w:r>
            </w:ins>
            <w:r w:rsidRPr="003570A2">
              <w:rPr>
                <w:rFonts w:eastAsia="宋体"/>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for </w:t>
            </w:r>
            <w:r w:rsidRPr="003570A2">
              <w:rPr>
                <w:rFonts w:eastAsia="宋体"/>
                <w:i/>
                <w:strike/>
                <w:color w:val="FF0000"/>
                <w:lang w:eastAsia="ko-KR"/>
              </w:rPr>
              <w:t>H</w:t>
            </w:r>
            <w:r w:rsidRPr="003570A2">
              <w:rPr>
                <w:rFonts w:eastAsia="宋体" w:hint="eastAsia"/>
                <w:i/>
                <w:strike/>
                <w:color w:val="FF0000"/>
                <w:lang w:eastAsia="ko-KR"/>
              </w:rPr>
              <w:t xml:space="preserve">P </w:t>
            </w:r>
            <w:r w:rsidRPr="003570A2">
              <w:rPr>
                <w:rFonts w:eastAsia="宋体"/>
                <w:i/>
                <w:strike/>
                <w:color w:val="FF0000"/>
                <w:lang w:eastAsia="ko-KR"/>
              </w:rPr>
              <w:t>A-</w:t>
            </w:r>
            <w:r w:rsidRPr="003570A2">
              <w:rPr>
                <w:rFonts w:eastAsia="宋体" w:hint="eastAsia"/>
                <w:i/>
                <w:strike/>
                <w:color w:val="FF0000"/>
                <w:lang w:eastAsia="ko-KR"/>
              </w:rPr>
              <w:t>CSI consisting of single part</w:t>
            </w:r>
            <w:r w:rsidRPr="003570A2">
              <w:rPr>
                <w:rFonts w:eastAsia="宋体"/>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w:t>
            </w:r>
            <w:r w:rsidRPr="003570A2">
              <w:rPr>
                <w:rFonts w:eastAsia="宋体"/>
                <w:i/>
                <w:strike/>
                <w:color w:val="FF0000"/>
                <w:lang w:eastAsia="ko-KR"/>
              </w:rPr>
              <w:t xml:space="preserve">for </w:t>
            </w:r>
            <w:r w:rsidRPr="003570A2">
              <w:rPr>
                <w:rFonts w:eastAsia="宋体"/>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宋体"/>
                <w:lang w:eastAsia="zh-CN"/>
              </w:rPr>
            </w:pPr>
            <w:r>
              <w:rPr>
                <w:rFonts w:eastAsia="宋体" w:hint="eastAsia"/>
                <w:lang w:eastAsia="zh-CN"/>
              </w:rPr>
              <w:lastRenderedPageBreak/>
              <w:t>L</w:t>
            </w:r>
            <w:r>
              <w:rPr>
                <w:rFonts w:eastAsia="宋体"/>
                <w:lang w:eastAsia="zh-CN"/>
              </w:rPr>
              <w:t>eno/Moto</w:t>
            </w:r>
          </w:p>
        </w:tc>
        <w:tc>
          <w:tcPr>
            <w:tcW w:w="7553" w:type="dxa"/>
            <w:shd w:val="clear" w:color="auto" w:fill="auto"/>
          </w:tcPr>
          <w:p w14:paraId="4D8FB32C" w14:textId="77777777" w:rsidR="00EB2EF6" w:rsidRPr="00F362CF" w:rsidRDefault="00EB2EF6" w:rsidP="0058388A">
            <w:pPr>
              <w:pStyle w:val="aff0"/>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f0"/>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f0"/>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f0"/>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3327E737" w14:textId="45F9E38F" w:rsidR="004524C2" w:rsidRPr="00E4348E" w:rsidRDefault="004524C2" w:rsidP="0058388A">
            <w:pPr>
              <w:pStyle w:val="aff0"/>
              <w:numPr>
                <w:ilvl w:val="0"/>
                <w:numId w:val="15"/>
              </w:numPr>
              <w:spacing w:after="60" w:line="276" w:lineRule="auto"/>
              <w:jc w:val="both"/>
              <w:rPr>
                <w:b/>
                <w:szCs w:val="20"/>
                <w:lang w:val="en-GB"/>
              </w:rPr>
            </w:pPr>
            <w:r w:rsidRPr="00C35A8D">
              <w:rPr>
                <w:rFonts w:eastAsia="宋体"/>
                <w:b/>
                <w:bCs/>
                <w:i/>
                <w:iCs/>
                <w:lang w:eastAsia="zh-CN"/>
              </w:rPr>
              <w:t xml:space="preserve">Proposal </w:t>
            </w:r>
            <w:r>
              <w:rPr>
                <w:rFonts w:eastAsia="宋体"/>
                <w:b/>
                <w:bCs/>
                <w:i/>
                <w:iCs/>
                <w:lang w:eastAsia="zh-CN"/>
              </w:rPr>
              <w:t>3</w:t>
            </w:r>
            <w:r w:rsidRPr="00C35A8D">
              <w:rPr>
                <w:rFonts w:eastAsia="宋体"/>
                <w:b/>
                <w:bCs/>
                <w:i/>
                <w:iCs/>
                <w:lang w:eastAsia="zh-CN"/>
              </w:rPr>
              <w:t xml:space="preserve">: </w:t>
            </w:r>
            <w:r w:rsidRPr="00C35A8D">
              <w:rPr>
                <w:rFonts w:eastAsia="宋体"/>
                <w:bCs/>
                <w:i/>
                <w:iCs/>
                <w:lang w:eastAsia="zh-CN"/>
              </w:rPr>
              <w:t xml:space="preserve">When multiplexing both low-priority HARQ-ACK and high-priority HARQ-ACK on a PUSCH scheduled by an UL non-fallback DCI with a DAI field, which HARQ-ACK codebook the DAI field is applied to should be configured by </w:t>
            </w:r>
            <w:proofErr w:type="spellStart"/>
            <w:r w:rsidRPr="00C35A8D">
              <w:rPr>
                <w:rFonts w:eastAsia="宋体"/>
                <w:bCs/>
                <w:i/>
                <w:iCs/>
                <w:lang w:eastAsia="zh-CN"/>
              </w:rPr>
              <w:t>gNB</w:t>
            </w:r>
            <w:proofErr w:type="spellEnd"/>
            <w:r w:rsidRPr="00C35A8D">
              <w:rPr>
                <w:rFonts w:eastAsia="宋体"/>
                <w:bCs/>
                <w:i/>
                <w:iCs/>
                <w:lang w:eastAsia="zh-CN"/>
              </w:rPr>
              <w:t>.</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宋体"/>
                <w:color w:val="FF0000"/>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微软雅黑"/>
                <w:b/>
                <w:bCs/>
                <w:color w:val="000000"/>
              </w:rPr>
            </w:pPr>
            <w:r>
              <w:rPr>
                <w:rFonts w:eastAsia="微软雅黑"/>
                <w:b/>
                <w:bCs/>
                <w:color w:val="000000"/>
              </w:rPr>
              <w:t>Proposal 12: Support HP SR multiplexing on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 LP PUSCH</w:t>
            </w:r>
            <w:r>
              <w:rPr>
                <w:rFonts w:eastAsia="微软雅黑"/>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宋体"/>
                <w:color w:val="FF0000"/>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34FE0A0A" w14:textId="77777777" w:rsidR="00267E15" w:rsidRPr="00DD3599" w:rsidRDefault="00267E15" w:rsidP="0058388A">
            <w:pPr>
              <w:pStyle w:val="aff0"/>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f0"/>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f0"/>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微软雅黑"/>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宋体"/>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1BF0E1C" w14:textId="77777777" w:rsidR="006F4C66" w:rsidRDefault="006F4C66" w:rsidP="006F4C66">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for LP HARQ-ACK, e.g.</w:t>
      </w:r>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宋体"/>
          <w:highlight w:val="yellow"/>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2391F425" w14:textId="77777777" w:rsidR="00F43E82" w:rsidRPr="00F43E82" w:rsidRDefault="00F43E82" w:rsidP="00F43E8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14FF4C0" w14:textId="77777777" w:rsidR="00F43E82" w:rsidRPr="00F43E82" w:rsidRDefault="00F43E82" w:rsidP="0058388A">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B594875" w14:textId="77777777" w:rsidR="00F43E82" w:rsidRDefault="00F43E82" w:rsidP="00F43E82">
      <w:pPr>
        <w:spacing w:afterLines="50" w:after="120"/>
        <w:rPr>
          <w:rFonts w:eastAsia="宋体"/>
          <w:highlight w:val="yellow"/>
          <w:lang w:eastAsia="zh-CN"/>
        </w:rPr>
      </w:pPr>
    </w:p>
    <w:p w14:paraId="0B3D8DDE" w14:textId="7416A17A" w:rsidR="00F43E82" w:rsidRPr="00875DA5" w:rsidRDefault="00F43E82" w:rsidP="00F43E82">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3783D90" w14:textId="77777777" w:rsidR="00F43E82" w:rsidRPr="00F43E82" w:rsidRDefault="00F43E82" w:rsidP="00F43E82">
      <w:pPr>
        <w:spacing w:after="0" w:line="240" w:lineRule="auto"/>
        <w:rPr>
          <w:rFonts w:eastAsia="宋体"/>
          <w:lang w:eastAsia="zh-CN"/>
        </w:rPr>
      </w:pPr>
      <w:r w:rsidRPr="00F43E82">
        <w:rPr>
          <w:rFonts w:eastAsia="微软雅黑"/>
          <w:szCs w:val="20"/>
        </w:rPr>
        <w:lastRenderedPageBreak/>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16667E7" w14:textId="77777777" w:rsidR="006E3989" w:rsidRDefault="00272704" w:rsidP="00883DB8">
            <w:pPr>
              <w:spacing w:after="120"/>
              <w:rPr>
                <w:rFonts w:eastAsia="宋体"/>
                <w:szCs w:val="20"/>
                <w:lang w:eastAsia="zh-CN"/>
              </w:rPr>
            </w:pPr>
            <w:r>
              <w:rPr>
                <w:rFonts w:eastAsia="宋体"/>
                <w:szCs w:val="20"/>
                <w:lang w:eastAsia="zh-CN"/>
              </w:rPr>
              <w:t>1</w:t>
            </w:r>
            <w:r w:rsidRPr="00272704">
              <w:rPr>
                <w:rFonts w:eastAsia="宋体"/>
                <w:szCs w:val="20"/>
                <w:vertAlign w:val="superscript"/>
                <w:lang w:eastAsia="zh-CN"/>
              </w:rPr>
              <w:t>st</w:t>
            </w:r>
            <w:r>
              <w:rPr>
                <w:rFonts w:eastAsia="宋体"/>
                <w:szCs w:val="20"/>
                <w:lang w:eastAsia="zh-CN"/>
              </w:rPr>
              <w:t xml:space="preserve"> Proposal: Agree</w:t>
            </w:r>
          </w:p>
          <w:p w14:paraId="507F4469" w14:textId="77777777" w:rsidR="00272704" w:rsidRDefault="00272704" w:rsidP="00883DB8">
            <w:pPr>
              <w:spacing w:after="120"/>
              <w:rPr>
                <w:rFonts w:eastAsia="宋体"/>
                <w:szCs w:val="20"/>
                <w:lang w:eastAsia="zh-CN"/>
              </w:rPr>
            </w:pPr>
            <w:r>
              <w:rPr>
                <w:rFonts w:eastAsia="宋体"/>
                <w:szCs w:val="20"/>
                <w:lang w:eastAsia="zh-CN"/>
              </w:rPr>
              <w:t>2</w:t>
            </w:r>
            <w:r w:rsidRPr="00272704">
              <w:rPr>
                <w:rFonts w:eastAsia="宋体"/>
                <w:szCs w:val="20"/>
                <w:vertAlign w:val="superscript"/>
                <w:lang w:eastAsia="zh-CN"/>
              </w:rPr>
              <w:t>nd</w:t>
            </w:r>
            <w:r>
              <w:rPr>
                <w:rFonts w:eastAsia="宋体"/>
                <w:szCs w:val="20"/>
                <w:lang w:eastAsia="zh-CN"/>
              </w:rPr>
              <w:t xml:space="preserve"> Proposal: Agree</w:t>
            </w:r>
          </w:p>
          <w:p w14:paraId="072ECE55" w14:textId="4446C89F" w:rsidR="00272704" w:rsidRPr="00954597" w:rsidRDefault="00272704" w:rsidP="00883DB8">
            <w:pPr>
              <w:spacing w:after="120"/>
              <w:rPr>
                <w:rFonts w:eastAsia="宋体"/>
                <w:szCs w:val="20"/>
                <w:lang w:eastAsia="zh-CN"/>
              </w:rPr>
            </w:pPr>
            <w:r>
              <w:rPr>
                <w:rFonts w:eastAsia="宋体"/>
                <w:szCs w:val="20"/>
                <w:lang w:eastAsia="zh-CN"/>
              </w:rPr>
              <w:t>3</w:t>
            </w:r>
            <w:r w:rsidRPr="00272704">
              <w:rPr>
                <w:rFonts w:eastAsia="宋体"/>
                <w:szCs w:val="20"/>
                <w:vertAlign w:val="superscript"/>
                <w:lang w:eastAsia="zh-CN"/>
              </w:rPr>
              <w:t>rd</w:t>
            </w:r>
            <w:r>
              <w:rPr>
                <w:rFonts w:eastAsia="宋体"/>
                <w:szCs w:val="20"/>
                <w:lang w:eastAsia="zh-CN"/>
              </w:rPr>
              <w:t xml:space="preserve"> Proposal: Agree.  I think this is just Rel-16 </w:t>
            </w:r>
            <w:proofErr w:type="spellStart"/>
            <w:r>
              <w:rPr>
                <w:rFonts w:eastAsia="宋体"/>
                <w:szCs w:val="20"/>
                <w:lang w:eastAsia="zh-CN"/>
              </w:rPr>
              <w:t>prioritisation</w:t>
            </w:r>
            <w:proofErr w:type="spellEnd"/>
            <w:r>
              <w:rPr>
                <w:rFonts w:eastAsia="宋体"/>
                <w:szCs w:val="20"/>
                <w:lang w:eastAsia="zh-CN"/>
              </w:rPr>
              <w:t xml:space="preserve"> </w:t>
            </w:r>
            <w:proofErr w:type="spellStart"/>
            <w:r>
              <w:rPr>
                <w:rFonts w:eastAsia="宋体"/>
                <w:szCs w:val="20"/>
                <w:lang w:eastAsia="zh-CN"/>
              </w:rPr>
              <w:t>behaviour</w:t>
            </w:r>
            <w:proofErr w:type="spellEnd"/>
            <w:r>
              <w:rPr>
                <w:rFonts w:eastAsia="宋体"/>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宋体"/>
                <w:szCs w:val="20"/>
                <w:lang w:eastAsia="zh-CN"/>
              </w:rPr>
            </w:pPr>
            <w:ins w:id="75" w:author="Weidong Yang" w:date="2021-10-11T16:09:00Z">
              <w:r>
                <w:rPr>
                  <w:rFonts w:eastAsia="宋体"/>
                  <w:szCs w:val="20"/>
                  <w:lang w:eastAsia="zh-CN"/>
                </w:rPr>
                <w:t>Apple</w:t>
              </w:r>
            </w:ins>
          </w:p>
        </w:tc>
        <w:tc>
          <w:tcPr>
            <w:tcW w:w="7435" w:type="dxa"/>
            <w:shd w:val="clear" w:color="auto" w:fill="auto"/>
          </w:tcPr>
          <w:p w14:paraId="48F4F5EC" w14:textId="77777777" w:rsidR="006E3989" w:rsidRDefault="00C053D3" w:rsidP="00883DB8">
            <w:pPr>
              <w:spacing w:after="120"/>
              <w:rPr>
                <w:ins w:id="76" w:author="Weidong Yang" w:date="2021-10-11T16:09:00Z"/>
                <w:rFonts w:eastAsia="宋体"/>
                <w:szCs w:val="20"/>
                <w:lang w:eastAsia="zh-CN"/>
              </w:rPr>
            </w:pPr>
            <w:ins w:id="77" w:author="Weidong Yang" w:date="2021-10-11T16:09:00Z">
              <w:r>
                <w:rPr>
                  <w:rFonts w:eastAsia="宋体"/>
                  <w:szCs w:val="20"/>
                  <w:lang w:eastAsia="zh-CN"/>
                </w:rPr>
                <w:t>2</w:t>
              </w:r>
              <w:r w:rsidRPr="00C053D3">
                <w:rPr>
                  <w:rFonts w:eastAsia="宋体"/>
                  <w:szCs w:val="20"/>
                  <w:vertAlign w:val="superscript"/>
                  <w:lang w:eastAsia="zh-CN"/>
                  <w:rPrChange w:id="78" w:author="Weidong Yang" w:date="2021-10-11T16:09:00Z">
                    <w:rPr>
                      <w:rFonts w:eastAsia="宋体"/>
                      <w:szCs w:val="20"/>
                      <w:lang w:eastAsia="zh-CN"/>
                    </w:rPr>
                  </w:rPrChange>
                </w:rPr>
                <w:t>nd</w:t>
              </w:r>
              <w:r>
                <w:rPr>
                  <w:rFonts w:eastAsia="宋体"/>
                  <w:szCs w:val="20"/>
                  <w:lang w:eastAsia="zh-CN"/>
                </w:rPr>
                <w:t xml:space="preserve"> proposal: not agree</w:t>
              </w:r>
            </w:ins>
          </w:p>
          <w:p w14:paraId="295D987D" w14:textId="5FE62397" w:rsidR="00C053D3" w:rsidRDefault="00C053D3" w:rsidP="00883DB8">
            <w:pPr>
              <w:spacing w:after="120"/>
              <w:rPr>
                <w:ins w:id="79" w:author="Weidong Yang" w:date="2021-10-11T16:10:00Z"/>
                <w:rFonts w:eastAsia="宋体"/>
                <w:szCs w:val="20"/>
                <w:lang w:eastAsia="zh-CN"/>
              </w:rPr>
            </w:pPr>
            <w:ins w:id="80" w:author="Weidong Yang" w:date="2021-10-11T16:09:00Z">
              <w:r>
                <w:rPr>
                  <w:rFonts w:eastAsia="宋体"/>
                  <w:szCs w:val="20"/>
                  <w:lang w:eastAsia="zh-CN"/>
                </w:rPr>
                <w:t>3</w:t>
              </w:r>
              <w:r w:rsidRPr="00C053D3">
                <w:rPr>
                  <w:rFonts w:eastAsia="宋体"/>
                  <w:szCs w:val="20"/>
                  <w:vertAlign w:val="superscript"/>
                  <w:lang w:eastAsia="zh-CN"/>
                  <w:rPrChange w:id="81" w:author="Weidong Yang" w:date="2021-10-11T16:09:00Z">
                    <w:rPr>
                      <w:rFonts w:eastAsia="宋体"/>
                      <w:szCs w:val="20"/>
                      <w:lang w:eastAsia="zh-CN"/>
                    </w:rPr>
                  </w:rPrChange>
                </w:rPr>
                <w:t>rd</w:t>
              </w:r>
              <w:r>
                <w:rPr>
                  <w:rFonts w:eastAsia="宋体"/>
                  <w:szCs w:val="20"/>
                  <w:lang w:eastAsia="zh-CN"/>
                </w:rPr>
                <w:t xml:space="preserve"> proposal: not agree.</w:t>
              </w:r>
            </w:ins>
          </w:p>
          <w:p w14:paraId="1AF03D9C" w14:textId="15585D3D" w:rsidR="00C053D3" w:rsidRDefault="00C053D3" w:rsidP="00883DB8">
            <w:pPr>
              <w:spacing w:after="120"/>
              <w:rPr>
                <w:ins w:id="82" w:author="Weidong Yang" w:date="2021-10-11T16:09:00Z"/>
                <w:rFonts w:eastAsia="宋体"/>
                <w:szCs w:val="20"/>
                <w:lang w:eastAsia="zh-CN"/>
              </w:rPr>
            </w:pPr>
            <w:ins w:id="83" w:author="Weidong Yang" w:date="2021-10-11T16:10:00Z">
              <w:r>
                <w:rPr>
                  <w:rFonts w:eastAsia="宋体"/>
                  <w:szCs w:val="20"/>
                  <w:lang w:eastAsia="zh-CN"/>
                </w:rPr>
                <w:t>The detailed analysis can be found in Section 11 of our contribution. The 2</w:t>
              </w:r>
              <w:r w:rsidRPr="00C053D3">
                <w:rPr>
                  <w:rFonts w:eastAsia="宋体"/>
                  <w:szCs w:val="20"/>
                  <w:vertAlign w:val="superscript"/>
                  <w:lang w:eastAsia="zh-CN"/>
                  <w:rPrChange w:id="84" w:author="Weidong Yang" w:date="2021-10-11T16:10:00Z">
                    <w:rPr>
                      <w:rFonts w:eastAsia="宋体"/>
                      <w:szCs w:val="20"/>
                      <w:lang w:eastAsia="zh-CN"/>
                    </w:rPr>
                  </w:rPrChange>
                </w:rPr>
                <w:t>nd</w:t>
              </w:r>
              <w:r>
                <w:rPr>
                  <w:rFonts w:eastAsia="宋体"/>
                  <w:szCs w:val="20"/>
                  <w:lang w:eastAsia="zh-CN"/>
                </w:rPr>
                <w:t xml:space="preserve"> </w:t>
              </w:r>
            </w:ins>
            <w:ins w:id="85" w:author="Weidong Yang" w:date="2021-10-11T16:11:00Z">
              <w:r>
                <w:rPr>
                  <w:rFonts w:eastAsia="宋体"/>
                  <w:szCs w:val="20"/>
                  <w:lang w:eastAsia="zh-CN"/>
                </w:rPr>
                <w:t xml:space="preserve">is moving toward </w:t>
              </w:r>
            </w:ins>
            <w:ins w:id="86" w:author="Weidong Yang" w:date="2021-10-11T16:13:00Z">
              <w:r w:rsidR="009813B6">
                <w:rPr>
                  <w:rFonts w:eastAsia="宋体"/>
                  <w:szCs w:val="20"/>
                  <w:lang w:eastAsia="zh-CN"/>
                </w:rPr>
                <w:t xml:space="preserve">a </w:t>
              </w:r>
            </w:ins>
            <w:ins w:id="87" w:author="Weidong Yang" w:date="2021-10-11T16:11:00Z">
              <w:r>
                <w:rPr>
                  <w:rFonts w:eastAsia="宋体"/>
                  <w:szCs w:val="20"/>
                  <w:lang w:eastAsia="zh-CN"/>
                </w:rPr>
                <w:t>wrong direction, which cripples existing functionality to support a new one. The 3</w:t>
              </w:r>
              <w:r w:rsidRPr="00C053D3">
                <w:rPr>
                  <w:rFonts w:eastAsia="宋体"/>
                  <w:szCs w:val="20"/>
                  <w:vertAlign w:val="superscript"/>
                  <w:lang w:eastAsia="zh-CN"/>
                  <w:rPrChange w:id="88" w:author="Weidong Yang" w:date="2021-10-11T16:11:00Z">
                    <w:rPr>
                      <w:rFonts w:eastAsia="宋体"/>
                      <w:szCs w:val="20"/>
                      <w:lang w:eastAsia="zh-CN"/>
                    </w:rPr>
                  </w:rPrChange>
                </w:rPr>
                <w:t>rd</w:t>
              </w:r>
              <w:r>
                <w:rPr>
                  <w:rFonts w:eastAsia="宋体"/>
                  <w:szCs w:val="20"/>
                  <w:lang w:eastAsia="zh-CN"/>
                </w:rPr>
                <w:t xml:space="preserve"> pro</w:t>
              </w:r>
            </w:ins>
            <w:ins w:id="89" w:author="Weidong Yang" w:date="2021-10-11T16:12:00Z">
              <w:r>
                <w:rPr>
                  <w:rFonts w:eastAsia="宋体"/>
                  <w:szCs w:val="20"/>
                  <w:lang w:eastAsia="zh-CN"/>
                </w:rPr>
                <w:t>posal is in conflict with an earlier agreement.</w:t>
              </w:r>
            </w:ins>
            <w:ins w:id="90" w:author="Weidong Yang" w:date="2021-10-11T16:13:00Z">
              <w:r w:rsidR="009813B6">
                <w:rPr>
                  <w:rFonts w:eastAsia="宋体"/>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1" w:author="Weidong Yang" w:date="2021-10-11T16:10:00Z"/>
                <w:b/>
                <w:bCs/>
                <w:szCs w:val="20"/>
              </w:rPr>
            </w:pPr>
            <w:ins w:id="92"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3" w:author="Weidong Yang" w:date="2021-10-11T16:10:00Z"/>
                <w:rFonts w:eastAsia="宋体"/>
                <w:b/>
                <w:bCs/>
                <w:szCs w:val="20"/>
              </w:rPr>
            </w:pPr>
            <w:ins w:id="94" w:author="Weidong Yang" w:date="2021-10-11T16:10: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6"/>
              <w:rPr>
                <w:ins w:id="95" w:author="Weidong Yang" w:date="2021-10-11T16:10:00Z"/>
                <w:sz w:val="20"/>
              </w:rPr>
            </w:pPr>
            <w:ins w:id="96"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宋体"/>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47E3B269" w14:textId="77777777" w:rsidR="00461172" w:rsidRPr="009377D0" w:rsidRDefault="00461172" w:rsidP="00461172">
            <w:pPr>
              <w:spacing w:after="120"/>
              <w:rPr>
                <w:rFonts w:eastAsia="微软雅黑"/>
                <w:szCs w:val="20"/>
              </w:rPr>
            </w:pPr>
            <w:r>
              <w:rPr>
                <w:rFonts w:eastAsia="宋体"/>
                <w:szCs w:val="20"/>
                <w:lang w:eastAsia="zh-CN"/>
              </w:rPr>
              <w:t>1</w:t>
            </w:r>
            <w:r w:rsidRPr="005D6CBA">
              <w:rPr>
                <w:rFonts w:eastAsia="宋体"/>
                <w:szCs w:val="20"/>
                <w:vertAlign w:val="superscript"/>
                <w:lang w:eastAsia="zh-CN"/>
              </w:rPr>
              <w:t>st</w:t>
            </w:r>
            <w:r>
              <w:rPr>
                <w:rFonts w:eastAsia="宋体"/>
                <w:szCs w:val="20"/>
                <w:lang w:eastAsia="zh-CN"/>
              </w:rPr>
              <w:t xml:space="preserve"> proposal: Support. </w:t>
            </w:r>
            <w:r>
              <w:rPr>
                <w:rFonts w:eastAsia="宋体"/>
                <w:szCs w:val="20"/>
              </w:rPr>
              <w:t>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5402FF4" w14:textId="77777777" w:rsidR="00461172" w:rsidRDefault="00461172" w:rsidP="00461172">
            <w:pPr>
              <w:spacing w:after="120"/>
              <w:rPr>
                <w:rFonts w:eastAsia="宋体"/>
                <w:szCs w:val="20"/>
                <w:lang w:eastAsia="zh-CN"/>
              </w:rPr>
            </w:pPr>
            <w:r>
              <w:rPr>
                <w:rFonts w:eastAsia="宋体"/>
                <w:szCs w:val="20"/>
                <w:lang w:eastAsia="zh-CN"/>
              </w:rPr>
              <w:t>2</w:t>
            </w:r>
            <w:r w:rsidRPr="00C81977">
              <w:rPr>
                <w:rFonts w:eastAsia="宋体"/>
                <w:szCs w:val="20"/>
                <w:vertAlign w:val="superscript"/>
                <w:lang w:eastAsia="zh-CN"/>
              </w:rPr>
              <w:t>nd</w:t>
            </w:r>
            <w:r>
              <w:rPr>
                <w:rFonts w:eastAsia="宋体"/>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A57CCD">
              <w:rPr>
                <w:rFonts w:eastAsia="微软雅黑"/>
                <w:color w:val="FF0000"/>
                <w:szCs w:val="20"/>
              </w:rPr>
              <w:t>LP HARQ-ACK and LP CSI part 1</w:t>
            </w:r>
            <w:r w:rsidRPr="00F43E82">
              <w:rPr>
                <w:rFonts w:eastAsia="微软雅黑"/>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w:t>
            </w:r>
            <w:r w:rsidRPr="00A57CCD">
              <w:rPr>
                <w:rFonts w:eastAsia="微软雅黑"/>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微软雅黑"/>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 xml:space="preserve">For </w:t>
            </w:r>
            <w:r w:rsidRPr="00A57CCD">
              <w:rPr>
                <w:rFonts w:eastAsia="宋体" w:hint="eastAsia"/>
                <w:color w:val="FF0000"/>
                <w:lang w:eastAsia="ko-KR"/>
              </w:rPr>
              <w:t>LP CSI consisting of single part</w:t>
            </w:r>
            <w:r w:rsidRPr="00A57CCD">
              <w:rPr>
                <w:rFonts w:eastAsia="宋体"/>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CSI part 1 rate matching and RE mapping for LP HARQ-ACK in principle. FFS details.</w:t>
            </w:r>
          </w:p>
          <w:p w14:paraId="59AFD960" w14:textId="77777777" w:rsidR="00461172" w:rsidRPr="00283B1D" w:rsidRDefault="00461172" w:rsidP="00461172">
            <w:pPr>
              <w:pStyle w:val="aff0"/>
              <w:numPr>
                <w:ilvl w:val="1"/>
                <w:numId w:val="21"/>
              </w:numPr>
              <w:rPr>
                <w:rFonts w:eastAsia="微软雅黑"/>
                <w:color w:val="FF0000"/>
                <w:szCs w:val="20"/>
                <w:lang w:eastAsia="en-US"/>
              </w:rPr>
            </w:pPr>
            <w:r w:rsidRPr="00A57CCD">
              <w:rPr>
                <w:rFonts w:eastAsia="微软雅黑"/>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宋体"/>
                <w:szCs w:val="20"/>
                <w:lang w:eastAsia="zh-CN"/>
              </w:rPr>
            </w:pPr>
            <w:r>
              <w:rPr>
                <w:rFonts w:eastAsia="宋体"/>
                <w:szCs w:val="20"/>
                <w:lang w:eastAsia="zh-CN"/>
              </w:rPr>
              <w:lastRenderedPageBreak/>
              <w:t>3</w:t>
            </w:r>
            <w:r w:rsidRPr="00C81977">
              <w:rPr>
                <w:rFonts w:eastAsia="宋体"/>
                <w:szCs w:val="20"/>
                <w:vertAlign w:val="superscript"/>
                <w:lang w:eastAsia="zh-CN"/>
              </w:rPr>
              <w:t>rd</w:t>
            </w:r>
            <w:r>
              <w:rPr>
                <w:rFonts w:eastAsia="宋体"/>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w:t>
            </w:r>
            <w:r>
              <w:rPr>
                <w:rFonts w:eastAsia="微软雅黑"/>
                <w:szCs w:val="20"/>
              </w:rPr>
              <w:t xml:space="preserve"> </w:t>
            </w:r>
            <w:r w:rsidRPr="00911324">
              <w:rPr>
                <w:rFonts w:eastAsia="微软雅黑"/>
                <w:color w:val="FF0000"/>
                <w:szCs w:val="20"/>
              </w:rPr>
              <w:t>and LP HARQ-ACK</w:t>
            </w:r>
            <w:r w:rsidRPr="00F43E82">
              <w:rPr>
                <w:rFonts w:eastAsia="微软雅黑"/>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color w:val="FF0000"/>
                <w:lang w:eastAsia="zh-CN"/>
              </w:rPr>
            </w:pPr>
            <w:r w:rsidRPr="007074DE">
              <w:rPr>
                <w:rFonts w:eastAsia="宋体"/>
                <w:color w:val="FF0000"/>
                <w:lang w:eastAsia="ko-KR"/>
              </w:rPr>
              <w:t>F</w:t>
            </w:r>
            <w:r w:rsidRPr="007074DE">
              <w:rPr>
                <w:rFonts w:eastAsia="宋体" w:hint="eastAsia"/>
                <w:color w:val="FF0000"/>
                <w:lang w:eastAsia="ko-KR"/>
              </w:rPr>
              <w:t xml:space="preserve">or </w:t>
            </w:r>
            <w:r w:rsidRPr="007074DE">
              <w:rPr>
                <w:rFonts w:eastAsia="宋体"/>
                <w:color w:val="FF0000"/>
                <w:lang w:eastAsia="ko-KR"/>
              </w:rPr>
              <w:t>H</w:t>
            </w:r>
            <w:r w:rsidRPr="007074DE">
              <w:rPr>
                <w:rFonts w:eastAsia="宋体" w:hint="eastAsia"/>
                <w:color w:val="FF0000"/>
                <w:lang w:eastAsia="ko-KR"/>
              </w:rPr>
              <w:t xml:space="preserve">P </w:t>
            </w:r>
            <w:r w:rsidRPr="007074DE">
              <w:rPr>
                <w:rFonts w:eastAsia="宋体"/>
                <w:color w:val="FF0000"/>
                <w:lang w:eastAsia="ko-KR"/>
              </w:rPr>
              <w:t>A-</w:t>
            </w:r>
            <w:r w:rsidRPr="007074DE">
              <w:rPr>
                <w:rFonts w:eastAsia="宋体" w:hint="eastAsia"/>
                <w:color w:val="FF0000"/>
                <w:lang w:eastAsia="ko-KR"/>
              </w:rPr>
              <w:t>CSI consisting of single part</w:t>
            </w:r>
            <w:r w:rsidRPr="007074DE">
              <w:rPr>
                <w:rFonts w:eastAsia="宋体"/>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CB186B">
              <w:rPr>
                <w:rFonts w:eastAsia="微软雅黑"/>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48078BD7" w14:textId="77777777" w:rsidR="0067773E" w:rsidRDefault="0067773E" w:rsidP="0067773E">
            <w:pPr>
              <w:spacing w:after="120"/>
              <w:rPr>
                <w:rFonts w:eastAsia="宋体"/>
                <w:szCs w:val="20"/>
                <w:lang w:eastAsia="zh-CN"/>
              </w:rPr>
            </w:pPr>
            <w:r>
              <w:rPr>
                <w:rFonts w:eastAsia="宋体"/>
                <w:szCs w:val="20"/>
                <w:lang w:eastAsia="zh-CN"/>
              </w:rPr>
              <w:t xml:space="preserve">For these 3 proposals, we’re generally fine. </w:t>
            </w:r>
          </w:p>
          <w:p w14:paraId="408D5BFC" w14:textId="648C9CC8" w:rsidR="006E3989" w:rsidRPr="00954597" w:rsidRDefault="0067773E" w:rsidP="0067773E">
            <w:pPr>
              <w:spacing w:after="120"/>
              <w:rPr>
                <w:rFonts w:eastAsia="宋体"/>
                <w:szCs w:val="20"/>
                <w:lang w:eastAsia="zh-CN"/>
              </w:rPr>
            </w:pPr>
            <w:r>
              <w:rPr>
                <w:rFonts w:eastAsia="宋体"/>
                <w:szCs w:val="20"/>
                <w:lang w:eastAsia="zh-CN"/>
              </w:rPr>
              <w:t xml:space="preserve">For the case of </w:t>
            </w:r>
            <w:proofErr w:type="gramStart"/>
            <w:r>
              <w:rPr>
                <w:rFonts w:eastAsia="宋体"/>
                <w:szCs w:val="20"/>
                <w:lang w:eastAsia="zh-CN"/>
              </w:rPr>
              <w:t>HP</w:t>
            </w:r>
            <w:proofErr w:type="gramEnd"/>
            <w:r>
              <w:rPr>
                <w:rFonts w:eastAsia="宋体"/>
                <w:szCs w:val="20"/>
                <w:lang w:eastAsia="zh-CN"/>
              </w:rPr>
              <w:t xml:space="preserve">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宋体"/>
                <w:szCs w:val="20"/>
                <w:lang w:eastAsia="zh-CN"/>
              </w:rPr>
            </w:pPr>
            <w:r>
              <w:rPr>
                <w:rFonts w:eastAsia="宋体"/>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微软雅黑"/>
                <w:szCs w:val="20"/>
              </w:rPr>
              <w:t xml:space="preserve">Reuse R15 HARQ-ACK rate matching and RE mapping for HP HARQ-ACK in principle. FFS </w:t>
            </w:r>
            <w:r>
              <w:rPr>
                <w:rFonts w:eastAsia="微软雅黑"/>
                <w:color w:val="FF0000"/>
                <w:szCs w:val="20"/>
              </w:rPr>
              <w:t xml:space="preserve">potential simplification to always let other UCI and PUSCH rate match around HP HARQ-ACK regardless HP HARQ-ACK payload size, and FFS other </w:t>
            </w:r>
            <w:r w:rsidRPr="00F43E82">
              <w:rPr>
                <w:rFonts w:eastAsia="微软雅黑"/>
                <w:szCs w:val="20"/>
              </w:rPr>
              <w:t>details.</w:t>
            </w:r>
            <w:r>
              <w:rPr>
                <w:rFonts w:eastAsia="宋体"/>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5423EB57" w14:textId="77777777" w:rsidR="006E3989" w:rsidRDefault="00B838DA" w:rsidP="00883DB8">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w:t>
            </w:r>
          </w:p>
          <w:p w14:paraId="655B30FB" w14:textId="77777777" w:rsidR="00B838DA" w:rsidRDefault="00B838DA" w:rsidP="00883DB8">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482C21FE" w14:textId="1CF2C0FB" w:rsidR="00B838DA" w:rsidRDefault="00B838DA" w:rsidP="00883DB8">
            <w:pPr>
              <w:spacing w:after="120"/>
              <w:rPr>
                <w:rFonts w:eastAsia="宋体"/>
                <w:szCs w:val="20"/>
                <w:lang w:eastAsia="zh-CN"/>
              </w:rPr>
            </w:pPr>
            <w:r>
              <w:rPr>
                <w:rFonts w:eastAsia="宋体"/>
                <w:szCs w:val="20"/>
                <w:lang w:eastAsia="zh-CN"/>
              </w:rPr>
              <w:t>3</w:t>
            </w:r>
            <w:r w:rsidRPr="00B838DA">
              <w:rPr>
                <w:rFonts w:eastAsia="宋体"/>
                <w:szCs w:val="20"/>
                <w:vertAlign w:val="superscript"/>
                <w:lang w:eastAsia="zh-CN"/>
              </w:rPr>
              <w:t>rd</w:t>
            </w:r>
            <w:r>
              <w:rPr>
                <w:rFonts w:eastAsia="宋体"/>
                <w:szCs w:val="20"/>
                <w:lang w:eastAsia="zh-CN"/>
              </w:rPr>
              <w:t xml:space="preserve"> proposal:</w:t>
            </w:r>
            <w:r w:rsidRPr="0045584B">
              <w:rPr>
                <w:rFonts w:eastAsia="宋体"/>
                <w:szCs w:val="20"/>
                <w:u w:val="single"/>
                <w:lang w:eastAsia="zh-CN"/>
              </w:rPr>
              <w:t xml:space="preserve"> First, </w:t>
            </w:r>
            <w:r>
              <w:rPr>
                <w:rFonts w:eastAsia="宋体"/>
                <w:szCs w:val="20"/>
                <w:lang w:eastAsia="zh-CN"/>
              </w:rPr>
              <w:t xml:space="preserve">this proposal can be shortened to “Do not support multiplexing ….”. When LP HARQ-ACK is excluded, the multiplexing case is already covered by the existing procedure. </w:t>
            </w:r>
            <w:r w:rsidRPr="0045584B">
              <w:rPr>
                <w:rFonts w:eastAsia="宋体"/>
                <w:szCs w:val="20"/>
                <w:u w:val="single"/>
                <w:lang w:eastAsia="zh-CN"/>
              </w:rPr>
              <w:t>Second,</w:t>
            </w:r>
            <w:r>
              <w:rPr>
                <w:rFonts w:eastAsia="宋体"/>
                <w:szCs w:val="20"/>
                <w:lang w:eastAsia="zh-CN"/>
              </w:rPr>
              <w:t xml:space="preserve"> this proposal contradicts with the previous agreement to support this case (see agreement copied below). Suggest to drop HP CSI part2, and keep LP HARQ-ACK. </w:t>
            </w:r>
          </w:p>
          <w:tbl>
            <w:tblPr>
              <w:tblStyle w:val="af8"/>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宋体"/>
                      <w:szCs w:val="20"/>
                      <w:lang w:eastAsia="zh-CN"/>
                    </w:rPr>
                  </w:pPr>
                  <w:r w:rsidRPr="00B838DA">
                    <w:rPr>
                      <w:rFonts w:eastAsia="宋体"/>
                      <w:szCs w:val="20"/>
                      <w:highlight w:val="green"/>
                      <w:lang w:eastAsia="zh-CN"/>
                    </w:rPr>
                    <w:t>Agreements:</w:t>
                  </w:r>
                </w:p>
                <w:p w14:paraId="0E74E5C8" w14:textId="77777777" w:rsidR="00B838DA" w:rsidRPr="00B838DA" w:rsidRDefault="00B838DA" w:rsidP="00B838DA">
                  <w:pPr>
                    <w:spacing w:after="120"/>
                    <w:rPr>
                      <w:rFonts w:eastAsia="宋体"/>
                      <w:szCs w:val="20"/>
                      <w:lang w:eastAsia="zh-CN"/>
                    </w:rPr>
                  </w:pPr>
                  <w:r w:rsidRPr="00B838DA">
                    <w:rPr>
                      <w:rFonts w:eastAsia="宋体"/>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宋体"/>
                      <w:szCs w:val="20"/>
                      <w:lang w:eastAsia="zh-CN"/>
                    </w:rPr>
                  </w:pPr>
                  <w:r>
                    <w:rPr>
                      <w:rFonts w:eastAsia="宋体"/>
                      <w:szCs w:val="20"/>
                      <w:lang w:eastAsia="zh-CN"/>
                    </w:rPr>
                    <w:t>…</w:t>
                  </w:r>
                </w:p>
                <w:p w14:paraId="78EB3C2B" w14:textId="41A38313" w:rsidR="00B838DA" w:rsidRPr="00B838DA" w:rsidRDefault="00B838DA" w:rsidP="00B838DA">
                  <w:pPr>
                    <w:numPr>
                      <w:ilvl w:val="0"/>
                      <w:numId w:val="129"/>
                    </w:numPr>
                    <w:spacing w:after="120"/>
                    <w:rPr>
                      <w:rFonts w:eastAsia="宋体"/>
                      <w:szCs w:val="20"/>
                      <w:lang w:eastAsia="zh-CN"/>
                    </w:rPr>
                  </w:pPr>
                  <w:r w:rsidRPr="00B838DA">
                    <w:rPr>
                      <w:rFonts w:eastAsia="宋体"/>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宋体"/>
                <w:szCs w:val="20"/>
                <w:lang w:eastAsia="zh-CN"/>
              </w:rPr>
            </w:pPr>
          </w:p>
          <w:p w14:paraId="0B22C417" w14:textId="33EDE30C" w:rsidR="00B838DA" w:rsidRPr="00954597" w:rsidRDefault="00B838DA" w:rsidP="00B838DA">
            <w:pPr>
              <w:spacing w:after="120"/>
              <w:rPr>
                <w:rFonts w:eastAsia="宋体"/>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宋体"/>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Fine.</w:t>
            </w:r>
          </w:p>
          <w:p w14:paraId="5480E716" w14:textId="064DF5C4" w:rsidR="00C53D7F" w:rsidRPr="00954597" w:rsidRDefault="007561C3" w:rsidP="007561C3">
            <w:pPr>
              <w:spacing w:after="12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&amp; 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proposal</w:t>
            </w:r>
            <w:r>
              <w:rPr>
                <w:rFonts w:eastAsia="宋体"/>
                <w:szCs w:val="20"/>
                <w:lang w:eastAsia="zh-CN"/>
              </w:rPr>
              <w:t>s</w:t>
            </w:r>
            <w:r w:rsidRPr="007561C3">
              <w:rPr>
                <w:rFonts w:eastAsia="宋体"/>
                <w:szCs w:val="20"/>
                <w:lang w:eastAsia="zh-CN"/>
              </w:rPr>
              <w:t xml:space="preserve">: </w:t>
            </w:r>
            <w:r>
              <w:rPr>
                <w:rFonts w:eastAsia="宋体"/>
                <w:szCs w:val="20"/>
                <w:lang w:eastAsia="zh-CN"/>
              </w:rPr>
              <w:t xml:space="preserve">Do </w:t>
            </w:r>
            <w:r w:rsidRPr="007561C3">
              <w:rPr>
                <w:rFonts w:eastAsia="宋体"/>
                <w:szCs w:val="20"/>
                <w:lang w:eastAsia="zh-CN"/>
              </w:rPr>
              <w:t xml:space="preserve">not </w:t>
            </w:r>
            <w:r>
              <w:rPr>
                <w:rFonts w:eastAsia="宋体"/>
                <w:szCs w:val="20"/>
                <w:lang w:eastAsia="zh-CN"/>
              </w:rPr>
              <w:t>support</w:t>
            </w:r>
            <w:r w:rsidRPr="007561C3">
              <w:rPr>
                <w:rFonts w:eastAsia="宋体"/>
                <w:szCs w:val="20"/>
                <w:lang w:eastAsia="zh-CN"/>
              </w:rPr>
              <w:t>. Share the simi</w:t>
            </w:r>
            <w:r>
              <w:rPr>
                <w:rFonts w:eastAsia="宋体"/>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宋体"/>
                <w:szCs w:val="20"/>
                <w:lang w:eastAsia="zh-CN"/>
              </w:rPr>
            </w:pPr>
            <w:r>
              <w:rPr>
                <w:rFonts w:eastAsia="Yu Mincho"/>
                <w:szCs w:val="20"/>
                <w:lang w:eastAsia="ja-JP"/>
              </w:rPr>
              <w:lastRenderedPageBreak/>
              <w:t>Panasonic</w:t>
            </w:r>
          </w:p>
        </w:tc>
        <w:tc>
          <w:tcPr>
            <w:tcW w:w="7435" w:type="dxa"/>
            <w:shd w:val="clear" w:color="auto" w:fill="auto"/>
          </w:tcPr>
          <w:p w14:paraId="1DC98D40" w14:textId="7843A16C"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宋体"/>
                <w:szCs w:val="20"/>
                <w:lang w:eastAsia="ko-KR"/>
              </w:rPr>
            </w:pPr>
            <w:r>
              <w:rPr>
                <w:rFonts w:eastAsia="宋体" w:hint="eastAsia"/>
                <w:szCs w:val="20"/>
                <w:lang w:eastAsia="ko-KR"/>
              </w:rPr>
              <w:t>1</w:t>
            </w:r>
            <w:r w:rsidRPr="007D5840">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3B22AA54"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3BED2744" w14:textId="77777777" w:rsidR="00AD404B" w:rsidRDefault="00AD404B" w:rsidP="00AD404B">
            <w:pPr>
              <w:spacing w:after="120"/>
              <w:rPr>
                <w:rFonts w:eastAsia="宋体"/>
                <w:szCs w:val="20"/>
                <w:lang w:eastAsia="ko-KR"/>
              </w:rPr>
            </w:pPr>
            <w:r>
              <w:rPr>
                <w:rFonts w:eastAsia="宋体"/>
                <w:szCs w:val="20"/>
                <w:lang w:eastAsia="ko-KR"/>
              </w:rPr>
              <w:t>2</w:t>
            </w:r>
            <w:r w:rsidRPr="007D5840">
              <w:rPr>
                <w:rFonts w:eastAsia="宋体"/>
                <w:szCs w:val="20"/>
                <w:vertAlign w:val="superscript"/>
                <w:lang w:eastAsia="ko-KR"/>
              </w:rPr>
              <w:t>nd</w:t>
            </w:r>
            <w:r>
              <w:rPr>
                <w:rFonts w:eastAsia="宋体"/>
                <w:szCs w:val="20"/>
                <w:lang w:eastAsia="ko-KR"/>
              </w:rPr>
              <w:t xml:space="preserve"> 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196E0D82"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2E08F15F" w14:textId="77777777" w:rsidR="00AD404B" w:rsidRDefault="00AD404B" w:rsidP="00AD404B">
            <w:pPr>
              <w:spacing w:after="120"/>
              <w:rPr>
                <w:rFonts w:eastAsia="宋体"/>
                <w:szCs w:val="20"/>
                <w:lang w:eastAsia="ko-KR"/>
              </w:rPr>
            </w:pPr>
            <w:r>
              <w:rPr>
                <w:rFonts w:eastAsia="宋体"/>
                <w:szCs w:val="20"/>
                <w:lang w:eastAsia="ko-KR"/>
              </w:rPr>
              <w:t>3</w:t>
            </w:r>
            <w:r w:rsidRPr="007D5840">
              <w:rPr>
                <w:rFonts w:eastAsia="宋体"/>
                <w:szCs w:val="20"/>
                <w:vertAlign w:val="superscript"/>
                <w:lang w:eastAsia="ko-KR"/>
              </w:rPr>
              <w:t>rd</w:t>
            </w:r>
            <w:r>
              <w:rPr>
                <w:rFonts w:eastAsia="宋体"/>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 xml:space="preserve">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w:t>
            </w:r>
            <w:proofErr w:type="spellStart"/>
            <w:r>
              <w:rPr>
                <w:rFonts w:eastAsiaTheme="minorEastAsia"/>
                <w:szCs w:val="20"/>
                <w:lang w:eastAsia="ko-KR"/>
              </w:rPr>
              <w:t>gNB</w:t>
            </w:r>
            <w:proofErr w:type="spellEnd"/>
            <w:r>
              <w:rPr>
                <w:rFonts w:eastAsiaTheme="minorEastAsia"/>
                <w:szCs w:val="20"/>
                <w:lang w:eastAsia="ko-KR"/>
              </w:rPr>
              <w:t xml:space="preserve"> can indicate LP HARQ-ACK size as 0-bit by HP DCI whenever it </w:t>
            </w:r>
            <w:proofErr w:type="gramStart"/>
            <w:r>
              <w:rPr>
                <w:rFonts w:eastAsiaTheme="minorEastAsia"/>
                <w:szCs w:val="20"/>
                <w:lang w:eastAsia="ko-KR"/>
              </w:rPr>
              <w:t>want</w:t>
            </w:r>
            <w:proofErr w:type="gramEnd"/>
            <w:r>
              <w:rPr>
                <w:rFonts w:eastAsiaTheme="minorEastAsia"/>
                <w:szCs w:val="20"/>
                <w:lang w:eastAsia="ko-KR"/>
              </w:rPr>
              <w:t xml:space="preserve"> to get HP CSI rather than LP HARQ-ACK. Otherwise, there would be no way for the </w:t>
            </w:r>
            <w:proofErr w:type="spellStart"/>
            <w:r>
              <w:rPr>
                <w:rFonts w:eastAsiaTheme="minorEastAsia"/>
                <w:szCs w:val="20"/>
                <w:lang w:eastAsia="ko-KR"/>
              </w:rPr>
              <w:t>gNB</w:t>
            </w:r>
            <w:proofErr w:type="spellEnd"/>
            <w:r>
              <w:rPr>
                <w:rFonts w:eastAsiaTheme="minorEastAsia"/>
                <w:szCs w:val="20"/>
                <w:lang w:eastAsia="ko-KR"/>
              </w:rPr>
              <w:t xml:space="preserve">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7D5840">
              <w:rPr>
                <w:rFonts w:eastAsia="微软雅黑"/>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7D5840">
              <w:rPr>
                <w:rFonts w:eastAsia="微软雅黑"/>
                <w:color w:val="FF0000"/>
                <w:szCs w:val="20"/>
              </w:rPr>
              <w:t xml:space="preserve">LP HARQ-ACK </w:t>
            </w:r>
            <w:r w:rsidRPr="007D5840">
              <w:rPr>
                <w:rFonts w:eastAsia="微软雅黑"/>
                <w:strike/>
                <w:color w:val="FF0000"/>
                <w:szCs w:val="20"/>
              </w:rPr>
              <w:t>HP CSI part 1</w:t>
            </w:r>
            <w:r w:rsidRPr="00F43E82">
              <w:rPr>
                <w:rFonts w:eastAsia="微软雅黑"/>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HP CSI part </w:t>
            </w:r>
            <w:r w:rsidRPr="007D5840">
              <w:rPr>
                <w:rFonts w:eastAsia="微软雅黑"/>
                <w:color w:val="FF0000"/>
                <w:szCs w:val="20"/>
              </w:rPr>
              <w:t xml:space="preserve">1 </w:t>
            </w:r>
            <w:r w:rsidRPr="007D5840">
              <w:rPr>
                <w:rFonts w:eastAsia="微软雅黑"/>
                <w:strike/>
                <w:color w:val="FF0000"/>
                <w:szCs w:val="20"/>
              </w:rPr>
              <w:t>2</w:t>
            </w:r>
            <w:r w:rsidRPr="00F43E82">
              <w:rPr>
                <w:rFonts w:eastAsia="微软雅黑"/>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80CF6EF" w14:textId="77777777" w:rsidR="00AD404B" w:rsidRPr="00954597" w:rsidRDefault="00AD404B" w:rsidP="00AD404B">
            <w:pPr>
              <w:spacing w:after="120"/>
              <w:rPr>
                <w:rFonts w:eastAsia="宋体"/>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17EF49A3" w14:textId="77777777" w:rsidR="003B4B12" w:rsidRDefault="003B4B12" w:rsidP="003B4B12">
            <w:pPr>
              <w:spacing w:after="120"/>
              <w:rPr>
                <w:rFonts w:eastAsia="宋体"/>
                <w:szCs w:val="20"/>
                <w:lang w:eastAsia="zh-CN"/>
              </w:rPr>
            </w:pPr>
            <w:r>
              <w:rPr>
                <w:rFonts w:eastAsia="宋体" w:hint="eastAsia"/>
                <w:szCs w:val="20"/>
                <w:lang w:eastAsia="zh-CN"/>
              </w:rPr>
              <w:t>1</w:t>
            </w:r>
            <w:r w:rsidRPr="00D06D75">
              <w:rPr>
                <w:rFonts w:eastAsia="宋体"/>
                <w:szCs w:val="20"/>
                <w:vertAlign w:val="superscript"/>
                <w:lang w:eastAsia="zh-CN"/>
              </w:rPr>
              <w:t>st</w:t>
            </w:r>
            <w:r>
              <w:rPr>
                <w:rFonts w:eastAsia="宋体"/>
                <w:szCs w:val="20"/>
                <w:lang w:eastAsia="zh-CN"/>
              </w:rPr>
              <w:t xml:space="preserve"> proposal: ok</w:t>
            </w:r>
          </w:p>
          <w:p w14:paraId="51E8A3D1" w14:textId="77777777" w:rsidR="003B4B12" w:rsidRDefault="003B4B12" w:rsidP="003B4B12">
            <w:pPr>
              <w:spacing w:after="120"/>
              <w:rPr>
                <w:rFonts w:eastAsia="宋体"/>
                <w:szCs w:val="20"/>
                <w:lang w:eastAsia="zh-CN"/>
              </w:rPr>
            </w:pPr>
            <w:r>
              <w:rPr>
                <w:rFonts w:eastAsia="宋体" w:hint="eastAsia"/>
                <w:szCs w:val="20"/>
                <w:lang w:eastAsia="zh-CN"/>
              </w:rPr>
              <w:t>2</w:t>
            </w:r>
            <w:r w:rsidRPr="00D06D75">
              <w:rPr>
                <w:rFonts w:eastAsia="宋体"/>
                <w:szCs w:val="20"/>
                <w:vertAlign w:val="superscript"/>
                <w:lang w:eastAsia="zh-CN"/>
              </w:rPr>
              <w:t>nd</w:t>
            </w:r>
            <w:r>
              <w:rPr>
                <w:rFonts w:eastAsia="宋体"/>
                <w:szCs w:val="20"/>
                <w:lang w:eastAsia="zh-CN"/>
              </w:rPr>
              <w:t xml:space="preserve"> proposal: can accept for progress. </w:t>
            </w:r>
            <w:r w:rsidRPr="00056831">
              <w:rPr>
                <w:rFonts w:eastAsia="宋体"/>
                <w:szCs w:val="20"/>
                <w:lang w:eastAsia="zh-CN"/>
              </w:rPr>
              <w:t>Lenovo</w:t>
            </w:r>
            <w:r>
              <w:rPr>
                <w:rFonts w:eastAsia="宋体"/>
                <w:szCs w:val="20"/>
                <w:lang w:eastAsia="zh-CN"/>
              </w:rPr>
              <w:t>’s update is also fine.</w:t>
            </w:r>
          </w:p>
          <w:p w14:paraId="7F444E61" w14:textId="1AD8C2FB" w:rsidR="003B4B12" w:rsidRPr="00954597" w:rsidRDefault="003B4B12" w:rsidP="003B4B12">
            <w:pPr>
              <w:spacing w:after="120"/>
              <w:rPr>
                <w:rFonts w:eastAsia="宋体"/>
                <w:szCs w:val="20"/>
                <w:lang w:eastAsia="zh-CN"/>
              </w:rPr>
            </w:pPr>
            <w:r>
              <w:rPr>
                <w:rFonts w:eastAsia="宋体" w:hint="eastAsia"/>
                <w:szCs w:val="20"/>
                <w:lang w:eastAsia="zh-CN"/>
              </w:rPr>
              <w:t>3</w:t>
            </w:r>
            <w:r w:rsidRPr="00056831">
              <w:rPr>
                <w:rFonts w:eastAsia="宋体"/>
                <w:szCs w:val="20"/>
                <w:vertAlign w:val="superscript"/>
                <w:lang w:eastAsia="zh-CN"/>
              </w:rPr>
              <w:t>rd</w:t>
            </w:r>
            <w:r>
              <w:rPr>
                <w:rFonts w:eastAsia="宋体"/>
                <w:szCs w:val="20"/>
                <w:lang w:eastAsia="zh-CN"/>
              </w:rPr>
              <w:t xml:space="preserve"> proposal: agree with Apple, the current proposal </w:t>
            </w:r>
            <w:r w:rsidRPr="00056831">
              <w:rPr>
                <w:rFonts w:eastAsia="宋体"/>
                <w:szCs w:val="20"/>
                <w:lang w:eastAsia="zh-CN"/>
              </w:rPr>
              <w:t>is in conflict with an earlier agreement</w:t>
            </w:r>
            <w:r>
              <w:rPr>
                <w:rFonts w:eastAsia="宋体"/>
                <w:szCs w:val="20"/>
                <w:lang w:eastAsia="zh-CN"/>
              </w:rPr>
              <w:t>.</w:t>
            </w:r>
            <w:r>
              <w:t xml:space="preserve"> LP HARQ-ACK shouldn’t be dropped. It can be jointly encoded with either CSI part 1 or CSI part 2.</w:t>
            </w:r>
            <w:r>
              <w:rPr>
                <w:rFonts w:eastAsia="宋体"/>
                <w:szCs w:val="20"/>
                <w:lang w:eastAsia="zh-CN"/>
              </w:rPr>
              <w:t xml:space="preserve"> </w:t>
            </w:r>
            <w:r w:rsidRPr="00056831">
              <w:rPr>
                <w:rFonts w:eastAsia="宋体"/>
                <w:szCs w:val="20"/>
                <w:lang w:eastAsia="zh-CN"/>
              </w:rPr>
              <w:t>Lenovo</w:t>
            </w:r>
            <w:r>
              <w:rPr>
                <w:rFonts w:eastAsia="宋体"/>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63D722FE" w14:textId="77777777" w:rsidR="00A409D7" w:rsidRDefault="00A409D7" w:rsidP="00A409D7">
            <w:pPr>
              <w:spacing w:after="120"/>
              <w:rPr>
                <w:rFonts w:eastAsia="宋体"/>
                <w:szCs w:val="20"/>
                <w:lang w:eastAsia="zh-CN"/>
              </w:rPr>
            </w:pPr>
            <w:r>
              <w:rPr>
                <w:rFonts w:eastAsia="宋体"/>
                <w:szCs w:val="20"/>
                <w:lang w:eastAsia="zh-CN"/>
              </w:rPr>
              <w:t>- 1</w:t>
            </w:r>
            <w:r w:rsidRPr="00B53171">
              <w:rPr>
                <w:rFonts w:eastAsia="宋体"/>
                <w:szCs w:val="20"/>
                <w:vertAlign w:val="superscript"/>
                <w:lang w:eastAsia="zh-CN"/>
              </w:rPr>
              <w:t>st</w:t>
            </w:r>
            <w:r>
              <w:rPr>
                <w:rFonts w:eastAsia="宋体"/>
                <w:szCs w:val="20"/>
                <w:lang w:eastAsia="zh-CN"/>
              </w:rPr>
              <w:t xml:space="preserve"> proposal: Support; Similar as Lenovo,</w:t>
            </w:r>
            <w:r>
              <w:rPr>
                <w:rFonts w:eastAsia="宋体"/>
                <w:szCs w:val="20"/>
              </w:rPr>
              <w:t xml:space="preserve"> f</w:t>
            </w:r>
            <w:r w:rsidRPr="00F43E82">
              <w:rPr>
                <w:rFonts w:eastAsia="微软雅黑"/>
                <w:szCs w:val="20"/>
              </w:rPr>
              <w:t xml:space="preserve">or LP HARQ-ACK, </w:t>
            </w:r>
            <w:r>
              <w:rPr>
                <w:rFonts w:eastAsia="微软雅黑"/>
                <w:szCs w:val="20"/>
              </w:rPr>
              <w:t>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 is preferred.</w:t>
            </w:r>
          </w:p>
          <w:p w14:paraId="4F665FFC" w14:textId="77777777" w:rsidR="00A409D7" w:rsidRDefault="00A409D7" w:rsidP="00A409D7">
            <w:pPr>
              <w:spacing w:after="120"/>
              <w:rPr>
                <w:rFonts w:eastAsia="宋体"/>
                <w:szCs w:val="20"/>
                <w:lang w:eastAsia="zh-CN"/>
              </w:rPr>
            </w:pPr>
            <w:r>
              <w:rPr>
                <w:rFonts w:eastAsia="宋体"/>
                <w:szCs w:val="20"/>
                <w:lang w:eastAsia="zh-CN"/>
              </w:rPr>
              <w:t>- 2</w:t>
            </w:r>
            <w:r w:rsidRPr="00395742">
              <w:rPr>
                <w:rFonts w:eastAsia="宋体"/>
                <w:szCs w:val="20"/>
                <w:vertAlign w:val="superscript"/>
                <w:lang w:eastAsia="zh-CN"/>
              </w:rPr>
              <w:t>nd</w:t>
            </w:r>
            <w:r>
              <w:rPr>
                <w:rFonts w:eastAsia="宋体"/>
                <w:szCs w:val="20"/>
                <w:lang w:eastAsia="zh-CN"/>
              </w:rPr>
              <w:t xml:space="preserve"> proposal: Agree with the intention. </w:t>
            </w:r>
          </w:p>
          <w:p w14:paraId="257D2E1A" w14:textId="77777777" w:rsidR="00A409D7" w:rsidRDefault="00A409D7" w:rsidP="00A409D7">
            <w:pPr>
              <w:spacing w:after="120"/>
              <w:rPr>
                <w:rFonts w:eastAsia="宋体"/>
                <w:szCs w:val="20"/>
                <w:lang w:eastAsia="zh-CN"/>
              </w:rPr>
            </w:pPr>
            <w:r>
              <w:rPr>
                <w:rFonts w:eastAsia="宋体"/>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微软雅黑"/>
                <w:szCs w:val="20"/>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132EC399" w14:textId="77777777" w:rsidR="00A409D7" w:rsidRPr="00F43E82" w:rsidRDefault="00A409D7" w:rsidP="00A409D7">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lastRenderedPageBreak/>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strike/>
                <w:lang w:eastAsia="zh-CN"/>
              </w:rPr>
            </w:pPr>
            <w:r w:rsidRPr="00395742">
              <w:rPr>
                <w:rFonts w:eastAsia="宋体" w:hint="eastAsia"/>
                <w:strike/>
                <w:color w:val="FF0000"/>
                <w:lang w:eastAsia="zh-CN"/>
              </w:rPr>
              <w:t>F</w:t>
            </w:r>
            <w:r w:rsidRPr="00395742">
              <w:rPr>
                <w:rFonts w:eastAsia="宋体"/>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r w:rsidRPr="006D76DF">
              <w:rPr>
                <w:rFonts w:eastAsia="宋体"/>
                <w:szCs w:val="20"/>
                <w:lang w:eastAsia="zh-CN"/>
              </w:rPr>
              <w:t>”</w:t>
            </w:r>
          </w:p>
          <w:p w14:paraId="23121805" w14:textId="77777777" w:rsidR="00A409D7" w:rsidRDefault="00A409D7" w:rsidP="00A409D7">
            <w:pPr>
              <w:spacing w:after="120"/>
              <w:rPr>
                <w:rFonts w:eastAsia="宋体"/>
                <w:szCs w:val="20"/>
                <w:lang w:eastAsia="zh-CN"/>
              </w:rPr>
            </w:pPr>
          </w:p>
          <w:p w14:paraId="56A54685" w14:textId="08302C92" w:rsidR="00A409D7" w:rsidRPr="00954597" w:rsidRDefault="00A409D7" w:rsidP="00A409D7">
            <w:pPr>
              <w:spacing w:after="120"/>
              <w:rPr>
                <w:rFonts w:eastAsia="宋体"/>
                <w:szCs w:val="20"/>
                <w:lang w:eastAsia="zh-CN"/>
              </w:rPr>
            </w:pPr>
            <w:r>
              <w:rPr>
                <w:rFonts w:eastAsia="宋体"/>
                <w:szCs w:val="20"/>
                <w:lang w:eastAsia="zh-CN"/>
              </w:rPr>
              <w:t>- 3</w:t>
            </w:r>
            <w:r w:rsidRPr="008F59A5">
              <w:rPr>
                <w:rFonts w:eastAsia="宋体"/>
                <w:szCs w:val="20"/>
                <w:vertAlign w:val="superscript"/>
                <w:lang w:eastAsia="zh-CN"/>
              </w:rPr>
              <w:t>rd</w:t>
            </w:r>
            <w:r>
              <w:rPr>
                <w:rFonts w:eastAsia="宋体"/>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6C39CEA3" w14:textId="1A5849E0" w:rsidR="00C53D7F" w:rsidRPr="00954597" w:rsidRDefault="00EF53F0" w:rsidP="00EF53F0">
            <w:pPr>
              <w:rPr>
                <w:rFonts w:eastAsia="宋体"/>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宋体"/>
                <w:szCs w:val="20"/>
                <w:lang w:eastAsia="zh-CN"/>
              </w:rPr>
            </w:pPr>
            <w:r w:rsidRPr="004E4678">
              <w:t>Fine with these proposals.</w:t>
            </w:r>
          </w:p>
        </w:tc>
      </w:tr>
      <w:tr w:rsidR="007D22AA" w:rsidRPr="00954597" w14:paraId="59CEB344" w14:textId="77777777" w:rsidTr="00C53D7F">
        <w:tc>
          <w:tcPr>
            <w:tcW w:w="1627" w:type="dxa"/>
            <w:shd w:val="clear" w:color="auto" w:fill="auto"/>
          </w:tcPr>
          <w:p w14:paraId="5F5534F3" w14:textId="3CA3C68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72030612" w14:textId="77777777" w:rsidR="007D22AA" w:rsidRDefault="007D22AA" w:rsidP="007D22AA">
            <w:pPr>
              <w:spacing w:after="120"/>
              <w:rPr>
                <w:rFonts w:eastAsia="微软雅黑"/>
                <w:szCs w:val="20"/>
              </w:rPr>
            </w:pPr>
            <w:r>
              <w:rPr>
                <w:rFonts w:eastAsia="宋体" w:hint="eastAsia"/>
                <w:szCs w:val="20"/>
                <w:lang w:eastAsia="zh-CN"/>
              </w:rPr>
              <w:t>F</w:t>
            </w:r>
            <w:r>
              <w:rPr>
                <w:rFonts w:eastAsia="宋体"/>
                <w:szCs w:val="20"/>
                <w:lang w:eastAsia="zh-CN"/>
              </w:rPr>
              <w:t>ine with the first proposal. For the FFS sub-bullet, if the T-DAI indication for LP HARQ-ACK is carried in UL grant DCI for PUSCH, we can simply adopt the solution of r</w:t>
            </w:r>
            <w:r w:rsidRPr="00F43E82">
              <w:rPr>
                <w:rFonts w:eastAsia="Gulim"/>
                <w:szCs w:val="20"/>
                <w:lang w:eastAsia="zh-CN"/>
              </w:rPr>
              <w:t>e</w:t>
            </w:r>
            <w:r w:rsidRPr="00F43E82">
              <w:rPr>
                <w:rFonts w:eastAsia="微软雅黑"/>
                <w:szCs w:val="20"/>
              </w:rPr>
              <w:t>us</w:t>
            </w:r>
            <w:r>
              <w:rPr>
                <w:rFonts w:eastAsia="微软雅黑"/>
                <w:szCs w:val="20"/>
              </w:rPr>
              <w:t>ing</w:t>
            </w:r>
            <w:r w:rsidRPr="00F43E82">
              <w:rPr>
                <w:rFonts w:eastAsia="微软雅黑"/>
                <w:szCs w:val="20"/>
              </w:rPr>
              <w:t> R15 Part 1 CSI rate matching and RE mapping</w:t>
            </w:r>
            <w:r>
              <w:rPr>
                <w:rFonts w:eastAsia="微软雅黑"/>
                <w:szCs w:val="20"/>
              </w:rPr>
              <w:t xml:space="preserve"> as the ambiguity of number of LP HARQ-ACK bits is resolved.</w:t>
            </w:r>
          </w:p>
          <w:p w14:paraId="790CDE1E" w14:textId="77777777" w:rsidR="007D22AA"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second proposal.</w:t>
            </w:r>
          </w:p>
          <w:p w14:paraId="7DB20F38" w14:textId="77777777" w:rsidR="007D22AA" w:rsidRDefault="007D22AA" w:rsidP="007D22AA">
            <w:pPr>
              <w:spacing w:after="120"/>
              <w:rPr>
                <w:rFonts w:eastAsia="宋体"/>
                <w:szCs w:val="20"/>
                <w:lang w:eastAsia="zh-CN"/>
              </w:rPr>
            </w:pPr>
            <w:r>
              <w:rPr>
                <w:rFonts w:eastAsia="宋体"/>
                <w:szCs w:val="20"/>
                <w:lang w:eastAsia="zh-CN"/>
              </w:rPr>
              <w:t>Concerns about the third proposal. For the third proposal, we think LP HARQ-ACK priories than HP CSI-part 2 as CSI-part 2 is only the sub band channel information, and the performance loss of MIMO can be accepted.</w:t>
            </w:r>
          </w:p>
          <w:p w14:paraId="62DD2B30" w14:textId="32FECDF5"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 xml:space="preserve">urthermore, </w:t>
            </w:r>
            <w:r>
              <w:rPr>
                <w:rFonts w:eastAsiaTheme="minorEastAsia"/>
                <w:lang w:eastAsia="zh-CN"/>
              </w:rPr>
              <w:t>for proposal 2 and 3, the “</w:t>
            </w:r>
            <w:r>
              <w:rPr>
                <w:rFonts w:eastAsia="宋体" w:hint="eastAsia"/>
                <w:color w:val="000000" w:themeColor="text1"/>
                <w:lang w:eastAsia="ko-KR"/>
              </w:rPr>
              <w:t xml:space="preserve">FFS </w:t>
            </w:r>
            <w:r>
              <w:rPr>
                <w:rFonts w:eastAsia="宋体"/>
                <w:color w:val="000000" w:themeColor="text1"/>
                <w:lang w:eastAsia="ko-KR"/>
              </w:rPr>
              <w:t xml:space="preserve">for </w:t>
            </w:r>
            <w:r>
              <w:rPr>
                <w:rFonts w:eastAsia="宋体"/>
                <w:color w:val="000000" w:themeColor="text1"/>
                <w:lang w:eastAsia="zh-CN"/>
              </w:rPr>
              <w:t>HP/LP PUSCH not conveying UL-SCH</w:t>
            </w:r>
            <w:r>
              <w:rPr>
                <w:rFonts w:eastAsiaTheme="minorEastAsia"/>
                <w:lang w:eastAsia="zh-CN"/>
              </w:rPr>
              <w:t>” should be deleted, as the coding chain for UL-SCH is LDPC codec, anyway the LDPC coding chain for UL-SCH is not suitable to UCI coding.</w:t>
            </w:r>
          </w:p>
        </w:tc>
      </w:tr>
      <w:tr w:rsidR="00103363" w:rsidRPr="00954597" w14:paraId="766BE269" w14:textId="77777777" w:rsidTr="00103363">
        <w:tc>
          <w:tcPr>
            <w:tcW w:w="1627" w:type="dxa"/>
            <w:shd w:val="clear" w:color="auto" w:fill="auto"/>
          </w:tcPr>
          <w:p w14:paraId="1DC0CFB7"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08ED6B9D" w14:textId="77777777" w:rsidR="00103363" w:rsidRPr="00103363" w:rsidRDefault="00103363" w:rsidP="004C67F5">
            <w:pPr>
              <w:spacing w:after="120"/>
              <w:rPr>
                <w:rFonts w:eastAsia="宋体"/>
                <w:szCs w:val="20"/>
                <w:lang w:eastAsia="zh-CN"/>
              </w:rPr>
            </w:pPr>
            <w:r w:rsidRPr="00103363">
              <w:rPr>
                <w:rFonts w:eastAsia="宋体"/>
                <w:szCs w:val="20"/>
                <w:lang w:eastAsia="zh-CN"/>
              </w:rPr>
              <w:t>Fine with the proposals in principle.</w:t>
            </w:r>
          </w:p>
          <w:p w14:paraId="174613A2" w14:textId="119B20A3" w:rsidR="00103363" w:rsidRPr="00954597" w:rsidRDefault="00103363" w:rsidP="004C67F5">
            <w:pPr>
              <w:spacing w:after="120"/>
              <w:rPr>
                <w:rFonts w:eastAsia="宋体"/>
                <w:szCs w:val="20"/>
                <w:lang w:eastAsia="zh-CN"/>
              </w:rPr>
            </w:pPr>
            <w:r w:rsidRPr="00103363">
              <w:rPr>
                <w:rFonts w:eastAsia="宋体"/>
                <w:szCs w:val="20"/>
                <w:lang w:eastAsia="zh-CN"/>
              </w:rPr>
              <w:t>For all cases, the HP HARQ-ACK multiplexing may need to consider the delay for RE mapping, e</w:t>
            </w:r>
            <w:r w:rsidRPr="00103363">
              <w:rPr>
                <w:rFonts w:eastAsia="宋体"/>
                <w:color w:val="FF0000"/>
                <w:szCs w:val="20"/>
                <w:lang w:eastAsia="zh-CN"/>
              </w:rPr>
              <w:t>.g. HP HARQ-ACK is mapped to the first hop only even if freq</w:t>
            </w:r>
            <w:r>
              <w:rPr>
                <w:rFonts w:eastAsia="宋体"/>
                <w:color w:val="FF0000"/>
                <w:szCs w:val="20"/>
                <w:lang w:eastAsia="zh-CN"/>
              </w:rPr>
              <w:t>uency</w:t>
            </w:r>
            <w:r w:rsidRPr="00103363">
              <w:rPr>
                <w:rFonts w:eastAsia="宋体"/>
                <w:color w:val="FF0000"/>
                <w:szCs w:val="20"/>
                <w:lang w:eastAsia="zh-CN"/>
              </w:rPr>
              <w:t xml:space="preserve"> hopping is configured</w:t>
            </w:r>
            <w:r>
              <w:rPr>
                <w:rFonts w:eastAsia="宋体"/>
                <w:color w:val="FF0000"/>
                <w:szCs w:val="20"/>
                <w:lang w:eastAsia="zh-CN"/>
              </w:rPr>
              <w:t xml:space="preserve"> on a LP PUSCH</w:t>
            </w:r>
            <w:r w:rsidRPr="00103363">
              <w:rPr>
                <w:rFonts w:eastAsia="宋体"/>
                <w:color w:val="FF0000"/>
                <w:szCs w:val="20"/>
                <w:lang w:eastAsia="zh-CN"/>
              </w:rPr>
              <w:t>.</w:t>
            </w:r>
          </w:p>
        </w:tc>
      </w:tr>
      <w:tr w:rsidR="00413494" w:rsidRPr="00954597" w14:paraId="44889F52" w14:textId="77777777" w:rsidTr="00C53D7F">
        <w:tc>
          <w:tcPr>
            <w:tcW w:w="1627" w:type="dxa"/>
            <w:shd w:val="clear" w:color="auto" w:fill="auto"/>
          </w:tcPr>
          <w:p w14:paraId="69C027F2" w14:textId="78A8014C" w:rsidR="00413494" w:rsidRPr="00954597" w:rsidRDefault="00413494" w:rsidP="00413494">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046C84E" w14:textId="77777777" w:rsidR="00413494" w:rsidRDefault="00413494" w:rsidP="00413494">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 For the FFS part, we prefer to reuse R15 Part 1 CSI encoder chain for LP HARQ-ACK since it need less spec impact than reusing HARQ-ACK rate matching/RE mapping.</w:t>
            </w:r>
          </w:p>
          <w:p w14:paraId="167F3061" w14:textId="77777777" w:rsidR="00413494" w:rsidRDefault="00413494" w:rsidP="00413494">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286FBD20" w14:textId="77777777" w:rsidR="00413494" w:rsidRDefault="00413494" w:rsidP="00413494">
            <w:pPr>
              <w:spacing w:after="120"/>
              <w:rPr>
                <w:rFonts w:eastAsia="宋体"/>
                <w:szCs w:val="20"/>
                <w:lang w:eastAsia="zh-CN"/>
              </w:rPr>
            </w:pPr>
            <w:r>
              <w:rPr>
                <w:rFonts w:eastAsia="宋体"/>
                <w:szCs w:val="20"/>
                <w:lang w:eastAsia="zh-CN"/>
              </w:rPr>
              <w:t>3</w:t>
            </w:r>
            <w:r w:rsidRPr="00903B30">
              <w:rPr>
                <w:rFonts w:eastAsia="宋体"/>
                <w:szCs w:val="20"/>
                <w:vertAlign w:val="superscript"/>
                <w:lang w:eastAsia="zh-CN"/>
              </w:rPr>
              <w:t>rd</w:t>
            </w:r>
            <w:r>
              <w:rPr>
                <w:rFonts w:eastAsia="宋体"/>
                <w:szCs w:val="20"/>
                <w:lang w:eastAsia="zh-CN"/>
              </w:rPr>
              <w:t xml:space="preserve"> proposal: Support in principle. As the LP HARQ-ACK is dropped, it simply falls back to the normal R15 case where only one type of UCI is piggybacked on the PUSCH, so we recommend to remove the 2</w:t>
            </w:r>
            <w:r w:rsidRPr="003835C4">
              <w:rPr>
                <w:rFonts w:eastAsia="宋体"/>
                <w:szCs w:val="20"/>
                <w:vertAlign w:val="superscript"/>
                <w:lang w:eastAsia="zh-CN"/>
              </w:rPr>
              <w:t>nd</w:t>
            </w:r>
            <w:r>
              <w:rPr>
                <w:rFonts w:eastAsia="宋体"/>
                <w:szCs w:val="20"/>
                <w:lang w:eastAsia="zh-CN"/>
              </w:rPr>
              <w:t xml:space="preserve"> ~ 4</w:t>
            </w:r>
            <w:r w:rsidRPr="003835C4">
              <w:rPr>
                <w:rFonts w:eastAsia="宋体"/>
                <w:szCs w:val="20"/>
                <w:vertAlign w:val="superscript"/>
                <w:lang w:eastAsia="zh-CN"/>
              </w:rPr>
              <w:t>th</w:t>
            </w:r>
            <w:r>
              <w:rPr>
                <w:rFonts w:eastAsia="宋体"/>
                <w:szCs w:val="20"/>
                <w:lang w:eastAsia="zh-CN"/>
              </w:rPr>
              <w:t xml:space="preserve"> bullets.</w:t>
            </w:r>
          </w:p>
          <w:p w14:paraId="61B73DD4" w14:textId="77777777" w:rsidR="00413494" w:rsidRPr="00F43E82" w:rsidRDefault="00413494" w:rsidP="00413494">
            <w:pPr>
              <w:spacing w:after="0" w:line="240" w:lineRule="auto"/>
              <w:rPr>
                <w:rFonts w:eastAsia="宋体"/>
                <w:lang w:eastAsia="zh-CN"/>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DCBD99D"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20682F95"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HARQ-ACK rate matching and RE mapping for HP HARQ-ACK in principle. FFS details.</w:t>
            </w:r>
          </w:p>
          <w:p w14:paraId="57F62EE9"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1 rate matching and RE mapping for HP CSI part 1 in principle. FFS details.</w:t>
            </w:r>
          </w:p>
          <w:p w14:paraId="1A727AF0"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2 rate matching and RE mapping for HP CSI part 2 in principle. FFS details.</w:t>
            </w:r>
          </w:p>
          <w:p w14:paraId="34E2F7F2"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024EBF95"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0BC94C81" w14:textId="2218613E" w:rsidR="00413494" w:rsidRPr="00954597" w:rsidRDefault="00413494" w:rsidP="00413494">
            <w:pPr>
              <w:spacing w:after="120"/>
              <w:rPr>
                <w:rFonts w:eastAsia="宋体"/>
                <w:szCs w:val="20"/>
                <w:lang w:eastAsia="zh-CN"/>
              </w:rPr>
            </w:pPr>
            <w:r>
              <w:rPr>
                <w:rFonts w:eastAsia="宋体"/>
                <w:szCs w:val="20"/>
                <w:lang w:eastAsia="zh-CN"/>
              </w:rPr>
              <w:lastRenderedPageBreak/>
              <w:t>”</w:t>
            </w:r>
          </w:p>
        </w:tc>
      </w:tr>
      <w:tr w:rsidR="007D22AA" w:rsidRPr="00954597" w14:paraId="17F86BB7" w14:textId="77777777" w:rsidTr="00C53D7F">
        <w:tc>
          <w:tcPr>
            <w:tcW w:w="1627" w:type="dxa"/>
            <w:shd w:val="clear" w:color="auto" w:fill="auto"/>
          </w:tcPr>
          <w:p w14:paraId="4854D7F1" w14:textId="24235EAA" w:rsidR="007D22AA" w:rsidRPr="00954597" w:rsidRDefault="004512EB"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435" w:type="dxa"/>
            <w:shd w:val="clear" w:color="auto" w:fill="auto"/>
          </w:tcPr>
          <w:p w14:paraId="7991EAB8" w14:textId="77777777"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the 1</w:t>
            </w:r>
            <w:r w:rsidRPr="00B12630">
              <w:rPr>
                <w:rFonts w:eastAsia="宋体"/>
                <w:szCs w:val="20"/>
                <w:vertAlign w:val="superscript"/>
                <w:lang w:eastAsia="zh-CN"/>
              </w:rPr>
              <w:t>st</w:t>
            </w:r>
            <w:r>
              <w:rPr>
                <w:rFonts w:eastAsia="宋体"/>
                <w:szCs w:val="20"/>
                <w:lang w:eastAsia="zh-CN"/>
              </w:rPr>
              <w:t xml:space="preserve"> and 2</w:t>
            </w:r>
            <w:r w:rsidRPr="00B12630">
              <w:rPr>
                <w:rFonts w:eastAsia="宋体"/>
                <w:szCs w:val="20"/>
                <w:vertAlign w:val="superscript"/>
                <w:lang w:eastAsia="zh-CN"/>
              </w:rPr>
              <w:t>nd</w:t>
            </w:r>
            <w:r>
              <w:rPr>
                <w:rFonts w:eastAsia="宋体"/>
                <w:szCs w:val="20"/>
                <w:lang w:eastAsia="zh-CN"/>
              </w:rPr>
              <w:t xml:space="preserve"> proposal.</w:t>
            </w:r>
          </w:p>
          <w:p w14:paraId="79ED1981" w14:textId="6DE67CB1" w:rsidR="007D22AA" w:rsidRPr="00954597" w:rsidRDefault="004512EB" w:rsidP="004512EB">
            <w:pPr>
              <w:spacing w:after="120"/>
              <w:rPr>
                <w:rFonts w:eastAsia="宋体"/>
                <w:szCs w:val="20"/>
                <w:lang w:eastAsia="zh-CN"/>
              </w:rPr>
            </w:pPr>
            <w:r>
              <w:rPr>
                <w:rFonts w:eastAsia="宋体"/>
                <w:szCs w:val="20"/>
                <w:lang w:eastAsia="zh-CN"/>
              </w:rPr>
              <w:t>NOT support the 3</w:t>
            </w:r>
            <w:r w:rsidRPr="00B12630">
              <w:rPr>
                <w:rFonts w:eastAsia="宋体"/>
                <w:szCs w:val="20"/>
                <w:vertAlign w:val="superscript"/>
                <w:lang w:eastAsia="zh-CN"/>
              </w:rPr>
              <w:t>rd</w:t>
            </w:r>
            <w:r>
              <w:rPr>
                <w:rFonts w:eastAsia="宋体"/>
                <w:szCs w:val="20"/>
                <w:lang w:eastAsia="zh-CN"/>
              </w:rPr>
              <w:t xml:space="preserve"> proposal, it contradicts with previous agreements. Part 2 CSI should be dropped.</w:t>
            </w:r>
          </w:p>
        </w:tc>
      </w:tr>
      <w:tr w:rsidR="00C81B71" w:rsidRPr="00954597" w14:paraId="4FBCE448" w14:textId="77777777" w:rsidTr="00C53D7F">
        <w:tc>
          <w:tcPr>
            <w:tcW w:w="1627" w:type="dxa"/>
            <w:shd w:val="clear" w:color="auto" w:fill="auto"/>
          </w:tcPr>
          <w:p w14:paraId="30491D14" w14:textId="5BBE0F2E" w:rsidR="00C81B71" w:rsidRPr="00954597" w:rsidRDefault="00C81B71" w:rsidP="00C81B7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7FED5AAF" w14:textId="2559470E" w:rsidR="00C81B71" w:rsidRPr="00954597" w:rsidRDefault="00C81B71" w:rsidP="00C81B71">
            <w:pPr>
              <w:spacing w:after="120"/>
              <w:rPr>
                <w:rFonts w:eastAsia="宋体"/>
                <w:szCs w:val="20"/>
                <w:lang w:eastAsia="zh-CN"/>
              </w:rPr>
            </w:pPr>
            <w:r>
              <w:rPr>
                <w:rFonts w:eastAsia="宋体" w:hint="eastAsia"/>
                <w:szCs w:val="20"/>
                <w:lang w:eastAsia="zh-CN"/>
              </w:rPr>
              <w:t>W</w:t>
            </w:r>
            <w:r>
              <w:rPr>
                <w:rFonts w:eastAsia="宋体"/>
                <w:szCs w:val="20"/>
                <w:lang w:eastAsia="zh-CN"/>
              </w:rPr>
              <w:t>e support the 3 proposals. We think the 3</w:t>
            </w:r>
            <w:r w:rsidRPr="00041A23">
              <w:rPr>
                <w:rFonts w:eastAsia="宋体"/>
                <w:szCs w:val="20"/>
                <w:vertAlign w:val="superscript"/>
                <w:lang w:eastAsia="zh-CN"/>
              </w:rPr>
              <w:t>rd</w:t>
            </w:r>
            <w:r>
              <w:rPr>
                <w:rFonts w:eastAsia="宋体"/>
                <w:szCs w:val="20"/>
                <w:lang w:eastAsia="zh-CN"/>
              </w:rPr>
              <w:t xml:space="preserve"> proposal is just Rel-16 behavior.</w:t>
            </w:r>
          </w:p>
        </w:tc>
      </w:tr>
      <w:tr w:rsidR="00A115CD" w:rsidRPr="00954597" w14:paraId="4A8D641A" w14:textId="77777777" w:rsidTr="00C53D7F">
        <w:tc>
          <w:tcPr>
            <w:tcW w:w="1627" w:type="dxa"/>
            <w:shd w:val="clear" w:color="auto" w:fill="auto"/>
          </w:tcPr>
          <w:p w14:paraId="1C8E8FFA" w14:textId="39D01718" w:rsidR="00A115CD" w:rsidRPr="00954597" w:rsidRDefault="00A115CD" w:rsidP="00A115C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7F12C0E4" w14:textId="77777777" w:rsidR="00A115CD" w:rsidRDefault="00A115CD" w:rsidP="00A115CD">
            <w:pPr>
              <w:spacing w:after="120"/>
              <w:rPr>
                <w:rFonts w:eastAsia="微软雅黑"/>
                <w:szCs w:val="20"/>
              </w:rPr>
            </w:pPr>
            <w:r>
              <w:rPr>
                <w:rFonts w:eastAsia="宋体" w:hint="eastAsia"/>
                <w:szCs w:val="20"/>
                <w:lang w:eastAsia="zh-CN"/>
              </w:rPr>
              <w:t>F</w:t>
            </w:r>
            <w:r>
              <w:rPr>
                <w:rFonts w:eastAsia="宋体"/>
                <w:szCs w:val="20"/>
                <w:lang w:eastAsia="zh-CN"/>
              </w:rPr>
              <w:t>or 1</w:t>
            </w:r>
            <w:r w:rsidRPr="00463621">
              <w:rPr>
                <w:rFonts w:eastAsia="宋体"/>
                <w:szCs w:val="20"/>
                <w:vertAlign w:val="superscript"/>
                <w:lang w:eastAsia="zh-CN"/>
              </w:rPr>
              <w:t>st</w:t>
            </w:r>
            <w:r>
              <w:rPr>
                <w:rFonts w:eastAsia="宋体"/>
                <w:szCs w:val="20"/>
                <w:lang w:eastAsia="zh-CN"/>
              </w:rPr>
              <w:t xml:space="preserve"> proposal, we are fine in principle.</w:t>
            </w:r>
            <w:r>
              <w:rPr>
                <w:rFonts w:eastAsia="宋体"/>
                <w:szCs w:val="20"/>
              </w:rPr>
              <w:t xml:space="preserve"> 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D7EEE7B" w14:textId="77777777" w:rsidR="00A115CD" w:rsidRDefault="00A115CD" w:rsidP="00A115CD">
            <w:pPr>
              <w:spacing w:after="120"/>
              <w:rPr>
                <w:rFonts w:eastAsia="宋体"/>
                <w:szCs w:val="20"/>
                <w:lang w:eastAsia="zh-CN"/>
              </w:rPr>
            </w:pPr>
            <w:r>
              <w:rPr>
                <w:rFonts w:eastAsia="宋体" w:hint="eastAsia"/>
                <w:szCs w:val="20"/>
                <w:lang w:eastAsia="zh-CN"/>
              </w:rPr>
              <w:t>F</w:t>
            </w:r>
            <w:r>
              <w:rPr>
                <w:rFonts w:eastAsia="宋体"/>
                <w:szCs w:val="20"/>
                <w:lang w:eastAsia="zh-CN"/>
              </w:rPr>
              <w:t>or 2</w:t>
            </w:r>
            <w:r w:rsidRPr="00463621">
              <w:rPr>
                <w:rFonts w:eastAsia="宋体"/>
                <w:szCs w:val="20"/>
                <w:vertAlign w:val="superscript"/>
                <w:lang w:eastAsia="zh-CN"/>
              </w:rPr>
              <w:t>nd</w:t>
            </w:r>
            <w:r>
              <w:rPr>
                <w:rFonts w:eastAsia="宋体"/>
                <w:szCs w:val="20"/>
                <w:lang w:eastAsia="zh-CN"/>
              </w:rPr>
              <w:t xml:space="preserve"> proposal, we are fine in principle except 1</w:t>
            </w:r>
            <w:r w:rsidRPr="00463621">
              <w:rPr>
                <w:rFonts w:eastAsia="宋体"/>
                <w:szCs w:val="20"/>
                <w:vertAlign w:val="superscript"/>
                <w:lang w:eastAsia="zh-CN"/>
              </w:rPr>
              <w:t>st</w:t>
            </w:r>
            <w:r>
              <w:rPr>
                <w:rFonts w:eastAsia="宋体"/>
                <w:szCs w:val="20"/>
                <w:lang w:eastAsia="zh-CN"/>
              </w:rPr>
              <w:t xml:space="preserve"> FFS and 3</w:t>
            </w:r>
            <w:r w:rsidRPr="00463621">
              <w:rPr>
                <w:rFonts w:eastAsia="宋体"/>
                <w:szCs w:val="20"/>
                <w:vertAlign w:val="superscript"/>
                <w:lang w:eastAsia="zh-CN"/>
              </w:rPr>
              <w:t>rd</w:t>
            </w:r>
            <w:r>
              <w:rPr>
                <w:rFonts w:eastAsia="宋体"/>
                <w:szCs w:val="20"/>
                <w:lang w:eastAsia="zh-CN"/>
              </w:rPr>
              <w:t xml:space="preserve"> FFS which is out of agreed scenario.</w:t>
            </w:r>
          </w:p>
          <w:p w14:paraId="598F9DB4" w14:textId="77777777" w:rsidR="00A115CD" w:rsidRPr="00C03718" w:rsidRDefault="00A115CD" w:rsidP="00A115CD">
            <w:pPr>
              <w:spacing w:afterLines="50" w:after="120"/>
              <w:rPr>
                <w:rFonts w:eastAsia="宋体"/>
                <w:highlight w:val="yellow"/>
                <w:lang w:eastAsia="zh-CN"/>
              </w:rPr>
            </w:pPr>
            <w:r w:rsidRPr="00C03718">
              <w:rPr>
                <w:rFonts w:eastAsia="宋体"/>
                <w:highlight w:val="yellow"/>
                <w:lang w:eastAsia="zh-CN"/>
              </w:rPr>
              <w:t>Updated proposal</w:t>
            </w:r>
            <w:r w:rsidRPr="00C03718">
              <w:rPr>
                <w:rFonts w:eastAsia="宋体" w:hint="eastAsia"/>
                <w:highlight w:val="yellow"/>
                <w:lang w:eastAsia="zh-CN"/>
              </w:rPr>
              <w:t>:</w:t>
            </w:r>
          </w:p>
          <w:p w14:paraId="75A1E4FE" w14:textId="77777777" w:rsidR="00A115CD" w:rsidRPr="00F43E82" w:rsidRDefault="00A115CD" w:rsidP="00A115CD">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5EDAE5F9" w14:textId="77777777" w:rsidR="00A115CD" w:rsidRPr="00F43E82" w:rsidRDefault="00A115CD" w:rsidP="00A115CD">
            <w:pPr>
              <w:pStyle w:val="aff0"/>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EB56B7C"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0E92858"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6BBDAFE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67130FE1"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zh-CN"/>
              </w:rPr>
              <w:t>F</w:t>
            </w:r>
            <w:r w:rsidRPr="00C03718">
              <w:rPr>
                <w:rFonts w:eastAsia="宋体"/>
                <w:strike/>
                <w:color w:val="FF0000"/>
                <w:lang w:eastAsia="zh-CN"/>
              </w:rPr>
              <w:t>FS for the case where LP CSI consisting of two parts is transmitted on HP PUSCH conveying UL-SCH.</w:t>
            </w:r>
          </w:p>
          <w:p w14:paraId="61552372"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1A3DBE2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ko-KR"/>
              </w:rPr>
              <w:t xml:space="preserve">FFS </w:t>
            </w:r>
            <w:r w:rsidRPr="00C03718">
              <w:rPr>
                <w:rFonts w:eastAsia="宋体"/>
                <w:strike/>
                <w:color w:val="FF0000"/>
                <w:lang w:eastAsia="ko-KR"/>
              </w:rPr>
              <w:t xml:space="preserve">for </w:t>
            </w:r>
            <w:r w:rsidRPr="00C03718">
              <w:rPr>
                <w:rFonts w:eastAsia="宋体"/>
                <w:strike/>
                <w:color w:val="FF0000"/>
                <w:lang w:eastAsia="zh-CN"/>
              </w:rPr>
              <w:t>LP PUSCH not conveying UL-SCH.</w:t>
            </w:r>
          </w:p>
          <w:p w14:paraId="4DB4D408" w14:textId="77777777" w:rsidR="00A115CD" w:rsidRDefault="00A115CD" w:rsidP="00A115CD">
            <w:pPr>
              <w:spacing w:after="120"/>
              <w:rPr>
                <w:rFonts w:eastAsia="宋体"/>
                <w:szCs w:val="20"/>
                <w:lang w:eastAsia="zh-CN"/>
              </w:rPr>
            </w:pPr>
          </w:p>
          <w:p w14:paraId="2D370608" w14:textId="77777777" w:rsidR="00A115CD" w:rsidRDefault="00A115CD" w:rsidP="00A115CD">
            <w:pPr>
              <w:spacing w:after="120"/>
              <w:rPr>
                <w:rFonts w:eastAsia="宋体"/>
                <w:szCs w:val="20"/>
                <w:lang w:eastAsia="zh-CN"/>
              </w:rPr>
            </w:pPr>
            <w:r>
              <w:rPr>
                <w:rFonts w:eastAsia="宋体"/>
                <w:szCs w:val="20"/>
                <w:lang w:eastAsia="zh-CN"/>
              </w:rPr>
              <w:t>For 3</w:t>
            </w:r>
            <w:r w:rsidRPr="00C03718">
              <w:rPr>
                <w:rFonts w:eastAsia="宋体"/>
                <w:szCs w:val="20"/>
                <w:vertAlign w:val="superscript"/>
                <w:lang w:eastAsia="zh-CN"/>
              </w:rPr>
              <w:t>rd</w:t>
            </w:r>
            <w:r>
              <w:rPr>
                <w:rFonts w:eastAsia="宋体"/>
                <w:szCs w:val="20"/>
                <w:lang w:eastAsia="zh-CN"/>
              </w:rPr>
              <w:t xml:space="preserve"> proposal, we are fine in principle except 2</w:t>
            </w:r>
            <w:r w:rsidRPr="00463621">
              <w:rPr>
                <w:rFonts w:eastAsia="宋体"/>
                <w:szCs w:val="20"/>
                <w:vertAlign w:val="superscript"/>
                <w:lang w:eastAsia="zh-CN"/>
              </w:rPr>
              <w:t>rd</w:t>
            </w:r>
            <w:r>
              <w:rPr>
                <w:rFonts w:eastAsia="宋体"/>
                <w:szCs w:val="20"/>
                <w:lang w:eastAsia="zh-CN"/>
              </w:rPr>
              <w:t xml:space="preserve"> FFS which is out of agreed scenario. For the 1</w:t>
            </w:r>
            <w:r w:rsidRPr="00C03718">
              <w:rPr>
                <w:rFonts w:eastAsia="宋体"/>
                <w:szCs w:val="20"/>
                <w:vertAlign w:val="superscript"/>
                <w:lang w:eastAsia="zh-CN"/>
              </w:rPr>
              <w:t>st</w:t>
            </w:r>
            <w:r>
              <w:rPr>
                <w:rFonts w:eastAsia="宋体"/>
                <w:szCs w:val="20"/>
                <w:lang w:eastAsia="zh-CN"/>
              </w:rPr>
              <w:t xml:space="preserve"> FFS, we prefer to unified design for A-CSI consisting of single part and two parts.</w:t>
            </w:r>
          </w:p>
          <w:p w14:paraId="32EF338E" w14:textId="77777777" w:rsidR="00A115CD" w:rsidRPr="00C03718" w:rsidRDefault="00A115CD" w:rsidP="00A115CD">
            <w:pPr>
              <w:spacing w:afterLines="50" w:after="120"/>
              <w:rPr>
                <w:rFonts w:eastAsia="宋体"/>
                <w:highlight w:val="yellow"/>
                <w:lang w:eastAsia="zh-CN"/>
              </w:rPr>
            </w:pPr>
            <w:r w:rsidRPr="00C03718">
              <w:rPr>
                <w:rFonts w:eastAsia="宋体"/>
                <w:highlight w:val="yellow"/>
                <w:lang w:eastAsia="zh-CN"/>
              </w:rPr>
              <w:t>Updated proposal:</w:t>
            </w:r>
          </w:p>
          <w:p w14:paraId="1D998F7A" w14:textId="77777777" w:rsidR="00A115CD" w:rsidRPr="00F43E82" w:rsidRDefault="00A115CD" w:rsidP="00A115CD">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2721FA56"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5D8D85D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19555A36"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7A7284CF"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165DE613"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2B50178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ko-KR"/>
              </w:rPr>
              <w:t xml:space="preserve">FFS </w:t>
            </w:r>
            <w:r w:rsidRPr="00C03718">
              <w:rPr>
                <w:rFonts w:eastAsia="宋体"/>
                <w:strike/>
                <w:color w:val="FF0000"/>
                <w:lang w:eastAsia="ko-KR"/>
              </w:rPr>
              <w:t xml:space="preserve">for </w:t>
            </w:r>
            <w:r w:rsidRPr="00C03718">
              <w:rPr>
                <w:rFonts w:eastAsia="宋体"/>
                <w:strike/>
                <w:color w:val="FF0000"/>
                <w:lang w:eastAsia="zh-CN"/>
              </w:rPr>
              <w:t>HP PUSCH not conveying UL-SCH.</w:t>
            </w:r>
          </w:p>
          <w:p w14:paraId="243619ED" w14:textId="77777777" w:rsidR="00A115CD" w:rsidRPr="00954597" w:rsidRDefault="00A115CD" w:rsidP="00A115CD">
            <w:pPr>
              <w:spacing w:after="120"/>
              <w:rPr>
                <w:rFonts w:eastAsia="宋体"/>
                <w:szCs w:val="20"/>
                <w:lang w:eastAsia="zh-CN"/>
              </w:rPr>
            </w:pPr>
          </w:p>
        </w:tc>
      </w:tr>
      <w:tr w:rsidR="007D22AA" w:rsidRPr="00954597" w14:paraId="3B85F224" w14:textId="77777777" w:rsidTr="00C53D7F">
        <w:tc>
          <w:tcPr>
            <w:tcW w:w="1627" w:type="dxa"/>
            <w:shd w:val="clear" w:color="auto" w:fill="auto"/>
          </w:tcPr>
          <w:p w14:paraId="2D460C78" w14:textId="77777777" w:rsidR="007D22AA" w:rsidRPr="00954597" w:rsidRDefault="007D22AA" w:rsidP="007D22AA">
            <w:pPr>
              <w:spacing w:after="120"/>
              <w:rPr>
                <w:rFonts w:eastAsia="宋体"/>
                <w:szCs w:val="20"/>
                <w:lang w:eastAsia="zh-CN"/>
              </w:rPr>
            </w:pPr>
          </w:p>
        </w:tc>
        <w:tc>
          <w:tcPr>
            <w:tcW w:w="7435" w:type="dxa"/>
            <w:shd w:val="clear" w:color="auto" w:fill="auto"/>
          </w:tcPr>
          <w:p w14:paraId="735914F5" w14:textId="77777777" w:rsidR="007D22AA" w:rsidRPr="00954597" w:rsidRDefault="007D22AA" w:rsidP="007D22AA">
            <w:pPr>
              <w:spacing w:after="120"/>
              <w:rPr>
                <w:rFonts w:eastAsia="宋体"/>
                <w:szCs w:val="20"/>
                <w:lang w:eastAsia="zh-CN"/>
              </w:rPr>
            </w:pPr>
          </w:p>
        </w:tc>
      </w:tr>
      <w:tr w:rsidR="007D22AA" w:rsidRPr="00954597" w14:paraId="023676E3" w14:textId="77777777" w:rsidTr="00C53D7F">
        <w:tc>
          <w:tcPr>
            <w:tcW w:w="1627" w:type="dxa"/>
            <w:shd w:val="clear" w:color="auto" w:fill="auto"/>
          </w:tcPr>
          <w:p w14:paraId="1CA721BA" w14:textId="77777777" w:rsidR="007D22AA" w:rsidRPr="00954597" w:rsidRDefault="007D22AA" w:rsidP="007D22AA">
            <w:pPr>
              <w:spacing w:after="120"/>
              <w:rPr>
                <w:rFonts w:eastAsia="宋体"/>
                <w:szCs w:val="20"/>
                <w:lang w:eastAsia="zh-CN"/>
              </w:rPr>
            </w:pPr>
          </w:p>
        </w:tc>
        <w:tc>
          <w:tcPr>
            <w:tcW w:w="7435" w:type="dxa"/>
            <w:shd w:val="clear" w:color="auto" w:fill="auto"/>
          </w:tcPr>
          <w:p w14:paraId="52C59D75" w14:textId="77777777" w:rsidR="007D22AA" w:rsidRPr="00954597" w:rsidRDefault="007D22AA" w:rsidP="007D22AA">
            <w:pPr>
              <w:spacing w:after="120"/>
              <w:rPr>
                <w:rFonts w:eastAsia="宋体"/>
                <w:szCs w:val="20"/>
                <w:lang w:eastAsia="zh-CN"/>
              </w:rPr>
            </w:pPr>
          </w:p>
        </w:tc>
      </w:tr>
      <w:tr w:rsidR="007D22AA" w:rsidRPr="00954597" w14:paraId="7A8A6A8B" w14:textId="77777777" w:rsidTr="00C53D7F">
        <w:tc>
          <w:tcPr>
            <w:tcW w:w="1627" w:type="dxa"/>
            <w:shd w:val="clear" w:color="auto" w:fill="auto"/>
          </w:tcPr>
          <w:p w14:paraId="7E7B8CB9" w14:textId="77777777" w:rsidR="007D22AA" w:rsidRPr="00954597" w:rsidRDefault="007D22AA" w:rsidP="007D22AA">
            <w:pPr>
              <w:spacing w:after="120"/>
              <w:rPr>
                <w:rFonts w:eastAsia="宋体"/>
                <w:szCs w:val="20"/>
                <w:lang w:eastAsia="zh-CN"/>
              </w:rPr>
            </w:pPr>
          </w:p>
        </w:tc>
        <w:tc>
          <w:tcPr>
            <w:tcW w:w="7435" w:type="dxa"/>
            <w:shd w:val="clear" w:color="auto" w:fill="auto"/>
          </w:tcPr>
          <w:p w14:paraId="64D28021" w14:textId="77777777" w:rsidR="007D22AA" w:rsidRPr="00954597" w:rsidRDefault="007D22AA" w:rsidP="007D22AA">
            <w:pPr>
              <w:spacing w:after="120"/>
              <w:rPr>
                <w:rFonts w:eastAsia="宋体"/>
                <w:szCs w:val="20"/>
                <w:lang w:eastAsia="zh-CN"/>
              </w:rPr>
            </w:pP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lastRenderedPageBreak/>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Yes</w:t>
      </w:r>
    </w:p>
    <w:p w14:paraId="0E4455D4" w14:textId="7A57317F" w:rsidR="004A6E72" w:rsidRPr="00333951" w:rsidRDefault="00764370" w:rsidP="0058388A">
      <w:pPr>
        <w:pStyle w:val="a0"/>
        <w:numPr>
          <w:ilvl w:val="1"/>
          <w:numId w:val="27"/>
        </w:numPr>
        <w:spacing w:after="0"/>
        <w:rPr>
          <w:rFonts w:eastAsia="宋体"/>
          <w:color w:val="0070C0"/>
          <w:lang w:val="en-GB" w:eastAsia="zh-CN"/>
        </w:rPr>
      </w:pPr>
      <w:r w:rsidRPr="00333951">
        <w:rPr>
          <w:rFonts w:eastAsia="宋体" w:hint="eastAsia"/>
          <w:color w:val="0070C0"/>
          <w:lang w:val="en-GB" w:eastAsia="zh-CN"/>
        </w:rPr>
        <w:t>HW</w:t>
      </w:r>
      <w:r w:rsidRPr="00662BC4">
        <w:rPr>
          <w:rFonts w:eastAsia="宋体" w:hint="eastAsia"/>
          <w:color w:val="2E74B5" w:themeColor="accent5" w:themeShade="BF"/>
          <w:lang w:val="en-GB" w:eastAsia="zh-CN"/>
        </w:rPr>
        <w:t xml:space="preserve">, </w:t>
      </w:r>
      <w:r w:rsidR="00194E43" w:rsidRPr="000238D2">
        <w:rPr>
          <w:rFonts w:eastAsia="宋体" w:hint="eastAsia"/>
          <w:color w:val="2E74B5" w:themeColor="accent5" w:themeShade="BF"/>
          <w:lang w:val="en-GB" w:eastAsia="zh-CN"/>
        </w:rPr>
        <w:t xml:space="preserve">E///, </w:t>
      </w:r>
      <w:r w:rsidRPr="000238D2">
        <w:rPr>
          <w:rFonts w:eastAsia="宋体" w:hint="eastAsia"/>
          <w:color w:val="2E74B5" w:themeColor="accent5" w:themeShade="BF"/>
          <w:lang w:val="en-GB" w:eastAsia="zh-CN"/>
        </w:rPr>
        <w:t xml:space="preserve">Nokia, </w:t>
      </w:r>
      <w:r w:rsidR="000238D2" w:rsidRPr="000238D2">
        <w:rPr>
          <w:rFonts w:eastAsia="宋体" w:hint="eastAsia"/>
          <w:color w:val="2E74B5" w:themeColor="accent5" w:themeShade="BF"/>
          <w:lang w:val="en-GB" w:eastAsia="zh-CN"/>
        </w:rPr>
        <w:t>CA</w:t>
      </w:r>
      <w:r w:rsidR="000238D2" w:rsidRPr="009002DB">
        <w:rPr>
          <w:rFonts w:eastAsia="宋体" w:hint="eastAsia"/>
          <w:color w:val="2E74B5" w:themeColor="accent5" w:themeShade="BF"/>
          <w:lang w:val="en-GB" w:eastAsia="zh-CN"/>
        </w:rPr>
        <w:t xml:space="preserve">TT, </w:t>
      </w:r>
      <w:r w:rsidR="00916CB5" w:rsidRPr="009002DB">
        <w:rPr>
          <w:rFonts w:eastAsia="宋体" w:hint="eastAsia"/>
          <w:color w:val="2E74B5" w:themeColor="accent5" w:themeShade="BF"/>
          <w:lang w:val="en-GB" w:eastAsia="zh-CN"/>
        </w:rPr>
        <w:t>DCM,</w:t>
      </w:r>
      <w:r w:rsidR="00916CB5" w:rsidRPr="00194E43">
        <w:rPr>
          <w:rFonts w:eastAsia="宋体" w:hint="eastAsia"/>
          <w:color w:val="FF0000"/>
          <w:lang w:val="en-GB" w:eastAsia="zh-CN"/>
        </w:rPr>
        <w:t xml:space="preserve"> </w:t>
      </w:r>
      <w:r w:rsidR="00EC3EB3" w:rsidRPr="00EC3EB3">
        <w:rPr>
          <w:rFonts w:eastAsia="宋体"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58388A">
      <w:pPr>
        <w:pStyle w:val="a0"/>
        <w:numPr>
          <w:ilvl w:val="1"/>
          <w:numId w:val="27"/>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宋体"/>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宋体"/>
                <w:lang w:eastAsia="zh-CN"/>
              </w:rPr>
            </w:pPr>
            <w:r>
              <w:rPr>
                <w:rFonts w:eastAsia="宋体" w:hint="eastAsia"/>
                <w:lang w:eastAsia="zh-CN"/>
              </w:rPr>
              <w:t>E///</w:t>
            </w:r>
          </w:p>
        </w:tc>
        <w:tc>
          <w:tcPr>
            <w:tcW w:w="7553" w:type="dxa"/>
            <w:shd w:val="clear" w:color="auto" w:fill="auto"/>
          </w:tcPr>
          <w:p w14:paraId="08203463" w14:textId="77777777" w:rsidR="00662BC4" w:rsidRDefault="00E3741E" w:rsidP="00662BC4">
            <w:pPr>
              <w:pStyle w:val="af4"/>
              <w:tabs>
                <w:tab w:val="right" w:leader="dot" w:pos="9629"/>
              </w:tabs>
              <w:rPr>
                <w:rFonts w:asciiTheme="minorHAnsi" w:hAnsiTheme="minorHAnsi"/>
                <w:b w:val="0"/>
                <w:noProof/>
              </w:rPr>
            </w:pPr>
            <w:hyperlink w:anchor="_Toc84035010" w:history="1">
              <w:r w:rsidR="00662BC4" w:rsidRPr="00DC0511">
                <w:rPr>
                  <w:rStyle w:val="afc"/>
                  <w:noProof/>
                </w:rPr>
                <w:t>Proposal 10</w:t>
              </w:r>
              <w:r w:rsidR="00662BC4">
                <w:rPr>
                  <w:rFonts w:asciiTheme="minorHAnsi" w:hAnsiTheme="minorHAnsi"/>
                  <w:b w:val="0"/>
                  <w:noProof/>
                </w:rPr>
                <w:tab/>
              </w:r>
              <w:r w:rsidR="00662BC4" w:rsidRPr="00DC0511">
                <w:rPr>
                  <w:rStyle w:val="afc"/>
                  <w:noProof/>
                </w:rPr>
                <w:t>For UCI multiplexing on PUSCH, a different target code rate and beta factor is considered for high priority HARQ-ACK.</w:t>
              </w:r>
            </w:hyperlink>
          </w:p>
          <w:p w14:paraId="56867EE6" w14:textId="77777777" w:rsidR="00662BC4" w:rsidRDefault="00E3741E" w:rsidP="00662BC4">
            <w:pPr>
              <w:pStyle w:val="af4"/>
              <w:tabs>
                <w:tab w:val="right" w:leader="dot" w:pos="9629"/>
              </w:tabs>
              <w:rPr>
                <w:rFonts w:asciiTheme="minorHAnsi" w:hAnsiTheme="minorHAnsi"/>
                <w:b w:val="0"/>
                <w:noProof/>
              </w:rPr>
            </w:pPr>
            <w:hyperlink w:anchor="_Toc84035011" w:history="1">
              <w:r w:rsidR="00662BC4" w:rsidRPr="00DC0511">
                <w:rPr>
                  <w:rStyle w:val="afc"/>
                  <w:noProof/>
                </w:rPr>
                <w:t>Proposal 11</w:t>
              </w:r>
              <w:r w:rsidR="00662BC4">
                <w:rPr>
                  <w:rFonts w:asciiTheme="minorHAnsi" w:hAnsiTheme="minorHAnsi"/>
                  <w:b w:val="0"/>
                  <w:noProof/>
                </w:rPr>
                <w:tab/>
              </w:r>
              <w:r w:rsidR="00662BC4" w:rsidRPr="00DC0511">
                <w:rPr>
                  <w:rStyle w:val="afc"/>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9C81C59" w14:textId="77777777" w:rsidR="00F43E82" w:rsidRPr="007A4759" w:rsidRDefault="00F43E82" w:rsidP="00F43E82">
            <w:pPr>
              <w:rPr>
                <w:rFonts w:eastAsia="宋体"/>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宋体"/>
                <w:bCs/>
                <w:i/>
                <w:lang w:eastAsia="zh-CN"/>
              </w:rPr>
              <w:t xml:space="preserve">Up to 3 sets of beta offset values can be configured to the UE to indicate separate </w:t>
            </w:r>
            <w:proofErr w:type="spellStart"/>
            <w:r w:rsidRPr="007A4759">
              <w:rPr>
                <w:rFonts w:eastAsia="宋体"/>
                <w:bCs/>
                <w:i/>
                <w:lang w:eastAsia="zh-CN"/>
              </w:rPr>
              <w:t>beta</w:t>
            </w:r>
            <w:r w:rsidRPr="007A4759">
              <w:rPr>
                <w:rFonts w:eastAsia="宋体" w:hint="eastAsia"/>
                <w:bCs/>
                <w:i/>
                <w:lang w:eastAsia="zh-CN"/>
              </w:rPr>
              <w:t>_</w:t>
            </w:r>
            <w:r w:rsidRPr="007A4759">
              <w:rPr>
                <w:rFonts w:eastAsia="宋体"/>
                <w:bCs/>
                <w:i/>
                <w:lang w:eastAsia="zh-CN"/>
              </w:rPr>
              <w:t>offset</w:t>
            </w:r>
            <w:proofErr w:type="spellEnd"/>
            <w:r w:rsidRPr="007A4759">
              <w:rPr>
                <w:rFonts w:eastAsia="宋体"/>
                <w:bCs/>
                <w:i/>
                <w:lang w:eastAsia="zh-CN"/>
              </w:rPr>
              <w:t xml:space="preserve"> values for the following cases:</w:t>
            </w:r>
          </w:p>
          <w:p w14:paraId="6CF465FC" w14:textId="77777777" w:rsidR="00F43E82" w:rsidRPr="007A4759" w:rsidRDefault="00F43E82" w:rsidP="0058388A">
            <w:pPr>
              <w:pStyle w:val="aff0"/>
              <w:numPr>
                <w:ilvl w:val="0"/>
                <w:numId w:val="66"/>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76F964B6" w14:textId="77777777" w:rsidR="00F43E82" w:rsidRPr="007A4759" w:rsidRDefault="00F43E82" w:rsidP="0058388A">
            <w:pPr>
              <w:pStyle w:val="aff0"/>
              <w:numPr>
                <w:ilvl w:val="0"/>
                <w:numId w:val="66"/>
              </w:numPr>
              <w:snapToGrid w:val="0"/>
              <w:spacing w:after="120"/>
              <w:contextualSpacing w:val="0"/>
              <w:rPr>
                <w:rFonts w:eastAsia="宋体"/>
                <w:bCs/>
                <w:i/>
                <w:lang w:eastAsia="zh-CN"/>
              </w:rPr>
            </w:pPr>
            <w:r w:rsidRPr="007A4759">
              <w:rPr>
                <w:rFonts w:eastAsia="宋体"/>
                <w:bCs/>
                <w:i/>
                <w:lang w:eastAsia="zh-CN"/>
              </w:rPr>
              <w:t>Multiplexing LP HARQ-ACK on HP PUSCH</w:t>
            </w:r>
          </w:p>
          <w:p w14:paraId="5899972C" w14:textId="77777777" w:rsidR="00F43E82" w:rsidRPr="007A4759" w:rsidRDefault="00F43E82" w:rsidP="0058388A">
            <w:pPr>
              <w:pStyle w:val="aff0"/>
              <w:numPr>
                <w:ilvl w:val="0"/>
                <w:numId w:val="66"/>
              </w:numPr>
              <w:snapToGrid w:val="0"/>
              <w:spacing w:after="120"/>
              <w:contextualSpacing w:val="0"/>
              <w:rPr>
                <w:rFonts w:eastAsia="宋体"/>
                <w:bCs/>
                <w:i/>
                <w:lang w:eastAsia="zh-CN"/>
              </w:rPr>
            </w:pPr>
            <w:r w:rsidRPr="007A4759">
              <w:rPr>
                <w:rFonts w:eastAsia="宋体"/>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proofErr w:type="spellStart"/>
            <w:r w:rsidRPr="007A3F4A">
              <w:rPr>
                <w:rStyle w:val="normaltextrun"/>
                <w:rFonts w:eastAsia="Batang"/>
                <w:color w:val="000000"/>
                <w:sz w:val="22"/>
                <w:szCs w:val="22"/>
              </w:rPr>
              <w:t>gNB</w:t>
            </w:r>
            <w:proofErr w:type="spellEnd"/>
            <w:r w:rsidRPr="007A3F4A">
              <w:rPr>
                <w:rStyle w:val="normaltextrun"/>
                <w:rFonts w:eastAsia="Batang"/>
                <w:color w:val="000000"/>
                <w:sz w:val="22"/>
                <w:szCs w:val="22"/>
              </w:rPr>
              <w:t>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f0"/>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f0"/>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aff0"/>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f0"/>
              <w:numPr>
                <w:ilvl w:val="1"/>
                <w:numId w:val="65"/>
              </w:numPr>
              <w:spacing w:after="0" w:line="240" w:lineRule="auto"/>
              <w:ind w:left="1364"/>
              <w:jc w:val="both"/>
              <w:rPr>
                <w:b/>
                <w:bCs/>
                <w:sz w:val="22"/>
                <w:szCs w:val="22"/>
                <w:lang w:val="en-GB"/>
              </w:rPr>
            </w:pPr>
            <w:r w:rsidRPr="00FC31A4">
              <w:rPr>
                <w:b/>
                <w:bCs/>
                <w:sz w:val="22"/>
                <w:szCs w:val="22"/>
                <w:lang w:val="en-GB"/>
              </w:rPr>
              <w:lastRenderedPageBreak/>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f0"/>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宋体"/>
                <w:lang w:eastAsia="zh-CN"/>
              </w:rPr>
            </w:pPr>
            <w:r>
              <w:rPr>
                <w:rFonts w:eastAsia="宋体" w:hint="eastAsia"/>
                <w:lang w:eastAsia="zh-CN"/>
              </w:rPr>
              <w:lastRenderedPageBreak/>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154784AF" w14:textId="77777777" w:rsidR="00427C44" w:rsidRPr="00785E35"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73B9FCB2" w14:textId="77777777" w:rsidR="00427C44" w:rsidRPr="00785E35"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0CA5763E" w14:textId="196A7B3F" w:rsidR="00427C44" w:rsidRPr="00C05EFC" w:rsidRDefault="00427C4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proofErr w:type="gramStart"/>
            <w:r w:rsidRPr="0020277E">
              <w:rPr>
                <w:b/>
                <w:bCs/>
                <w:i/>
                <w:iCs/>
                <w:szCs w:val="20"/>
                <w:lang w:eastAsia="sv-SE"/>
              </w:rPr>
              <w:t>beta</w:t>
            </w:r>
            <w:proofErr w:type="gramEnd"/>
            <w:r w:rsidRPr="0020277E">
              <w:rPr>
                <w:b/>
                <w:bCs/>
                <w:i/>
                <w:iCs/>
                <w:szCs w:val="20"/>
                <w:lang w:eastAsia="sv-SE"/>
              </w:rPr>
              <w:t>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等线"/>
                <w:b/>
                <w:i/>
                <w:kern w:val="2"/>
                <w:szCs w:val="20"/>
              </w:rPr>
              <w:t>Proposal 1</w:t>
            </w:r>
            <w:r>
              <w:rPr>
                <w:rFonts w:eastAsia="等线"/>
                <w:b/>
                <w:i/>
                <w:kern w:val="2"/>
                <w:szCs w:val="20"/>
              </w:rPr>
              <w:t>0</w:t>
            </w:r>
            <w:r w:rsidRPr="00822C53">
              <w:rPr>
                <w:rFonts w:eastAsia="等线"/>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f0"/>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宋体"/>
                <w:lang w:eastAsia="zh-CN"/>
              </w:rPr>
            </w:pPr>
            <w:r w:rsidRPr="002D15F1">
              <w:rPr>
                <w:rFonts w:eastAsia="宋体" w:hint="eastAsia"/>
                <w:color w:val="000000" w:themeColor="text1"/>
                <w:lang w:eastAsia="zh-CN"/>
              </w:rPr>
              <w:t>P</w:t>
            </w:r>
            <w:r w:rsidRPr="002D15F1">
              <w:rPr>
                <w:rFonts w:eastAsia="宋体"/>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f0"/>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f0"/>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f0"/>
              <w:numPr>
                <w:ilvl w:val="0"/>
                <w:numId w:val="123"/>
              </w:numPr>
              <w:spacing w:after="180" w:line="240" w:lineRule="auto"/>
              <w:contextualSpacing w:val="0"/>
              <w:jc w:val="both"/>
              <w:rPr>
                <w:rFonts w:eastAsia="宋体"/>
                <w:b/>
                <w:i/>
                <w:lang w:eastAsia="zh-CN"/>
              </w:rPr>
            </w:pPr>
            <w:r w:rsidRPr="00CD761D">
              <w:rPr>
                <w:rFonts w:eastAsia="宋体"/>
                <w:b/>
                <w:i/>
                <w:lang w:eastAsia="zh-CN"/>
              </w:rPr>
              <w:t>update the agreement:</w:t>
            </w:r>
          </w:p>
          <w:p w14:paraId="6FEFFBED" w14:textId="77777777" w:rsidR="00EB2EF6" w:rsidRPr="00CD761D" w:rsidRDefault="00EB2EF6" w:rsidP="00EB2EF6">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 xml:space="preserve">2 new set of beta offset values can be configured to the UE to indicate separate </w:t>
            </w:r>
            <w:proofErr w:type="spellStart"/>
            <w:r w:rsidRPr="00CD761D">
              <w:rPr>
                <w:rFonts w:eastAsia="宋体"/>
                <w:b/>
                <w:bCs/>
                <w:i/>
                <w:lang w:eastAsia="zh-CN"/>
              </w:rPr>
              <w:t>beta</w:t>
            </w:r>
            <w:r w:rsidRPr="00CD761D">
              <w:rPr>
                <w:rFonts w:eastAsia="宋体" w:hint="eastAsia"/>
                <w:b/>
                <w:bCs/>
                <w:i/>
                <w:lang w:eastAsia="zh-CN"/>
              </w:rPr>
              <w:t>_</w:t>
            </w:r>
            <w:r w:rsidRPr="00CD761D">
              <w:rPr>
                <w:rFonts w:eastAsia="宋体"/>
                <w:b/>
                <w:bCs/>
                <w:i/>
                <w:lang w:eastAsia="zh-CN"/>
              </w:rPr>
              <w:t>offset</w:t>
            </w:r>
            <w:proofErr w:type="spellEnd"/>
            <w:r w:rsidRPr="00CD761D">
              <w:rPr>
                <w:rFonts w:eastAsia="宋体"/>
                <w:b/>
                <w:bCs/>
                <w:i/>
                <w:lang w:eastAsia="zh-CN"/>
              </w:rPr>
              <w:t xml:space="preserve"> values for the following cases:</w:t>
            </w:r>
          </w:p>
          <w:p w14:paraId="64A0A0CA" w14:textId="77777777" w:rsidR="00EB2EF6" w:rsidRPr="00CD761D" w:rsidRDefault="00EB2EF6" w:rsidP="0058388A">
            <w:pPr>
              <w:pStyle w:val="aff0"/>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01456298" w14:textId="77777777" w:rsidR="00EB2EF6" w:rsidRPr="00CD761D" w:rsidRDefault="00EB2EF6" w:rsidP="0058388A">
            <w:pPr>
              <w:pStyle w:val="aff0"/>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微软雅黑"/>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宋体"/>
                <w:color w:val="FF0000"/>
                <w:szCs w:val="20"/>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lastRenderedPageBreak/>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proofErr w:type="gramStart"/>
      <w:r w:rsidRPr="00131FD6">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w:t>
      </w:r>
      <w:proofErr w:type="gramEnd"/>
      <w:r>
        <w:rPr>
          <w:rFonts w:eastAsia="宋体"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CD1E35C" w14:textId="0DAED608" w:rsidR="00750173" w:rsidRPr="00954597" w:rsidRDefault="00750173" w:rsidP="00750173">
            <w:pPr>
              <w:spacing w:after="120"/>
              <w:rPr>
                <w:rFonts w:eastAsia="宋体"/>
                <w:szCs w:val="20"/>
                <w:lang w:eastAsia="zh-CN"/>
              </w:rPr>
            </w:pPr>
            <w:r>
              <w:rPr>
                <w:rFonts w:eastAsia="宋体"/>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宋体"/>
                <w:szCs w:val="20"/>
                <w:lang w:eastAsia="zh-CN"/>
              </w:rPr>
            </w:pPr>
            <w:r>
              <w:rPr>
                <w:rFonts w:eastAsia="宋体"/>
                <w:szCs w:val="20"/>
                <w:lang w:eastAsia="zh-CN"/>
              </w:rPr>
              <w:t xml:space="preserve">No. </w:t>
            </w:r>
          </w:p>
          <w:p w14:paraId="63B2A9F5" w14:textId="77777777" w:rsidR="0067773E" w:rsidRDefault="0067773E" w:rsidP="00750173">
            <w:pPr>
              <w:spacing w:after="120"/>
              <w:rPr>
                <w:rFonts w:eastAsia="宋体"/>
                <w:szCs w:val="20"/>
                <w:lang w:eastAsia="zh-CN"/>
              </w:rPr>
            </w:pPr>
            <w:r>
              <w:rPr>
                <w:rFonts w:eastAsia="宋体"/>
                <w:szCs w:val="20"/>
                <w:lang w:eastAsia="zh-CN"/>
              </w:rPr>
              <w:t xml:space="preserve">We understand the motivation of </w:t>
            </w:r>
            <w:proofErr w:type="spellStart"/>
            <w:r>
              <w:rPr>
                <w:rFonts w:eastAsia="宋体"/>
                <w:szCs w:val="20"/>
                <w:lang w:eastAsia="zh-CN"/>
              </w:rPr>
              <w:t>beta_offset</w:t>
            </w:r>
            <w:proofErr w:type="spellEnd"/>
            <w:r>
              <w:rPr>
                <w:rFonts w:eastAsia="宋体"/>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宋体"/>
                <w:szCs w:val="20"/>
                <w:lang w:eastAsia="zh-CN"/>
              </w:rPr>
            </w:pPr>
            <w:r>
              <w:rPr>
                <w:rFonts w:eastAsia="宋体"/>
                <w:szCs w:val="20"/>
                <w:lang w:eastAsia="zh-CN"/>
              </w:rPr>
              <w:t xml:space="preserve">We support dynamic enable/disable of UCI multiplexing on PUSCH by DCI, but we don’t think it is worth to degrade the coding rate flexibility for 1 bit DCI overhead reduction. In our view, separate </w:t>
            </w:r>
            <w:proofErr w:type="gramStart"/>
            <w:r>
              <w:rPr>
                <w:rFonts w:eastAsia="宋体"/>
                <w:szCs w:val="20"/>
                <w:lang w:eastAsia="zh-CN"/>
              </w:rPr>
              <w:t>1 bit</w:t>
            </w:r>
            <w:proofErr w:type="gramEnd"/>
            <w:r>
              <w:rPr>
                <w:rFonts w:eastAsia="宋体"/>
                <w:szCs w:val="20"/>
                <w:lang w:eastAsia="zh-CN"/>
              </w:rPr>
              <w:t xml:space="preserve">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宋体"/>
                <w:szCs w:val="20"/>
                <w:lang w:eastAsia="zh-CN"/>
              </w:rPr>
            </w:pPr>
            <w:r>
              <w:rPr>
                <w:rFonts w:eastAsia="宋体"/>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宋体"/>
                <w:szCs w:val="20"/>
                <w:lang w:eastAsia="zh-CN"/>
              </w:rPr>
            </w:pPr>
            <w:r>
              <w:rPr>
                <w:rFonts w:eastAsia="宋体"/>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宋体"/>
                <w:szCs w:val="20"/>
                <w:lang w:eastAsia="zh-CN"/>
              </w:rPr>
            </w:pPr>
            <w:r>
              <w:rPr>
                <w:rFonts w:eastAsia="宋体"/>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宋体"/>
                <w:szCs w:val="20"/>
                <w:lang w:eastAsia="zh-CN"/>
              </w:rPr>
            </w:pPr>
            <w:r>
              <w:rPr>
                <w:rFonts w:eastAsia="宋体"/>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宋体"/>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宋体"/>
                <w:szCs w:val="20"/>
                <w:lang w:eastAsia="zh-CN"/>
              </w:rPr>
            </w:pPr>
            <w:r>
              <w:rPr>
                <w:rFonts w:eastAsia="宋体"/>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宋体"/>
                <w:szCs w:val="20"/>
                <w:lang w:eastAsia="zh-CN"/>
              </w:rPr>
            </w:pPr>
            <w:r>
              <w:rPr>
                <w:rFonts w:eastAsia="宋体"/>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宋体"/>
                <w:szCs w:val="20"/>
                <w:lang w:eastAsia="ko-KR"/>
              </w:rPr>
            </w:pPr>
            <w:r>
              <w:rPr>
                <w:rFonts w:eastAsia="宋体" w:hint="eastAsia"/>
                <w:szCs w:val="20"/>
                <w:lang w:eastAsia="ko-KR"/>
              </w:rPr>
              <w:t xml:space="preserve">Not support. </w:t>
            </w:r>
          </w:p>
          <w:p w14:paraId="76000CF0" w14:textId="7DBF6E81" w:rsidR="00AD404B" w:rsidRPr="00954597" w:rsidRDefault="00AD404B" w:rsidP="00AD404B">
            <w:pPr>
              <w:spacing w:after="120"/>
              <w:rPr>
                <w:rFonts w:eastAsia="宋体"/>
                <w:szCs w:val="20"/>
                <w:lang w:eastAsia="zh-CN"/>
              </w:rPr>
            </w:pPr>
            <w:r>
              <w:rPr>
                <w:rFonts w:eastAsia="宋体"/>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宋体"/>
                <w:szCs w:val="20"/>
                <w:lang w:eastAsia="zh-CN"/>
              </w:rPr>
            </w:pPr>
            <w:r>
              <w:rPr>
                <w:rFonts w:eastAsia="宋体"/>
                <w:szCs w:val="20"/>
                <w:lang w:eastAsia="zh-CN"/>
              </w:rPr>
              <w:t>Nokia, NSB</w:t>
            </w:r>
          </w:p>
        </w:tc>
        <w:tc>
          <w:tcPr>
            <w:tcW w:w="7690" w:type="dxa"/>
            <w:shd w:val="clear" w:color="auto" w:fill="auto"/>
          </w:tcPr>
          <w:p w14:paraId="3EC13F0C" w14:textId="23BC075F"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74BDAF4C" w14:textId="6C93C749"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3347E5AD" w14:textId="77777777" w:rsidTr="00750173">
        <w:tc>
          <w:tcPr>
            <w:tcW w:w="1372" w:type="dxa"/>
            <w:shd w:val="clear" w:color="auto" w:fill="auto"/>
          </w:tcPr>
          <w:p w14:paraId="53183B1F" w14:textId="48C3AB37"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3A104F4" w14:textId="158C4A27" w:rsidR="007D22AA" w:rsidRPr="00954597" w:rsidRDefault="007D22AA" w:rsidP="007D22AA">
            <w:pPr>
              <w:spacing w:after="120"/>
              <w:rPr>
                <w:rFonts w:eastAsia="宋体"/>
                <w:szCs w:val="20"/>
                <w:lang w:eastAsia="zh-CN"/>
              </w:rPr>
            </w:pPr>
            <w:r>
              <w:rPr>
                <w:rFonts w:eastAsia="宋体" w:hint="eastAsia"/>
                <w:szCs w:val="20"/>
                <w:lang w:eastAsia="zh-CN"/>
              </w:rPr>
              <w:t>N</w:t>
            </w:r>
            <w:r>
              <w:rPr>
                <w:rFonts w:eastAsia="宋体"/>
                <w:szCs w:val="20"/>
                <w:lang w:eastAsia="zh-CN"/>
              </w:rPr>
              <w:t>ot support. B</w:t>
            </w:r>
            <w:r>
              <w:t xml:space="preserve">ecause supporting of </w:t>
            </w:r>
            <w:proofErr w:type="spellStart"/>
            <w:r>
              <w:t>beta_offset</w:t>
            </w:r>
            <w:proofErr w:type="spellEnd"/>
            <w:r>
              <w:t xml:space="preserve"> is an optional UE feature, the functionality of </w:t>
            </w:r>
            <w:proofErr w:type="spellStart"/>
            <w:r>
              <w:t>beta_offset</w:t>
            </w:r>
            <w:proofErr w:type="spellEnd"/>
            <w:r>
              <w:t xml:space="preserve"> is also disabled for HP HARQ-ACK, it is not our intention. </w:t>
            </w:r>
          </w:p>
        </w:tc>
      </w:tr>
      <w:tr w:rsidR="00103363" w:rsidRPr="00103363" w14:paraId="0FE1D8A0" w14:textId="77777777" w:rsidTr="004C67F5">
        <w:tc>
          <w:tcPr>
            <w:tcW w:w="1372" w:type="dxa"/>
            <w:shd w:val="clear" w:color="auto" w:fill="auto"/>
          </w:tcPr>
          <w:p w14:paraId="571F0F62"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690" w:type="dxa"/>
            <w:shd w:val="clear" w:color="auto" w:fill="auto"/>
          </w:tcPr>
          <w:p w14:paraId="5D9DF58C" w14:textId="77777777" w:rsidR="00103363" w:rsidRPr="00103363" w:rsidRDefault="00103363" w:rsidP="004C67F5">
            <w:pPr>
              <w:spacing w:after="120"/>
              <w:rPr>
                <w:rFonts w:eastAsia="宋体"/>
                <w:szCs w:val="20"/>
                <w:lang w:eastAsia="zh-CN"/>
              </w:rPr>
            </w:pPr>
            <w:r w:rsidRPr="00103363">
              <w:rPr>
                <w:rFonts w:eastAsia="宋体"/>
                <w:szCs w:val="20"/>
                <w:lang w:eastAsia="zh-CN"/>
              </w:rPr>
              <w:t>Not support. RRC enable/disable signaling is sufficient.</w:t>
            </w:r>
          </w:p>
        </w:tc>
      </w:tr>
      <w:tr w:rsidR="0007007D" w:rsidRPr="00954597" w14:paraId="5C63BF77" w14:textId="77777777" w:rsidTr="00750173">
        <w:tc>
          <w:tcPr>
            <w:tcW w:w="1372" w:type="dxa"/>
            <w:shd w:val="clear" w:color="auto" w:fill="auto"/>
          </w:tcPr>
          <w:p w14:paraId="6842D9F0" w14:textId="3B180F32"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7AFBFF3" w14:textId="250BB487" w:rsidR="0007007D" w:rsidRPr="00954597" w:rsidRDefault="0007007D" w:rsidP="0007007D">
            <w:pPr>
              <w:spacing w:after="120"/>
              <w:rPr>
                <w:rFonts w:eastAsia="宋体"/>
                <w:szCs w:val="20"/>
                <w:lang w:eastAsia="zh-CN"/>
              </w:rPr>
            </w:pPr>
            <w:r>
              <w:rPr>
                <w:rFonts w:eastAsia="Yu Mincho"/>
                <w:szCs w:val="20"/>
                <w:lang w:eastAsia="ja-JP"/>
              </w:rPr>
              <w:t>Not s</w:t>
            </w:r>
            <w:r>
              <w:rPr>
                <w:rFonts w:eastAsia="Yu Mincho" w:hint="eastAsia"/>
                <w:szCs w:val="20"/>
                <w:lang w:eastAsia="ja-JP"/>
              </w:rPr>
              <w:t>upport</w:t>
            </w:r>
            <w:r>
              <w:rPr>
                <w:rFonts w:eastAsia="Yu Mincho"/>
                <w:szCs w:val="20"/>
                <w:lang w:eastAsia="ja-JP"/>
              </w:rPr>
              <w:t>, as there is no need for dynamic enable/disable.</w:t>
            </w:r>
          </w:p>
        </w:tc>
      </w:tr>
      <w:tr w:rsidR="007D22AA" w:rsidRPr="00954597" w14:paraId="544AC13C" w14:textId="77777777" w:rsidTr="00750173">
        <w:tc>
          <w:tcPr>
            <w:tcW w:w="1372" w:type="dxa"/>
            <w:shd w:val="clear" w:color="auto" w:fill="auto"/>
          </w:tcPr>
          <w:p w14:paraId="79B53189" w14:textId="6B8256AB"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700C469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373A57E5" w14:textId="21FD9AC9" w:rsidR="007D22AA" w:rsidRPr="00954597" w:rsidRDefault="004512EB" w:rsidP="004512EB">
            <w:pPr>
              <w:spacing w:after="120"/>
              <w:rPr>
                <w:rFonts w:eastAsia="宋体"/>
                <w:szCs w:val="20"/>
                <w:lang w:eastAsia="zh-CN"/>
              </w:rPr>
            </w:pPr>
            <w:proofErr w:type="spellStart"/>
            <w:r>
              <w:rPr>
                <w:rFonts w:eastAsia="宋体"/>
                <w:szCs w:val="20"/>
                <w:lang w:eastAsia="zh-CN"/>
              </w:rPr>
              <w:t>Beta_offset</w:t>
            </w:r>
            <w:proofErr w:type="spellEnd"/>
            <w:r>
              <w:rPr>
                <w:rFonts w:eastAsia="宋体"/>
                <w:szCs w:val="20"/>
                <w:lang w:eastAsia="zh-CN"/>
              </w:rPr>
              <w:t xml:space="preserve"> by DCI is an optional UE feature – cannot be used for enabling/disabling LP multiplexing. The functionality of </w:t>
            </w:r>
            <w:proofErr w:type="spellStart"/>
            <w:r>
              <w:rPr>
                <w:rFonts w:eastAsia="宋体"/>
                <w:szCs w:val="20"/>
                <w:lang w:eastAsia="zh-CN"/>
              </w:rPr>
              <w:t>beta_offset</w:t>
            </w:r>
            <w:proofErr w:type="spellEnd"/>
            <w:r>
              <w:rPr>
                <w:rFonts w:eastAsia="宋体"/>
                <w:szCs w:val="20"/>
                <w:lang w:eastAsia="zh-CN"/>
              </w:rPr>
              <w:t xml:space="preserve"> for HP is lost in order to support a different functionality. There is no benefit from trying to avoid using 1 bit and RAN1 should not be spending time discussing such marginal aspects especially when there is significant negative impact, or the intended functionality cannot be guaranteed to be supported by a UE.</w:t>
            </w:r>
          </w:p>
        </w:tc>
      </w:tr>
      <w:tr w:rsidR="00CD604F" w:rsidRPr="00954597" w14:paraId="2BDD4CC8" w14:textId="77777777" w:rsidTr="00750173">
        <w:tc>
          <w:tcPr>
            <w:tcW w:w="1372" w:type="dxa"/>
            <w:shd w:val="clear" w:color="auto" w:fill="auto"/>
          </w:tcPr>
          <w:p w14:paraId="52E3FADB" w14:textId="13BD8F5A" w:rsidR="00CD604F" w:rsidRPr="00954597" w:rsidRDefault="00CD604F" w:rsidP="00CD604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0F1B7828" w14:textId="3C465BFD" w:rsidR="00CD604F" w:rsidRPr="00954597" w:rsidRDefault="00CD604F" w:rsidP="00CD604F">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Although we support dynamic enabling/disabling, we don’t think Beta-offset=0 is the only choice.  </w:t>
            </w:r>
            <w:r>
              <w:rPr>
                <w:sz w:val="21"/>
                <w:szCs w:val="22"/>
                <w:lang w:eastAsia="zh-CN"/>
              </w:rPr>
              <w:t>In Rel-15/Rel-16, dynamic enabling/disabling for UCI multiplexing in PUSCH based on UL DAI indication has already been supported. We think Rel-15/Rel-16 design is sufficient for dynamic enabling/disabling.</w:t>
            </w:r>
          </w:p>
        </w:tc>
      </w:tr>
      <w:tr w:rsidR="007D22AA" w:rsidRPr="00954597" w14:paraId="24FED525" w14:textId="77777777" w:rsidTr="00750173">
        <w:tc>
          <w:tcPr>
            <w:tcW w:w="1372" w:type="dxa"/>
            <w:shd w:val="clear" w:color="auto" w:fill="auto"/>
          </w:tcPr>
          <w:p w14:paraId="63D75B9D" w14:textId="5016E6DE"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7E27066" w14:textId="66EC3450"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159AA829" w14:textId="77777777" w:rsidTr="00750173">
        <w:tc>
          <w:tcPr>
            <w:tcW w:w="1372" w:type="dxa"/>
            <w:shd w:val="clear" w:color="auto" w:fill="auto"/>
          </w:tcPr>
          <w:p w14:paraId="5F43A8FB" w14:textId="77777777" w:rsidR="007D22AA" w:rsidRPr="00954597" w:rsidRDefault="007D22AA" w:rsidP="007D22AA">
            <w:pPr>
              <w:spacing w:after="120"/>
              <w:rPr>
                <w:rFonts w:eastAsia="宋体"/>
                <w:szCs w:val="20"/>
                <w:lang w:eastAsia="zh-CN"/>
              </w:rPr>
            </w:pPr>
          </w:p>
        </w:tc>
        <w:tc>
          <w:tcPr>
            <w:tcW w:w="7690" w:type="dxa"/>
            <w:shd w:val="clear" w:color="auto" w:fill="auto"/>
          </w:tcPr>
          <w:p w14:paraId="41B69C65" w14:textId="77777777" w:rsidR="007D22AA" w:rsidRPr="00954597" w:rsidRDefault="007D22AA" w:rsidP="007D22AA">
            <w:pPr>
              <w:spacing w:after="120"/>
              <w:rPr>
                <w:rFonts w:eastAsia="宋体"/>
                <w:szCs w:val="20"/>
                <w:lang w:eastAsia="zh-CN"/>
              </w:rPr>
            </w:pPr>
          </w:p>
        </w:tc>
      </w:tr>
      <w:tr w:rsidR="007D22AA" w:rsidRPr="00954597" w14:paraId="4D77353E" w14:textId="77777777" w:rsidTr="00750173">
        <w:tc>
          <w:tcPr>
            <w:tcW w:w="1372" w:type="dxa"/>
            <w:shd w:val="clear" w:color="auto" w:fill="auto"/>
          </w:tcPr>
          <w:p w14:paraId="6931DBB9" w14:textId="77777777" w:rsidR="007D22AA" w:rsidRPr="00954597" w:rsidRDefault="007D22AA" w:rsidP="007D22AA">
            <w:pPr>
              <w:spacing w:after="120"/>
              <w:rPr>
                <w:rFonts w:eastAsia="宋体"/>
                <w:szCs w:val="20"/>
                <w:lang w:eastAsia="zh-CN"/>
              </w:rPr>
            </w:pPr>
          </w:p>
        </w:tc>
        <w:tc>
          <w:tcPr>
            <w:tcW w:w="7690" w:type="dxa"/>
            <w:shd w:val="clear" w:color="auto" w:fill="auto"/>
          </w:tcPr>
          <w:p w14:paraId="38C73634" w14:textId="77777777" w:rsidR="007D22AA" w:rsidRPr="00954597" w:rsidRDefault="007D22AA" w:rsidP="007D22AA">
            <w:pPr>
              <w:spacing w:after="120"/>
              <w:rPr>
                <w:rFonts w:eastAsia="宋体"/>
                <w:szCs w:val="20"/>
                <w:lang w:eastAsia="zh-CN"/>
              </w:rPr>
            </w:pPr>
          </w:p>
        </w:tc>
      </w:tr>
      <w:tr w:rsidR="007D22AA" w:rsidRPr="00954597" w14:paraId="781C3CD4" w14:textId="77777777" w:rsidTr="00750173">
        <w:tc>
          <w:tcPr>
            <w:tcW w:w="1372" w:type="dxa"/>
            <w:shd w:val="clear" w:color="auto" w:fill="auto"/>
          </w:tcPr>
          <w:p w14:paraId="714268E2" w14:textId="77777777" w:rsidR="007D22AA" w:rsidRPr="00954597" w:rsidRDefault="007D22AA" w:rsidP="007D22AA">
            <w:pPr>
              <w:spacing w:after="120"/>
              <w:rPr>
                <w:rFonts w:eastAsia="宋体"/>
                <w:szCs w:val="20"/>
                <w:lang w:eastAsia="zh-CN"/>
              </w:rPr>
            </w:pPr>
          </w:p>
        </w:tc>
        <w:tc>
          <w:tcPr>
            <w:tcW w:w="7690" w:type="dxa"/>
            <w:shd w:val="clear" w:color="auto" w:fill="auto"/>
          </w:tcPr>
          <w:p w14:paraId="1BBE8C62" w14:textId="77777777" w:rsidR="007D22AA" w:rsidRPr="00954597" w:rsidRDefault="007D22AA" w:rsidP="007D22AA">
            <w:pPr>
              <w:spacing w:after="120"/>
              <w:rPr>
                <w:rFonts w:eastAsia="宋体"/>
                <w:szCs w:val="20"/>
                <w:lang w:eastAsia="zh-CN"/>
              </w:rPr>
            </w:pPr>
          </w:p>
        </w:tc>
      </w:tr>
      <w:tr w:rsidR="007D22AA" w:rsidRPr="00954597" w14:paraId="4A8CB0FB" w14:textId="77777777" w:rsidTr="00750173">
        <w:tc>
          <w:tcPr>
            <w:tcW w:w="1372" w:type="dxa"/>
            <w:shd w:val="clear" w:color="auto" w:fill="auto"/>
          </w:tcPr>
          <w:p w14:paraId="6E5677D1" w14:textId="77777777" w:rsidR="007D22AA" w:rsidRPr="00954597" w:rsidRDefault="007D22AA" w:rsidP="007D22AA">
            <w:pPr>
              <w:spacing w:after="120"/>
              <w:rPr>
                <w:rFonts w:eastAsia="宋体"/>
                <w:szCs w:val="20"/>
                <w:lang w:eastAsia="zh-CN"/>
              </w:rPr>
            </w:pPr>
          </w:p>
        </w:tc>
        <w:tc>
          <w:tcPr>
            <w:tcW w:w="7690" w:type="dxa"/>
            <w:shd w:val="clear" w:color="auto" w:fill="auto"/>
          </w:tcPr>
          <w:p w14:paraId="063F6EDC" w14:textId="77777777" w:rsidR="007D22AA" w:rsidRPr="00954597" w:rsidRDefault="007D22AA" w:rsidP="007D22AA">
            <w:pPr>
              <w:spacing w:after="120"/>
              <w:rPr>
                <w:rFonts w:eastAsia="宋体"/>
                <w:szCs w:val="20"/>
                <w:lang w:eastAsia="zh-CN"/>
              </w:rPr>
            </w:pPr>
          </w:p>
        </w:tc>
      </w:tr>
      <w:tr w:rsidR="007D22AA" w:rsidRPr="00954597" w14:paraId="26173CC5" w14:textId="77777777" w:rsidTr="00750173">
        <w:tc>
          <w:tcPr>
            <w:tcW w:w="1372" w:type="dxa"/>
            <w:shd w:val="clear" w:color="auto" w:fill="auto"/>
          </w:tcPr>
          <w:p w14:paraId="126E7CD4" w14:textId="77777777" w:rsidR="007D22AA" w:rsidRPr="00954597" w:rsidRDefault="007D22AA" w:rsidP="007D22AA">
            <w:pPr>
              <w:spacing w:after="120"/>
              <w:rPr>
                <w:rFonts w:eastAsia="宋体"/>
                <w:szCs w:val="20"/>
                <w:lang w:eastAsia="zh-CN"/>
              </w:rPr>
            </w:pPr>
          </w:p>
        </w:tc>
        <w:tc>
          <w:tcPr>
            <w:tcW w:w="7690" w:type="dxa"/>
            <w:shd w:val="clear" w:color="auto" w:fill="auto"/>
          </w:tcPr>
          <w:p w14:paraId="33B79D38" w14:textId="77777777" w:rsidR="007D22AA" w:rsidRPr="00954597" w:rsidRDefault="007D22AA" w:rsidP="007D22AA">
            <w:pPr>
              <w:spacing w:after="120"/>
              <w:rPr>
                <w:rFonts w:eastAsia="宋体"/>
                <w:szCs w:val="20"/>
                <w:lang w:eastAsia="zh-CN"/>
              </w:rPr>
            </w:pPr>
          </w:p>
        </w:tc>
      </w:tr>
      <w:tr w:rsidR="007D22AA" w:rsidRPr="00954597" w14:paraId="598BCB55" w14:textId="77777777" w:rsidTr="00750173">
        <w:tc>
          <w:tcPr>
            <w:tcW w:w="1372" w:type="dxa"/>
            <w:shd w:val="clear" w:color="auto" w:fill="auto"/>
          </w:tcPr>
          <w:p w14:paraId="648319B8" w14:textId="77777777" w:rsidR="007D22AA" w:rsidRPr="00954597" w:rsidRDefault="007D22AA" w:rsidP="007D22AA">
            <w:pPr>
              <w:spacing w:after="120"/>
              <w:rPr>
                <w:rFonts w:eastAsia="宋体"/>
                <w:szCs w:val="20"/>
                <w:lang w:eastAsia="zh-CN"/>
              </w:rPr>
            </w:pPr>
          </w:p>
        </w:tc>
        <w:tc>
          <w:tcPr>
            <w:tcW w:w="7690" w:type="dxa"/>
            <w:shd w:val="clear" w:color="auto" w:fill="auto"/>
          </w:tcPr>
          <w:p w14:paraId="147EA4FA" w14:textId="77777777" w:rsidR="007D22AA" w:rsidRPr="00954597" w:rsidRDefault="007D22AA" w:rsidP="007D22AA">
            <w:pPr>
              <w:spacing w:after="120"/>
              <w:rPr>
                <w:rFonts w:eastAsia="宋体"/>
                <w:szCs w:val="20"/>
                <w:lang w:eastAsia="zh-CN"/>
              </w:rPr>
            </w:pPr>
          </w:p>
        </w:tc>
      </w:tr>
      <w:tr w:rsidR="007D22AA" w:rsidRPr="00954597" w14:paraId="6915D65D" w14:textId="77777777" w:rsidTr="00750173">
        <w:tc>
          <w:tcPr>
            <w:tcW w:w="1372" w:type="dxa"/>
            <w:shd w:val="clear" w:color="auto" w:fill="auto"/>
          </w:tcPr>
          <w:p w14:paraId="630464C7" w14:textId="77777777" w:rsidR="007D22AA" w:rsidRPr="00954597" w:rsidRDefault="007D22AA" w:rsidP="007D22AA">
            <w:pPr>
              <w:spacing w:after="120"/>
              <w:rPr>
                <w:rFonts w:eastAsia="宋体"/>
                <w:szCs w:val="20"/>
                <w:lang w:eastAsia="zh-CN"/>
              </w:rPr>
            </w:pPr>
          </w:p>
        </w:tc>
        <w:tc>
          <w:tcPr>
            <w:tcW w:w="7690" w:type="dxa"/>
            <w:shd w:val="clear" w:color="auto" w:fill="auto"/>
          </w:tcPr>
          <w:p w14:paraId="3A9B0B86" w14:textId="77777777" w:rsidR="007D22AA" w:rsidRPr="00954597" w:rsidRDefault="007D22AA" w:rsidP="007D22AA">
            <w:pPr>
              <w:spacing w:after="120"/>
              <w:rPr>
                <w:rFonts w:eastAsia="宋体"/>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宋体"/>
          <w:lang w:eastAsia="zh-CN"/>
        </w:rPr>
      </w:pPr>
      <w:r>
        <w:rPr>
          <w:rFonts w:eastAsia="宋体" w:hint="eastAsia"/>
          <w:lang w:eastAsia="zh-CN"/>
        </w:rPr>
        <w:t>Yes</w:t>
      </w:r>
    </w:p>
    <w:p w14:paraId="38884295" w14:textId="13A9FAFF" w:rsidR="004A6E72" w:rsidRPr="00A82949" w:rsidRDefault="00764370" w:rsidP="0058388A">
      <w:pPr>
        <w:numPr>
          <w:ilvl w:val="1"/>
          <w:numId w:val="27"/>
        </w:numPr>
        <w:rPr>
          <w:rFonts w:eastAsia="宋体"/>
          <w:color w:val="0070C0"/>
          <w:lang w:eastAsia="zh-CN"/>
        </w:rPr>
      </w:pPr>
      <w:r w:rsidRPr="00A82949">
        <w:rPr>
          <w:rFonts w:eastAsia="宋体"/>
          <w:color w:val="0070C0"/>
          <w:lang w:eastAsia="zh-CN"/>
        </w:rPr>
        <w:t xml:space="preserve">QC, </w:t>
      </w:r>
      <w:r w:rsidR="009A6E83" w:rsidRPr="00A82949">
        <w:rPr>
          <w:rFonts w:eastAsia="宋体" w:hint="eastAsia"/>
          <w:color w:val="0070C0"/>
          <w:lang w:eastAsia="zh-CN"/>
        </w:rPr>
        <w:t>LGE,</w:t>
      </w:r>
      <w:r w:rsidR="009A6E83" w:rsidRPr="00A82949">
        <w:rPr>
          <w:rFonts w:eastAsia="宋体"/>
          <w:color w:val="0070C0"/>
          <w:lang w:eastAsia="zh-CN"/>
        </w:rPr>
        <w:t xml:space="preserve"> </w:t>
      </w:r>
      <w:proofErr w:type="spellStart"/>
      <w:r w:rsidR="003342B7" w:rsidRPr="00A82949">
        <w:rPr>
          <w:rFonts w:eastAsia="宋体" w:hint="eastAsia"/>
          <w:color w:val="0070C0"/>
          <w:lang w:eastAsia="zh-CN"/>
        </w:rPr>
        <w:t>Quectel</w:t>
      </w:r>
      <w:proofErr w:type="spellEnd"/>
      <w:r w:rsidR="003342B7" w:rsidRPr="00A82949">
        <w:rPr>
          <w:rFonts w:eastAsia="宋体" w:hint="eastAsia"/>
          <w:color w:val="0070C0"/>
          <w:lang w:eastAsia="zh-CN"/>
        </w:rPr>
        <w:t xml:space="preserve">, </w:t>
      </w:r>
      <w:r w:rsidR="00847430" w:rsidRPr="00A82949">
        <w:rPr>
          <w:rFonts w:eastAsia="宋体"/>
          <w:color w:val="0070C0"/>
          <w:lang w:eastAsia="zh-CN"/>
        </w:rPr>
        <w:t>Sony</w:t>
      </w:r>
    </w:p>
    <w:p w14:paraId="5E6F315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AC47699"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58388A">
      <w:pPr>
        <w:numPr>
          <w:ilvl w:val="2"/>
          <w:numId w:val="27"/>
        </w:numPr>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58388A">
      <w:pPr>
        <w:numPr>
          <w:ilvl w:val="0"/>
          <w:numId w:val="27"/>
        </w:numPr>
        <w:rPr>
          <w:rFonts w:eastAsia="宋体"/>
          <w:lang w:eastAsia="zh-CN"/>
        </w:rPr>
      </w:pPr>
      <w:r>
        <w:rPr>
          <w:rFonts w:eastAsia="宋体" w:hint="eastAsia"/>
          <w:lang w:eastAsia="zh-CN"/>
        </w:rPr>
        <w:t>No</w:t>
      </w:r>
    </w:p>
    <w:p w14:paraId="69B1E14A" w14:textId="0202774D" w:rsidR="004A6E72" w:rsidRPr="00A82949" w:rsidRDefault="00764370" w:rsidP="0058388A">
      <w:pPr>
        <w:numPr>
          <w:ilvl w:val="1"/>
          <w:numId w:val="27"/>
        </w:numPr>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322142C6"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2684254F" w14:textId="77777777" w:rsidR="007B15A4" w:rsidRPr="00785E35"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369801B2" w14:textId="77777777" w:rsidR="007B15A4" w:rsidRPr="00785E35"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29DFA5ED" w14:textId="0BDD5197" w:rsidR="004A6E72" w:rsidRPr="007B15A4" w:rsidRDefault="007B15A4" w:rsidP="0058388A">
            <w:pPr>
              <w:pStyle w:val="aff0"/>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宋体"/>
                <w:lang w:eastAsia="zh-CN"/>
              </w:rPr>
            </w:pPr>
            <w:r>
              <w:rPr>
                <w:rFonts w:eastAsia="宋体"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宋体"/>
                <w:lang w:eastAsia="zh-CN"/>
              </w:rPr>
            </w:pPr>
            <w:r>
              <w:rPr>
                <w:rFonts w:eastAsia="宋体" w:hint="eastAsia"/>
                <w:lang w:eastAsia="zh-CN"/>
              </w:rPr>
              <w:t>S</w:t>
            </w:r>
            <w:r>
              <w:rPr>
                <w:rFonts w:eastAsia="宋体"/>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w:t>
            </w:r>
            <w:proofErr w:type="spellStart"/>
            <w:r>
              <w:rPr>
                <w:b/>
                <w:bCs/>
              </w:rPr>
              <w:t>gNB</w:t>
            </w:r>
            <w:proofErr w:type="spellEnd"/>
            <w:r>
              <w:rPr>
                <w:b/>
                <w:bCs/>
              </w:rPr>
              <w:t xml:space="preserve">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2"/>
        <w:tabs>
          <w:tab w:val="clear" w:pos="3447"/>
        </w:tabs>
        <w:ind w:left="567"/>
        <w:rPr>
          <w:rFonts w:eastAsia="宋体"/>
          <w:lang w:eastAsia="zh-CN"/>
        </w:rPr>
      </w:pPr>
      <w:r>
        <w:rPr>
          <w:rFonts w:eastAsia="宋体" w:hint="eastAsia"/>
          <w:lang w:eastAsia="zh-CN"/>
        </w:rPr>
        <w:lastRenderedPageBreak/>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E7D0783" w14:textId="77777777" w:rsidR="004A6E72" w:rsidRDefault="00764370">
      <w:pPr>
        <w:pStyle w:val="a0"/>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58388A">
      <w:pPr>
        <w:numPr>
          <w:ilvl w:val="0"/>
          <w:numId w:val="27"/>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w:t>
      </w:r>
      <w:proofErr w:type="spellStart"/>
      <w:r>
        <w:rPr>
          <w:rFonts w:eastAsia="宋体" w:hint="eastAsia"/>
          <w:lang w:eastAsia="zh-CN"/>
        </w:rPr>
        <w:t>beta_offset</w:t>
      </w:r>
      <w:proofErr w:type="spellEnd"/>
      <w:r>
        <w:rPr>
          <w:rFonts w:eastAsia="宋体" w:hint="eastAsia"/>
          <w:lang w:eastAsia="zh-CN"/>
        </w:rPr>
        <w:t xml:space="preserve"> (e.g. </w:t>
      </w:r>
      <w:r>
        <w:rPr>
          <w:rFonts w:eastAsia="宋体"/>
          <w:lang w:eastAsia="zh-CN"/>
        </w:rPr>
        <w:t>beta=0 or non-numerical value to disable mux</w:t>
      </w:r>
      <w:r>
        <w:rPr>
          <w:rFonts w:eastAsia="宋体" w:hint="eastAsia"/>
          <w:lang w:eastAsia="zh-CN"/>
        </w:rPr>
        <w:t>)</w:t>
      </w:r>
    </w:p>
    <w:p w14:paraId="5F2B3F83" w14:textId="36CC58C0" w:rsidR="004A6E72" w:rsidRPr="009C73BD" w:rsidRDefault="000238D2" w:rsidP="0058388A">
      <w:pPr>
        <w:numPr>
          <w:ilvl w:val="1"/>
          <w:numId w:val="27"/>
        </w:numPr>
        <w:rPr>
          <w:rFonts w:eastAsia="宋体"/>
          <w:color w:val="2E74B5" w:themeColor="accent5" w:themeShade="BF"/>
          <w:lang w:eastAsia="zh-CN"/>
        </w:rPr>
      </w:pPr>
      <w:r w:rsidRPr="000238D2">
        <w:rPr>
          <w:rFonts w:eastAsia="宋体"/>
          <w:color w:val="2E74B5" w:themeColor="accent5" w:themeShade="BF"/>
          <w:lang w:eastAsia="zh-CN"/>
        </w:rPr>
        <w:t>CATT</w:t>
      </w:r>
      <w:r w:rsidR="00C05EFC">
        <w:rPr>
          <w:rFonts w:eastAsia="宋体"/>
          <w:color w:val="2E74B5" w:themeColor="accent5" w:themeShade="BF"/>
          <w:lang w:eastAsia="zh-CN"/>
        </w:rPr>
        <w:t>, IDC</w:t>
      </w:r>
      <w:r w:rsidR="009002DB" w:rsidRPr="009002DB">
        <w:rPr>
          <w:rFonts w:eastAsia="宋体" w:hint="eastAsia"/>
          <w:color w:val="2E74B5" w:themeColor="accent5" w:themeShade="BF"/>
          <w:lang w:eastAsia="zh-CN"/>
        </w:rPr>
        <w:t>, D</w:t>
      </w:r>
      <w:r w:rsidR="009002DB" w:rsidRPr="009C73BD">
        <w:rPr>
          <w:rFonts w:eastAsia="宋体" w:hint="eastAsia"/>
          <w:color w:val="2E74B5" w:themeColor="accent5" w:themeShade="BF"/>
          <w:lang w:eastAsia="zh-CN"/>
        </w:rPr>
        <w:t>CM</w:t>
      </w:r>
      <w:r w:rsidRPr="009C73BD">
        <w:rPr>
          <w:rFonts w:eastAsia="宋体"/>
          <w:color w:val="2E74B5" w:themeColor="accent5" w:themeShade="BF"/>
          <w:lang w:eastAsia="zh-CN"/>
        </w:rPr>
        <w:t xml:space="preserve">, </w:t>
      </w:r>
      <w:r w:rsidR="00764370" w:rsidRPr="009C73BD">
        <w:rPr>
          <w:rFonts w:eastAsia="宋体" w:hint="eastAsia"/>
          <w:color w:val="2E74B5" w:themeColor="accent5" w:themeShade="BF"/>
          <w:lang w:eastAsia="zh-CN"/>
        </w:rPr>
        <w:t>Sony</w:t>
      </w:r>
      <w:r w:rsidR="00F10123">
        <w:rPr>
          <w:rFonts w:eastAsia="宋体"/>
          <w:color w:val="2E74B5" w:themeColor="accent5" w:themeShade="BF"/>
          <w:lang w:eastAsia="zh-CN"/>
        </w:rPr>
        <w:t>, ITRI</w:t>
      </w:r>
    </w:p>
    <w:p w14:paraId="19306686" w14:textId="125FFFE9"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4BCCA48D" w:rsidR="004A6E72" w:rsidRPr="00662BC4" w:rsidRDefault="00764370" w:rsidP="0058388A">
      <w:pPr>
        <w:numPr>
          <w:ilvl w:val="1"/>
          <w:numId w:val="27"/>
        </w:numPr>
        <w:rPr>
          <w:rFonts w:eastAsia="宋体"/>
          <w:color w:val="FF0000"/>
          <w:lang w:val="sv-SE" w:eastAsia="zh-CN"/>
        </w:rPr>
      </w:pPr>
      <w:r>
        <w:rPr>
          <w:rFonts w:eastAsia="宋体" w:hint="eastAsia"/>
          <w:color w:val="0070C0"/>
          <w:lang w:eastAsia="zh-CN"/>
        </w:rPr>
        <w:t>E</w:t>
      </w:r>
      <w:r w:rsidRPr="00F2091D">
        <w:rPr>
          <w:rFonts w:eastAsia="宋体" w:hint="eastAsia"/>
          <w:color w:val="0070C0"/>
          <w:lang w:eastAsia="zh-CN"/>
        </w:rPr>
        <w:t>//</w:t>
      </w:r>
      <w:r w:rsidRPr="00F43E82">
        <w:rPr>
          <w:rFonts w:eastAsia="宋体" w:hint="eastAsia"/>
          <w:color w:val="2E74B5" w:themeColor="accent5" w:themeShade="BF"/>
          <w:lang w:eastAsia="zh-CN"/>
        </w:rPr>
        <w:t>/,</w:t>
      </w:r>
      <w:r w:rsidRPr="00F43E82">
        <w:rPr>
          <w:rFonts w:eastAsia="宋体"/>
          <w:color w:val="2E74B5" w:themeColor="accent5" w:themeShade="BF"/>
          <w:lang w:eastAsia="zh-CN"/>
        </w:rPr>
        <w:t xml:space="preserve"> </w:t>
      </w:r>
      <w:r w:rsidRPr="00F43E82">
        <w:rPr>
          <w:rFonts w:eastAsia="宋体" w:hint="eastAsia"/>
          <w:color w:val="2E74B5" w:themeColor="accent5" w:themeShade="BF"/>
          <w:lang w:val="sv-SE" w:eastAsia="zh-CN"/>
        </w:rPr>
        <w:t>ZTE (in HP DCI or RRC)</w:t>
      </w:r>
      <w:r w:rsidRPr="006C1CDB">
        <w:rPr>
          <w:rFonts w:eastAsia="宋体"/>
          <w:color w:val="2E74B5" w:themeColor="accent5" w:themeShade="BF"/>
          <w:lang w:val="sv-SE" w:eastAsia="zh-CN"/>
        </w:rPr>
        <w:t xml:space="preserve">, </w:t>
      </w:r>
      <w:r w:rsidR="00A04ABC" w:rsidRPr="006C1CDB">
        <w:rPr>
          <w:rFonts w:eastAsia="宋体" w:hint="eastAsia"/>
          <w:color w:val="2E74B5" w:themeColor="accent5" w:themeShade="BF"/>
          <w:lang w:val="sv-SE" w:eastAsia="zh-CN"/>
        </w:rPr>
        <w:t>IDC</w:t>
      </w:r>
      <w:r w:rsidR="00A04ABC" w:rsidRPr="006C1CDB">
        <w:rPr>
          <w:rFonts w:eastAsia="宋体"/>
          <w:color w:val="2E74B5" w:themeColor="accent5" w:themeShade="BF"/>
          <w:lang w:val="sv-SE" w:eastAsia="zh-CN"/>
        </w:rPr>
        <w:t xml:space="preserve">, </w:t>
      </w:r>
      <w:r w:rsidR="006C1CDB" w:rsidRPr="006C1CDB">
        <w:rPr>
          <w:rFonts w:eastAsia="宋体" w:hint="eastAsia"/>
          <w:color w:val="2E74B5" w:themeColor="accent5" w:themeShade="BF"/>
          <w:lang w:val="sv-SE" w:eastAsia="zh-CN"/>
        </w:rPr>
        <w:t>Quectel,</w:t>
      </w:r>
      <w:r w:rsidR="006C1CDB" w:rsidRPr="003432AA">
        <w:rPr>
          <w:rFonts w:eastAsia="宋体" w:hint="eastAsia"/>
          <w:color w:val="2E74B5" w:themeColor="accent5" w:themeShade="BF"/>
          <w:lang w:val="sv-SE" w:eastAsia="zh-CN"/>
        </w:rPr>
        <w:t xml:space="preserve"> </w:t>
      </w:r>
      <w:r w:rsidR="00434EA5" w:rsidRPr="003432AA">
        <w:rPr>
          <w:rFonts w:eastAsia="宋体" w:hint="eastAsia"/>
          <w:color w:val="2E74B5" w:themeColor="accent5" w:themeShade="BF"/>
          <w:lang w:val="sv-SE" w:eastAsia="zh-CN"/>
        </w:rPr>
        <w:t>Intel,</w:t>
      </w:r>
      <w:r w:rsidR="00434EA5" w:rsidRPr="00E8566D">
        <w:rPr>
          <w:rFonts w:eastAsia="宋体" w:hint="eastAsia"/>
          <w:color w:val="0070C0"/>
          <w:lang w:val="sv-SE" w:eastAsia="zh-CN"/>
        </w:rPr>
        <w:t xml:space="preserve"> </w:t>
      </w:r>
      <w:r w:rsidRPr="00E8566D">
        <w:rPr>
          <w:rFonts w:eastAsia="宋体"/>
          <w:color w:val="0070C0"/>
          <w:lang w:val="sv-SE" w:eastAsia="zh-CN"/>
        </w:rPr>
        <w:t>vivo</w:t>
      </w:r>
      <w:r w:rsidRPr="00E8566D">
        <w:rPr>
          <w:rFonts w:eastAsia="宋体" w:hint="eastAsia"/>
          <w:color w:val="0070C0"/>
          <w:lang w:val="sv-SE" w:eastAsia="zh-CN"/>
        </w:rPr>
        <w:t>, ETRI</w:t>
      </w:r>
    </w:p>
    <w:p w14:paraId="724C936E" w14:textId="0CB6A8FA" w:rsidR="004A6E72" w:rsidRDefault="00764370" w:rsidP="0058388A">
      <w:pPr>
        <w:numPr>
          <w:ilvl w:val="0"/>
          <w:numId w:val="27"/>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宋体" w:hint="eastAsia"/>
          <w:color w:val="2E74B5" w:themeColor="accent5" w:themeShade="BF"/>
          <w:lang w:val="sv-SE" w:eastAsia="zh-CN"/>
        </w:rPr>
        <w:t>C</w:t>
      </w:r>
      <w:r w:rsidRPr="00C05EFC">
        <w:rPr>
          <w:rFonts w:eastAsia="宋体" w:hint="eastAsia"/>
          <w:color w:val="2E74B5" w:themeColor="accent5" w:themeShade="BF"/>
          <w:lang w:val="sv-SE" w:eastAsia="zh-CN"/>
        </w:rPr>
        <w:t xml:space="preserve">ATT, </w:t>
      </w:r>
      <w:r w:rsidR="00C05EFC" w:rsidRPr="00C05EFC">
        <w:rPr>
          <w:rFonts w:eastAsia="宋体"/>
          <w:color w:val="2E74B5" w:themeColor="accent5" w:themeShade="BF"/>
          <w:lang w:eastAsia="zh-CN"/>
        </w:rPr>
        <w:t>LGE</w:t>
      </w:r>
      <w:r w:rsidR="00C05EFC" w:rsidRPr="00C05EFC">
        <w:rPr>
          <w:rFonts w:eastAsia="宋体" w:hint="eastAsia"/>
          <w:color w:val="2E74B5" w:themeColor="accent5" w:themeShade="BF"/>
          <w:lang w:eastAsia="zh-CN"/>
        </w:rPr>
        <w:t>,</w:t>
      </w:r>
      <w:r w:rsidR="00C05EFC" w:rsidRPr="00C05EFC">
        <w:rPr>
          <w:rFonts w:eastAsia="宋体"/>
          <w:color w:val="2E74B5" w:themeColor="accent5" w:themeShade="BF"/>
          <w:lang w:eastAsia="zh-CN"/>
        </w:rPr>
        <w:t xml:space="preserve"> </w:t>
      </w:r>
      <w:r w:rsidR="00764370" w:rsidRPr="00C05EFC">
        <w:rPr>
          <w:rFonts w:eastAsia="宋体" w:hint="eastAsia"/>
          <w:color w:val="2E74B5" w:themeColor="accent5" w:themeShade="BF"/>
          <w:lang w:eastAsia="zh-CN"/>
        </w:rPr>
        <w:t xml:space="preserve">QC, </w:t>
      </w:r>
      <w:r w:rsidR="00C05EFC" w:rsidRPr="00C05EFC">
        <w:rPr>
          <w:rFonts w:eastAsia="宋体" w:hint="eastAsia"/>
          <w:color w:val="2E74B5" w:themeColor="accent5" w:themeShade="BF"/>
          <w:lang w:eastAsia="zh-CN"/>
        </w:rPr>
        <w:t>IDC (for CG PUSCH and SP</w:t>
      </w:r>
      <w:r w:rsidR="00C05EFC" w:rsidRPr="009002DB">
        <w:rPr>
          <w:rFonts w:eastAsia="宋体" w:hint="eastAsia"/>
          <w:color w:val="2E74B5" w:themeColor="accent5" w:themeShade="BF"/>
          <w:lang w:eastAsia="zh-CN"/>
        </w:rPr>
        <w:t>S)</w:t>
      </w:r>
      <w:r w:rsidR="00C05EFC" w:rsidRPr="009002DB">
        <w:rPr>
          <w:rFonts w:eastAsia="宋体"/>
          <w:color w:val="2E74B5" w:themeColor="accent5" w:themeShade="BF"/>
          <w:lang w:eastAsia="zh-CN"/>
        </w:rPr>
        <w:t xml:space="preserve">, </w:t>
      </w:r>
      <w:r w:rsidR="00434EA5" w:rsidRPr="009002DB">
        <w:rPr>
          <w:rFonts w:eastAsia="宋体" w:hint="eastAsia"/>
          <w:color w:val="2E74B5" w:themeColor="accent5" w:themeShade="BF"/>
          <w:lang w:eastAsia="zh-CN"/>
        </w:rPr>
        <w:t>Intel</w:t>
      </w:r>
      <w:r w:rsidR="009002DB" w:rsidRPr="009002DB">
        <w:rPr>
          <w:rFonts w:eastAsia="宋体" w:hint="eastAsia"/>
          <w:color w:val="2E74B5" w:themeColor="accent5" w:themeShade="BF"/>
          <w:lang w:eastAsia="zh-CN"/>
        </w:rPr>
        <w:t xml:space="preserve">, </w:t>
      </w:r>
      <w:r w:rsidR="009002DB" w:rsidRPr="009002DB">
        <w:rPr>
          <w:rFonts w:eastAsia="宋体" w:hint="eastAsia"/>
          <w:color w:val="2E74B5" w:themeColor="accent5" w:themeShade="BF"/>
          <w:lang w:val="sv-SE" w:eastAsia="zh-CN"/>
        </w:rPr>
        <w:t>MTK</w:t>
      </w:r>
      <w:r w:rsidR="00EB2EF6">
        <w:rPr>
          <w:rFonts w:eastAsia="宋体"/>
          <w:color w:val="2E74B5" w:themeColor="accent5" w:themeShade="BF"/>
          <w:lang w:val="sv-SE" w:eastAsia="zh-CN"/>
        </w:rPr>
        <w:t xml:space="preserve">, </w:t>
      </w:r>
      <w:r w:rsidR="00EB2EF6">
        <w:rPr>
          <w:rFonts w:eastAsia="宋体" w:hint="eastAsia"/>
          <w:color w:val="2E74B5" w:themeColor="accent5" w:themeShade="BF"/>
          <w:lang w:val="sv-SE" w:eastAsia="zh-CN"/>
        </w:rPr>
        <w:t>Spreadtrum</w:t>
      </w:r>
      <w:r w:rsidR="004524C2" w:rsidRPr="004524C2">
        <w:rPr>
          <w:rFonts w:eastAsia="宋体"/>
          <w:color w:val="2E74B5" w:themeColor="accent5" w:themeShade="BF"/>
          <w:lang w:eastAsia="zh-CN"/>
        </w:rPr>
        <w:t xml:space="preserve">, </w:t>
      </w:r>
      <w:r w:rsidR="004524C2" w:rsidRPr="004524C2">
        <w:rPr>
          <w:rFonts w:eastAsia="宋体" w:hint="eastAsia"/>
          <w:color w:val="2E74B5" w:themeColor="accent5" w:themeShade="BF"/>
          <w:lang w:eastAsia="zh-CN"/>
        </w:rPr>
        <w:t>TCL</w:t>
      </w:r>
      <w:r w:rsidR="00434EA5" w:rsidRPr="009002DB">
        <w:rPr>
          <w:rFonts w:eastAsia="宋体"/>
          <w:color w:val="2E74B5" w:themeColor="accent5" w:themeShade="BF"/>
          <w:lang w:eastAsia="zh-CN"/>
        </w:rPr>
        <w:t>,</w:t>
      </w:r>
      <w:r w:rsidR="008F0F4C">
        <w:rPr>
          <w:rFonts w:eastAsia="宋体"/>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32BB01D" w14:textId="77777777" w:rsidR="00662BC4" w:rsidRDefault="00E3741E" w:rsidP="00662BC4">
            <w:pPr>
              <w:pStyle w:val="af4"/>
              <w:tabs>
                <w:tab w:val="right" w:leader="dot" w:pos="9629"/>
              </w:tabs>
              <w:rPr>
                <w:rFonts w:asciiTheme="minorHAnsi" w:hAnsiTheme="minorHAnsi"/>
                <w:b w:val="0"/>
                <w:noProof/>
              </w:rPr>
            </w:pPr>
            <w:hyperlink w:anchor="_Toc84035009" w:history="1">
              <w:r w:rsidR="00662BC4" w:rsidRPr="00DC0511">
                <w:rPr>
                  <w:rStyle w:val="afc"/>
                  <w:noProof/>
                  <w:lang w:val="en-GB" w:eastAsia="ja-JP"/>
                </w:rPr>
                <w:t>Proposal 9</w:t>
              </w:r>
              <w:r w:rsidR="00662BC4">
                <w:rPr>
                  <w:rFonts w:asciiTheme="minorHAnsi" w:hAnsiTheme="minorHAnsi"/>
                  <w:b w:val="0"/>
                  <w:noProof/>
                </w:rPr>
                <w:tab/>
              </w:r>
              <w:r w:rsidR="00662BC4" w:rsidRPr="00DC0511">
                <w:rPr>
                  <w:rStyle w:val="afc"/>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宋体" w:hint="eastAsia"/>
                <w:lang w:eastAsia="zh-CN"/>
              </w:rPr>
              <w:t>C</w:t>
            </w:r>
            <w:r>
              <w:rPr>
                <w:rFonts w:eastAsia="宋体"/>
                <w:lang w:eastAsia="zh-CN"/>
              </w:rPr>
              <w:t>ATT</w:t>
            </w:r>
          </w:p>
        </w:tc>
        <w:tc>
          <w:tcPr>
            <w:tcW w:w="7553" w:type="dxa"/>
            <w:shd w:val="clear" w:color="auto" w:fill="auto"/>
          </w:tcPr>
          <w:p w14:paraId="3DBC21F1" w14:textId="77777777" w:rsidR="000238D2" w:rsidRPr="00210EFE"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p w14:paraId="756EF835" w14:textId="77777777" w:rsidR="000238D2" w:rsidRDefault="000238D2" w:rsidP="000238D2">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宋体"/>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宋体"/>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宋体" w:hint="eastAsia"/>
                <w:lang w:eastAsia="zh-CN"/>
              </w:rPr>
              <w:t>I</w:t>
            </w:r>
            <w:r>
              <w:rPr>
                <w:rFonts w:eastAsia="宋体"/>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f0"/>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宋体"/>
                <w:lang w:eastAsia="zh-CN"/>
              </w:rPr>
            </w:pPr>
            <w:r>
              <w:rPr>
                <w:rFonts w:eastAsia="宋体" w:hint="eastAsia"/>
                <w:lang w:eastAsia="zh-CN"/>
              </w:rPr>
              <w:lastRenderedPageBreak/>
              <w:t>Sony</w:t>
            </w:r>
          </w:p>
        </w:tc>
        <w:tc>
          <w:tcPr>
            <w:tcW w:w="7553" w:type="dxa"/>
            <w:shd w:val="clear" w:color="auto" w:fill="auto"/>
          </w:tcPr>
          <w:p w14:paraId="5E5A5D81" w14:textId="77777777" w:rsidR="009C73BD" w:rsidRDefault="009C73BD" w:rsidP="009C73BD">
            <w:pPr>
              <w:spacing w:after="0"/>
              <w:rPr>
                <w:b/>
                <w:bCs/>
              </w:rPr>
            </w:pPr>
            <w:r>
              <w:rPr>
                <w:b/>
                <w:bCs/>
              </w:rPr>
              <w:t xml:space="preserve">Proposal 11: The </w:t>
            </w:r>
            <w:proofErr w:type="spellStart"/>
            <w:r>
              <w:rPr>
                <w:b/>
                <w:bCs/>
              </w:rPr>
              <w:t>gNB</w:t>
            </w:r>
            <w:proofErr w:type="spellEnd"/>
            <w:r>
              <w:rPr>
                <w:b/>
                <w:bCs/>
              </w:rPr>
              <w:t xml:space="preserve">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aff0"/>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aff0"/>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f0"/>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f0"/>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aff0"/>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aff0"/>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宋体"/>
                <w:lang w:eastAsia="zh-CN"/>
              </w:rPr>
            </w:pPr>
            <w:r w:rsidRPr="0057259C">
              <w:rPr>
                <w:rFonts w:eastAsia="宋体" w:hint="eastAsia"/>
                <w:lang w:eastAsia="zh-CN"/>
              </w:rPr>
              <w:t>E</w:t>
            </w:r>
            <w:r w:rsidRPr="0057259C">
              <w:rPr>
                <w:rFonts w:eastAsia="宋体"/>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宋体"/>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25BF68A1" w14:textId="77777777" w:rsidR="00F3731A" w:rsidRDefault="00F3731A" w:rsidP="00F3731A">
      <w:pPr>
        <w:spacing w:after="0" w:line="240" w:lineRule="auto"/>
        <w:rPr>
          <w:rFonts w:eastAsia="微软雅黑"/>
          <w:sz w:val="21"/>
          <w:szCs w:val="21"/>
          <w:lang w:eastAsia="zh-CN"/>
        </w:rPr>
      </w:pPr>
      <w:r>
        <w:rPr>
          <w:rFonts w:eastAsia="微软雅黑"/>
        </w:rPr>
        <w:t>For multiplexing a</w:t>
      </w:r>
      <w:r>
        <w:rPr>
          <w:rFonts w:eastAsia="微软雅黑" w:hint="eastAsia"/>
          <w:lang w:eastAsia="zh-CN"/>
        </w:rPr>
        <w:t xml:space="preserve"> </w:t>
      </w:r>
      <w:r>
        <w:rPr>
          <w:rFonts w:eastAsia="微软雅黑"/>
        </w:rPr>
        <w:t>HARQ-ACK into a PU</w:t>
      </w:r>
      <w:r>
        <w:rPr>
          <w:rFonts w:eastAsia="微软雅黑" w:hint="eastAsia"/>
          <w:lang w:eastAsia="zh-CN"/>
        </w:rPr>
        <w:t>S</w:t>
      </w:r>
      <w:r>
        <w:rPr>
          <w:rFonts w:eastAsia="微软雅黑"/>
        </w:rPr>
        <w:t>CH</w:t>
      </w:r>
      <w:r>
        <w:rPr>
          <w:rFonts w:eastAsia="微软雅黑" w:hint="eastAsia"/>
          <w:lang w:eastAsia="zh-CN"/>
        </w:rPr>
        <w:t xml:space="preserve"> with different priorities</w:t>
      </w:r>
      <w:r>
        <w:rPr>
          <w:rFonts w:eastAsia="微软雅黑"/>
        </w:rPr>
        <w:t xml:space="preserve">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 xml:space="preserve">for </w:t>
      </w:r>
      <w:proofErr w:type="spellStart"/>
      <w:r>
        <w:rPr>
          <w:rFonts w:eastAsia="微软雅黑"/>
        </w:rPr>
        <w:t>gNB</w:t>
      </w:r>
      <w:proofErr w:type="spellEnd"/>
      <w:r>
        <w:rPr>
          <w:rFonts w:eastAsia="微软雅黑"/>
        </w:rPr>
        <w:t xml:space="preserve"> to enable/disable the multiplexing</w:t>
      </w:r>
      <w:r>
        <w:rPr>
          <w:rFonts w:eastAsia="微软雅黑" w:hint="eastAsia"/>
          <w:lang w:eastAsia="zh-CN"/>
        </w:rPr>
        <w:t>.</w:t>
      </w:r>
    </w:p>
    <w:p w14:paraId="3B1DA927"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w:t>
      </w:r>
      <w:r>
        <w:rPr>
          <w:rFonts w:eastAsia="微软雅黑" w:hint="eastAsia"/>
          <w:lang w:eastAsia="zh-CN"/>
        </w:rPr>
        <w:t xml:space="preserve"> dynamic</w:t>
      </w:r>
      <w:r>
        <w:rPr>
          <w:rFonts w:eastAsia="微软雅黑"/>
        </w:rPr>
        <w:t xml:space="preserve"> mechanism, e.g. DCI indication, </w:t>
      </w:r>
      <w:proofErr w:type="spellStart"/>
      <w:r>
        <w:rPr>
          <w:rFonts w:eastAsia="微软雅黑"/>
        </w:rPr>
        <w:t>beta_offset</w:t>
      </w:r>
      <w:proofErr w:type="spellEnd"/>
      <w:r>
        <w:rPr>
          <w:rFonts w:eastAsia="微软雅黑"/>
        </w:rPr>
        <w:t>=0</w:t>
      </w:r>
    </w:p>
    <w:p w14:paraId="7BEF0DA3" w14:textId="77777777" w:rsidR="00F3731A"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CEB2991" w14:textId="77777777" w:rsidR="00F3731A" w:rsidRPr="003A023C" w:rsidRDefault="00F3731A" w:rsidP="0058388A">
      <w:pPr>
        <w:pStyle w:val="aff0"/>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宋体"/>
                <w:szCs w:val="20"/>
                <w:lang w:eastAsia="zh-CN"/>
              </w:rPr>
            </w:pPr>
            <w:r>
              <w:rPr>
                <w:rFonts w:eastAsia="宋体"/>
                <w:szCs w:val="20"/>
                <w:lang w:eastAsia="zh-CN"/>
              </w:rPr>
              <w:lastRenderedPageBreak/>
              <w:t>Sony</w:t>
            </w:r>
          </w:p>
        </w:tc>
        <w:tc>
          <w:tcPr>
            <w:tcW w:w="7435" w:type="dxa"/>
            <w:shd w:val="clear" w:color="auto" w:fill="auto"/>
          </w:tcPr>
          <w:p w14:paraId="1E7A60FC" w14:textId="5BE7B204" w:rsidR="006E3989" w:rsidRPr="00954597" w:rsidRDefault="00272704" w:rsidP="00883DB8">
            <w:pPr>
              <w:spacing w:after="120"/>
              <w:rPr>
                <w:rFonts w:eastAsia="宋体"/>
                <w:szCs w:val="20"/>
                <w:lang w:eastAsia="zh-CN"/>
              </w:rPr>
            </w:pPr>
            <w:r>
              <w:rPr>
                <w:rFonts w:eastAsia="宋体"/>
                <w:szCs w:val="20"/>
                <w:lang w:eastAsia="zh-CN"/>
              </w:rPr>
              <w:t xml:space="preserve">Dynamic enabling/disabling does not even incur any additional DCI bits since one of the </w:t>
            </w:r>
            <w:proofErr w:type="spellStart"/>
            <w:proofErr w:type="gramStart"/>
            <w:r>
              <w:rPr>
                <w:rFonts w:eastAsia="宋体"/>
                <w:szCs w:val="20"/>
                <w:lang w:eastAsia="zh-CN"/>
              </w:rPr>
              <w:t>beta</w:t>
            </w:r>
            <w:proofErr w:type="gramEnd"/>
            <w:r>
              <w:rPr>
                <w:rFonts w:eastAsia="宋体"/>
                <w:szCs w:val="20"/>
                <w:lang w:eastAsia="zh-CN"/>
              </w:rPr>
              <w:t>_offset</w:t>
            </w:r>
            <w:proofErr w:type="spellEnd"/>
            <w:r>
              <w:rPr>
                <w:rFonts w:eastAsia="宋体"/>
                <w:szCs w:val="20"/>
                <w:lang w:eastAsia="zh-CN"/>
              </w:rPr>
              <w:t xml:space="preserve"> value can be mapped into a NON-NUMERICAL value to indicate “No Multiplexing”.  Hence this cost nothing but </w:t>
            </w:r>
            <w:r w:rsidR="006C2043">
              <w:rPr>
                <w:rFonts w:eastAsia="宋体"/>
                <w:szCs w:val="20"/>
                <w:lang w:eastAsia="zh-CN"/>
              </w:rPr>
              <w:t xml:space="preserve">offer significant benefit for </w:t>
            </w:r>
            <w:proofErr w:type="spellStart"/>
            <w:r w:rsidR="006C2043">
              <w:rPr>
                <w:rFonts w:eastAsia="宋体"/>
                <w:szCs w:val="20"/>
                <w:lang w:eastAsia="zh-CN"/>
              </w:rPr>
              <w:t>gNB</w:t>
            </w:r>
            <w:proofErr w:type="spellEnd"/>
            <w:r w:rsidR="006C2043">
              <w:rPr>
                <w:rFonts w:eastAsia="宋体"/>
                <w:szCs w:val="20"/>
                <w:lang w:eastAsia="zh-CN"/>
              </w:rPr>
              <w:t xml:space="preserve">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宋体"/>
                <w:szCs w:val="20"/>
                <w:lang w:eastAsia="zh-CN"/>
              </w:rPr>
            </w:pPr>
            <w:r>
              <w:rPr>
                <w:rFonts w:eastAsia="宋体"/>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49DD226F" w14:textId="3BF65A37"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 xml:space="preserve">We should decide on the dynamic mechanism and not leave FFS.  </w:t>
            </w:r>
          </w:p>
          <w:p w14:paraId="437ED6FD" w14:textId="77777777" w:rsidR="00750173" w:rsidRDefault="00750173" w:rsidP="00750173">
            <w:pPr>
              <w:spacing w:after="120"/>
              <w:rPr>
                <w:rFonts w:eastAsia="宋体"/>
                <w:szCs w:val="20"/>
                <w:lang w:eastAsia="zh-CN"/>
              </w:rPr>
            </w:pPr>
            <w:r>
              <w:rPr>
                <w:rFonts w:eastAsia="宋体"/>
                <w:szCs w:val="20"/>
                <w:lang w:eastAsia="zh-CN"/>
              </w:rPr>
              <w:t xml:space="preserve">For the case of LP HARQ-ACK in HP PUSCH, the DCI indication can be </w:t>
            </w:r>
            <w:proofErr w:type="spellStart"/>
            <w:r>
              <w:rPr>
                <w:rFonts w:eastAsia="宋体"/>
                <w:szCs w:val="20"/>
                <w:lang w:eastAsia="zh-CN"/>
              </w:rPr>
              <w:t>beta_offset</w:t>
            </w:r>
            <w:proofErr w:type="spellEnd"/>
            <w:r>
              <w:rPr>
                <w:rFonts w:eastAsia="宋体"/>
                <w:szCs w:val="20"/>
                <w:lang w:eastAsia="zh-CN"/>
              </w:rPr>
              <w:t xml:space="preserve">=0 at no additional overhead cost. </w:t>
            </w:r>
          </w:p>
          <w:p w14:paraId="7F455BE2" w14:textId="740A7981" w:rsidR="00750173" w:rsidRPr="00954597" w:rsidRDefault="00750173" w:rsidP="00750173">
            <w:pPr>
              <w:spacing w:after="120"/>
              <w:rPr>
                <w:rFonts w:eastAsia="宋体"/>
                <w:szCs w:val="20"/>
                <w:lang w:eastAsia="zh-CN"/>
              </w:rPr>
            </w:pPr>
            <w:r>
              <w:rPr>
                <w:rFonts w:eastAsia="宋体"/>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宋体"/>
                <w:szCs w:val="20"/>
                <w:lang w:eastAsia="zh-CN"/>
              </w:rPr>
            </w:pPr>
            <w:r>
              <w:rPr>
                <w:rFonts w:eastAsia="宋体"/>
                <w:szCs w:val="20"/>
                <w:lang w:eastAsia="zh-CN"/>
              </w:rPr>
              <w:t>Intel</w:t>
            </w:r>
          </w:p>
        </w:tc>
        <w:tc>
          <w:tcPr>
            <w:tcW w:w="7435" w:type="dxa"/>
            <w:shd w:val="clear" w:color="auto" w:fill="auto"/>
          </w:tcPr>
          <w:p w14:paraId="085C5AB9" w14:textId="0A57E238" w:rsidR="001D3416" w:rsidRDefault="001D3416" w:rsidP="001D3416">
            <w:pPr>
              <w:spacing w:after="120"/>
              <w:rPr>
                <w:rFonts w:eastAsia="宋体"/>
                <w:szCs w:val="20"/>
                <w:lang w:eastAsia="zh-CN"/>
              </w:rPr>
            </w:pPr>
            <w:r>
              <w:rPr>
                <w:rFonts w:eastAsia="宋体"/>
                <w:szCs w:val="20"/>
                <w:lang w:eastAsia="zh-CN"/>
              </w:rPr>
              <w:t xml:space="preserve">It seems no company object RRC configuration. We think the key point is to resolve the FFS </w:t>
            </w:r>
            <w:proofErr w:type="gramStart"/>
            <w:r>
              <w:rPr>
                <w:rFonts w:eastAsia="宋体"/>
                <w:szCs w:val="20"/>
                <w:lang w:eastAsia="zh-CN"/>
              </w:rPr>
              <w:t>point,  whether</w:t>
            </w:r>
            <w:proofErr w:type="gramEnd"/>
            <w:r>
              <w:rPr>
                <w:rFonts w:eastAsia="宋体"/>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宋体"/>
                <w:szCs w:val="20"/>
                <w:lang w:eastAsia="zh-CN"/>
              </w:rPr>
            </w:pPr>
            <w:r>
              <w:rPr>
                <w:rFonts w:eastAsia="宋体"/>
                <w:szCs w:val="20"/>
                <w:lang w:eastAsia="zh-CN"/>
              </w:rPr>
              <w:t>QC</w:t>
            </w:r>
          </w:p>
        </w:tc>
        <w:tc>
          <w:tcPr>
            <w:tcW w:w="7435" w:type="dxa"/>
            <w:shd w:val="clear" w:color="auto" w:fill="auto"/>
          </w:tcPr>
          <w:p w14:paraId="778D89B4" w14:textId="77777777" w:rsidR="009D0F54" w:rsidRDefault="009D0F54" w:rsidP="009D0F54">
            <w:pPr>
              <w:spacing w:after="120"/>
              <w:rPr>
                <w:rFonts w:eastAsia="宋体"/>
                <w:szCs w:val="20"/>
                <w:lang w:eastAsia="zh-CN"/>
              </w:rPr>
            </w:pPr>
            <w:r>
              <w:rPr>
                <w:rFonts w:eastAsia="宋体"/>
                <w:szCs w:val="20"/>
                <w:lang w:eastAsia="zh-CN"/>
              </w:rPr>
              <w:t xml:space="preserve">We support this proposal. </w:t>
            </w:r>
          </w:p>
          <w:p w14:paraId="7241B062" w14:textId="0BE8C0D8" w:rsidR="00750173" w:rsidRPr="00954597" w:rsidRDefault="009D0F54" w:rsidP="009D0F54">
            <w:pPr>
              <w:spacing w:after="120"/>
              <w:rPr>
                <w:rFonts w:eastAsia="宋体"/>
                <w:szCs w:val="20"/>
                <w:lang w:eastAsia="zh-CN"/>
              </w:rPr>
            </w:pPr>
            <w:r>
              <w:rPr>
                <w:rFonts w:eastAsia="宋体"/>
                <w:szCs w:val="20"/>
                <w:lang w:eastAsia="zh-CN"/>
              </w:rPr>
              <w:t xml:space="preserve">For DCI based enabling/disabling multiplexing, we can further discuss. But we have the following concern. It complicates UE implementation without justified benefit. Since for UCI multiplexing on PUSCH, the UL DCI has to arrive later than DL DCI. Therefore, </w:t>
            </w:r>
            <w:proofErr w:type="spellStart"/>
            <w:r>
              <w:rPr>
                <w:rFonts w:eastAsia="宋体"/>
                <w:szCs w:val="20"/>
                <w:lang w:eastAsia="zh-CN"/>
              </w:rPr>
              <w:t>gNB</w:t>
            </w:r>
            <w:proofErr w:type="spellEnd"/>
            <w:r>
              <w:rPr>
                <w:rFonts w:eastAsia="宋体"/>
                <w:szCs w:val="20"/>
                <w:lang w:eastAsia="zh-CN"/>
              </w:rPr>
              <w:t xml:space="preserve">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宋体"/>
                <w:szCs w:val="20"/>
                <w:lang w:eastAsia="zh-CN"/>
              </w:rPr>
            </w:pPr>
            <w:r>
              <w:rPr>
                <w:rFonts w:eastAsia="宋体"/>
                <w:szCs w:val="20"/>
                <w:lang w:eastAsia="zh-CN"/>
              </w:rPr>
              <w:t>Ericsson</w:t>
            </w:r>
          </w:p>
        </w:tc>
        <w:tc>
          <w:tcPr>
            <w:tcW w:w="7435" w:type="dxa"/>
            <w:shd w:val="clear" w:color="auto" w:fill="auto"/>
          </w:tcPr>
          <w:p w14:paraId="61D5DB26" w14:textId="77777777" w:rsidR="00750173" w:rsidRDefault="00B838DA" w:rsidP="00750173">
            <w:pPr>
              <w:spacing w:after="120"/>
              <w:rPr>
                <w:rFonts w:eastAsia="宋体"/>
                <w:szCs w:val="20"/>
                <w:lang w:eastAsia="zh-CN"/>
              </w:rPr>
            </w:pPr>
            <w:r>
              <w:rPr>
                <w:rFonts w:eastAsia="宋体"/>
                <w:szCs w:val="20"/>
                <w:lang w:eastAsia="zh-CN"/>
              </w:rPr>
              <w:t>Do not support.</w:t>
            </w:r>
          </w:p>
          <w:p w14:paraId="47CC31CE" w14:textId="68DA434F" w:rsidR="00B838DA" w:rsidRPr="00954597" w:rsidRDefault="00B838DA" w:rsidP="00750173">
            <w:pPr>
              <w:spacing w:after="120"/>
              <w:rPr>
                <w:rFonts w:eastAsia="宋体"/>
                <w:szCs w:val="20"/>
                <w:lang w:eastAsia="zh-CN"/>
              </w:rPr>
            </w:pPr>
            <w:r>
              <w:rPr>
                <w:rFonts w:eastAsia="宋体"/>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宋体"/>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宋体"/>
                <w:szCs w:val="20"/>
                <w:lang w:eastAsia="zh-CN"/>
              </w:rPr>
            </w:pPr>
            <w:r>
              <w:rPr>
                <w:rFonts w:eastAsia="宋体"/>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318BEBA8" w14:textId="77777777" w:rsidR="003B4B12" w:rsidRDefault="003B4B12" w:rsidP="003B4B12">
            <w:pPr>
              <w:spacing w:after="120"/>
              <w:rPr>
                <w:rFonts w:eastAsia="宋体"/>
                <w:szCs w:val="20"/>
                <w:lang w:eastAsia="zh-CN"/>
              </w:rPr>
            </w:pPr>
            <w:r>
              <w:rPr>
                <w:rFonts w:eastAsia="宋体"/>
                <w:szCs w:val="20"/>
                <w:lang w:eastAsia="zh-CN"/>
              </w:rPr>
              <w:t>Do not support.</w:t>
            </w:r>
          </w:p>
          <w:p w14:paraId="2F4687C5" w14:textId="24EA5913" w:rsidR="00C53D7F" w:rsidRPr="00954597" w:rsidRDefault="003B4B12" w:rsidP="003B4B12">
            <w:pPr>
              <w:spacing w:after="120"/>
              <w:rPr>
                <w:rFonts w:eastAsia="宋体"/>
                <w:szCs w:val="20"/>
                <w:lang w:eastAsia="zh-CN"/>
              </w:rPr>
            </w:pPr>
            <w:r>
              <w:rPr>
                <w:rFonts w:eastAsia="宋体"/>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E9E4940" w14:textId="77777777" w:rsidR="00A409D7" w:rsidRDefault="00A409D7" w:rsidP="00A409D7">
            <w:pPr>
              <w:spacing w:after="120"/>
              <w:rPr>
                <w:rFonts w:eastAsia="宋体"/>
                <w:szCs w:val="20"/>
                <w:lang w:eastAsia="zh-CN"/>
              </w:rPr>
            </w:pPr>
            <w:r>
              <w:rPr>
                <w:rFonts w:eastAsia="宋体"/>
                <w:szCs w:val="20"/>
                <w:lang w:eastAsia="zh-CN"/>
              </w:rPr>
              <w:t>Not support.</w:t>
            </w:r>
          </w:p>
          <w:p w14:paraId="44DF21B7" w14:textId="196D1629" w:rsidR="00A409D7" w:rsidRPr="00954597" w:rsidRDefault="00A409D7" w:rsidP="00A409D7">
            <w:pPr>
              <w:spacing w:after="120"/>
              <w:rPr>
                <w:rFonts w:eastAsia="宋体"/>
                <w:szCs w:val="20"/>
                <w:lang w:eastAsia="zh-CN"/>
              </w:rPr>
            </w:pPr>
            <w:r>
              <w:rPr>
                <w:rFonts w:eastAsia="宋体"/>
                <w:szCs w:val="20"/>
                <w:lang w:eastAsia="zh-CN"/>
              </w:rPr>
              <w:t xml:space="preserve">Similar as commented in 3.3.2, RRC configuration only does not bring much benefit. As commented in previous meetings, </w:t>
            </w:r>
            <w:proofErr w:type="spellStart"/>
            <w:r>
              <w:rPr>
                <w:rFonts w:eastAsia="宋体"/>
                <w:szCs w:val="20"/>
                <w:lang w:eastAsia="zh-CN"/>
              </w:rPr>
              <w:t>gNB</w:t>
            </w:r>
            <w:proofErr w:type="spellEnd"/>
            <w:r>
              <w:rPr>
                <w:rFonts w:eastAsia="宋体"/>
                <w:szCs w:val="20"/>
                <w:lang w:eastAsia="zh-CN"/>
              </w:rPr>
              <w:t xml:space="preserve"> should be able to dynamically enable/disable multiplexing HARQ-ACK in PUSCH of different priorities especially considering </w:t>
            </w:r>
            <w:proofErr w:type="spellStart"/>
            <w:r>
              <w:rPr>
                <w:rFonts w:eastAsia="宋体"/>
                <w:szCs w:val="20"/>
                <w:lang w:eastAsia="zh-CN"/>
              </w:rPr>
              <w:t>beta_offset</w:t>
            </w:r>
            <w:proofErr w:type="spellEnd"/>
            <w:r>
              <w:rPr>
                <w:rFonts w:eastAsia="宋体"/>
                <w:szCs w:val="20"/>
                <w:lang w:eastAsia="zh-CN"/>
              </w:rPr>
              <w:t xml:space="preserve"> is </w:t>
            </w:r>
            <w:r>
              <w:rPr>
                <w:rFonts w:eastAsia="宋体"/>
                <w:b/>
                <w:bCs/>
                <w:szCs w:val="20"/>
                <w:lang w:eastAsia="zh-CN"/>
              </w:rPr>
              <w:t>already</w:t>
            </w:r>
            <w:r>
              <w:rPr>
                <w:rFonts w:eastAsia="宋体"/>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宋体"/>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F5BE325" w14:textId="455E8EEB" w:rsidR="00C53D7F" w:rsidRPr="00EF53F0" w:rsidRDefault="00EF53F0" w:rsidP="00EF53F0">
            <w:pPr>
              <w:rPr>
                <w:rFonts w:eastAsia="宋体"/>
                <w:szCs w:val="20"/>
                <w:lang w:eastAsia="zh-CN"/>
              </w:rPr>
            </w:pPr>
            <w:r>
              <w:rPr>
                <w:rFonts w:eastAsia="宋体"/>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4C67F5">
        <w:tc>
          <w:tcPr>
            <w:tcW w:w="1627" w:type="dxa"/>
            <w:shd w:val="clear" w:color="auto" w:fill="auto"/>
          </w:tcPr>
          <w:p w14:paraId="7E31E25D"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5AC5FEE6" w14:textId="77777777" w:rsidR="00952D7C" w:rsidRDefault="00952D7C" w:rsidP="004C67F5">
            <w:pPr>
              <w:spacing w:after="120"/>
              <w:rPr>
                <w:rFonts w:eastAsia="宋体"/>
                <w:szCs w:val="20"/>
                <w:lang w:eastAsia="zh-Hans"/>
              </w:rPr>
            </w:pPr>
            <w:r>
              <w:rPr>
                <w:rFonts w:eastAsia="宋体"/>
                <w:szCs w:val="20"/>
                <w:lang w:eastAsia="zh-Hans"/>
              </w:rPr>
              <w:t>Support the proposal.</w:t>
            </w:r>
          </w:p>
        </w:tc>
      </w:tr>
      <w:tr w:rsidR="007D22AA" w:rsidRPr="00954597" w14:paraId="23DFF186" w14:textId="77777777" w:rsidTr="00750173">
        <w:tc>
          <w:tcPr>
            <w:tcW w:w="1627" w:type="dxa"/>
            <w:shd w:val="clear" w:color="auto" w:fill="auto"/>
          </w:tcPr>
          <w:p w14:paraId="0EF94266" w14:textId="522BDB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0B7508D1" w14:textId="779ED08D" w:rsidR="007D22AA" w:rsidRPr="00954597" w:rsidRDefault="007D22AA" w:rsidP="007D22AA">
            <w:pPr>
              <w:spacing w:after="120"/>
              <w:rPr>
                <w:rFonts w:eastAsia="宋体"/>
                <w:szCs w:val="20"/>
                <w:lang w:eastAsia="zh-CN"/>
              </w:rPr>
            </w:pPr>
            <w:r>
              <w:rPr>
                <w:rFonts w:eastAsia="宋体"/>
                <w:szCs w:val="20"/>
                <w:lang w:eastAsia="zh-CN"/>
              </w:rPr>
              <w:t xml:space="preserve">Generally fine with the </w:t>
            </w:r>
            <w:r>
              <w:rPr>
                <w:rFonts w:eastAsia="宋体" w:hint="eastAsia"/>
                <w:szCs w:val="20"/>
                <w:lang w:eastAsia="zh-CN"/>
              </w:rPr>
              <w:t>proposal</w:t>
            </w:r>
            <w:r>
              <w:rPr>
                <w:rFonts w:eastAsia="宋体"/>
                <w:szCs w:val="20"/>
                <w:lang w:eastAsia="zh-CN"/>
              </w:rPr>
              <w:t>. Not comfortable on the “</w:t>
            </w:r>
            <w:proofErr w:type="spellStart"/>
            <w:r>
              <w:rPr>
                <w:rFonts w:eastAsia="微软雅黑"/>
              </w:rPr>
              <w:t>beta_offset</w:t>
            </w:r>
            <w:proofErr w:type="spellEnd"/>
            <w:r>
              <w:rPr>
                <w:rFonts w:eastAsia="微软雅黑"/>
              </w:rPr>
              <w:t>=0”</w:t>
            </w:r>
          </w:p>
        </w:tc>
      </w:tr>
      <w:tr w:rsidR="00103363" w:rsidRPr="00103363" w14:paraId="0E37697F" w14:textId="77777777" w:rsidTr="004C67F5">
        <w:tc>
          <w:tcPr>
            <w:tcW w:w="1627" w:type="dxa"/>
            <w:shd w:val="clear" w:color="auto" w:fill="auto"/>
          </w:tcPr>
          <w:p w14:paraId="25C3341E"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4CB31B9E"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07007D" w:rsidRPr="00954597" w14:paraId="304F91C4" w14:textId="77777777" w:rsidTr="00750173">
        <w:tc>
          <w:tcPr>
            <w:tcW w:w="1627" w:type="dxa"/>
            <w:shd w:val="clear" w:color="auto" w:fill="auto"/>
          </w:tcPr>
          <w:p w14:paraId="614172FA" w14:textId="0225C49D"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26E4BDBC" w14:textId="7DF46823" w:rsidR="0007007D" w:rsidRPr="00954597" w:rsidRDefault="0007007D" w:rsidP="0007007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98D2FDF" w14:textId="77777777" w:rsidTr="00750173">
        <w:tc>
          <w:tcPr>
            <w:tcW w:w="1627" w:type="dxa"/>
            <w:shd w:val="clear" w:color="auto" w:fill="auto"/>
          </w:tcPr>
          <w:p w14:paraId="7797D614" w14:textId="44EE847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16FCC138" w14:textId="1F9FE3D1" w:rsidR="007D22AA" w:rsidRPr="004512EB" w:rsidRDefault="004512EB" w:rsidP="007D22AA">
            <w:pPr>
              <w:spacing w:after="120"/>
              <w:rPr>
                <w:szCs w:val="22"/>
              </w:rPr>
            </w:pPr>
            <w:r>
              <w:rPr>
                <w:szCs w:val="22"/>
              </w:rPr>
              <w:t>Same comment as for 3.3.2. Both RRC and DCI support is needed.</w:t>
            </w:r>
          </w:p>
        </w:tc>
      </w:tr>
      <w:tr w:rsidR="00840773" w:rsidRPr="00954597" w14:paraId="0E9CA653" w14:textId="77777777" w:rsidTr="00750173">
        <w:tc>
          <w:tcPr>
            <w:tcW w:w="1627" w:type="dxa"/>
            <w:shd w:val="clear" w:color="auto" w:fill="auto"/>
          </w:tcPr>
          <w:p w14:paraId="3872767F" w14:textId="2A0A280B" w:rsidR="00840773" w:rsidRPr="00954597" w:rsidRDefault="00840773" w:rsidP="00840773">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1A38C2FA" w14:textId="62AEE990" w:rsidR="00840773" w:rsidRPr="00954597" w:rsidRDefault="00840773" w:rsidP="00840773">
            <w:pPr>
              <w:spacing w:after="120"/>
              <w:rPr>
                <w:rFonts w:eastAsia="宋体"/>
                <w:szCs w:val="20"/>
                <w:lang w:eastAsia="zh-CN"/>
              </w:rPr>
            </w:pPr>
            <w:r>
              <w:rPr>
                <w:rFonts w:eastAsia="宋体"/>
                <w:szCs w:val="20"/>
                <w:lang w:eastAsia="zh-CN"/>
              </w:rPr>
              <w:t xml:space="preserve">We support dynamic enabling/disabling. The UL DAI, i.e.,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oMath>
            <w:r>
              <w:rPr>
                <w:rFonts w:eastAsia="宋体" w:hint="eastAsia"/>
                <w:sz w:val="21"/>
                <w:szCs w:val="22"/>
                <w:lang w:eastAsia="zh-CN"/>
              </w:rPr>
              <w:t xml:space="preserve"> </w:t>
            </w:r>
            <w:r>
              <w:rPr>
                <w:rFonts w:eastAsia="宋体"/>
                <w:sz w:val="21"/>
                <w:szCs w:val="22"/>
                <w:lang w:eastAsia="zh-CN"/>
              </w:rPr>
              <w:t xml:space="preserve">could be reused to disable the multiplexing in case RRC has already enabled it. </w:t>
            </w:r>
          </w:p>
        </w:tc>
      </w:tr>
      <w:tr w:rsidR="007D22AA" w:rsidRPr="00954597" w14:paraId="5348468F" w14:textId="77777777" w:rsidTr="00750173">
        <w:tc>
          <w:tcPr>
            <w:tcW w:w="1627" w:type="dxa"/>
            <w:shd w:val="clear" w:color="auto" w:fill="auto"/>
          </w:tcPr>
          <w:p w14:paraId="2AA565CB" w14:textId="56BB6242"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263ED398" w14:textId="69DA3ED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454917D6" w14:textId="77777777" w:rsidTr="00750173">
        <w:tc>
          <w:tcPr>
            <w:tcW w:w="1627" w:type="dxa"/>
            <w:shd w:val="clear" w:color="auto" w:fill="auto"/>
          </w:tcPr>
          <w:p w14:paraId="16C7BBB6" w14:textId="77777777" w:rsidR="007D22AA" w:rsidRPr="00954597" w:rsidRDefault="007D22AA" w:rsidP="007D22AA">
            <w:pPr>
              <w:spacing w:after="120"/>
              <w:rPr>
                <w:rFonts w:eastAsia="宋体"/>
                <w:szCs w:val="20"/>
                <w:lang w:eastAsia="zh-CN"/>
              </w:rPr>
            </w:pPr>
          </w:p>
        </w:tc>
        <w:tc>
          <w:tcPr>
            <w:tcW w:w="7435" w:type="dxa"/>
            <w:shd w:val="clear" w:color="auto" w:fill="auto"/>
          </w:tcPr>
          <w:p w14:paraId="0778EDD7" w14:textId="77777777" w:rsidR="007D22AA" w:rsidRPr="00954597" w:rsidRDefault="007D22AA" w:rsidP="007D22AA">
            <w:pPr>
              <w:spacing w:after="120"/>
              <w:rPr>
                <w:rFonts w:eastAsia="宋体"/>
                <w:szCs w:val="20"/>
                <w:lang w:eastAsia="zh-CN"/>
              </w:rPr>
            </w:pPr>
          </w:p>
        </w:tc>
      </w:tr>
      <w:tr w:rsidR="007D22AA" w:rsidRPr="00954597" w14:paraId="4E9A3E9F" w14:textId="77777777" w:rsidTr="00750173">
        <w:tc>
          <w:tcPr>
            <w:tcW w:w="1627" w:type="dxa"/>
            <w:shd w:val="clear" w:color="auto" w:fill="auto"/>
          </w:tcPr>
          <w:p w14:paraId="20245891" w14:textId="77777777" w:rsidR="007D22AA" w:rsidRPr="00954597" w:rsidRDefault="007D22AA" w:rsidP="007D22AA">
            <w:pPr>
              <w:spacing w:after="120"/>
              <w:rPr>
                <w:rFonts w:eastAsia="宋体"/>
                <w:szCs w:val="20"/>
                <w:lang w:eastAsia="zh-CN"/>
              </w:rPr>
            </w:pPr>
          </w:p>
        </w:tc>
        <w:tc>
          <w:tcPr>
            <w:tcW w:w="7435" w:type="dxa"/>
            <w:shd w:val="clear" w:color="auto" w:fill="auto"/>
          </w:tcPr>
          <w:p w14:paraId="2D6674C4" w14:textId="77777777" w:rsidR="007D22AA" w:rsidRPr="00954597" w:rsidRDefault="007D22AA" w:rsidP="007D22AA">
            <w:pPr>
              <w:spacing w:after="120"/>
              <w:rPr>
                <w:rFonts w:eastAsia="宋体"/>
                <w:szCs w:val="20"/>
                <w:lang w:eastAsia="zh-CN"/>
              </w:rPr>
            </w:pPr>
          </w:p>
        </w:tc>
      </w:tr>
      <w:tr w:rsidR="007D22AA" w:rsidRPr="00954597" w14:paraId="70EB727D" w14:textId="77777777" w:rsidTr="00750173">
        <w:tc>
          <w:tcPr>
            <w:tcW w:w="1627" w:type="dxa"/>
            <w:shd w:val="clear" w:color="auto" w:fill="auto"/>
          </w:tcPr>
          <w:p w14:paraId="0E61352D" w14:textId="77777777" w:rsidR="007D22AA" w:rsidRPr="00954597" w:rsidRDefault="007D22AA" w:rsidP="007D22AA">
            <w:pPr>
              <w:spacing w:after="120"/>
              <w:rPr>
                <w:rFonts w:eastAsia="宋体"/>
                <w:szCs w:val="20"/>
                <w:lang w:eastAsia="zh-CN"/>
              </w:rPr>
            </w:pPr>
          </w:p>
        </w:tc>
        <w:tc>
          <w:tcPr>
            <w:tcW w:w="7435" w:type="dxa"/>
            <w:shd w:val="clear" w:color="auto" w:fill="auto"/>
          </w:tcPr>
          <w:p w14:paraId="4241C9E7" w14:textId="77777777" w:rsidR="007D22AA" w:rsidRPr="00954597" w:rsidRDefault="007D22AA" w:rsidP="007D22AA">
            <w:pPr>
              <w:spacing w:after="120"/>
              <w:rPr>
                <w:rFonts w:eastAsia="宋体"/>
                <w:szCs w:val="20"/>
                <w:lang w:eastAsia="zh-CN"/>
              </w:rPr>
            </w:pPr>
          </w:p>
        </w:tc>
      </w:tr>
      <w:tr w:rsidR="007D22AA" w:rsidRPr="00954597" w14:paraId="2C502F7B" w14:textId="77777777" w:rsidTr="00750173">
        <w:tc>
          <w:tcPr>
            <w:tcW w:w="1627" w:type="dxa"/>
            <w:shd w:val="clear" w:color="auto" w:fill="auto"/>
          </w:tcPr>
          <w:p w14:paraId="139421DE" w14:textId="77777777" w:rsidR="007D22AA" w:rsidRPr="00954597" w:rsidRDefault="007D22AA" w:rsidP="007D22AA">
            <w:pPr>
              <w:spacing w:after="120"/>
              <w:rPr>
                <w:rFonts w:eastAsia="宋体"/>
                <w:szCs w:val="20"/>
                <w:lang w:eastAsia="zh-CN"/>
              </w:rPr>
            </w:pPr>
          </w:p>
        </w:tc>
        <w:tc>
          <w:tcPr>
            <w:tcW w:w="7435" w:type="dxa"/>
            <w:shd w:val="clear" w:color="auto" w:fill="auto"/>
          </w:tcPr>
          <w:p w14:paraId="34E41040" w14:textId="77777777" w:rsidR="007D22AA" w:rsidRPr="00954597" w:rsidRDefault="007D22AA" w:rsidP="007D22AA">
            <w:pPr>
              <w:spacing w:after="120"/>
              <w:rPr>
                <w:rFonts w:eastAsia="宋体"/>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for both HP and LP </w:t>
      </w:r>
      <w:r>
        <w:rPr>
          <w:rFonts w:eastAsia="宋体"/>
          <w:szCs w:val="20"/>
          <w:lang w:eastAsia="zh-CN"/>
        </w:rPr>
        <w:t>HARQ-ACK</w:t>
      </w:r>
    </w:p>
    <w:p w14:paraId="0264CE4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0499071" w14:textId="77777777" w:rsidR="004A6E72" w:rsidRDefault="00764370" w:rsidP="0058388A">
      <w:pPr>
        <w:numPr>
          <w:ilvl w:val="0"/>
          <w:numId w:val="27"/>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72FEA3CE" w:rsidR="004A6E72" w:rsidRPr="00B72C90" w:rsidRDefault="005335E9" w:rsidP="0058388A">
      <w:pPr>
        <w:numPr>
          <w:ilvl w:val="1"/>
          <w:numId w:val="27"/>
        </w:numPr>
        <w:rPr>
          <w:rFonts w:eastAsia="宋体"/>
          <w:color w:val="2E74B5" w:themeColor="accent5" w:themeShade="BF"/>
          <w:lang w:eastAsia="zh-CN"/>
        </w:rPr>
      </w:pPr>
      <w:r w:rsidRPr="009A6E83">
        <w:rPr>
          <w:rFonts w:eastAsia="宋体" w:hint="eastAsia"/>
          <w:color w:val="2E74B5" w:themeColor="accent5" w:themeShade="BF"/>
          <w:lang w:eastAsia="zh-CN"/>
        </w:rPr>
        <w:t>LG</w:t>
      </w:r>
      <w:r w:rsidRPr="006C1CDB">
        <w:rPr>
          <w:rFonts w:eastAsia="宋体" w:hint="eastAsia"/>
          <w:color w:val="2E74B5" w:themeColor="accent5" w:themeShade="BF"/>
          <w:lang w:eastAsia="zh-CN"/>
        </w:rPr>
        <w:t>E</w:t>
      </w:r>
      <w:r w:rsidRPr="006C1CDB">
        <w:rPr>
          <w:rFonts w:eastAsia="宋体"/>
          <w:color w:val="2E74B5" w:themeColor="accent5" w:themeShade="BF"/>
          <w:lang w:eastAsia="zh-CN"/>
        </w:rPr>
        <w:t>,</w:t>
      </w:r>
      <w:r w:rsidRPr="006C1CDB">
        <w:rPr>
          <w:rFonts w:eastAsia="宋体" w:hint="eastAsia"/>
          <w:color w:val="2E74B5" w:themeColor="accent5" w:themeShade="BF"/>
          <w:lang w:eastAsia="zh-CN"/>
        </w:rPr>
        <w:t xml:space="preserve"> </w:t>
      </w:r>
      <w:r w:rsidR="00764370" w:rsidRPr="006C1CDB">
        <w:rPr>
          <w:rFonts w:eastAsia="宋体" w:hint="eastAsia"/>
          <w:color w:val="2E74B5" w:themeColor="accent5" w:themeShade="BF"/>
          <w:lang w:eastAsia="zh-CN"/>
        </w:rPr>
        <w:t>Int</w:t>
      </w:r>
      <w:r w:rsidR="00764370" w:rsidRPr="009C73BD">
        <w:rPr>
          <w:rFonts w:eastAsia="宋体" w:hint="eastAsia"/>
          <w:color w:val="2E74B5" w:themeColor="accent5" w:themeShade="BF"/>
          <w:lang w:eastAsia="zh-CN"/>
        </w:rPr>
        <w:t>el,</w:t>
      </w:r>
      <w:r w:rsidR="00764370" w:rsidRPr="00B72C90">
        <w:rPr>
          <w:rFonts w:eastAsia="宋体"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03BAD8" w:rsidR="004A6E72" w:rsidRPr="00B72C90" w:rsidRDefault="00F43E82" w:rsidP="0058388A">
      <w:pPr>
        <w:numPr>
          <w:ilvl w:val="1"/>
          <w:numId w:val="27"/>
        </w:numPr>
        <w:rPr>
          <w:rFonts w:eastAsia="宋体"/>
          <w:color w:val="2E74B5" w:themeColor="accent5" w:themeShade="BF"/>
          <w:lang w:val="fr-CA" w:eastAsia="zh-CN"/>
        </w:rPr>
      </w:pPr>
      <w:r>
        <w:rPr>
          <w:rFonts w:eastAsia="宋体"/>
          <w:color w:val="0070C0"/>
          <w:lang w:val="fr-CA" w:eastAsia="zh-CN"/>
        </w:rPr>
        <w:t>Z</w:t>
      </w:r>
      <w:r w:rsidRPr="0030044E">
        <w:rPr>
          <w:rFonts w:eastAsia="宋体"/>
          <w:color w:val="0070C0"/>
          <w:lang w:val="fr-CA" w:eastAsia="zh-CN"/>
        </w:rPr>
        <w:t xml:space="preserve">TE, </w:t>
      </w:r>
      <w:r w:rsidR="00764370" w:rsidRPr="0030044E">
        <w:rPr>
          <w:rFonts w:eastAsia="宋体" w:hint="eastAsia"/>
          <w:color w:val="0070C0"/>
          <w:lang w:val="fr-CA" w:eastAsia="zh-CN"/>
        </w:rPr>
        <w:t>QC,</w:t>
      </w:r>
      <w:r w:rsidR="006C1CDB" w:rsidRPr="006C1CDB">
        <w:rPr>
          <w:rFonts w:eastAsia="宋体" w:hint="eastAsia"/>
          <w:color w:val="FF0000"/>
          <w:lang w:val="fr-CA" w:eastAsia="zh-CN"/>
        </w:rPr>
        <w:t xml:space="preserve"> </w:t>
      </w:r>
      <w:r w:rsidR="006C1CDB" w:rsidRPr="006C1CDB">
        <w:rPr>
          <w:rFonts w:eastAsia="宋体" w:hint="eastAsia"/>
          <w:color w:val="2E74B5" w:themeColor="accent5" w:themeShade="BF"/>
          <w:lang w:val="fr-CA" w:eastAsia="zh-CN"/>
        </w:rPr>
        <w:t>LGE</w:t>
      </w:r>
      <w:r w:rsidR="006C1CDB" w:rsidRPr="006C1CDB">
        <w:rPr>
          <w:rFonts w:eastAsia="宋体"/>
          <w:color w:val="2E74B5" w:themeColor="accent5" w:themeShade="BF"/>
          <w:lang w:val="fr-CA" w:eastAsia="zh-CN"/>
        </w:rPr>
        <w:t xml:space="preserve">, </w:t>
      </w:r>
      <w:r w:rsidR="00764370" w:rsidRPr="0030044E">
        <w:rPr>
          <w:rFonts w:eastAsia="宋体" w:hint="eastAsia"/>
          <w:color w:val="0070C0"/>
          <w:lang w:val="fr-CA" w:eastAsia="zh-CN"/>
        </w:rPr>
        <w:t xml:space="preserve"> </w:t>
      </w:r>
      <w:r w:rsidR="00714BBF" w:rsidRPr="00714BBF">
        <w:rPr>
          <w:rFonts w:eastAsia="宋体"/>
          <w:color w:val="2E74B5" w:themeColor="accent5" w:themeShade="BF"/>
          <w:lang w:val="fr-CA" w:eastAsia="zh-CN"/>
        </w:rPr>
        <w:t>Ap</w:t>
      </w:r>
      <w:r w:rsidR="00714BBF" w:rsidRPr="00381928">
        <w:rPr>
          <w:rFonts w:eastAsia="宋体"/>
          <w:color w:val="2E74B5" w:themeColor="accent5" w:themeShade="BF"/>
          <w:lang w:val="fr-CA" w:eastAsia="zh-CN"/>
        </w:rPr>
        <w:t>ple</w:t>
      </w:r>
      <w:r w:rsidR="00714BBF" w:rsidRPr="00381928">
        <w:rPr>
          <w:rFonts w:eastAsia="宋体" w:hint="eastAsia"/>
          <w:color w:val="2E74B5" w:themeColor="accent5" w:themeShade="BF"/>
          <w:lang w:val="fr-CA" w:eastAsia="zh-CN"/>
        </w:rPr>
        <w:t xml:space="preserve">, </w:t>
      </w:r>
      <w:r w:rsidR="00764370" w:rsidRPr="00381928">
        <w:rPr>
          <w:rFonts w:eastAsia="宋体" w:hint="eastAsia"/>
          <w:color w:val="2E74B5" w:themeColor="accent5" w:themeShade="BF"/>
          <w:lang w:val="fr-CA" w:eastAsia="zh-CN"/>
        </w:rPr>
        <w:t>OPPO</w:t>
      </w:r>
      <w:r w:rsidR="009C73BD" w:rsidRPr="009C73BD">
        <w:rPr>
          <w:rFonts w:eastAsia="宋体" w:hint="eastAsia"/>
          <w:color w:val="2E74B5" w:themeColor="accent5" w:themeShade="BF"/>
          <w:lang w:val="fr-CA" w:eastAsia="zh-CN"/>
        </w:rPr>
        <w:t>, M</w:t>
      </w:r>
      <w:r w:rsidR="009C73BD" w:rsidRPr="00B72C90">
        <w:rPr>
          <w:rFonts w:eastAsia="宋体" w:hint="eastAsia"/>
          <w:color w:val="2E74B5" w:themeColor="accent5" w:themeShade="BF"/>
          <w:lang w:val="fr-CA" w:eastAsia="zh-CN"/>
        </w:rPr>
        <w:t>TK</w:t>
      </w:r>
      <w:r w:rsidR="00764370" w:rsidRPr="00B72C90">
        <w:rPr>
          <w:rFonts w:eastAsia="宋体"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宋体"/>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f0"/>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宋体"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宋体"/>
                <w:lang w:eastAsia="zh-CN"/>
              </w:rPr>
            </w:pPr>
            <w:r>
              <w:rPr>
                <w:rFonts w:eastAsia="宋体" w:hint="eastAsia"/>
                <w:lang w:eastAsia="zh-CN"/>
              </w:rPr>
              <w:lastRenderedPageBreak/>
              <w:t>A</w:t>
            </w:r>
            <w:r>
              <w:rPr>
                <w:rFonts w:eastAsia="宋体"/>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6"/>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宋体"/>
          <w:lang w:eastAsia="zh-CN"/>
        </w:rPr>
      </w:pPr>
      <w:r>
        <w:rPr>
          <w:rFonts w:eastAsia="宋体" w:hint="eastAsia"/>
          <w:lang w:eastAsia="zh-CN"/>
        </w:rPr>
        <w:t>Timeline and latency requirements</w:t>
      </w:r>
    </w:p>
    <w:p w14:paraId="0E2BF63A"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7173B386" w:rsidR="004A6E72" w:rsidRPr="00F10123" w:rsidRDefault="00764370" w:rsidP="0058388A">
      <w:pPr>
        <w:numPr>
          <w:ilvl w:val="1"/>
          <w:numId w:val="27"/>
        </w:numPr>
        <w:rPr>
          <w:rFonts w:eastAsia="宋体"/>
          <w:color w:val="0070C0"/>
          <w:lang w:eastAsia="zh-CN"/>
        </w:rPr>
      </w:pPr>
      <w:r w:rsidRPr="00F10123">
        <w:rPr>
          <w:rFonts w:eastAsia="宋体" w:hint="eastAsia"/>
          <w:color w:val="0070C0"/>
          <w:lang w:eastAsia="zh-CN"/>
        </w:rPr>
        <w:t>HW,</w:t>
      </w:r>
      <w:r w:rsidRPr="00F10123">
        <w:rPr>
          <w:rFonts w:eastAsia="宋体"/>
          <w:color w:val="0070C0"/>
          <w:lang w:eastAsia="zh-CN"/>
        </w:rPr>
        <w:t xml:space="preserve"> </w:t>
      </w:r>
      <w:r w:rsidRPr="00F10123">
        <w:rPr>
          <w:rFonts w:eastAsia="宋体" w:hint="eastAsia"/>
          <w:color w:val="0070C0"/>
          <w:lang w:eastAsia="zh-CN"/>
        </w:rPr>
        <w:t>ZTE</w:t>
      </w:r>
      <w:r w:rsidR="00B72C90" w:rsidRPr="00F10123">
        <w:rPr>
          <w:rFonts w:eastAsia="宋体" w:hint="eastAsia"/>
          <w:color w:val="0070C0"/>
          <w:lang w:eastAsia="zh-CN"/>
        </w:rPr>
        <w:t>, TCL</w:t>
      </w:r>
      <w:r w:rsidRPr="00F10123">
        <w:rPr>
          <w:rFonts w:eastAsia="宋体" w:hint="eastAsia"/>
          <w:color w:val="0070C0"/>
          <w:lang w:eastAsia="zh-CN"/>
        </w:rPr>
        <w:t>, ITRI</w:t>
      </w:r>
    </w:p>
    <w:p w14:paraId="6AEFB21C" w14:textId="77777777" w:rsidR="004A6E72" w:rsidRDefault="00764370" w:rsidP="0058388A">
      <w:pPr>
        <w:numPr>
          <w:ilvl w:val="0"/>
          <w:numId w:val="27"/>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f0"/>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f0"/>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f0"/>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f0"/>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f0"/>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f0"/>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宋体"/>
                <w:lang w:eastAsia="zh-CN"/>
              </w:rPr>
            </w:pPr>
            <w:r>
              <w:rPr>
                <w:rFonts w:eastAsia="宋体" w:hint="eastAsia"/>
                <w:lang w:eastAsia="zh-CN"/>
              </w:rPr>
              <w:lastRenderedPageBreak/>
              <w:t>L</w:t>
            </w:r>
            <w:r>
              <w:rPr>
                <w:rFonts w:eastAsia="宋体"/>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f0"/>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宋体"/>
                <w:lang w:eastAsia="zh-CN"/>
              </w:rPr>
            </w:pPr>
            <w:r>
              <w:rPr>
                <w:rFonts w:eastAsia="宋体"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 xml:space="preserve">The HP UCI should only </w:t>
            </w:r>
            <w:proofErr w:type="gramStart"/>
            <w:r w:rsidRPr="001A4B89">
              <w:rPr>
                <w:rFonts w:ascii="Calibri" w:hAnsi="Calibri" w:cs="Calibri"/>
                <w:sz w:val="24"/>
                <w:lang w:eastAsia="zh-CN"/>
              </w:rPr>
              <w:t>multiplexed</w:t>
            </w:r>
            <w:proofErr w:type="gramEnd"/>
            <w:r w:rsidRPr="001A4B89">
              <w:rPr>
                <w:rFonts w:ascii="Calibri" w:hAnsi="Calibri" w:cs="Calibri"/>
                <w:sz w:val="24"/>
                <w:lang w:eastAsia="zh-CN"/>
              </w:rPr>
              <w:t xml:space="preserve">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宋体"/>
          <w:lang w:eastAsia="zh-CN"/>
        </w:rPr>
      </w:pPr>
      <w:r>
        <w:rPr>
          <w:rFonts w:eastAsia="宋体"/>
          <w:szCs w:val="20"/>
          <w:lang w:eastAsia="zh-CN"/>
        </w:rPr>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宋体"/>
                <w:lang w:eastAsia="zh-CN"/>
              </w:rPr>
            </w:pPr>
            <w:r>
              <w:rPr>
                <w:rFonts w:eastAsia="宋体"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宋体"/>
                <w:lang w:eastAsia="zh-CN"/>
              </w:rPr>
            </w:pPr>
            <w:r>
              <w:rPr>
                <w:rFonts w:eastAsia="宋体"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等线"/>
                <w:b/>
                <w:lang w:eastAsia="zh-CN"/>
              </w:rPr>
            </w:pPr>
            <w:r w:rsidRPr="00D843F2">
              <w:rPr>
                <w:rFonts w:eastAsia="等线"/>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lastRenderedPageBreak/>
              <w:t>LGE</w:t>
            </w:r>
          </w:p>
        </w:tc>
        <w:tc>
          <w:tcPr>
            <w:tcW w:w="7553" w:type="dxa"/>
            <w:shd w:val="clear" w:color="auto" w:fill="auto"/>
          </w:tcPr>
          <w:p w14:paraId="4CC9425B" w14:textId="77777777" w:rsid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宋体"/>
                <w:b/>
                <w:bCs/>
                <w:iCs/>
                <w:u w:val="single"/>
                <w:lang w:eastAsia="zh-CN"/>
              </w:rPr>
            </w:pPr>
            <w:r w:rsidRPr="0025190E">
              <w:rPr>
                <w:rFonts w:eastAsia="宋体"/>
                <w:b/>
                <w:bCs/>
                <w:iCs/>
                <w:u w:val="single"/>
                <w:lang w:eastAsia="zh-CN"/>
              </w:rPr>
              <w:t>Proposal 10:</w:t>
            </w:r>
          </w:p>
          <w:p w14:paraId="5F2BB0CD" w14:textId="77777777" w:rsidR="009002DB" w:rsidRDefault="009002DB" w:rsidP="009002DB">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宋体"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lastRenderedPageBreak/>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w:t>
            </w:r>
            <w:proofErr w:type="spellStart"/>
            <w:r>
              <w:t>HiSilicon</w:t>
            </w:r>
            <w:proofErr w:type="spellEnd"/>
            <w:r>
              <w:t>,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宋体"/>
          <w:highlight w:val="green"/>
        </w:rPr>
      </w:pPr>
      <w:r>
        <w:rPr>
          <w:highlight w:val="green"/>
        </w:rPr>
        <w:lastRenderedPageBreak/>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58388A">
      <w:pPr>
        <w:pStyle w:val="aff0"/>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58388A">
      <w:pPr>
        <w:pStyle w:val="aff0"/>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58388A">
      <w:pPr>
        <w:pStyle w:val="aff0"/>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LP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HP</w:t>
      </w:r>
      <w:r>
        <w:rPr>
          <w:rFonts w:eastAsia="宋体"/>
          <w:lang w:eastAsia="zh-CN"/>
        </w:rPr>
        <w:t xml:space="preserve"> CG-PUSCH</w:t>
      </w:r>
    </w:p>
    <w:p w14:paraId="3E9A4A06"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0169821"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宋体"/>
          <w:color w:val="2E74B5" w:themeColor="accent5" w:themeShade="BF"/>
          <w:lang w:eastAsia="zh-CN"/>
        </w:rPr>
      </w:pPr>
      <w:r w:rsidRPr="00BE7FAD">
        <w:rPr>
          <w:rFonts w:eastAsia="宋体" w:hint="eastAsia"/>
          <w:color w:val="2E74B5" w:themeColor="accent5" w:themeShade="BF"/>
          <w:lang w:eastAsia="zh-CN"/>
        </w:rPr>
        <w:t xml:space="preserve">HW, </w:t>
      </w:r>
      <w:r w:rsidR="00BE7FAD" w:rsidRPr="00BE7FAD">
        <w:rPr>
          <w:rFonts w:eastAsia="宋体" w:hint="eastAsia"/>
          <w:color w:val="2E74B5" w:themeColor="accent5" w:themeShade="BF"/>
          <w:lang w:eastAsia="zh-CN"/>
        </w:rPr>
        <w:t>Z</w:t>
      </w:r>
      <w:r w:rsidR="00BE7FAD" w:rsidRPr="00B9478B">
        <w:rPr>
          <w:rFonts w:eastAsia="宋体" w:hint="eastAsia"/>
          <w:color w:val="2E74B5" w:themeColor="accent5" w:themeShade="BF"/>
          <w:lang w:eastAsia="zh-CN"/>
        </w:rPr>
        <w:t xml:space="preserve">TE, </w:t>
      </w:r>
      <w:r w:rsidRPr="00FA4E57">
        <w:rPr>
          <w:rFonts w:eastAsia="宋体" w:hint="eastAsia"/>
          <w:color w:val="0070C0"/>
          <w:lang w:eastAsia="zh-CN"/>
        </w:rPr>
        <w:t xml:space="preserve">Nokia, </w:t>
      </w:r>
      <w:r w:rsidR="00131FD6" w:rsidRPr="00FA4E57">
        <w:rPr>
          <w:rFonts w:eastAsia="宋体" w:hint="eastAsia"/>
          <w:color w:val="0070C0"/>
          <w:lang w:eastAsia="zh-CN"/>
        </w:rPr>
        <w:t xml:space="preserve">Samsung, </w:t>
      </w:r>
      <w:r w:rsidR="000035C5" w:rsidRPr="000035C5">
        <w:rPr>
          <w:rFonts w:eastAsia="宋体" w:hint="eastAsia"/>
          <w:color w:val="2E74B5" w:themeColor="accent5" w:themeShade="BF"/>
          <w:lang w:eastAsia="zh-CN"/>
        </w:rPr>
        <w:t>Intel</w:t>
      </w:r>
      <w:r w:rsidR="002B62AD" w:rsidRPr="002B62AD">
        <w:rPr>
          <w:rFonts w:eastAsia="宋体" w:hint="eastAsia"/>
          <w:color w:val="2E74B5" w:themeColor="accent5" w:themeShade="BF"/>
          <w:lang w:eastAsia="zh-CN"/>
        </w:rPr>
        <w:t xml:space="preserve">, </w:t>
      </w:r>
      <w:r w:rsidR="002B62AD" w:rsidRPr="003432AA">
        <w:rPr>
          <w:rFonts w:eastAsia="宋体" w:hint="eastAsia"/>
          <w:color w:val="2E74B5" w:themeColor="accent5" w:themeShade="BF"/>
          <w:lang w:eastAsia="zh-CN"/>
        </w:rPr>
        <w:t>MTK</w:t>
      </w:r>
      <w:r w:rsidR="000035C5" w:rsidRPr="003432AA">
        <w:rPr>
          <w:rFonts w:eastAsia="宋体" w:hint="eastAsia"/>
          <w:color w:val="2E74B5" w:themeColor="accent5" w:themeShade="BF"/>
          <w:lang w:eastAsia="zh-CN"/>
        </w:rPr>
        <w:t xml:space="preserve">, </w:t>
      </w:r>
      <w:r w:rsidR="003C72D9" w:rsidRPr="003432AA">
        <w:rPr>
          <w:rFonts w:eastAsia="宋体"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宋体"/>
          <w:lang w:eastAsia="zh-CN"/>
        </w:rPr>
      </w:pPr>
      <w:r>
        <w:rPr>
          <w:rFonts w:eastAsia="宋体"/>
          <w:lang w:eastAsia="zh-CN"/>
        </w:rPr>
        <w:t>Option 2: H</w:t>
      </w:r>
      <w:r w:rsidRPr="008F0F4C">
        <w:rPr>
          <w:rFonts w:eastAsia="宋体"/>
          <w:lang w:eastAsia="zh-CN"/>
        </w:rPr>
        <w:t>andled by UE implementation.</w:t>
      </w:r>
    </w:p>
    <w:p w14:paraId="3051BC27" w14:textId="4E33822E" w:rsidR="008F0F4C" w:rsidRPr="003432AA" w:rsidRDefault="008F0F4C" w:rsidP="0058388A">
      <w:pPr>
        <w:numPr>
          <w:ilvl w:val="1"/>
          <w:numId w:val="27"/>
        </w:numPr>
        <w:rPr>
          <w:rFonts w:eastAsia="宋体"/>
          <w:color w:val="2E74B5" w:themeColor="accent5" w:themeShade="BF"/>
          <w:lang w:eastAsia="zh-CN"/>
        </w:rPr>
      </w:pPr>
      <w:r>
        <w:rPr>
          <w:rFonts w:eastAsia="宋体"/>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392D659"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宋体"/>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f0"/>
              <w:numPr>
                <w:ilvl w:val="0"/>
                <w:numId w:val="9"/>
              </w:numPr>
              <w:overflowPunct w:val="0"/>
              <w:spacing w:after="120" w:line="240" w:lineRule="auto"/>
              <w:contextualSpacing w:val="0"/>
              <w:textAlignment w:val="baseline"/>
              <w:rPr>
                <w:rFonts w:eastAsia="宋体"/>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E3741E" w:rsidP="00662BC4">
            <w:pPr>
              <w:pStyle w:val="af4"/>
              <w:tabs>
                <w:tab w:val="right" w:leader="dot" w:pos="9629"/>
              </w:tabs>
              <w:rPr>
                <w:rFonts w:asciiTheme="minorHAnsi" w:hAnsiTheme="minorHAnsi"/>
                <w:b w:val="0"/>
                <w:noProof/>
              </w:rPr>
            </w:pPr>
            <w:hyperlink w:anchor="_Toc84035012" w:history="1">
              <w:r w:rsidR="00662BC4" w:rsidRPr="00DC0511">
                <w:rPr>
                  <w:rStyle w:val="afc"/>
                  <w:noProof/>
                </w:rPr>
                <w:t>Proposal 12</w:t>
              </w:r>
              <w:r w:rsidR="00662BC4">
                <w:rPr>
                  <w:rFonts w:asciiTheme="minorHAnsi" w:hAnsiTheme="minorHAnsi"/>
                  <w:b w:val="0"/>
                  <w:noProof/>
                </w:rPr>
                <w:tab/>
              </w:r>
              <w:r w:rsidR="00662BC4" w:rsidRPr="00DC0511">
                <w:rPr>
                  <w:rStyle w:val="afc"/>
                  <w:rFonts w:cstheme="minorHAnsi"/>
                  <w:noProof/>
                  <w:lang w:eastAsia="ja-JP"/>
                </w:rPr>
                <w:t>MAC may send two PDUs to two overlapping grants only if the later grant has higher PHY priority than the earlier grant</w:t>
              </w:r>
              <w:r w:rsidR="00662BC4" w:rsidRPr="00DC0511">
                <w:rPr>
                  <w:rStyle w:val="afc"/>
                  <w:noProof/>
                </w:rPr>
                <w:t>.</w:t>
              </w:r>
            </w:hyperlink>
          </w:p>
          <w:p w14:paraId="1E48028C" w14:textId="77777777" w:rsidR="00662BC4" w:rsidRDefault="00E3741E" w:rsidP="00662BC4">
            <w:pPr>
              <w:pStyle w:val="af4"/>
              <w:tabs>
                <w:tab w:val="right" w:leader="dot" w:pos="9629"/>
              </w:tabs>
              <w:rPr>
                <w:rFonts w:asciiTheme="minorHAnsi" w:hAnsiTheme="minorHAnsi"/>
                <w:b w:val="0"/>
                <w:noProof/>
              </w:rPr>
            </w:pPr>
            <w:hyperlink w:anchor="_Toc84035015" w:history="1">
              <w:r w:rsidR="00662BC4" w:rsidRPr="00DC0511">
                <w:rPr>
                  <w:rStyle w:val="afc"/>
                  <w:noProof/>
                </w:rPr>
                <w:t>Proposal 15</w:t>
              </w:r>
              <w:r w:rsidR="00662BC4">
                <w:rPr>
                  <w:rFonts w:asciiTheme="minorHAnsi" w:hAnsiTheme="minorHAnsi"/>
                  <w:b w:val="0"/>
                  <w:noProof/>
                </w:rPr>
                <w:tab/>
              </w:r>
              <w:r w:rsidR="00662BC4" w:rsidRPr="00DC0511">
                <w:rPr>
                  <w:rStyle w:val="afc"/>
                  <w:rFonts w:cstheme="minorHAnsi"/>
                  <w:noProof/>
                  <w:lang w:eastAsia="ja-JP"/>
                </w:rPr>
                <w:t xml:space="preserve">When </w:t>
              </w:r>
              <w:r w:rsidR="00662BC4" w:rsidRPr="00DC0511">
                <w:rPr>
                  <w:rStyle w:val="afc"/>
                  <w:rFonts w:cstheme="minorHAnsi"/>
                  <w:i/>
                  <w:iCs/>
                  <w:noProof/>
                  <w:lang w:eastAsia="ja-JP"/>
                </w:rPr>
                <w:t>lch-basedPrioritization</w:t>
              </w:r>
              <w:r w:rsidR="00662BC4" w:rsidRPr="00DC0511">
                <w:rPr>
                  <w:rStyle w:val="afc"/>
                  <w:rFonts w:cstheme="minorHAnsi"/>
                  <w:noProof/>
                  <w:lang w:eastAsia="ja-JP"/>
                </w:rPr>
                <w:t xml:space="preserve"> is configured, Rel-16 UL skipping related procedure is not enabled in Rel-17</w:t>
              </w:r>
              <w:r w:rsidR="00662BC4" w:rsidRPr="00DC0511">
                <w:rPr>
                  <w:rStyle w:val="afc"/>
                  <w:noProof/>
                </w:rPr>
                <w:t>.</w:t>
              </w:r>
            </w:hyperlink>
          </w:p>
          <w:p w14:paraId="4B967213" w14:textId="77777777" w:rsidR="00662BC4" w:rsidRDefault="00E3741E" w:rsidP="00662BC4">
            <w:pPr>
              <w:pStyle w:val="af4"/>
              <w:tabs>
                <w:tab w:val="right" w:leader="dot" w:pos="9629"/>
              </w:tabs>
              <w:rPr>
                <w:rFonts w:asciiTheme="minorHAnsi" w:hAnsiTheme="minorHAnsi"/>
                <w:b w:val="0"/>
                <w:noProof/>
              </w:rPr>
            </w:pPr>
            <w:hyperlink w:anchor="_Toc84035016" w:history="1">
              <w:r w:rsidR="00662BC4" w:rsidRPr="00DC0511">
                <w:rPr>
                  <w:rStyle w:val="afc"/>
                  <w:rFonts w:cstheme="minorHAnsi"/>
                  <w:noProof/>
                  <w:lang w:eastAsia="ja-JP"/>
                </w:rPr>
                <w:t>Proposal 16</w:t>
              </w:r>
              <w:r w:rsidR="00662BC4">
                <w:rPr>
                  <w:rFonts w:asciiTheme="minorHAnsi" w:hAnsiTheme="minorHAnsi"/>
                  <w:b w:val="0"/>
                  <w:noProof/>
                </w:rPr>
                <w:tab/>
              </w:r>
              <w:r w:rsidR="00662BC4" w:rsidRPr="00DC0511">
                <w:rPr>
                  <w:rStyle w:val="afc"/>
                  <w:rFonts w:cstheme="minorHAnsi"/>
                  <w:noProof/>
                  <w:lang w:eastAsia="ja-JP"/>
                </w:rPr>
                <w:t>For the scenario of HP DG vs LP CG, reuse Rel-15 timeline.</w:t>
              </w:r>
            </w:hyperlink>
          </w:p>
          <w:p w14:paraId="65A32C1A" w14:textId="77777777" w:rsidR="00662BC4" w:rsidRDefault="00E3741E" w:rsidP="00662BC4">
            <w:pPr>
              <w:pStyle w:val="af4"/>
              <w:tabs>
                <w:tab w:val="right" w:leader="dot" w:pos="9629"/>
              </w:tabs>
              <w:rPr>
                <w:rFonts w:asciiTheme="minorHAnsi" w:hAnsiTheme="minorHAnsi"/>
                <w:b w:val="0"/>
                <w:noProof/>
              </w:rPr>
            </w:pPr>
            <w:hyperlink w:anchor="_Toc84035017" w:history="1">
              <w:r w:rsidR="00662BC4" w:rsidRPr="00DC0511">
                <w:rPr>
                  <w:rStyle w:val="afc"/>
                  <w:rFonts w:cstheme="minorHAnsi"/>
                  <w:noProof/>
                  <w:lang w:eastAsia="ja-JP"/>
                </w:rPr>
                <w:t>Proposal 17</w:t>
              </w:r>
              <w:r w:rsidR="00662BC4">
                <w:rPr>
                  <w:rFonts w:asciiTheme="minorHAnsi" w:hAnsiTheme="minorHAnsi"/>
                  <w:b w:val="0"/>
                  <w:noProof/>
                </w:rPr>
                <w:tab/>
              </w:r>
              <w:r w:rsidR="00662BC4" w:rsidRPr="00DC0511">
                <w:rPr>
                  <w:rStyle w:val="afc"/>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f4"/>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宋体"/>
                <w:lang w:eastAsia="zh-CN"/>
              </w:rPr>
            </w:pPr>
            <w:r>
              <w:rPr>
                <w:rFonts w:eastAsia="宋体"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宋体"/>
                <w:lang w:eastAsia="zh-CN"/>
              </w:rPr>
            </w:pPr>
            <w:r>
              <w:rPr>
                <w:rFonts w:eastAsia="宋体"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宋体"/>
                <w:lang w:eastAsia="zh-CN"/>
              </w:rPr>
            </w:pPr>
            <w:r>
              <w:rPr>
                <w:rFonts w:eastAsia="宋体"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宋体"/>
                <w:lang w:eastAsia="zh-CN"/>
              </w:rPr>
            </w:pPr>
            <w:r w:rsidRPr="00694156">
              <w:rPr>
                <w:rFonts w:eastAsia="宋体" w:hint="eastAsia"/>
                <w:lang w:eastAsia="zh-CN"/>
              </w:rPr>
              <w:t>M</w:t>
            </w:r>
            <w:r w:rsidRPr="00694156">
              <w:rPr>
                <w:rFonts w:eastAsia="宋体"/>
                <w:lang w:eastAsia="zh-CN"/>
              </w:rPr>
              <w:t>TK</w:t>
            </w:r>
          </w:p>
        </w:tc>
        <w:tc>
          <w:tcPr>
            <w:tcW w:w="7553" w:type="dxa"/>
            <w:shd w:val="clear" w:color="auto" w:fill="auto"/>
          </w:tcPr>
          <w:p w14:paraId="73DC7E98" w14:textId="62A1C6AE" w:rsidR="002B62AD" w:rsidRPr="002B62AD" w:rsidRDefault="002B62AD" w:rsidP="002B62AD">
            <w:pPr>
              <w:pStyle w:val="aff0"/>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宋体"/>
                <w:lang w:eastAsia="zh-CN"/>
              </w:rPr>
            </w:pPr>
            <w:r>
              <w:rPr>
                <w:rFonts w:eastAsia="宋体"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f0"/>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宋体"/>
                <w:szCs w:val="20"/>
                <w:lang w:eastAsia="zh-CN"/>
              </w:rPr>
            </w:pPr>
            <w:r>
              <w:rPr>
                <w:rFonts w:eastAsia="宋体"/>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A4CDD22" w14:textId="77777777" w:rsidR="00EF7F8B" w:rsidRDefault="00EF7F8B" w:rsidP="00EF7F8B">
            <w:pPr>
              <w:spacing w:after="120"/>
              <w:rPr>
                <w:rFonts w:eastAsia="宋体"/>
                <w:szCs w:val="20"/>
                <w:lang w:eastAsia="zh-CN"/>
              </w:rPr>
            </w:pPr>
            <w:r>
              <w:rPr>
                <w:rFonts w:eastAsia="宋体"/>
                <w:szCs w:val="20"/>
                <w:lang w:eastAsia="zh-CN"/>
              </w:rPr>
              <w:t xml:space="preserve">We are fine with this proposal. </w:t>
            </w:r>
          </w:p>
          <w:p w14:paraId="28DA2D9C" w14:textId="51CC3C9D" w:rsidR="006E3989" w:rsidRPr="00954597" w:rsidRDefault="00EF7F8B" w:rsidP="00EF7F8B">
            <w:pPr>
              <w:spacing w:after="120"/>
              <w:rPr>
                <w:rFonts w:eastAsia="宋体"/>
                <w:szCs w:val="20"/>
                <w:lang w:eastAsia="zh-CN"/>
              </w:rPr>
            </w:pPr>
            <w:r>
              <w:rPr>
                <w:rFonts w:eastAsia="宋体"/>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宋体"/>
                <w:szCs w:val="20"/>
                <w:lang w:eastAsia="zh-CN"/>
              </w:rPr>
            </w:pPr>
            <w:r>
              <w:rPr>
                <w:rFonts w:eastAsia="宋体"/>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宋体"/>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2A4DDA52" w14:textId="628F1443"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A7D67AB" w14:textId="6AC0CB09" w:rsidR="00C53D7F" w:rsidRPr="00954597" w:rsidRDefault="00EF53F0" w:rsidP="00EF53F0">
            <w:pPr>
              <w:rPr>
                <w:rFonts w:eastAsia="宋体"/>
                <w:szCs w:val="20"/>
                <w:lang w:eastAsia="zh-CN"/>
              </w:rPr>
            </w:pPr>
            <w:r>
              <w:rPr>
                <w:rFonts w:eastAsia="宋体"/>
                <w:szCs w:val="20"/>
                <w:lang w:eastAsia="zh-CN"/>
              </w:rPr>
              <w:t>Fine with the proposal.</w:t>
            </w:r>
          </w:p>
        </w:tc>
      </w:tr>
      <w:tr w:rsidR="007D22AA" w:rsidRPr="00954597" w14:paraId="12E5CF1C" w14:textId="77777777" w:rsidTr="00C53D7F">
        <w:tc>
          <w:tcPr>
            <w:tcW w:w="1627" w:type="dxa"/>
            <w:shd w:val="clear" w:color="auto" w:fill="auto"/>
          </w:tcPr>
          <w:p w14:paraId="75DF79DA" w14:textId="58AB6B0C"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952A738" w14:textId="43369C93"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4F979637" w14:textId="77777777" w:rsidTr="004C67F5">
        <w:tc>
          <w:tcPr>
            <w:tcW w:w="1627" w:type="dxa"/>
            <w:shd w:val="clear" w:color="auto" w:fill="auto"/>
          </w:tcPr>
          <w:p w14:paraId="1885170E"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44D23712"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3CD77AF5" w14:textId="77777777" w:rsidTr="00C53D7F">
        <w:tc>
          <w:tcPr>
            <w:tcW w:w="1627" w:type="dxa"/>
            <w:shd w:val="clear" w:color="auto" w:fill="auto"/>
          </w:tcPr>
          <w:p w14:paraId="15472EC1" w14:textId="0DFFE2CD" w:rsidR="00C51860" w:rsidRPr="00954597" w:rsidRDefault="00C51860" w:rsidP="00C51860">
            <w:pPr>
              <w:spacing w:after="120"/>
              <w:rPr>
                <w:rFonts w:eastAsia="宋体"/>
                <w:szCs w:val="20"/>
                <w:lang w:eastAsia="zh-CN"/>
              </w:rPr>
            </w:pPr>
            <w:r>
              <w:rPr>
                <w:rFonts w:eastAsia="宋体"/>
                <w:szCs w:val="20"/>
                <w:lang w:eastAsia="zh-CN"/>
              </w:rPr>
              <w:t>Huawei/</w:t>
            </w:r>
            <w:proofErr w:type="spellStart"/>
            <w:r>
              <w:rPr>
                <w:rFonts w:eastAsia="宋体"/>
                <w:szCs w:val="20"/>
                <w:lang w:eastAsia="zh-CN"/>
              </w:rPr>
              <w:t>Hisi</w:t>
            </w:r>
            <w:proofErr w:type="spellEnd"/>
          </w:p>
        </w:tc>
        <w:tc>
          <w:tcPr>
            <w:tcW w:w="7435" w:type="dxa"/>
            <w:shd w:val="clear" w:color="auto" w:fill="auto"/>
          </w:tcPr>
          <w:p w14:paraId="66D963D3" w14:textId="2CAC94A3" w:rsidR="00C51860" w:rsidRPr="00954597" w:rsidRDefault="00C51860" w:rsidP="00C51860">
            <w:pPr>
              <w:spacing w:after="120"/>
              <w:rPr>
                <w:rFonts w:eastAsia="宋体"/>
                <w:szCs w:val="20"/>
                <w:lang w:eastAsia="zh-CN"/>
              </w:rPr>
            </w:pPr>
            <w:r>
              <w:rPr>
                <w:rFonts w:eastAsia="宋体"/>
                <w:szCs w:val="20"/>
                <w:lang w:eastAsia="zh-CN"/>
              </w:rPr>
              <w:t>Support</w:t>
            </w:r>
          </w:p>
        </w:tc>
      </w:tr>
      <w:tr w:rsidR="007D22AA" w:rsidRPr="00954597" w14:paraId="1AF2C816" w14:textId="77777777" w:rsidTr="00C53D7F">
        <w:tc>
          <w:tcPr>
            <w:tcW w:w="1627" w:type="dxa"/>
            <w:shd w:val="clear" w:color="auto" w:fill="auto"/>
          </w:tcPr>
          <w:p w14:paraId="3194D2A9" w14:textId="7DF105D7"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35626613" w14:textId="3A0A2B9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0B502343" w14:textId="77777777" w:rsidTr="00C53D7F">
        <w:tc>
          <w:tcPr>
            <w:tcW w:w="1627" w:type="dxa"/>
            <w:shd w:val="clear" w:color="auto" w:fill="auto"/>
          </w:tcPr>
          <w:p w14:paraId="6EF2BE05" w14:textId="389ACE66" w:rsidR="007D22AA" w:rsidRPr="00954597" w:rsidRDefault="00840773" w:rsidP="00840773">
            <w:pPr>
              <w:spacing w:after="120"/>
              <w:jc w:val="center"/>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7170B156" w14:textId="73B6F064"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245C8408" w14:textId="77777777" w:rsidTr="00C53D7F">
        <w:tc>
          <w:tcPr>
            <w:tcW w:w="1627" w:type="dxa"/>
            <w:shd w:val="clear" w:color="auto" w:fill="auto"/>
          </w:tcPr>
          <w:p w14:paraId="1C656DED" w14:textId="77777777" w:rsidR="007D22AA" w:rsidRPr="00954597" w:rsidRDefault="007D22AA" w:rsidP="007D22AA">
            <w:pPr>
              <w:spacing w:after="120"/>
              <w:rPr>
                <w:rFonts w:eastAsia="宋体"/>
                <w:szCs w:val="20"/>
                <w:lang w:eastAsia="zh-CN"/>
              </w:rPr>
            </w:pPr>
          </w:p>
        </w:tc>
        <w:tc>
          <w:tcPr>
            <w:tcW w:w="7435" w:type="dxa"/>
            <w:shd w:val="clear" w:color="auto" w:fill="auto"/>
          </w:tcPr>
          <w:p w14:paraId="7A36D37E" w14:textId="77777777" w:rsidR="007D22AA" w:rsidRPr="00954597" w:rsidRDefault="007D22AA" w:rsidP="007D22AA">
            <w:pPr>
              <w:spacing w:after="120"/>
              <w:rPr>
                <w:rFonts w:eastAsia="宋体"/>
                <w:szCs w:val="20"/>
                <w:lang w:eastAsia="zh-CN"/>
              </w:rPr>
            </w:pPr>
          </w:p>
        </w:tc>
      </w:tr>
      <w:tr w:rsidR="007D22AA" w:rsidRPr="00954597" w14:paraId="09A6F4FF" w14:textId="77777777" w:rsidTr="00C53D7F">
        <w:tc>
          <w:tcPr>
            <w:tcW w:w="1627" w:type="dxa"/>
            <w:shd w:val="clear" w:color="auto" w:fill="auto"/>
          </w:tcPr>
          <w:p w14:paraId="0C41F91B" w14:textId="77777777" w:rsidR="007D22AA" w:rsidRPr="00954597" w:rsidRDefault="007D22AA" w:rsidP="007D22AA">
            <w:pPr>
              <w:spacing w:after="120"/>
              <w:rPr>
                <w:rFonts w:eastAsia="宋体"/>
                <w:szCs w:val="20"/>
                <w:lang w:eastAsia="zh-CN"/>
              </w:rPr>
            </w:pPr>
          </w:p>
        </w:tc>
        <w:tc>
          <w:tcPr>
            <w:tcW w:w="7435" w:type="dxa"/>
            <w:shd w:val="clear" w:color="auto" w:fill="auto"/>
          </w:tcPr>
          <w:p w14:paraId="59FE3E40" w14:textId="77777777" w:rsidR="007D22AA" w:rsidRPr="00954597" w:rsidRDefault="007D22AA" w:rsidP="007D22AA">
            <w:pPr>
              <w:spacing w:after="120"/>
              <w:rPr>
                <w:rFonts w:eastAsia="宋体"/>
                <w:szCs w:val="20"/>
                <w:lang w:eastAsia="zh-CN"/>
              </w:rPr>
            </w:pPr>
          </w:p>
        </w:tc>
      </w:tr>
      <w:tr w:rsidR="007D22AA" w:rsidRPr="00954597" w14:paraId="5716415F" w14:textId="77777777" w:rsidTr="00C53D7F">
        <w:tc>
          <w:tcPr>
            <w:tcW w:w="1627" w:type="dxa"/>
            <w:shd w:val="clear" w:color="auto" w:fill="auto"/>
          </w:tcPr>
          <w:p w14:paraId="651182A6" w14:textId="77777777" w:rsidR="007D22AA" w:rsidRPr="00954597" w:rsidRDefault="007D22AA" w:rsidP="007D22AA">
            <w:pPr>
              <w:spacing w:after="120"/>
              <w:rPr>
                <w:rFonts w:eastAsia="宋体"/>
                <w:szCs w:val="20"/>
                <w:lang w:eastAsia="zh-CN"/>
              </w:rPr>
            </w:pPr>
          </w:p>
        </w:tc>
        <w:tc>
          <w:tcPr>
            <w:tcW w:w="7435" w:type="dxa"/>
            <w:shd w:val="clear" w:color="auto" w:fill="auto"/>
          </w:tcPr>
          <w:p w14:paraId="6BCDF3FE" w14:textId="77777777" w:rsidR="007D22AA" w:rsidRPr="00954597" w:rsidRDefault="007D22AA" w:rsidP="007D22AA">
            <w:pPr>
              <w:spacing w:after="120"/>
              <w:rPr>
                <w:rFonts w:eastAsia="宋体"/>
                <w:szCs w:val="20"/>
                <w:lang w:eastAsia="zh-CN"/>
              </w:rPr>
            </w:pPr>
          </w:p>
        </w:tc>
      </w:tr>
      <w:tr w:rsidR="007D22AA" w:rsidRPr="00954597" w14:paraId="0291D52C" w14:textId="77777777" w:rsidTr="00C53D7F">
        <w:tc>
          <w:tcPr>
            <w:tcW w:w="1627" w:type="dxa"/>
            <w:shd w:val="clear" w:color="auto" w:fill="auto"/>
          </w:tcPr>
          <w:p w14:paraId="0BD6BB26" w14:textId="77777777" w:rsidR="007D22AA" w:rsidRPr="00954597" w:rsidRDefault="007D22AA" w:rsidP="007D22AA">
            <w:pPr>
              <w:spacing w:after="120"/>
              <w:rPr>
                <w:rFonts w:eastAsia="宋体"/>
                <w:szCs w:val="20"/>
                <w:lang w:eastAsia="zh-CN"/>
              </w:rPr>
            </w:pPr>
          </w:p>
        </w:tc>
        <w:tc>
          <w:tcPr>
            <w:tcW w:w="7435" w:type="dxa"/>
            <w:shd w:val="clear" w:color="auto" w:fill="auto"/>
          </w:tcPr>
          <w:p w14:paraId="47D647EB" w14:textId="77777777" w:rsidR="007D22AA" w:rsidRPr="00954597" w:rsidRDefault="007D22AA" w:rsidP="007D22AA">
            <w:pPr>
              <w:spacing w:after="120"/>
              <w:rPr>
                <w:rFonts w:eastAsia="宋体"/>
                <w:szCs w:val="20"/>
                <w:lang w:eastAsia="zh-CN"/>
              </w:rPr>
            </w:pPr>
          </w:p>
        </w:tc>
      </w:tr>
      <w:tr w:rsidR="007D22AA" w:rsidRPr="00954597" w14:paraId="298D5C99" w14:textId="77777777" w:rsidTr="00C53D7F">
        <w:tc>
          <w:tcPr>
            <w:tcW w:w="1627" w:type="dxa"/>
            <w:shd w:val="clear" w:color="auto" w:fill="auto"/>
          </w:tcPr>
          <w:p w14:paraId="2FABA172" w14:textId="77777777" w:rsidR="007D22AA" w:rsidRPr="00954597" w:rsidRDefault="007D22AA" w:rsidP="007D22AA">
            <w:pPr>
              <w:spacing w:after="120"/>
              <w:rPr>
                <w:rFonts w:eastAsia="宋体"/>
                <w:szCs w:val="20"/>
                <w:lang w:eastAsia="zh-CN"/>
              </w:rPr>
            </w:pPr>
          </w:p>
        </w:tc>
        <w:tc>
          <w:tcPr>
            <w:tcW w:w="7435" w:type="dxa"/>
            <w:shd w:val="clear" w:color="auto" w:fill="auto"/>
          </w:tcPr>
          <w:p w14:paraId="665D6F8D" w14:textId="77777777" w:rsidR="007D22AA" w:rsidRPr="00954597" w:rsidRDefault="007D22AA" w:rsidP="007D22AA">
            <w:pPr>
              <w:spacing w:after="120"/>
              <w:rPr>
                <w:rFonts w:eastAsia="宋体"/>
                <w:szCs w:val="20"/>
                <w:lang w:eastAsia="zh-CN"/>
              </w:rPr>
            </w:pPr>
          </w:p>
        </w:tc>
      </w:tr>
      <w:tr w:rsidR="007D22AA" w:rsidRPr="00954597" w14:paraId="21F10940" w14:textId="77777777" w:rsidTr="00C53D7F">
        <w:tc>
          <w:tcPr>
            <w:tcW w:w="1627" w:type="dxa"/>
            <w:shd w:val="clear" w:color="auto" w:fill="auto"/>
          </w:tcPr>
          <w:p w14:paraId="2F263465" w14:textId="77777777" w:rsidR="007D22AA" w:rsidRPr="00954597" w:rsidRDefault="007D22AA" w:rsidP="007D22AA">
            <w:pPr>
              <w:spacing w:after="120"/>
              <w:rPr>
                <w:rFonts w:eastAsia="宋体"/>
                <w:szCs w:val="20"/>
                <w:lang w:eastAsia="zh-CN"/>
              </w:rPr>
            </w:pPr>
          </w:p>
        </w:tc>
        <w:tc>
          <w:tcPr>
            <w:tcW w:w="7435" w:type="dxa"/>
            <w:shd w:val="clear" w:color="auto" w:fill="auto"/>
          </w:tcPr>
          <w:p w14:paraId="67B4E639" w14:textId="77777777" w:rsidR="007D22AA" w:rsidRPr="00954597" w:rsidRDefault="007D22AA" w:rsidP="007D22AA">
            <w:pPr>
              <w:spacing w:after="120"/>
              <w:rPr>
                <w:rFonts w:eastAsia="宋体"/>
                <w:szCs w:val="20"/>
                <w:lang w:eastAsia="zh-CN"/>
              </w:rPr>
            </w:pPr>
          </w:p>
        </w:tc>
      </w:tr>
      <w:tr w:rsidR="007D22AA" w:rsidRPr="00954597" w14:paraId="1E1645C6" w14:textId="77777777" w:rsidTr="00C53D7F">
        <w:tc>
          <w:tcPr>
            <w:tcW w:w="1627" w:type="dxa"/>
            <w:shd w:val="clear" w:color="auto" w:fill="auto"/>
          </w:tcPr>
          <w:p w14:paraId="36FCAF59" w14:textId="77777777" w:rsidR="007D22AA" w:rsidRPr="00954597" w:rsidRDefault="007D22AA" w:rsidP="007D22AA">
            <w:pPr>
              <w:spacing w:after="120"/>
              <w:rPr>
                <w:rFonts w:eastAsia="宋体"/>
                <w:szCs w:val="20"/>
                <w:lang w:eastAsia="zh-CN"/>
              </w:rPr>
            </w:pPr>
          </w:p>
        </w:tc>
        <w:tc>
          <w:tcPr>
            <w:tcW w:w="7435" w:type="dxa"/>
            <w:shd w:val="clear" w:color="auto" w:fill="auto"/>
          </w:tcPr>
          <w:p w14:paraId="16DFADAB" w14:textId="77777777" w:rsidR="007D22AA" w:rsidRPr="00954597" w:rsidRDefault="007D22AA" w:rsidP="007D22AA">
            <w:pPr>
              <w:spacing w:after="120"/>
              <w:rPr>
                <w:rFonts w:eastAsia="宋体"/>
                <w:szCs w:val="20"/>
                <w:lang w:eastAsia="zh-CN"/>
              </w:rPr>
            </w:pPr>
          </w:p>
        </w:tc>
      </w:tr>
      <w:tr w:rsidR="007D22AA" w:rsidRPr="00954597" w14:paraId="01B7E6B9" w14:textId="77777777" w:rsidTr="00C53D7F">
        <w:tc>
          <w:tcPr>
            <w:tcW w:w="1627" w:type="dxa"/>
            <w:shd w:val="clear" w:color="auto" w:fill="auto"/>
          </w:tcPr>
          <w:p w14:paraId="577F8FCD" w14:textId="77777777" w:rsidR="007D22AA" w:rsidRPr="00954597" w:rsidRDefault="007D22AA" w:rsidP="007D22AA">
            <w:pPr>
              <w:spacing w:after="120"/>
              <w:rPr>
                <w:rFonts w:eastAsia="宋体"/>
                <w:szCs w:val="20"/>
                <w:lang w:eastAsia="zh-CN"/>
              </w:rPr>
            </w:pPr>
          </w:p>
        </w:tc>
        <w:tc>
          <w:tcPr>
            <w:tcW w:w="7435" w:type="dxa"/>
            <w:shd w:val="clear" w:color="auto" w:fill="auto"/>
          </w:tcPr>
          <w:p w14:paraId="53BC8144" w14:textId="77777777" w:rsidR="007D22AA" w:rsidRPr="00954597" w:rsidRDefault="007D22AA" w:rsidP="007D22AA">
            <w:pPr>
              <w:spacing w:after="120"/>
              <w:rPr>
                <w:rFonts w:eastAsia="宋体"/>
                <w:szCs w:val="20"/>
                <w:lang w:eastAsia="zh-CN"/>
              </w:rPr>
            </w:pPr>
          </w:p>
        </w:tc>
      </w:tr>
      <w:tr w:rsidR="007D22AA" w:rsidRPr="00954597" w14:paraId="42F2FE14" w14:textId="77777777" w:rsidTr="00C53D7F">
        <w:tc>
          <w:tcPr>
            <w:tcW w:w="1627" w:type="dxa"/>
            <w:shd w:val="clear" w:color="auto" w:fill="auto"/>
          </w:tcPr>
          <w:p w14:paraId="071AF298" w14:textId="77777777" w:rsidR="007D22AA" w:rsidRPr="00954597" w:rsidRDefault="007D22AA" w:rsidP="007D22AA">
            <w:pPr>
              <w:spacing w:after="120"/>
              <w:rPr>
                <w:rFonts w:eastAsia="宋体"/>
                <w:szCs w:val="20"/>
                <w:lang w:eastAsia="zh-CN"/>
              </w:rPr>
            </w:pPr>
          </w:p>
        </w:tc>
        <w:tc>
          <w:tcPr>
            <w:tcW w:w="7435" w:type="dxa"/>
            <w:shd w:val="clear" w:color="auto" w:fill="auto"/>
          </w:tcPr>
          <w:p w14:paraId="2FD96B38" w14:textId="77777777" w:rsidR="007D22AA" w:rsidRPr="00954597" w:rsidRDefault="007D22AA" w:rsidP="007D22AA">
            <w:pPr>
              <w:spacing w:after="120"/>
              <w:rPr>
                <w:rFonts w:eastAsia="宋体"/>
                <w:szCs w:val="20"/>
                <w:lang w:eastAsia="zh-CN"/>
              </w:rPr>
            </w:pPr>
          </w:p>
        </w:tc>
      </w:tr>
      <w:tr w:rsidR="007D22AA" w:rsidRPr="00954597" w14:paraId="3A1E54A5" w14:textId="77777777" w:rsidTr="00C53D7F">
        <w:tc>
          <w:tcPr>
            <w:tcW w:w="1627" w:type="dxa"/>
            <w:shd w:val="clear" w:color="auto" w:fill="auto"/>
          </w:tcPr>
          <w:p w14:paraId="7F0A1F70" w14:textId="77777777" w:rsidR="007D22AA" w:rsidRPr="00954597" w:rsidRDefault="007D22AA" w:rsidP="007D22AA">
            <w:pPr>
              <w:spacing w:after="120"/>
              <w:rPr>
                <w:rFonts w:eastAsia="宋体"/>
                <w:szCs w:val="20"/>
                <w:lang w:eastAsia="zh-CN"/>
              </w:rPr>
            </w:pPr>
          </w:p>
        </w:tc>
        <w:tc>
          <w:tcPr>
            <w:tcW w:w="7435" w:type="dxa"/>
            <w:shd w:val="clear" w:color="auto" w:fill="auto"/>
          </w:tcPr>
          <w:p w14:paraId="42650FDC" w14:textId="77777777" w:rsidR="007D22AA" w:rsidRPr="00954597" w:rsidRDefault="007D22AA" w:rsidP="007D22AA">
            <w:pPr>
              <w:spacing w:after="120"/>
              <w:rPr>
                <w:rFonts w:eastAsia="宋体"/>
                <w:szCs w:val="20"/>
                <w:lang w:eastAsia="zh-CN"/>
              </w:rPr>
            </w:pPr>
          </w:p>
        </w:tc>
      </w:tr>
      <w:tr w:rsidR="007D22AA" w:rsidRPr="00954597" w14:paraId="2A685666" w14:textId="77777777" w:rsidTr="00C53D7F">
        <w:tc>
          <w:tcPr>
            <w:tcW w:w="1627" w:type="dxa"/>
            <w:shd w:val="clear" w:color="auto" w:fill="auto"/>
          </w:tcPr>
          <w:p w14:paraId="38A22318" w14:textId="77777777" w:rsidR="007D22AA" w:rsidRPr="00954597" w:rsidRDefault="007D22AA" w:rsidP="007D22AA">
            <w:pPr>
              <w:spacing w:after="120"/>
              <w:rPr>
                <w:rFonts w:eastAsia="宋体"/>
                <w:szCs w:val="20"/>
                <w:lang w:eastAsia="zh-CN"/>
              </w:rPr>
            </w:pPr>
          </w:p>
        </w:tc>
        <w:tc>
          <w:tcPr>
            <w:tcW w:w="7435" w:type="dxa"/>
            <w:shd w:val="clear" w:color="auto" w:fill="auto"/>
          </w:tcPr>
          <w:p w14:paraId="3F2931CD" w14:textId="77777777" w:rsidR="007D22AA" w:rsidRPr="00954597" w:rsidRDefault="007D22AA" w:rsidP="007D22AA">
            <w:pPr>
              <w:spacing w:after="120"/>
              <w:rPr>
                <w:rFonts w:eastAsia="宋体"/>
                <w:szCs w:val="20"/>
                <w:lang w:eastAsia="zh-CN"/>
              </w:rPr>
            </w:pPr>
          </w:p>
        </w:tc>
      </w:tr>
      <w:tr w:rsidR="007D22AA" w:rsidRPr="00954597" w14:paraId="7B24502E" w14:textId="77777777" w:rsidTr="00C53D7F">
        <w:tc>
          <w:tcPr>
            <w:tcW w:w="1627" w:type="dxa"/>
            <w:shd w:val="clear" w:color="auto" w:fill="auto"/>
          </w:tcPr>
          <w:p w14:paraId="7FC7411F" w14:textId="77777777" w:rsidR="007D22AA" w:rsidRPr="00954597" w:rsidRDefault="007D22AA" w:rsidP="007D22AA">
            <w:pPr>
              <w:spacing w:after="120"/>
              <w:rPr>
                <w:rFonts w:eastAsia="宋体"/>
                <w:szCs w:val="20"/>
                <w:lang w:eastAsia="zh-CN"/>
              </w:rPr>
            </w:pPr>
          </w:p>
        </w:tc>
        <w:tc>
          <w:tcPr>
            <w:tcW w:w="7435" w:type="dxa"/>
            <w:shd w:val="clear" w:color="auto" w:fill="auto"/>
          </w:tcPr>
          <w:p w14:paraId="1A1A39B3" w14:textId="77777777" w:rsidR="007D22AA" w:rsidRPr="00954597" w:rsidRDefault="007D22AA" w:rsidP="007D22AA">
            <w:pPr>
              <w:spacing w:after="120"/>
              <w:rPr>
                <w:rFonts w:eastAsia="宋体"/>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CC2D880"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f0"/>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aff0"/>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f0"/>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f0"/>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f0"/>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f0"/>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f0"/>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 xml:space="preserve">PHY layer can make the prioritization so that the UE is expected to cancel the overlapping low priority CG PUSCH by the first overlapping symbol at the latest. Further, a UE expects that the first [overlapping] symbol of the high priority DG PUSCH is not earlier than Tproc,2+d1 after </w:t>
            </w:r>
            <w:r>
              <w:rPr>
                <w:rFonts w:cs="Times"/>
                <w:i/>
                <w:iCs/>
              </w:rPr>
              <w:lastRenderedPageBreak/>
              <w:t>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lastRenderedPageBreak/>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DC76F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74C87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27" o:title=""/>
                      </v:shape>
                      <o:OLEObject Type="Embed" ProgID="Equation.3" ShapeID="_x0000_i1025" DrawAspect="Content" ObjectID="_1695625942" r:id="rId28"/>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宋体"/>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宋体"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宋体" w:hint="eastAsia"/>
                <w:lang w:eastAsia="zh-CN"/>
              </w:rPr>
              <w:t>L</w:t>
            </w:r>
            <w:r>
              <w:rPr>
                <w:rFonts w:eastAsia="宋体"/>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宋体"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f0"/>
              <w:numPr>
                <w:ilvl w:val="0"/>
                <w:numId w:val="107"/>
              </w:numPr>
              <w:spacing w:after="60" w:line="240" w:lineRule="auto"/>
              <w:ind w:left="802" w:hanging="402"/>
              <w:contextualSpacing w:val="0"/>
              <w:jc w:val="both"/>
              <w:rPr>
                <w:rFonts w:ascii="Times" w:eastAsia="宋体" w:hAnsi="Times" w:cs="Times"/>
                <w:b/>
                <w:bCs/>
              </w:rPr>
            </w:pPr>
            <w:r w:rsidRPr="000B07C7">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aff0"/>
              <w:numPr>
                <w:ilvl w:val="0"/>
                <w:numId w:val="107"/>
              </w:numPr>
              <w:spacing w:after="120" w:line="240" w:lineRule="auto"/>
              <w:ind w:left="802" w:hanging="402"/>
              <w:contextualSpacing w:val="0"/>
              <w:jc w:val="both"/>
              <w:rPr>
                <w:rFonts w:ascii="Times" w:eastAsia="宋体" w:hAnsi="Times" w:cs="Times"/>
                <w:b/>
                <w:bCs/>
              </w:rPr>
            </w:pPr>
            <w:r w:rsidRPr="000B07C7">
              <w:rPr>
                <w:rFonts w:ascii="Times" w:eastAsia="宋体" w:hAnsi="Times" w:cs="Times"/>
                <w:b/>
                <w:bCs/>
              </w:rPr>
              <w:t>Otherwise, the UE can only cancel the entire PUSCH transmission corresponding to the configured grant starting in a symbol </w:t>
            </w:r>
            <w:r w:rsidRPr="000B07C7">
              <w:rPr>
                <w:rFonts w:ascii="Cambria Math" w:eastAsia="宋体" w:hAnsi="Cambria Math" w:cs="Cambria Math"/>
                <w:b/>
                <w:bCs/>
              </w:rPr>
              <w:t>𝑗</w:t>
            </w:r>
            <w:r w:rsidRPr="000B07C7">
              <w:rPr>
                <w:rFonts w:ascii="Times" w:eastAsia="宋体" w:hAnsi="Times" w:cs="Times"/>
                <w:b/>
                <w:bCs/>
              </w:rPr>
              <w:t xml:space="preserve">, if the end of </w:t>
            </w:r>
            <w:r w:rsidRPr="000B07C7">
              <w:rPr>
                <w:rFonts w:ascii="Times" w:eastAsia="宋体" w:hAnsi="Times" w:cs="Times"/>
                <w:b/>
                <w:bCs/>
              </w:rPr>
              <w:lastRenderedPageBreak/>
              <w:t>symbol </w:t>
            </w:r>
            <w:r w:rsidRPr="000B07C7">
              <w:rPr>
                <w:rFonts w:ascii="Cambria Math" w:eastAsia="宋体" w:hAnsi="Cambria Math" w:cs="Cambria Math"/>
                <w:b/>
                <w:bCs/>
              </w:rPr>
              <w:t>𝑖</w:t>
            </w:r>
            <w:r w:rsidRPr="000B07C7">
              <w:rPr>
                <w:rFonts w:ascii="Times" w:eastAsia="宋体" w:hAnsi="Times" w:cs="Times"/>
                <w:b/>
                <w:bCs/>
              </w:rPr>
              <w:t> for PDCCH scheduling the PUSCH is at least Tproc,2 before the beginning of symbol </w:t>
            </w:r>
            <w:r w:rsidRPr="000B07C7">
              <w:rPr>
                <w:rFonts w:ascii="Cambria Math" w:eastAsia="宋体" w:hAnsi="Cambria Math" w:cs="Cambria Math"/>
                <w:b/>
                <w:bCs/>
              </w:rPr>
              <w:t>𝑗</w:t>
            </w:r>
            <w:r w:rsidRPr="000B07C7">
              <w:rPr>
                <w:rFonts w:ascii="Times" w:eastAsia="宋体"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宋体"/>
                <w:lang w:eastAsia="zh-CN"/>
              </w:rPr>
            </w:pPr>
            <w:r>
              <w:rPr>
                <w:rFonts w:eastAsia="宋体" w:hint="eastAsia"/>
                <w:lang w:eastAsia="zh-CN"/>
              </w:rPr>
              <w:lastRenderedPageBreak/>
              <w:t>M</w:t>
            </w:r>
            <w:r>
              <w:rPr>
                <w:rFonts w:eastAsia="宋体"/>
                <w:lang w:eastAsia="zh-CN"/>
              </w:rPr>
              <w:t>TK</w:t>
            </w:r>
          </w:p>
        </w:tc>
        <w:tc>
          <w:tcPr>
            <w:tcW w:w="7553" w:type="dxa"/>
            <w:shd w:val="clear" w:color="auto" w:fill="auto"/>
          </w:tcPr>
          <w:p w14:paraId="0861A468" w14:textId="77777777" w:rsidR="00D70B0E" w:rsidRDefault="00D70B0E" w:rsidP="0058388A">
            <w:pPr>
              <w:pStyle w:val="aff0"/>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f0"/>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宋体"/>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宋体"/>
                <w:lang w:eastAsia="zh-CN"/>
              </w:rPr>
            </w:pPr>
            <w:r>
              <w:rPr>
                <w:rFonts w:eastAsia="宋体"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f0"/>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f0"/>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f0"/>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宋体"/>
                <w:szCs w:val="20"/>
                <w:lang w:eastAsia="zh-CN"/>
              </w:rPr>
            </w:pPr>
            <w:r>
              <w:rPr>
                <w:rFonts w:eastAsia="宋体"/>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宋体"/>
                <w:szCs w:val="20"/>
                <w:lang w:eastAsia="zh-CN"/>
              </w:rPr>
            </w:pPr>
            <w:r>
              <w:rPr>
                <w:rFonts w:eastAsia="宋体"/>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宋体"/>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 xml:space="preserve">On top of Rel-16 cancellation time (N2+d1) for PUCCH/PUCCH or PUCCH/PUSCH collision, additional time d2 is needed (which results N2+d1+d2 in </w:t>
            </w:r>
            <w:r w:rsidRPr="00785E35">
              <w:rPr>
                <w:b/>
                <w:bCs/>
                <w:iCs/>
              </w:rPr>
              <w:lastRenderedPageBreak/>
              <w:t>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7"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7"/>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DC76FD" w:rsidP="005226F7">
                  <w:pPr>
                    <w:pStyle w:val="TAC"/>
                    <w:ind w:left="1600" w:hanging="400"/>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530635C1">
                      <v:shape id="_x0000_i1026" type="#_x0000_t75" alt="" style="width:14.5pt;height:14.5pt;mso-width-percent:0;mso-height-percent:0;mso-width-percent:0;mso-height-percent:0" o:ole="">
                        <v:imagedata r:id="rId27" o:title=""/>
                      </v:shape>
                      <o:OLEObject Type="Embed" ProgID="Equation.3" ShapeID="_x0000_i1026" DrawAspect="Content" ObjectID="_1695625943" r:id="rId29"/>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宋体"/>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1C27CB30" w14:textId="77777777" w:rsidR="003527B6" w:rsidRDefault="003527B6" w:rsidP="005226F7">
            <w:pPr>
              <w:spacing w:after="120"/>
              <w:rPr>
                <w:rFonts w:eastAsia="宋体"/>
                <w:szCs w:val="20"/>
                <w:lang w:eastAsia="zh-CN"/>
              </w:rPr>
            </w:pPr>
            <w:r>
              <w:rPr>
                <w:rFonts w:eastAsia="宋体"/>
                <w:szCs w:val="20"/>
                <w:lang w:eastAsia="zh-CN"/>
              </w:rPr>
              <w:t xml:space="preserve">Support. </w:t>
            </w:r>
          </w:p>
          <w:p w14:paraId="054854EE" w14:textId="1FF4EA9A" w:rsidR="005226F7" w:rsidRPr="00954597" w:rsidRDefault="003527B6" w:rsidP="005226F7">
            <w:pPr>
              <w:spacing w:after="120"/>
              <w:rPr>
                <w:rFonts w:eastAsia="宋体"/>
                <w:szCs w:val="20"/>
                <w:lang w:eastAsia="zh-CN"/>
              </w:rPr>
            </w:pPr>
            <w:r>
              <w:rPr>
                <w:rFonts w:eastAsia="宋体"/>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宋体"/>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宋体"/>
                <w:szCs w:val="20"/>
                <w:lang w:eastAsia="zh-CN"/>
              </w:rPr>
            </w:pPr>
            <w:r>
              <w:rPr>
                <w:rFonts w:eastAsia="宋体"/>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CBCB2F8" w14:textId="59E81EBB"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45CF29A1" w14:textId="77777777" w:rsidTr="005226F7">
        <w:tc>
          <w:tcPr>
            <w:tcW w:w="1627" w:type="dxa"/>
            <w:shd w:val="clear" w:color="auto" w:fill="auto"/>
          </w:tcPr>
          <w:p w14:paraId="7881A2FF" w14:textId="58F2441A"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05707B3" w14:textId="612B8A49"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7815455A" w14:textId="77777777" w:rsidTr="004C67F5">
        <w:tc>
          <w:tcPr>
            <w:tcW w:w="1627" w:type="dxa"/>
            <w:shd w:val="clear" w:color="auto" w:fill="auto"/>
          </w:tcPr>
          <w:p w14:paraId="73DFB0A4"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67886EF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18353C6A" w14:textId="77777777" w:rsidTr="005226F7">
        <w:tc>
          <w:tcPr>
            <w:tcW w:w="1627" w:type="dxa"/>
            <w:shd w:val="clear" w:color="auto" w:fill="auto"/>
          </w:tcPr>
          <w:p w14:paraId="377CE9E5" w14:textId="2FF251AA" w:rsidR="00C51860" w:rsidRPr="00954597" w:rsidRDefault="00C51860" w:rsidP="00C51860">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435" w:type="dxa"/>
            <w:shd w:val="clear" w:color="auto" w:fill="auto"/>
          </w:tcPr>
          <w:p w14:paraId="4E25B8F4" w14:textId="7E33B6A1" w:rsidR="00C51860" w:rsidRPr="00954597" w:rsidRDefault="00C51860" w:rsidP="00C51860">
            <w:pPr>
              <w:spacing w:after="120"/>
              <w:rPr>
                <w:rFonts w:eastAsia="宋体"/>
                <w:szCs w:val="20"/>
                <w:lang w:eastAsia="zh-CN"/>
              </w:rPr>
            </w:pPr>
            <w:r>
              <w:rPr>
                <w:rFonts w:eastAsia="宋体" w:hint="eastAsia"/>
                <w:szCs w:val="20"/>
                <w:lang w:eastAsia="zh-CN"/>
              </w:rPr>
              <w:t>D</w:t>
            </w:r>
            <w:r>
              <w:rPr>
                <w:rFonts w:eastAsia="宋体"/>
                <w:szCs w:val="20"/>
                <w:lang w:eastAsia="zh-CN"/>
              </w:rPr>
              <w:t xml:space="preserve">o not support. The current </w:t>
            </w:r>
            <w:r>
              <w:rPr>
                <w:lang w:eastAsia="zh-CN"/>
              </w:rPr>
              <w:t xml:space="preserve">value of </w:t>
            </w:r>
            <w:r w:rsidRPr="00C04AC8">
              <w:rPr>
                <w:i/>
                <w:lang w:eastAsia="zh-CN"/>
              </w:rPr>
              <w:t>d</w:t>
            </w:r>
            <w:r w:rsidRPr="00C04AC8">
              <w:rPr>
                <w:vertAlign w:val="subscript"/>
                <w:lang w:eastAsia="zh-CN"/>
              </w:rPr>
              <w:t>2</w:t>
            </w:r>
            <w:r>
              <w:rPr>
                <w:lang w:eastAsia="zh-CN"/>
              </w:rPr>
              <w:t xml:space="preserve"> is designed for PUCCH and PUSCH cancelation, and has to be expanded into 0/1/2/3/4 symbols to fit the timeline for PUSCH and PUSCH cancelation.</w:t>
            </w:r>
          </w:p>
        </w:tc>
      </w:tr>
      <w:tr w:rsidR="007D22AA" w:rsidRPr="00954597" w14:paraId="6F633F93" w14:textId="77777777" w:rsidTr="005226F7">
        <w:tc>
          <w:tcPr>
            <w:tcW w:w="1627" w:type="dxa"/>
            <w:shd w:val="clear" w:color="auto" w:fill="auto"/>
          </w:tcPr>
          <w:p w14:paraId="4D5B64D5" w14:textId="228238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6380D4E" w14:textId="35EE898E"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B66697C" w14:textId="77777777" w:rsidTr="005226F7">
        <w:tc>
          <w:tcPr>
            <w:tcW w:w="1627" w:type="dxa"/>
            <w:shd w:val="clear" w:color="auto" w:fill="auto"/>
          </w:tcPr>
          <w:p w14:paraId="4D8AED3A" w14:textId="5E5A0A84" w:rsidR="007D22AA" w:rsidRPr="00954597" w:rsidRDefault="00840773" w:rsidP="007D22AA">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65BBA99A" w14:textId="6A9D4164"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EDAAED5" w14:textId="77777777" w:rsidTr="005226F7">
        <w:tc>
          <w:tcPr>
            <w:tcW w:w="1627" w:type="dxa"/>
            <w:shd w:val="clear" w:color="auto" w:fill="auto"/>
          </w:tcPr>
          <w:p w14:paraId="52E9B381" w14:textId="77777777" w:rsidR="007D22AA" w:rsidRPr="00954597" w:rsidRDefault="007D22AA" w:rsidP="007D22AA">
            <w:pPr>
              <w:spacing w:after="120"/>
              <w:rPr>
                <w:rFonts w:eastAsia="宋体"/>
                <w:szCs w:val="20"/>
                <w:lang w:eastAsia="zh-CN"/>
              </w:rPr>
            </w:pPr>
          </w:p>
        </w:tc>
        <w:tc>
          <w:tcPr>
            <w:tcW w:w="7435" w:type="dxa"/>
            <w:shd w:val="clear" w:color="auto" w:fill="auto"/>
          </w:tcPr>
          <w:p w14:paraId="6A9846A2" w14:textId="77777777" w:rsidR="007D22AA" w:rsidRPr="00954597" w:rsidRDefault="007D22AA" w:rsidP="007D22AA">
            <w:pPr>
              <w:spacing w:after="120"/>
              <w:rPr>
                <w:rFonts w:eastAsia="宋体"/>
                <w:szCs w:val="20"/>
                <w:lang w:eastAsia="zh-CN"/>
              </w:rPr>
            </w:pPr>
          </w:p>
        </w:tc>
      </w:tr>
      <w:tr w:rsidR="007D22AA" w:rsidRPr="00954597" w14:paraId="2EB493EB" w14:textId="77777777" w:rsidTr="005226F7">
        <w:tc>
          <w:tcPr>
            <w:tcW w:w="1627" w:type="dxa"/>
            <w:shd w:val="clear" w:color="auto" w:fill="auto"/>
          </w:tcPr>
          <w:p w14:paraId="5672167E" w14:textId="77777777" w:rsidR="007D22AA" w:rsidRPr="00954597" w:rsidRDefault="007D22AA" w:rsidP="007D22AA">
            <w:pPr>
              <w:spacing w:after="120"/>
              <w:rPr>
                <w:rFonts w:eastAsia="宋体"/>
                <w:szCs w:val="20"/>
                <w:lang w:eastAsia="zh-CN"/>
              </w:rPr>
            </w:pPr>
          </w:p>
        </w:tc>
        <w:tc>
          <w:tcPr>
            <w:tcW w:w="7435" w:type="dxa"/>
            <w:shd w:val="clear" w:color="auto" w:fill="auto"/>
          </w:tcPr>
          <w:p w14:paraId="71D5B603" w14:textId="77777777" w:rsidR="007D22AA" w:rsidRPr="00954597" w:rsidRDefault="007D22AA" w:rsidP="007D22AA">
            <w:pPr>
              <w:spacing w:after="120"/>
              <w:rPr>
                <w:rFonts w:eastAsia="宋体"/>
                <w:szCs w:val="20"/>
                <w:lang w:eastAsia="zh-CN"/>
              </w:rPr>
            </w:pPr>
          </w:p>
        </w:tc>
      </w:tr>
      <w:tr w:rsidR="007D22AA" w:rsidRPr="00954597" w14:paraId="660374F1" w14:textId="77777777" w:rsidTr="005226F7">
        <w:tc>
          <w:tcPr>
            <w:tcW w:w="1627" w:type="dxa"/>
            <w:shd w:val="clear" w:color="auto" w:fill="auto"/>
          </w:tcPr>
          <w:p w14:paraId="609B578A" w14:textId="77777777" w:rsidR="007D22AA" w:rsidRPr="00954597" w:rsidRDefault="007D22AA" w:rsidP="007D22AA">
            <w:pPr>
              <w:spacing w:after="120"/>
              <w:rPr>
                <w:rFonts w:eastAsia="宋体"/>
                <w:szCs w:val="20"/>
                <w:lang w:eastAsia="zh-CN"/>
              </w:rPr>
            </w:pPr>
          </w:p>
        </w:tc>
        <w:tc>
          <w:tcPr>
            <w:tcW w:w="7435" w:type="dxa"/>
            <w:shd w:val="clear" w:color="auto" w:fill="auto"/>
          </w:tcPr>
          <w:p w14:paraId="427A39AD" w14:textId="77777777" w:rsidR="007D22AA" w:rsidRPr="00954597" w:rsidRDefault="007D22AA" w:rsidP="007D22AA">
            <w:pPr>
              <w:spacing w:after="120"/>
              <w:rPr>
                <w:rFonts w:eastAsia="宋体"/>
                <w:szCs w:val="20"/>
                <w:lang w:eastAsia="zh-CN"/>
              </w:rPr>
            </w:pPr>
          </w:p>
        </w:tc>
      </w:tr>
      <w:tr w:rsidR="007D22AA" w:rsidRPr="00954597" w14:paraId="161BF3CB" w14:textId="77777777" w:rsidTr="005226F7">
        <w:tc>
          <w:tcPr>
            <w:tcW w:w="1627" w:type="dxa"/>
            <w:shd w:val="clear" w:color="auto" w:fill="auto"/>
          </w:tcPr>
          <w:p w14:paraId="2DAA2C40" w14:textId="77777777" w:rsidR="007D22AA" w:rsidRPr="00954597" w:rsidRDefault="007D22AA" w:rsidP="007D22AA">
            <w:pPr>
              <w:spacing w:after="120"/>
              <w:rPr>
                <w:rFonts w:eastAsia="宋体"/>
                <w:szCs w:val="20"/>
                <w:lang w:eastAsia="zh-CN"/>
              </w:rPr>
            </w:pPr>
          </w:p>
        </w:tc>
        <w:tc>
          <w:tcPr>
            <w:tcW w:w="7435" w:type="dxa"/>
            <w:shd w:val="clear" w:color="auto" w:fill="auto"/>
          </w:tcPr>
          <w:p w14:paraId="74705FE6" w14:textId="77777777" w:rsidR="007D22AA" w:rsidRPr="00954597" w:rsidRDefault="007D22AA" w:rsidP="007D22AA">
            <w:pPr>
              <w:spacing w:after="120"/>
              <w:rPr>
                <w:rFonts w:eastAsia="宋体"/>
                <w:szCs w:val="20"/>
                <w:lang w:eastAsia="zh-CN"/>
              </w:rPr>
            </w:pPr>
          </w:p>
        </w:tc>
      </w:tr>
      <w:tr w:rsidR="007D22AA" w:rsidRPr="00954597" w14:paraId="105A6251" w14:textId="77777777" w:rsidTr="005226F7">
        <w:tc>
          <w:tcPr>
            <w:tcW w:w="1627" w:type="dxa"/>
            <w:shd w:val="clear" w:color="auto" w:fill="auto"/>
          </w:tcPr>
          <w:p w14:paraId="49646253" w14:textId="77777777" w:rsidR="007D22AA" w:rsidRPr="00954597" w:rsidRDefault="007D22AA" w:rsidP="007D22AA">
            <w:pPr>
              <w:spacing w:after="120"/>
              <w:rPr>
                <w:rFonts w:eastAsia="宋体"/>
                <w:szCs w:val="20"/>
                <w:lang w:eastAsia="zh-CN"/>
              </w:rPr>
            </w:pPr>
          </w:p>
        </w:tc>
        <w:tc>
          <w:tcPr>
            <w:tcW w:w="7435" w:type="dxa"/>
            <w:shd w:val="clear" w:color="auto" w:fill="auto"/>
          </w:tcPr>
          <w:p w14:paraId="2B1CF11B" w14:textId="77777777" w:rsidR="007D22AA" w:rsidRPr="00954597" w:rsidRDefault="007D22AA" w:rsidP="007D22AA">
            <w:pPr>
              <w:spacing w:after="120"/>
              <w:rPr>
                <w:rFonts w:eastAsia="宋体"/>
                <w:szCs w:val="20"/>
                <w:lang w:eastAsia="zh-CN"/>
              </w:rPr>
            </w:pPr>
          </w:p>
        </w:tc>
      </w:tr>
      <w:tr w:rsidR="007D22AA" w:rsidRPr="00954597" w14:paraId="4958DCB7" w14:textId="77777777" w:rsidTr="005226F7">
        <w:tc>
          <w:tcPr>
            <w:tcW w:w="1627" w:type="dxa"/>
            <w:shd w:val="clear" w:color="auto" w:fill="auto"/>
          </w:tcPr>
          <w:p w14:paraId="767A782B" w14:textId="77777777" w:rsidR="007D22AA" w:rsidRPr="00954597" w:rsidRDefault="007D22AA" w:rsidP="007D22AA">
            <w:pPr>
              <w:spacing w:after="120"/>
              <w:rPr>
                <w:rFonts w:eastAsia="宋体"/>
                <w:szCs w:val="20"/>
                <w:lang w:eastAsia="zh-CN"/>
              </w:rPr>
            </w:pPr>
          </w:p>
        </w:tc>
        <w:tc>
          <w:tcPr>
            <w:tcW w:w="7435" w:type="dxa"/>
            <w:shd w:val="clear" w:color="auto" w:fill="auto"/>
          </w:tcPr>
          <w:p w14:paraId="5360F30B" w14:textId="77777777" w:rsidR="007D22AA" w:rsidRPr="00954597" w:rsidRDefault="007D22AA" w:rsidP="007D22AA">
            <w:pPr>
              <w:spacing w:after="120"/>
              <w:rPr>
                <w:rFonts w:eastAsia="宋体"/>
                <w:szCs w:val="20"/>
                <w:lang w:eastAsia="zh-CN"/>
              </w:rPr>
            </w:pPr>
          </w:p>
        </w:tc>
      </w:tr>
      <w:tr w:rsidR="007D22AA" w:rsidRPr="00954597" w14:paraId="4DADC910" w14:textId="77777777" w:rsidTr="005226F7">
        <w:tc>
          <w:tcPr>
            <w:tcW w:w="1627" w:type="dxa"/>
            <w:shd w:val="clear" w:color="auto" w:fill="auto"/>
          </w:tcPr>
          <w:p w14:paraId="71182BA6" w14:textId="77777777" w:rsidR="007D22AA" w:rsidRPr="00954597" w:rsidRDefault="007D22AA" w:rsidP="007D22AA">
            <w:pPr>
              <w:spacing w:after="120"/>
              <w:rPr>
                <w:rFonts w:eastAsia="宋体"/>
                <w:szCs w:val="20"/>
                <w:lang w:eastAsia="zh-CN"/>
              </w:rPr>
            </w:pPr>
          </w:p>
        </w:tc>
        <w:tc>
          <w:tcPr>
            <w:tcW w:w="7435" w:type="dxa"/>
            <w:shd w:val="clear" w:color="auto" w:fill="auto"/>
          </w:tcPr>
          <w:p w14:paraId="474F70F9" w14:textId="77777777" w:rsidR="007D22AA" w:rsidRPr="00954597" w:rsidRDefault="007D22AA" w:rsidP="007D22AA">
            <w:pPr>
              <w:spacing w:after="120"/>
              <w:rPr>
                <w:rFonts w:eastAsia="宋体"/>
                <w:szCs w:val="20"/>
                <w:lang w:eastAsia="zh-CN"/>
              </w:rPr>
            </w:pPr>
          </w:p>
        </w:tc>
      </w:tr>
      <w:tr w:rsidR="007D22AA" w:rsidRPr="00954597" w14:paraId="3331D073" w14:textId="77777777" w:rsidTr="005226F7">
        <w:tc>
          <w:tcPr>
            <w:tcW w:w="1627" w:type="dxa"/>
            <w:shd w:val="clear" w:color="auto" w:fill="auto"/>
          </w:tcPr>
          <w:p w14:paraId="1F074507" w14:textId="77777777" w:rsidR="007D22AA" w:rsidRPr="00954597" w:rsidRDefault="007D22AA" w:rsidP="007D22AA">
            <w:pPr>
              <w:spacing w:after="120"/>
              <w:rPr>
                <w:rFonts w:eastAsia="宋体"/>
                <w:szCs w:val="20"/>
                <w:lang w:eastAsia="zh-CN"/>
              </w:rPr>
            </w:pPr>
          </w:p>
        </w:tc>
        <w:tc>
          <w:tcPr>
            <w:tcW w:w="7435" w:type="dxa"/>
            <w:shd w:val="clear" w:color="auto" w:fill="auto"/>
          </w:tcPr>
          <w:p w14:paraId="74EFEBB1" w14:textId="77777777" w:rsidR="007D22AA" w:rsidRPr="00954597" w:rsidRDefault="007D22AA" w:rsidP="007D22AA">
            <w:pPr>
              <w:spacing w:after="120"/>
              <w:rPr>
                <w:rFonts w:eastAsia="宋体"/>
                <w:szCs w:val="20"/>
                <w:lang w:eastAsia="zh-CN"/>
              </w:rPr>
            </w:pPr>
          </w:p>
        </w:tc>
      </w:tr>
      <w:tr w:rsidR="007D22AA" w:rsidRPr="00954597" w14:paraId="448F49EC" w14:textId="77777777" w:rsidTr="005226F7">
        <w:tc>
          <w:tcPr>
            <w:tcW w:w="1627" w:type="dxa"/>
            <w:shd w:val="clear" w:color="auto" w:fill="auto"/>
          </w:tcPr>
          <w:p w14:paraId="19169C07" w14:textId="77777777" w:rsidR="007D22AA" w:rsidRPr="00954597" w:rsidRDefault="007D22AA" w:rsidP="007D22AA">
            <w:pPr>
              <w:spacing w:after="120"/>
              <w:rPr>
                <w:rFonts w:eastAsia="宋体"/>
                <w:szCs w:val="20"/>
                <w:lang w:eastAsia="zh-CN"/>
              </w:rPr>
            </w:pPr>
          </w:p>
        </w:tc>
        <w:tc>
          <w:tcPr>
            <w:tcW w:w="7435" w:type="dxa"/>
            <w:shd w:val="clear" w:color="auto" w:fill="auto"/>
          </w:tcPr>
          <w:p w14:paraId="136C80A1" w14:textId="77777777" w:rsidR="007D22AA" w:rsidRPr="00954597" w:rsidRDefault="007D22AA" w:rsidP="007D22AA">
            <w:pPr>
              <w:spacing w:after="120"/>
              <w:rPr>
                <w:rFonts w:eastAsia="宋体"/>
                <w:szCs w:val="20"/>
                <w:lang w:eastAsia="zh-CN"/>
              </w:rPr>
            </w:pPr>
          </w:p>
        </w:tc>
      </w:tr>
      <w:tr w:rsidR="007D22AA" w:rsidRPr="00954597" w14:paraId="3535DC41" w14:textId="77777777" w:rsidTr="005226F7">
        <w:tc>
          <w:tcPr>
            <w:tcW w:w="1627" w:type="dxa"/>
            <w:shd w:val="clear" w:color="auto" w:fill="auto"/>
          </w:tcPr>
          <w:p w14:paraId="4813CDBB" w14:textId="77777777" w:rsidR="007D22AA" w:rsidRPr="00954597" w:rsidRDefault="007D22AA" w:rsidP="007D22AA">
            <w:pPr>
              <w:spacing w:after="120"/>
              <w:rPr>
                <w:rFonts w:eastAsia="宋体"/>
                <w:szCs w:val="20"/>
                <w:lang w:eastAsia="zh-CN"/>
              </w:rPr>
            </w:pPr>
          </w:p>
        </w:tc>
        <w:tc>
          <w:tcPr>
            <w:tcW w:w="7435" w:type="dxa"/>
            <w:shd w:val="clear" w:color="auto" w:fill="auto"/>
          </w:tcPr>
          <w:p w14:paraId="3AC86776" w14:textId="77777777" w:rsidR="007D22AA" w:rsidRPr="00954597" w:rsidRDefault="007D22AA" w:rsidP="007D22AA">
            <w:pPr>
              <w:spacing w:after="120"/>
              <w:rPr>
                <w:rFonts w:eastAsia="宋体"/>
                <w:szCs w:val="20"/>
                <w:lang w:eastAsia="zh-CN"/>
              </w:rPr>
            </w:pPr>
          </w:p>
        </w:tc>
      </w:tr>
      <w:tr w:rsidR="007D22AA" w:rsidRPr="00954597" w14:paraId="588156AB" w14:textId="77777777" w:rsidTr="005226F7">
        <w:tc>
          <w:tcPr>
            <w:tcW w:w="1627" w:type="dxa"/>
            <w:shd w:val="clear" w:color="auto" w:fill="auto"/>
          </w:tcPr>
          <w:p w14:paraId="6E4F80E7" w14:textId="77777777" w:rsidR="007D22AA" w:rsidRPr="00954597" w:rsidRDefault="007D22AA" w:rsidP="007D22AA">
            <w:pPr>
              <w:spacing w:after="120"/>
              <w:rPr>
                <w:rFonts w:eastAsia="宋体"/>
                <w:szCs w:val="20"/>
                <w:lang w:eastAsia="zh-CN"/>
              </w:rPr>
            </w:pPr>
          </w:p>
        </w:tc>
        <w:tc>
          <w:tcPr>
            <w:tcW w:w="7435" w:type="dxa"/>
            <w:shd w:val="clear" w:color="auto" w:fill="auto"/>
          </w:tcPr>
          <w:p w14:paraId="7B110F35" w14:textId="77777777" w:rsidR="007D22AA" w:rsidRPr="00954597" w:rsidRDefault="007D22AA" w:rsidP="007D22AA">
            <w:pPr>
              <w:spacing w:after="120"/>
              <w:rPr>
                <w:rFonts w:eastAsia="宋体"/>
                <w:szCs w:val="20"/>
                <w:lang w:eastAsia="zh-CN"/>
              </w:rPr>
            </w:pPr>
          </w:p>
        </w:tc>
      </w:tr>
      <w:tr w:rsidR="007D22AA" w:rsidRPr="00954597" w14:paraId="7F0B5E9D" w14:textId="77777777" w:rsidTr="005226F7">
        <w:tc>
          <w:tcPr>
            <w:tcW w:w="1627" w:type="dxa"/>
            <w:shd w:val="clear" w:color="auto" w:fill="auto"/>
          </w:tcPr>
          <w:p w14:paraId="74E6C60B" w14:textId="77777777" w:rsidR="007D22AA" w:rsidRPr="00954597" w:rsidRDefault="007D22AA" w:rsidP="007D22AA">
            <w:pPr>
              <w:spacing w:after="120"/>
              <w:rPr>
                <w:rFonts w:eastAsia="宋体"/>
                <w:szCs w:val="20"/>
                <w:lang w:eastAsia="zh-CN"/>
              </w:rPr>
            </w:pPr>
          </w:p>
        </w:tc>
        <w:tc>
          <w:tcPr>
            <w:tcW w:w="7435" w:type="dxa"/>
            <w:shd w:val="clear" w:color="auto" w:fill="auto"/>
          </w:tcPr>
          <w:p w14:paraId="544891BA" w14:textId="77777777" w:rsidR="007D22AA" w:rsidRPr="00954597" w:rsidRDefault="007D22AA" w:rsidP="007D22AA">
            <w:pPr>
              <w:spacing w:after="120"/>
              <w:rPr>
                <w:rFonts w:eastAsia="宋体"/>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lastRenderedPageBreak/>
        <w:t>Simultaneous x-CC PUCCH/PUSCH transmissions for inter-band CA</w:t>
      </w:r>
    </w:p>
    <w:p w14:paraId="6A70EA1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8D0F914" w14:textId="77777777" w:rsidR="004A6E72" w:rsidRDefault="00764370">
      <w:pPr>
        <w:rPr>
          <w:rFonts w:eastAsia="宋体"/>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4EC12B94" w14:textId="77777777" w:rsidR="004A6E72" w:rsidRDefault="00764370">
      <w:pPr>
        <w:rPr>
          <w:rFonts w:eastAsia="微软雅黑"/>
          <w:i/>
          <w:color w:val="000000"/>
          <w:szCs w:val="20"/>
        </w:rPr>
      </w:pPr>
      <w:r>
        <w:rPr>
          <w:rFonts w:eastAsia="微软雅黑"/>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宋体"/>
          <w:lang w:eastAsia="zh-CN"/>
        </w:rPr>
      </w:pPr>
      <w:r>
        <w:rPr>
          <w:rFonts w:eastAsia="宋体" w:hint="eastAsia"/>
          <w:lang w:eastAsia="zh-CN"/>
        </w:rPr>
        <w:t>How to trigger this function?</w:t>
      </w:r>
    </w:p>
    <w:p w14:paraId="4709D706"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5F8ADC5E" w14:textId="77777777" w:rsidR="004A6E72" w:rsidRDefault="00764370">
      <w:pPr>
        <w:rPr>
          <w:rFonts w:eastAsia="宋体"/>
          <w:lang w:eastAsia="zh-CN"/>
        </w:rPr>
      </w:pPr>
      <w:r>
        <w:rPr>
          <w:rFonts w:eastAsia="宋体" w:hint="eastAsia"/>
          <w:lang w:eastAsia="zh-CN"/>
        </w:rPr>
        <w:t>Support dynamic indication?</w:t>
      </w:r>
    </w:p>
    <w:p w14:paraId="6D34DE28" w14:textId="77777777" w:rsidR="004A6E72" w:rsidRDefault="00764370" w:rsidP="0058388A">
      <w:pPr>
        <w:numPr>
          <w:ilvl w:val="0"/>
          <w:numId w:val="27"/>
        </w:numPr>
        <w:rPr>
          <w:rFonts w:eastAsia="宋体"/>
          <w:lang w:eastAsia="zh-CN"/>
        </w:rPr>
      </w:pPr>
      <w:r>
        <w:rPr>
          <w:rFonts w:eastAsia="宋体" w:hint="eastAsia"/>
          <w:lang w:eastAsia="zh-CN"/>
        </w:rPr>
        <w:t>Yes:</w:t>
      </w:r>
    </w:p>
    <w:p w14:paraId="203BA6D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E///</w:t>
      </w:r>
      <w:r>
        <w:rPr>
          <w:rFonts w:eastAsia="宋体"/>
          <w:color w:val="0070C0"/>
          <w:lang w:eastAsia="zh-CN"/>
        </w:rPr>
        <w:t xml:space="preserve"> </w:t>
      </w:r>
      <w:r>
        <w:rPr>
          <w:rFonts w:eastAsia="宋体" w:hint="eastAsia"/>
          <w:color w:val="0070C0"/>
          <w:lang w:eastAsia="zh-CN"/>
        </w:rPr>
        <w:t>(</w:t>
      </w:r>
      <w:r>
        <w:rPr>
          <w:rFonts w:eastAsia="宋体"/>
          <w:color w:val="0070C0"/>
          <w:lang w:eastAsia="zh-CN"/>
        </w:rPr>
        <w:t>RRC + dynamic disable)</w:t>
      </w:r>
    </w:p>
    <w:p w14:paraId="2B7C0E6D" w14:textId="77777777" w:rsidR="004A6E72" w:rsidRDefault="00764370" w:rsidP="0058388A">
      <w:pPr>
        <w:numPr>
          <w:ilvl w:val="0"/>
          <w:numId w:val="27"/>
        </w:numPr>
        <w:rPr>
          <w:rFonts w:eastAsia="宋体"/>
          <w:lang w:eastAsia="zh-CN"/>
        </w:rPr>
      </w:pPr>
      <w:r>
        <w:rPr>
          <w:rFonts w:eastAsia="宋体" w:hint="eastAsia"/>
          <w:lang w:eastAsia="zh-CN"/>
        </w:rPr>
        <w:t>No</w:t>
      </w:r>
    </w:p>
    <w:p w14:paraId="5142254B" w14:textId="7CE5FA6D" w:rsidR="004A6E72" w:rsidRPr="00B72C90" w:rsidRDefault="00764370" w:rsidP="0058388A">
      <w:pPr>
        <w:numPr>
          <w:ilvl w:val="1"/>
          <w:numId w:val="27"/>
        </w:numPr>
        <w:rPr>
          <w:rFonts w:eastAsia="宋体"/>
          <w:color w:val="2E74B5" w:themeColor="accent5" w:themeShade="BF"/>
          <w:lang w:eastAsia="zh-CN"/>
        </w:rPr>
      </w:pPr>
      <w:r>
        <w:rPr>
          <w:rFonts w:eastAsia="宋体" w:hint="eastAsia"/>
          <w:color w:val="0070C0"/>
          <w:lang w:eastAsia="zh-CN"/>
        </w:rPr>
        <w:t>No</w:t>
      </w:r>
      <w:r w:rsidRPr="00185AD6">
        <w:rPr>
          <w:rFonts w:eastAsia="宋体" w:hint="eastAsia"/>
          <w:color w:val="0070C0"/>
          <w:lang w:eastAsia="zh-CN"/>
        </w:rPr>
        <w:t>kia</w:t>
      </w:r>
      <w:r w:rsidRPr="00185AD6">
        <w:rPr>
          <w:rFonts w:eastAsia="宋体"/>
          <w:color w:val="0070C0"/>
          <w:lang w:eastAsia="zh-CN"/>
        </w:rPr>
        <w:t>, C</w:t>
      </w:r>
      <w:r w:rsidRPr="00D70B0E">
        <w:rPr>
          <w:rFonts w:eastAsia="宋体"/>
          <w:color w:val="2E74B5" w:themeColor="accent5" w:themeShade="BF"/>
          <w:lang w:eastAsia="zh-CN"/>
        </w:rPr>
        <w:t>ATT</w:t>
      </w:r>
      <w:r w:rsidR="004E3815" w:rsidRPr="00D70B0E">
        <w:rPr>
          <w:rFonts w:eastAsia="宋体"/>
          <w:color w:val="2E74B5" w:themeColor="accent5" w:themeShade="BF"/>
          <w:lang w:eastAsia="zh-CN"/>
        </w:rPr>
        <w:t>, QC</w:t>
      </w:r>
      <w:r w:rsidR="00404CFE" w:rsidRPr="00D70B0E">
        <w:rPr>
          <w:rFonts w:eastAsia="宋体"/>
          <w:color w:val="2E74B5" w:themeColor="accent5" w:themeShade="BF"/>
          <w:lang w:eastAsia="zh-CN"/>
        </w:rPr>
        <w:t>, LGE</w:t>
      </w:r>
      <w:r w:rsidR="00EB2EF6">
        <w:rPr>
          <w:rFonts w:eastAsia="宋体"/>
          <w:color w:val="2E74B5" w:themeColor="accent5" w:themeShade="BF"/>
          <w:lang w:eastAsia="zh-CN"/>
        </w:rPr>
        <w:t>, Sprea</w:t>
      </w:r>
      <w:r w:rsidR="00EB2EF6" w:rsidRPr="00B72C90">
        <w:rPr>
          <w:rFonts w:eastAsia="宋体"/>
          <w:color w:val="2E74B5" w:themeColor="accent5" w:themeShade="BF"/>
          <w:lang w:eastAsia="zh-CN"/>
        </w:rPr>
        <w:t>dtrum</w:t>
      </w:r>
      <w:r w:rsidRPr="00B72C90">
        <w:rPr>
          <w:rFonts w:eastAsia="宋体"/>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25AFC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A367554" w14:textId="77777777" w:rsidR="00E35355" w:rsidRDefault="00E3741E" w:rsidP="00E35355">
            <w:pPr>
              <w:pStyle w:val="af4"/>
              <w:tabs>
                <w:tab w:val="right" w:leader="dot" w:pos="9629"/>
              </w:tabs>
              <w:rPr>
                <w:rFonts w:asciiTheme="minorHAnsi" w:hAnsiTheme="minorHAnsi"/>
                <w:b w:val="0"/>
                <w:noProof/>
              </w:rPr>
            </w:pPr>
            <w:hyperlink w:anchor="_Toc79181279" w:history="1">
              <w:r w:rsidR="00E35355" w:rsidRPr="00C27C99">
                <w:rPr>
                  <w:rStyle w:val="afc"/>
                  <w:noProof/>
                  <w:lang w:eastAsia="ja-JP"/>
                </w:rPr>
                <w:t>Proposal 2</w:t>
              </w:r>
              <w:r w:rsidR="00E35355">
                <w:rPr>
                  <w:rFonts w:asciiTheme="minorHAnsi" w:hAnsiTheme="minorHAnsi"/>
                  <w:b w:val="0"/>
                  <w:noProof/>
                </w:rPr>
                <w:tab/>
              </w:r>
              <w:r w:rsidR="00E35355" w:rsidRPr="00C27C99">
                <w:rPr>
                  <w:rStyle w:val="afc"/>
                  <w:noProof/>
                  <w:lang w:eastAsia="ja-JP"/>
                </w:rPr>
                <w:t xml:space="preserve">Support </w:t>
              </w:r>
              <w:r w:rsidR="00E35355" w:rsidRPr="00C27C99">
                <w:rPr>
                  <w:rStyle w:val="afc"/>
                  <w:rFonts w:eastAsia="微软雅黑"/>
                  <w:noProof/>
                </w:rPr>
                <w:t>simultaneous PUCCH/PUSCH transmission of same PHY priorities over different cells can be RRC configured within the same PUCCH group</w:t>
              </w:r>
            </w:hyperlink>
          </w:p>
          <w:p w14:paraId="568B8774" w14:textId="10068B9E" w:rsidR="004A6E72" w:rsidRPr="00E35355" w:rsidRDefault="00E3741E" w:rsidP="00E35355">
            <w:pPr>
              <w:pStyle w:val="af4"/>
              <w:tabs>
                <w:tab w:val="right" w:leader="dot" w:pos="9629"/>
              </w:tabs>
              <w:rPr>
                <w:rFonts w:asciiTheme="minorHAnsi" w:hAnsiTheme="minorHAnsi"/>
                <w:b w:val="0"/>
                <w:noProof/>
              </w:rPr>
            </w:pPr>
            <w:hyperlink w:anchor="_Toc79181280" w:history="1">
              <w:r w:rsidR="00E35355" w:rsidRPr="00C27C99">
                <w:rPr>
                  <w:rStyle w:val="afc"/>
                  <w:noProof/>
                </w:rPr>
                <w:t>Proposal 3</w:t>
              </w:r>
              <w:r w:rsidR="00E35355">
                <w:rPr>
                  <w:rFonts w:asciiTheme="minorHAnsi" w:hAnsiTheme="minorHAnsi"/>
                  <w:b w:val="0"/>
                  <w:noProof/>
                </w:rPr>
                <w:tab/>
              </w:r>
              <w:r w:rsidR="00E35355" w:rsidRPr="00C27C99">
                <w:rPr>
                  <w:rStyle w:val="afc"/>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宋体"/>
                <w:b/>
                <w:i/>
                <w:lang w:eastAsia="zh-CN"/>
              </w:rPr>
            </w:pPr>
            <w:r w:rsidRPr="008B0B59">
              <w:rPr>
                <w:rFonts w:eastAsia="宋体" w:hint="eastAsia"/>
                <w:b/>
                <w:i/>
                <w:lang w:eastAsia="zh-CN"/>
              </w:rPr>
              <w:t xml:space="preserve">Proposal </w:t>
            </w:r>
            <w:r>
              <w:rPr>
                <w:rFonts w:eastAsia="宋体" w:hint="eastAsia"/>
                <w:b/>
                <w:i/>
                <w:lang w:eastAsia="zh-CN"/>
              </w:rPr>
              <w:t>19</w:t>
            </w:r>
            <w:r w:rsidRPr="008B0B59">
              <w:rPr>
                <w:rFonts w:eastAsia="宋体" w:hint="eastAsia"/>
                <w:b/>
                <w:i/>
                <w:lang w:eastAsia="zh-CN"/>
              </w:rPr>
              <w:t xml:space="preserve">: </w:t>
            </w:r>
            <w:r w:rsidRPr="0004111D">
              <w:rPr>
                <w:rFonts w:eastAsia="宋体" w:hint="eastAsia"/>
                <w:b/>
                <w:i/>
                <w:lang w:eastAsia="zh-CN"/>
              </w:rPr>
              <w:t xml:space="preserve">Dynamic indication of </w:t>
            </w:r>
            <w:r w:rsidRPr="0004111D">
              <w:rPr>
                <w:rFonts w:eastAsia="宋体"/>
                <w:b/>
                <w:i/>
                <w:lang w:eastAsia="zh-CN"/>
              </w:rPr>
              <w:t>simultaneous PUCCH/PUSCH transmission</w:t>
            </w:r>
            <w:r w:rsidRPr="0004111D">
              <w:rPr>
                <w:rFonts w:eastAsia="宋体" w:hint="eastAsia"/>
                <w:b/>
                <w:i/>
                <w:lang w:eastAsia="zh-CN"/>
              </w:rPr>
              <w:t xml:space="preserve"> is not supported</w:t>
            </w:r>
            <w:r w:rsidRPr="00967184">
              <w:rPr>
                <w:rFonts w:eastAsia="宋体"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宋体"/>
                <w:lang w:eastAsia="zh-CN"/>
              </w:rPr>
            </w:pPr>
            <w:r w:rsidRPr="0059570D">
              <w:rPr>
                <w:rFonts w:eastAsia="宋体" w:hint="eastAsia"/>
                <w:lang w:eastAsia="zh-CN"/>
              </w:rPr>
              <w:t>M</w:t>
            </w:r>
            <w:r w:rsidRPr="0059570D">
              <w:rPr>
                <w:rFonts w:eastAsia="宋体"/>
                <w:lang w:eastAsia="zh-CN"/>
              </w:rPr>
              <w:t>TK</w:t>
            </w:r>
          </w:p>
        </w:tc>
        <w:tc>
          <w:tcPr>
            <w:tcW w:w="7553" w:type="dxa"/>
            <w:shd w:val="clear" w:color="auto" w:fill="auto"/>
          </w:tcPr>
          <w:p w14:paraId="2D51E92E" w14:textId="5BB6D740" w:rsidR="00D70B0E" w:rsidRPr="00D70B0E" w:rsidRDefault="00D70B0E" w:rsidP="0058388A">
            <w:pPr>
              <w:pStyle w:val="aff0"/>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036318B7" w14:textId="28612096" w:rsidR="00D70B0E" w:rsidRPr="00EB2EF6" w:rsidRDefault="00EB2EF6" w:rsidP="0058388A">
            <w:pPr>
              <w:pStyle w:val="aff0"/>
              <w:numPr>
                <w:ilvl w:val="0"/>
                <w:numId w:val="123"/>
              </w:numPr>
              <w:spacing w:after="180" w:line="240" w:lineRule="auto"/>
              <w:contextualSpacing w:val="0"/>
              <w:jc w:val="both"/>
              <w:rPr>
                <w:b/>
                <w:i/>
              </w:rPr>
            </w:pPr>
            <w:r w:rsidRPr="00B3032F">
              <w:rPr>
                <w:rFonts w:eastAsia="宋体"/>
                <w:b/>
                <w:i/>
                <w:lang w:eastAsia="zh-CN"/>
              </w:rPr>
              <w:t xml:space="preserve">Support </w:t>
            </w:r>
            <w:r w:rsidRPr="00B3032F">
              <w:rPr>
                <w:rFonts w:eastAsia="宋体" w:hint="eastAsia"/>
                <w:b/>
                <w:i/>
                <w:lang w:eastAsia="zh-CN"/>
              </w:rPr>
              <w:t>R</w:t>
            </w:r>
            <w:r w:rsidRPr="00B3032F">
              <w:rPr>
                <w:rFonts w:eastAsia="宋体"/>
                <w:b/>
                <w:i/>
                <w:lang w:eastAsia="zh-CN"/>
              </w:rPr>
              <w:t xml:space="preserve">RC configuration for </w:t>
            </w:r>
            <w:r w:rsidRPr="00B3032F">
              <w:rPr>
                <w:rFonts w:eastAsia="宋体"/>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宋体"/>
                <w:color w:val="FF0000"/>
                <w:lang w:eastAsia="zh-CN"/>
              </w:rPr>
            </w:pPr>
          </w:p>
        </w:tc>
        <w:tc>
          <w:tcPr>
            <w:tcW w:w="7553" w:type="dxa"/>
            <w:shd w:val="clear" w:color="auto" w:fill="auto"/>
          </w:tcPr>
          <w:p w14:paraId="29288F3B" w14:textId="2E4EA2AA" w:rsidR="00D70B0E" w:rsidRDefault="00D70B0E" w:rsidP="00D70B0E">
            <w:pPr>
              <w:pStyle w:val="aff0"/>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宋体"/>
          <w:lang w:eastAsia="zh-CN"/>
        </w:rPr>
      </w:pPr>
      <w:r>
        <w:rPr>
          <w:rFonts w:eastAsia="宋体" w:hint="eastAsia"/>
          <w:lang w:eastAsia="zh-CN"/>
        </w:rPr>
        <w:t>Use cases for s</w:t>
      </w:r>
      <w:r>
        <w:rPr>
          <w:rFonts w:eastAsia="宋体"/>
          <w:lang w:eastAsia="zh-CN"/>
        </w:rPr>
        <w:t>imultaneous PUCCH/PUSCH transmission</w:t>
      </w:r>
    </w:p>
    <w:p w14:paraId="4F2B6E7C" w14:textId="77777777" w:rsidR="004A6E72" w:rsidRDefault="00764370">
      <w:pPr>
        <w:pStyle w:val="2"/>
        <w:numPr>
          <w:ilvl w:val="2"/>
          <w:numId w:val="1"/>
        </w:numPr>
        <w:tabs>
          <w:tab w:val="clear" w:pos="3447"/>
        </w:tabs>
        <w:rPr>
          <w:rFonts w:eastAsia="宋体"/>
          <w:lang w:eastAsia="zh-CN"/>
        </w:rPr>
      </w:pPr>
      <w:r>
        <w:rPr>
          <w:rFonts w:eastAsia="宋体" w:hint="eastAsia"/>
          <w:lang w:eastAsia="zh-CN"/>
        </w:rPr>
        <w:t>Support s</w:t>
      </w:r>
      <w:r>
        <w:rPr>
          <w:rFonts w:eastAsia="宋体"/>
          <w:lang w:eastAsia="zh-CN"/>
        </w:rPr>
        <w:t xml:space="preserve">imultaneous PUCCH/PUSCH transmission of </w:t>
      </w:r>
      <w:r>
        <w:rPr>
          <w:rFonts w:eastAsia="宋体" w:hint="eastAsia"/>
          <w:lang w:eastAsia="zh-CN"/>
        </w:rPr>
        <w:t>same</w:t>
      </w:r>
      <w:r>
        <w:rPr>
          <w:rFonts w:eastAsia="宋体"/>
          <w:lang w:eastAsia="zh-CN"/>
        </w:rPr>
        <w:t xml:space="preserve"> PHY priorit</w:t>
      </w:r>
      <w:r>
        <w:rPr>
          <w:rFonts w:eastAsia="宋体"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f0"/>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f0"/>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f0"/>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f0"/>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C0B7B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17844BC1" w14:textId="6B7C4D62" w:rsidR="004A6E72" w:rsidRPr="00185AD6" w:rsidRDefault="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20</w:t>
            </w:r>
            <w:r w:rsidRPr="008B0B59">
              <w:rPr>
                <w:rFonts w:eastAsia="宋体" w:hint="eastAsia"/>
                <w:b/>
                <w:i/>
                <w:lang w:eastAsia="zh-CN"/>
              </w:rPr>
              <w:t xml:space="preserve">: </w:t>
            </w:r>
            <w:r>
              <w:rPr>
                <w:rFonts w:eastAsia="宋体" w:hint="eastAsia"/>
                <w:b/>
                <w:i/>
                <w:lang w:eastAsia="zh-CN"/>
              </w:rPr>
              <w:t>S</w:t>
            </w:r>
            <w:r w:rsidRPr="00967184">
              <w:rPr>
                <w:rFonts w:eastAsia="宋体"/>
                <w:b/>
                <w:i/>
                <w:lang w:eastAsia="zh-CN"/>
              </w:rPr>
              <w:t xml:space="preserve">imultaneous PUCCH/PUSCH transmission of </w:t>
            </w:r>
            <w:r w:rsidRPr="00967184">
              <w:rPr>
                <w:rFonts w:eastAsia="宋体" w:hint="eastAsia"/>
                <w:b/>
                <w:i/>
                <w:lang w:eastAsia="zh-CN"/>
              </w:rPr>
              <w:t>same</w:t>
            </w:r>
            <w:r w:rsidRPr="00967184">
              <w:rPr>
                <w:rFonts w:eastAsia="宋体"/>
                <w:b/>
                <w:i/>
                <w:lang w:eastAsia="zh-CN"/>
              </w:rPr>
              <w:t xml:space="preserve"> PHY priorit</w:t>
            </w:r>
            <w:r w:rsidRPr="00967184">
              <w:rPr>
                <w:rFonts w:eastAsia="宋体" w:hint="eastAsia"/>
                <w:b/>
                <w:i/>
                <w:lang w:eastAsia="zh-CN"/>
              </w:rPr>
              <w:t>y</w:t>
            </w:r>
            <w:r w:rsidRPr="00967184">
              <w:rPr>
                <w:rFonts w:eastAsia="宋体"/>
                <w:b/>
                <w:i/>
                <w:lang w:eastAsia="zh-CN"/>
              </w:rPr>
              <w:t xml:space="preserve"> over different cells</w:t>
            </w:r>
            <w:r w:rsidRPr="00967184">
              <w:rPr>
                <w:rFonts w:eastAsia="宋体" w:hint="eastAsia"/>
                <w:b/>
                <w:i/>
                <w:lang w:eastAsia="zh-CN"/>
              </w:rPr>
              <w:t xml:space="preserve"> for inter-band CA</w:t>
            </w:r>
            <w:r>
              <w:rPr>
                <w:rFonts w:eastAsia="宋体"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f0"/>
              <w:numPr>
                <w:ilvl w:val="0"/>
                <w:numId w:val="79"/>
              </w:numPr>
              <w:spacing w:after="0" w:line="240" w:lineRule="auto"/>
              <w:contextualSpacing w:val="0"/>
              <w:rPr>
                <w:rFonts w:eastAsia="宋体"/>
                <w:b/>
                <w:iCs/>
                <w:szCs w:val="20"/>
              </w:rPr>
            </w:pPr>
            <w:r w:rsidRPr="00F14E8E">
              <w:rPr>
                <w:rFonts w:eastAsia="宋体"/>
                <w:b/>
                <w:iCs/>
                <w:szCs w:val="20"/>
              </w:rPr>
              <w:t xml:space="preserve">Parameter indicates whether simultaneous PUCCH and PUSCH transmissions with different priorities is configured. </w:t>
            </w:r>
          </w:p>
          <w:p w14:paraId="7493E9F2" w14:textId="77777777" w:rsidR="00694585" w:rsidRDefault="00694585" w:rsidP="0058388A">
            <w:pPr>
              <w:pStyle w:val="aff0"/>
              <w:numPr>
                <w:ilvl w:val="0"/>
                <w:numId w:val="79"/>
              </w:numPr>
              <w:spacing w:after="0" w:line="240" w:lineRule="auto"/>
              <w:contextualSpacing w:val="0"/>
              <w:rPr>
                <w:rFonts w:eastAsia="宋体"/>
                <w:b/>
                <w:iCs/>
                <w:strike/>
                <w:color w:val="FF0000"/>
                <w:szCs w:val="20"/>
              </w:rPr>
            </w:pPr>
            <w:r w:rsidRPr="00F14E8E">
              <w:rPr>
                <w:rFonts w:eastAsia="宋体"/>
                <w:b/>
                <w:iCs/>
                <w:strike/>
                <w:color w:val="FF0000"/>
                <w:szCs w:val="20"/>
              </w:rPr>
              <w:t>Note: Still FFS whether the feature is supported for same priority.</w:t>
            </w:r>
            <w:r>
              <w:rPr>
                <w:rFonts w:eastAsia="宋体"/>
                <w:b/>
                <w:iCs/>
                <w:strike/>
                <w:color w:val="FF0000"/>
                <w:szCs w:val="20"/>
              </w:rPr>
              <w:t xml:space="preserve"> </w:t>
            </w:r>
          </w:p>
          <w:p w14:paraId="6982E9B7" w14:textId="77777777" w:rsidR="00694585" w:rsidRPr="00E73036" w:rsidRDefault="00694585" w:rsidP="0058388A">
            <w:pPr>
              <w:pStyle w:val="aff0"/>
              <w:numPr>
                <w:ilvl w:val="0"/>
                <w:numId w:val="79"/>
              </w:numPr>
              <w:spacing w:after="0" w:line="240" w:lineRule="auto"/>
              <w:contextualSpacing w:val="0"/>
              <w:rPr>
                <w:rFonts w:eastAsia="宋体"/>
                <w:b/>
                <w:iCs/>
                <w:color w:val="FF0000"/>
                <w:szCs w:val="20"/>
              </w:rPr>
            </w:pPr>
            <w:r w:rsidRPr="00E73036">
              <w:rPr>
                <w:rFonts w:eastAsia="宋体"/>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f0"/>
              <w:numPr>
                <w:ilvl w:val="0"/>
                <w:numId w:val="79"/>
              </w:numPr>
              <w:spacing w:after="0" w:line="240" w:lineRule="auto"/>
              <w:contextualSpacing w:val="0"/>
              <w:rPr>
                <w:rFonts w:eastAsia="宋体"/>
                <w:b/>
                <w:iCs/>
                <w:szCs w:val="20"/>
              </w:rPr>
            </w:pPr>
            <w:r w:rsidRPr="00F14E8E">
              <w:rPr>
                <w:rFonts w:eastAsia="宋体"/>
                <w:b/>
                <w:iCs/>
                <w:szCs w:val="20"/>
              </w:rPr>
              <w:t>Note: Still FFS whether the feature is supported for intra-band CA.</w:t>
            </w:r>
            <w:r w:rsidRPr="00785E35">
              <w:rPr>
                <w:rFonts w:eastAsia="宋体"/>
                <w:b/>
                <w:iCs/>
                <w:szCs w:val="20"/>
              </w:rPr>
              <w:t xml:space="preserve"> </w:t>
            </w:r>
          </w:p>
          <w:p w14:paraId="21438448" w14:textId="77777777" w:rsidR="009313D2" w:rsidRPr="00694585" w:rsidRDefault="009313D2">
            <w:pPr>
              <w:pStyle w:val="a0"/>
              <w:rPr>
                <w:rFonts w:eastAsia="宋体"/>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6078C44C" w14:textId="603A45FC" w:rsidR="00D70B0E" w:rsidRPr="00D70B0E" w:rsidRDefault="00D70B0E" w:rsidP="0058388A">
            <w:pPr>
              <w:pStyle w:val="aff0"/>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宋体"/>
                <w:lang w:eastAsia="zh-CN"/>
              </w:rPr>
            </w:pPr>
            <w:r>
              <w:rPr>
                <w:rFonts w:eastAsia="宋体"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Proposal 1</w:t>
            </w:r>
            <w:r>
              <w:rPr>
                <w:rFonts w:eastAsia="宋体"/>
                <w:b/>
                <w:u w:val="single"/>
                <w:lang w:eastAsia="zh-CN"/>
              </w:rPr>
              <w:t>7</w:t>
            </w:r>
            <w:r w:rsidRPr="00BF6FD4">
              <w:rPr>
                <w:rFonts w:eastAsia="宋体"/>
                <w:b/>
                <w:u w:val="single"/>
                <w:lang w:eastAsia="zh-CN"/>
              </w:rPr>
              <w:t>:</w:t>
            </w:r>
          </w:p>
          <w:p w14:paraId="4AFC7CD9" w14:textId="77777777" w:rsidR="00800035" w:rsidRPr="004F42E5" w:rsidRDefault="00800035" w:rsidP="0058388A">
            <w:pPr>
              <w:pStyle w:val="aff0"/>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宋体"/>
                <w:lang w:eastAsia="zh-CN"/>
              </w:rPr>
            </w:pPr>
          </w:p>
        </w:tc>
        <w:tc>
          <w:tcPr>
            <w:tcW w:w="7553" w:type="dxa"/>
            <w:shd w:val="clear" w:color="auto" w:fill="auto"/>
          </w:tcPr>
          <w:p w14:paraId="22C96CF7" w14:textId="534E643A" w:rsidR="00D70B0E" w:rsidRDefault="00D70B0E" w:rsidP="00D70B0E">
            <w:pPr>
              <w:pStyle w:val="aff0"/>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for </w:t>
      </w:r>
      <w:r>
        <w:rPr>
          <w:rFonts w:eastAsia="宋体" w:hint="eastAsia"/>
          <w:lang w:eastAsia="zh-CN"/>
        </w:rPr>
        <w:t xml:space="preserve">intra-band </w:t>
      </w:r>
      <w:r>
        <w:rPr>
          <w:rFonts w:eastAsia="宋体"/>
          <w:lang w:eastAsia="zh-CN"/>
        </w:rPr>
        <w:t>CA</w:t>
      </w:r>
      <w:r>
        <w:rPr>
          <w:rFonts w:eastAsia="宋体"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宋体"/>
          <w:lang w:eastAsia="zh-CN"/>
        </w:rPr>
      </w:pPr>
      <w:r>
        <w:rPr>
          <w:rFonts w:eastAsia="宋体"/>
          <w:lang w:eastAsia="zh-CN"/>
        </w:rPr>
        <w:t>Support</w:t>
      </w:r>
      <w:r>
        <w:rPr>
          <w:rFonts w:eastAsia="宋体" w:hint="eastAsia"/>
          <w:lang w:eastAsia="zh-CN"/>
        </w:rPr>
        <w:t xml:space="preserve"> with conditions</w:t>
      </w:r>
    </w:p>
    <w:p w14:paraId="5C8D0C01" w14:textId="6A8F9053" w:rsidR="004A6E72" w:rsidRPr="00D70B0E" w:rsidRDefault="0001407F" w:rsidP="0058388A">
      <w:pPr>
        <w:numPr>
          <w:ilvl w:val="1"/>
          <w:numId w:val="27"/>
        </w:numPr>
        <w:rPr>
          <w:rFonts w:eastAsia="宋体"/>
          <w:color w:val="2E74B5" w:themeColor="accent5" w:themeShade="BF"/>
          <w:lang w:eastAsia="zh-CN"/>
        </w:rPr>
      </w:pPr>
      <w:r>
        <w:rPr>
          <w:rFonts w:eastAsia="宋体"/>
          <w:color w:val="0070C0"/>
          <w:lang w:eastAsia="zh-CN"/>
        </w:rPr>
        <w:lastRenderedPageBreak/>
        <w:t>E</w:t>
      </w:r>
      <w:r w:rsidRPr="008808B1">
        <w:rPr>
          <w:rFonts w:eastAsia="宋体"/>
          <w:color w:val="0070C0"/>
          <w:lang w:eastAsia="zh-CN"/>
        </w:rPr>
        <w:t xml:space="preserve">///, </w:t>
      </w:r>
      <w:r w:rsidR="00764370" w:rsidRPr="008808B1">
        <w:rPr>
          <w:rFonts w:eastAsia="宋体" w:hint="eastAsia"/>
          <w:color w:val="0070C0"/>
          <w:lang w:eastAsia="zh-CN"/>
        </w:rPr>
        <w:t>CATT,</w:t>
      </w:r>
      <w:r w:rsidR="00764370" w:rsidRPr="0001407F">
        <w:rPr>
          <w:rFonts w:eastAsia="宋体"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宋体"/>
          <w:color w:val="2E74B5" w:themeColor="accent5" w:themeShade="BF"/>
          <w:lang w:eastAsia="zh-CN"/>
        </w:rPr>
        <w:t xml:space="preserve">, </w:t>
      </w:r>
      <w:r w:rsidR="00764370" w:rsidRPr="00D70B0E">
        <w:rPr>
          <w:rFonts w:eastAsia="宋体" w:hint="eastAsia"/>
          <w:color w:val="2E74B5" w:themeColor="accent5" w:themeShade="BF"/>
          <w:lang w:eastAsia="zh-CN"/>
        </w:rPr>
        <w:t>MTK (</w:t>
      </w:r>
      <w:r w:rsidR="00764370" w:rsidRPr="00D70B0E">
        <w:rPr>
          <w:rFonts w:eastAsia="宋体"/>
          <w:color w:val="2E74B5" w:themeColor="accent5" w:themeShade="BF"/>
          <w:lang w:eastAsia="zh-CN"/>
        </w:rPr>
        <w:t xml:space="preserve">for </w:t>
      </w:r>
      <w:r w:rsidR="00764370" w:rsidRPr="00D70B0E">
        <w:rPr>
          <w:rFonts w:eastAsia="宋体" w:hint="eastAsia"/>
          <w:color w:val="2E74B5" w:themeColor="accent5" w:themeShade="BF"/>
          <w:lang w:eastAsia="zh-CN"/>
        </w:rPr>
        <w:t xml:space="preserve">some </w:t>
      </w:r>
      <w:r w:rsidR="00764370" w:rsidRPr="00D70B0E">
        <w:rPr>
          <w:rFonts w:eastAsia="宋体"/>
          <w:color w:val="2E74B5" w:themeColor="accent5" w:themeShade="BF"/>
          <w:lang w:eastAsia="zh-CN"/>
        </w:rPr>
        <w:t>case</w:t>
      </w:r>
      <w:r w:rsidR="00764370" w:rsidRPr="00D70B0E">
        <w:rPr>
          <w:rFonts w:eastAsia="宋体" w:hint="eastAsia"/>
          <w:color w:val="2E74B5" w:themeColor="accent5" w:themeShade="BF"/>
          <w:lang w:eastAsia="zh-CN"/>
        </w:rPr>
        <w:t>s)</w:t>
      </w:r>
      <w:r w:rsidR="007E2358" w:rsidRPr="00D70B0E">
        <w:rPr>
          <w:rFonts w:eastAsia="宋体"/>
          <w:color w:val="2E74B5" w:themeColor="accent5" w:themeShade="BF"/>
          <w:lang w:eastAsia="zh-CN"/>
        </w:rPr>
        <w:t>,</w:t>
      </w:r>
    </w:p>
    <w:p w14:paraId="2A127A7A"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21F15451" w14:textId="77777777" w:rsidR="004A6E72" w:rsidRDefault="00764370" w:rsidP="0058388A">
      <w:pPr>
        <w:numPr>
          <w:ilvl w:val="2"/>
          <w:numId w:val="27"/>
        </w:numPr>
        <w:rPr>
          <w:rFonts w:eastAsia="宋体"/>
          <w:color w:val="0070C0"/>
          <w:lang w:eastAsia="zh-CN"/>
        </w:rPr>
      </w:pPr>
      <w:r>
        <w:rPr>
          <w:rFonts w:eastAsia="宋体"/>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宋体"/>
          <w:lang w:eastAsia="zh-CN"/>
        </w:rPr>
      </w:pPr>
      <w:r>
        <w:rPr>
          <w:rFonts w:eastAsia="宋体" w:hint="eastAsia"/>
          <w:lang w:eastAsia="zh-CN"/>
        </w:rPr>
        <w:t>Not s</w:t>
      </w:r>
      <w:r>
        <w:rPr>
          <w:rFonts w:eastAsia="宋体"/>
          <w:lang w:eastAsia="zh-CN"/>
        </w:rPr>
        <w:t>upport.</w:t>
      </w:r>
    </w:p>
    <w:p w14:paraId="23DC3A89" w14:textId="77777777" w:rsidR="004A6E72" w:rsidRPr="00F9564F" w:rsidRDefault="00764370" w:rsidP="0058388A">
      <w:pPr>
        <w:numPr>
          <w:ilvl w:val="1"/>
          <w:numId w:val="27"/>
        </w:numPr>
        <w:rPr>
          <w:rFonts w:eastAsia="宋体"/>
          <w:color w:val="2E74B5" w:themeColor="accent5" w:themeShade="BF"/>
          <w:lang w:eastAsia="zh-CN"/>
        </w:rPr>
      </w:pPr>
      <w:r w:rsidRPr="008808B1">
        <w:rPr>
          <w:rFonts w:eastAsia="宋体" w:hint="eastAsia"/>
          <w:color w:val="0070C0"/>
          <w:lang w:eastAsia="zh-CN"/>
        </w:rPr>
        <w:t>No</w:t>
      </w:r>
      <w:r w:rsidRPr="00F9564F">
        <w:rPr>
          <w:rFonts w:eastAsia="宋体" w:hint="eastAsia"/>
          <w:color w:val="2E74B5" w:themeColor="accent5" w:themeShade="BF"/>
          <w:lang w:eastAsia="zh-CN"/>
        </w:rPr>
        <w:t>kia</w:t>
      </w:r>
      <w:r w:rsidRPr="00F9564F">
        <w:rPr>
          <w:rFonts w:eastAsia="宋体"/>
          <w:color w:val="2E74B5" w:themeColor="accent5" w:themeShade="BF"/>
          <w:lang w:eastAsia="zh-CN"/>
        </w:rPr>
        <w:t>, Intel</w:t>
      </w:r>
    </w:p>
    <w:p w14:paraId="52BE6239"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宋体"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宋体"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E1427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1A859911" w14:textId="77777777" w:rsidR="0001407F" w:rsidRDefault="00E3741E" w:rsidP="0001407F">
            <w:pPr>
              <w:pStyle w:val="af4"/>
              <w:tabs>
                <w:tab w:val="right" w:leader="dot" w:pos="9629"/>
              </w:tabs>
              <w:rPr>
                <w:rFonts w:asciiTheme="minorHAnsi" w:hAnsiTheme="minorHAnsi"/>
                <w:b w:val="0"/>
                <w:noProof/>
              </w:rPr>
            </w:pPr>
            <w:hyperlink w:anchor="_Toc84035019" w:history="1">
              <w:r w:rsidR="0001407F" w:rsidRPr="00DC0511">
                <w:rPr>
                  <w:rStyle w:val="afc"/>
                  <w:noProof/>
                  <w:lang w:val="en-GB" w:eastAsia="ja-JP"/>
                </w:rPr>
                <w:t>Proposal 19</w:t>
              </w:r>
              <w:r w:rsidR="0001407F">
                <w:rPr>
                  <w:rFonts w:asciiTheme="minorHAnsi" w:hAnsiTheme="minorHAnsi"/>
                  <w:b w:val="0"/>
                  <w:noProof/>
                </w:rPr>
                <w:tab/>
              </w:r>
              <w:r w:rsidR="0001407F" w:rsidRPr="00DC0511">
                <w:rPr>
                  <w:rStyle w:val="afc"/>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宋体"/>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21</w:t>
            </w:r>
            <w:r w:rsidRPr="008B0B59">
              <w:rPr>
                <w:rFonts w:eastAsia="宋体" w:hint="eastAsia"/>
                <w:b/>
                <w:i/>
                <w:lang w:eastAsia="zh-CN"/>
              </w:rPr>
              <w:t xml:space="preserve">: </w:t>
            </w:r>
            <w:r w:rsidRPr="007B24ED">
              <w:rPr>
                <w:rFonts w:eastAsia="宋体"/>
                <w:b/>
                <w:i/>
                <w:lang w:eastAsia="zh-CN"/>
              </w:rPr>
              <w:t>Simultaneous PUCCH/PUSCH transmission for intra-band CA can be supported</w:t>
            </w:r>
            <w:r>
              <w:rPr>
                <w:rFonts w:eastAsia="宋体"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宋体" w:hint="eastAsia"/>
                <w:lang w:eastAsia="zh-CN"/>
              </w:rPr>
              <w:t>MTK</w:t>
            </w:r>
          </w:p>
        </w:tc>
        <w:tc>
          <w:tcPr>
            <w:tcW w:w="7553" w:type="dxa"/>
            <w:shd w:val="clear" w:color="auto" w:fill="auto"/>
          </w:tcPr>
          <w:p w14:paraId="2AA68239" w14:textId="77777777" w:rsidR="00D70B0E" w:rsidRPr="00370415" w:rsidRDefault="00D70B0E" w:rsidP="0058388A">
            <w:pPr>
              <w:pStyle w:val="aff0"/>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f0"/>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f0"/>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f0"/>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宋体"/>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f0"/>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宋体"/>
          <w:lang w:eastAsia="zh-CN"/>
        </w:rPr>
      </w:pPr>
      <w:r>
        <w:rPr>
          <w:rFonts w:eastAsia="宋体"/>
          <w:lang w:eastAsia="zh-CN"/>
        </w:rPr>
        <w:lastRenderedPageBreak/>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w:t>
      </w:r>
      <w:r>
        <w:rPr>
          <w:rFonts w:eastAsia="宋体"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f0"/>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f0"/>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44EE3F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宋体"/>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宋体"/>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714BBF">
        <w:rPr>
          <w:rFonts w:eastAsia="宋体"/>
          <w:highlight w:val="lightGray"/>
          <w:lang w:eastAsia="zh-CN"/>
        </w:rPr>
        <w:t>1</w:t>
      </w:r>
      <w:r w:rsidR="00714BBF" w:rsidRPr="00714BBF">
        <w:rPr>
          <w:rFonts w:eastAsia="宋体"/>
          <w:highlight w:val="lightGray"/>
          <w:vertAlign w:val="superscript"/>
          <w:lang w:eastAsia="zh-CN"/>
        </w:rPr>
        <w:t>st</w:t>
      </w:r>
      <w:r w:rsidR="00714BBF">
        <w:rPr>
          <w:rFonts w:eastAsia="宋体"/>
          <w:highlight w:val="lightGray"/>
          <w:lang w:eastAsia="zh-CN"/>
        </w:rPr>
        <w:t xml:space="preserve"> </w:t>
      </w:r>
      <w:r w:rsidRPr="00D13220">
        <w:rPr>
          <w:rFonts w:eastAsia="宋体"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宋体"/>
          <w:lang w:eastAsia="zh-CN"/>
        </w:rPr>
      </w:pPr>
      <w:r w:rsidRPr="001967AB">
        <w:rPr>
          <w:rFonts w:eastAsia="宋体"/>
          <w:bCs/>
          <w:color w:val="000000" w:themeColor="text1"/>
          <w:szCs w:val="20"/>
        </w:rPr>
        <w:t xml:space="preserve">Simultaneous PUCCH/PUSCH transmission on the same </w:t>
      </w:r>
      <w:r w:rsidRPr="001967AB">
        <w:rPr>
          <w:rFonts w:eastAsia="宋体" w:hint="eastAsia"/>
          <w:bCs/>
          <w:color w:val="000000" w:themeColor="text1"/>
          <w:szCs w:val="20"/>
          <w:lang w:eastAsia="zh-CN"/>
        </w:rPr>
        <w:t>cell</w:t>
      </w:r>
      <w:r w:rsidRPr="001967AB">
        <w:rPr>
          <w:rFonts w:eastAsia="宋体"/>
          <w:bCs/>
          <w:color w:val="000000" w:themeColor="text1"/>
          <w:szCs w:val="20"/>
        </w:rPr>
        <w:t xml:space="preserve"> is not supported</w:t>
      </w:r>
      <w:r>
        <w:rPr>
          <w:rFonts w:eastAsia="宋体"/>
          <w:bCs/>
          <w:color w:val="000000" w:themeColor="text1"/>
          <w:szCs w:val="20"/>
        </w:rPr>
        <w:t xml:space="preserve"> </w:t>
      </w:r>
      <w:r>
        <w:rPr>
          <w:rFonts w:eastAsia="宋体" w:hint="eastAsia"/>
          <w:bCs/>
          <w:color w:val="000000" w:themeColor="text1"/>
          <w:szCs w:val="20"/>
          <w:lang w:eastAsia="zh-CN"/>
        </w:rPr>
        <w:t>in</w:t>
      </w:r>
      <w:r>
        <w:rPr>
          <w:rFonts w:eastAsia="宋体"/>
          <w:bCs/>
          <w:color w:val="000000" w:themeColor="text1"/>
          <w:szCs w:val="20"/>
        </w:rPr>
        <w:t xml:space="preserve"> Rel-17</w:t>
      </w:r>
      <w:r w:rsidRPr="001967AB">
        <w:rPr>
          <w:rFonts w:eastAsia="宋体"/>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宋体"/>
                <w:szCs w:val="20"/>
                <w:lang w:eastAsia="zh-CN"/>
              </w:rPr>
            </w:pPr>
            <w:r>
              <w:rPr>
                <w:rFonts w:eastAsia="宋体"/>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宋体"/>
                <w:szCs w:val="20"/>
                <w:lang w:eastAsia="zh-CN"/>
              </w:rPr>
            </w:pPr>
            <w:r>
              <w:rPr>
                <w:rFonts w:eastAsia="宋体"/>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宋体"/>
                <w:szCs w:val="20"/>
                <w:lang w:eastAsia="zh-CN"/>
              </w:rPr>
            </w:pPr>
            <w:r>
              <w:rPr>
                <w:rFonts w:eastAsia="宋体"/>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宋体"/>
                <w:szCs w:val="20"/>
                <w:lang w:eastAsia="zh-CN"/>
              </w:rPr>
            </w:pPr>
            <w:r>
              <w:rPr>
                <w:rFonts w:eastAsia="宋体"/>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宋体"/>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宋体"/>
                <w:szCs w:val="20"/>
                <w:lang w:eastAsia="zh-CN"/>
              </w:rPr>
            </w:pPr>
            <w:r>
              <w:rPr>
                <w:rFonts w:eastAsia="宋体"/>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宋体"/>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宋体"/>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宋体"/>
                <w:szCs w:val="20"/>
                <w:lang w:eastAsia="zh-CN"/>
              </w:rPr>
            </w:pPr>
            <w:r>
              <w:rPr>
                <w:rFonts w:eastAsia="宋体"/>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4474AAE" w14:textId="4F465B0E" w:rsidR="00C53D7F" w:rsidRPr="00EF53F0" w:rsidRDefault="00EF53F0" w:rsidP="00EF53F0">
            <w:pPr>
              <w:rPr>
                <w:rFonts w:eastAsia="宋体"/>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宋体"/>
                <w:szCs w:val="20"/>
                <w:lang w:eastAsia="zh-CN"/>
              </w:rPr>
              <w:t>.</w:t>
            </w:r>
          </w:p>
        </w:tc>
      </w:tr>
      <w:tr w:rsidR="007D22AA" w:rsidRPr="00954597" w14:paraId="70FC6918" w14:textId="77777777" w:rsidTr="00C53D7F">
        <w:tc>
          <w:tcPr>
            <w:tcW w:w="1627" w:type="dxa"/>
            <w:shd w:val="clear" w:color="auto" w:fill="auto"/>
          </w:tcPr>
          <w:p w14:paraId="6BB556B1" w14:textId="19422D46"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6CBBC1D" w14:textId="47231EDB" w:rsidR="007D22AA" w:rsidRPr="00954597" w:rsidRDefault="007D22AA" w:rsidP="007D22AA">
            <w:pPr>
              <w:spacing w:after="120"/>
              <w:rPr>
                <w:rFonts w:eastAsia="宋体"/>
                <w:szCs w:val="20"/>
                <w:lang w:eastAsia="zh-CN"/>
              </w:rPr>
            </w:pPr>
            <w:r>
              <w:rPr>
                <w:rFonts w:eastAsia="宋体" w:hint="eastAsia"/>
                <w:szCs w:val="20"/>
                <w:lang w:eastAsia="zh-CN"/>
              </w:rPr>
              <w:t>W</w:t>
            </w:r>
            <w:r>
              <w:rPr>
                <w:rFonts w:eastAsia="宋体"/>
                <w:szCs w:val="20"/>
                <w:lang w:eastAsia="zh-CN"/>
              </w:rPr>
              <w:t>e have achieved this conclusion in last meeting. No need to discuss again.</w:t>
            </w:r>
          </w:p>
        </w:tc>
      </w:tr>
      <w:tr w:rsidR="00103363" w:rsidRPr="00103363" w14:paraId="29FFFEBF" w14:textId="77777777" w:rsidTr="004C67F5">
        <w:tc>
          <w:tcPr>
            <w:tcW w:w="1627" w:type="dxa"/>
            <w:shd w:val="clear" w:color="auto" w:fill="auto"/>
          </w:tcPr>
          <w:p w14:paraId="016FCC9B"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3909048A"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7D22AA" w:rsidRPr="00954597" w14:paraId="4E5379A1" w14:textId="77777777" w:rsidTr="00C53D7F">
        <w:tc>
          <w:tcPr>
            <w:tcW w:w="1627" w:type="dxa"/>
            <w:shd w:val="clear" w:color="auto" w:fill="auto"/>
          </w:tcPr>
          <w:p w14:paraId="1E589F47" w14:textId="5E54D065"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8E32D73" w14:textId="3D4C3C76" w:rsidR="007D22AA" w:rsidRPr="00954597" w:rsidRDefault="004512EB" w:rsidP="007D22AA">
            <w:pPr>
              <w:spacing w:after="120"/>
              <w:rPr>
                <w:rFonts w:eastAsia="宋体"/>
                <w:szCs w:val="20"/>
                <w:lang w:eastAsia="zh-CN"/>
              </w:rPr>
            </w:pPr>
            <w:r>
              <w:rPr>
                <w:rFonts w:eastAsia="宋体" w:hint="eastAsia"/>
                <w:szCs w:val="20"/>
                <w:lang w:eastAsia="zh-CN"/>
              </w:rPr>
              <w:t>W</w:t>
            </w:r>
            <w:r>
              <w:rPr>
                <w:rFonts w:eastAsia="宋体"/>
                <w:szCs w:val="20"/>
                <w:lang w:eastAsia="zh-CN"/>
              </w:rPr>
              <w:t>e share similar view as QC.</w:t>
            </w:r>
          </w:p>
        </w:tc>
      </w:tr>
      <w:tr w:rsidR="007D22AA" w:rsidRPr="00954597" w14:paraId="0545E27F" w14:textId="77777777" w:rsidTr="00C53D7F">
        <w:tc>
          <w:tcPr>
            <w:tcW w:w="1627" w:type="dxa"/>
            <w:shd w:val="clear" w:color="auto" w:fill="auto"/>
          </w:tcPr>
          <w:p w14:paraId="736E020E" w14:textId="15A19B8C" w:rsidR="007D22AA" w:rsidRPr="00954597" w:rsidRDefault="00840773" w:rsidP="007D22AA">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5E51DADB" w14:textId="45DB7E11"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hare the same view as companies above.</w:t>
            </w:r>
          </w:p>
        </w:tc>
      </w:tr>
      <w:tr w:rsidR="007D22AA" w:rsidRPr="00954597" w14:paraId="28D98C62" w14:textId="77777777" w:rsidTr="00C53D7F">
        <w:tc>
          <w:tcPr>
            <w:tcW w:w="1627" w:type="dxa"/>
            <w:shd w:val="clear" w:color="auto" w:fill="auto"/>
          </w:tcPr>
          <w:p w14:paraId="650EDAEE" w14:textId="5D8A6B79"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05F1D087" w14:textId="0C1C7E8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hare view as QC</w:t>
            </w:r>
          </w:p>
        </w:tc>
      </w:tr>
      <w:tr w:rsidR="007D22AA" w:rsidRPr="00954597" w14:paraId="730991B5" w14:textId="77777777" w:rsidTr="00C53D7F">
        <w:tc>
          <w:tcPr>
            <w:tcW w:w="1627" w:type="dxa"/>
            <w:shd w:val="clear" w:color="auto" w:fill="auto"/>
          </w:tcPr>
          <w:p w14:paraId="3CEB4E10" w14:textId="77777777" w:rsidR="007D22AA" w:rsidRPr="00954597" w:rsidRDefault="007D22AA" w:rsidP="007D22AA">
            <w:pPr>
              <w:spacing w:after="120"/>
              <w:rPr>
                <w:rFonts w:eastAsia="宋体"/>
                <w:szCs w:val="20"/>
                <w:lang w:eastAsia="zh-CN"/>
              </w:rPr>
            </w:pPr>
          </w:p>
        </w:tc>
        <w:tc>
          <w:tcPr>
            <w:tcW w:w="7435" w:type="dxa"/>
            <w:shd w:val="clear" w:color="auto" w:fill="auto"/>
          </w:tcPr>
          <w:p w14:paraId="2A1E9A13" w14:textId="77777777" w:rsidR="007D22AA" w:rsidRPr="00954597" w:rsidRDefault="007D22AA" w:rsidP="007D22AA">
            <w:pPr>
              <w:spacing w:after="120"/>
              <w:rPr>
                <w:rFonts w:eastAsia="宋体"/>
                <w:szCs w:val="20"/>
                <w:lang w:eastAsia="zh-CN"/>
              </w:rPr>
            </w:pPr>
          </w:p>
        </w:tc>
      </w:tr>
      <w:tr w:rsidR="007D22AA" w:rsidRPr="00954597" w14:paraId="08F44FD0" w14:textId="77777777" w:rsidTr="00C53D7F">
        <w:tc>
          <w:tcPr>
            <w:tcW w:w="1627" w:type="dxa"/>
            <w:shd w:val="clear" w:color="auto" w:fill="auto"/>
          </w:tcPr>
          <w:p w14:paraId="5127BF8B" w14:textId="77777777" w:rsidR="007D22AA" w:rsidRPr="00954597" w:rsidRDefault="007D22AA" w:rsidP="007D22AA">
            <w:pPr>
              <w:spacing w:after="120"/>
              <w:rPr>
                <w:rFonts w:eastAsia="宋体"/>
                <w:szCs w:val="20"/>
                <w:lang w:eastAsia="zh-CN"/>
              </w:rPr>
            </w:pPr>
          </w:p>
        </w:tc>
        <w:tc>
          <w:tcPr>
            <w:tcW w:w="7435" w:type="dxa"/>
            <w:shd w:val="clear" w:color="auto" w:fill="auto"/>
          </w:tcPr>
          <w:p w14:paraId="7CEC1BD2" w14:textId="77777777" w:rsidR="007D22AA" w:rsidRPr="00954597" w:rsidRDefault="007D22AA" w:rsidP="007D22AA">
            <w:pPr>
              <w:spacing w:after="120"/>
              <w:rPr>
                <w:rFonts w:eastAsia="宋体"/>
                <w:szCs w:val="20"/>
                <w:lang w:eastAsia="zh-CN"/>
              </w:rPr>
            </w:pPr>
          </w:p>
        </w:tc>
      </w:tr>
      <w:tr w:rsidR="007D22AA" w:rsidRPr="00954597" w14:paraId="7A4AAB59" w14:textId="77777777" w:rsidTr="00C53D7F">
        <w:tc>
          <w:tcPr>
            <w:tcW w:w="1627" w:type="dxa"/>
            <w:shd w:val="clear" w:color="auto" w:fill="auto"/>
          </w:tcPr>
          <w:p w14:paraId="1FA6903E" w14:textId="77777777" w:rsidR="007D22AA" w:rsidRPr="00954597" w:rsidRDefault="007D22AA" w:rsidP="007D22AA">
            <w:pPr>
              <w:spacing w:after="120"/>
              <w:rPr>
                <w:rFonts w:eastAsia="宋体"/>
                <w:szCs w:val="20"/>
                <w:lang w:eastAsia="zh-CN"/>
              </w:rPr>
            </w:pPr>
          </w:p>
        </w:tc>
        <w:tc>
          <w:tcPr>
            <w:tcW w:w="7435" w:type="dxa"/>
            <w:shd w:val="clear" w:color="auto" w:fill="auto"/>
          </w:tcPr>
          <w:p w14:paraId="53F85E68" w14:textId="77777777" w:rsidR="007D22AA" w:rsidRPr="00954597" w:rsidRDefault="007D22AA" w:rsidP="007D22AA">
            <w:pPr>
              <w:spacing w:after="120"/>
              <w:rPr>
                <w:rFonts w:eastAsia="宋体"/>
                <w:szCs w:val="20"/>
                <w:lang w:eastAsia="zh-CN"/>
              </w:rPr>
            </w:pPr>
          </w:p>
        </w:tc>
      </w:tr>
      <w:tr w:rsidR="007D22AA" w:rsidRPr="00954597" w14:paraId="01063A83" w14:textId="77777777" w:rsidTr="00C53D7F">
        <w:tc>
          <w:tcPr>
            <w:tcW w:w="1627" w:type="dxa"/>
            <w:shd w:val="clear" w:color="auto" w:fill="auto"/>
          </w:tcPr>
          <w:p w14:paraId="1D9C60EE" w14:textId="77777777" w:rsidR="007D22AA" w:rsidRPr="00954597" w:rsidRDefault="007D22AA" w:rsidP="007D22AA">
            <w:pPr>
              <w:spacing w:after="120"/>
              <w:rPr>
                <w:rFonts w:eastAsia="宋体"/>
                <w:szCs w:val="20"/>
                <w:lang w:eastAsia="zh-CN"/>
              </w:rPr>
            </w:pPr>
          </w:p>
        </w:tc>
        <w:tc>
          <w:tcPr>
            <w:tcW w:w="7435" w:type="dxa"/>
            <w:shd w:val="clear" w:color="auto" w:fill="auto"/>
          </w:tcPr>
          <w:p w14:paraId="133F5E02" w14:textId="77777777" w:rsidR="007D22AA" w:rsidRPr="00954597" w:rsidRDefault="007D22AA" w:rsidP="007D22AA">
            <w:pPr>
              <w:spacing w:after="120"/>
              <w:rPr>
                <w:rFonts w:eastAsia="宋体"/>
                <w:szCs w:val="20"/>
                <w:lang w:eastAsia="zh-CN"/>
              </w:rPr>
            </w:pPr>
          </w:p>
        </w:tc>
      </w:tr>
      <w:tr w:rsidR="007D22AA" w:rsidRPr="00954597" w14:paraId="13C98D08" w14:textId="77777777" w:rsidTr="00C53D7F">
        <w:tc>
          <w:tcPr>
            <w:tcW w:w="1627" w:type="dxa"/>
            <w:shd w:val="clear" w:color="auto" w:fill="auto"/>
          </w:tcPr>
          <w:p w14:paraId="66FF6783" w14:textId="77777777" w:rsidR="007D22AA" w:rsidRPr="00954597" w:rsidRDefault="007D22AA" w:rsidP="007D22AA">
            <w:pPr>
              <w:spacing w:after="120"/>
              <w:rPr>
                <w:rFonts w:eastAsia="宋体"/>
                <w:szCs w:val="20"/>
                <w:lang w:eastAsia="zh-CN"/>
              </w:rPr>
            </w:pPr>
          </w:p>
        </w:tc>
        <w:tc>
          <w:tcPr>
            <w:tcW w:w="7435" w:type="dxa"/>
            <w:shd w:val="clear" w:color="auto" w:fill="auto"/>
          </w:tcPr>
          <w:p w14:paraId="6F330812" w14:textId="77777777" w:rsidR="007D22AA" w:rsidRPr="00954597" w:rsidRDefault="007D22AA" w:rsidP="007D22AA">
            <w:pPr>
              <w:spacing w:after="120"/>
              <w:rPr>
                <w:rFonts w:eastAsia="宋体"/>
                <w:szCs w:val="20"/>
                <w:lang w:eastAsia="zh-CN"/>
              </w:rPr>
            </w:pPr>
          </w:p>
        </w:tc>
      </w:tr>
      <w:tr w:rsidR="007D22AA" w:rsidRPr="00954597" w14:paraId="510E5C34" w14:textId="77777777" w:rsidTr="00C53D7F">
        <w:tc>
          <w:tcPr>
            <w:tcW w:w="1627" w:type="dxa"/>
            <w:shd w:val="clear" w:color="auto" w:fill="auto"/>
          </w:tcPr>
          <w:p w14:paraId="3634345D" w14:textId="77777777" w:rsidR="007D22AA" w:rsidRPr="00954597" w:rsidRDefault="007D22AA" w:rsidP="007D22AA">
            <w:pPr>
              <w:spacing w:after="120"/>
              <w:rPr>
                <w:rFonts w:eastAsia="宋体"/>
                <w:szCs w:val="20"/>
                <w:lang w:eastAsia="zh-CN"/>
              </w:rPr>
            </w:pPr>
          </w:p>
        </w:tc>
        <w:tc>
          <w:tcPr>
            <w:tcW w:w="7435" w:type="dxa"/>
            <w:shd w:val="clear" w:color="auto" w:fill="auto"/>
          </w:tcPr>
          <w:p w14:paraId="0BC9A011" w14:textId="77777777" w:rsidR="007D22AA" w:rsidRPr="00954597" w:rsidRDefault="007D22AA" w:rsidP="007D22AA">
            <w:pPr>
              <w:spacing w:after="120"/>
              <w:rPr>
                <w:rFonts w:eastAsia="宋体"/>
                <w:szCs w:val="20"/>
                <w:lang w:eastAsia="zh-CN"/>
              </w:rPr>
            </w:pPr>
          </w:p>
        </w:tc>
      </w:tr>
      <w:tr w:rsidR="007D22AA" w:rsidRPr="00954597" w14:paraId="391E2889" w14:textId="77777777" w:rsidTr="00C53D7F">
        <w:tc>
          <w:tcPr>
            <w:tcW w:w="1627" w:type="dxa"/>
            <w:shd w:val="clear" w:color="auto" w:fill="auto"/>
          </w:tcPr>
          <w:p w14:paraId="2EF4214A" w14:textId="77777777" w:rsidR="007D22AA" w:rsidRPr="00954597" w:rsidRDefault="007D22AA" w:rsidP="007D22AA">
            <w:pPr>
              <w:spacing w:after="120"/>
              <w:rPr>
                <w:rFonts w:eastAsia="宋体"/>
                <w:szCs w:val="20"/>
                <w:lang w:eastAsia="zh-CN"/>
              </w:rPr>
            </w:pPr>
          </w:p>
        </w:tc>
        <w:tc>
          <w:tcPr>
            <w:tcW w:w="7435" w:type="dxa"/>
            <w:shd w:val="clear" w:color="auto" w:fill="auto"/>
          </w:tcPr>
          <w:p w14:paraId="66ADEB06" w14:textId="77777777" w:rsidR="007D22AA" w:rsidRPr="00954597" w:rsidRDefault="007D22AA" w:rsidP="007D22AA">
            <w:pPr>
              <w:spacing w:after="120"/>
              <w:rPr>
                <w:rFonts w:eastAsia="宋体"/>
                <w:szCs w:val="20"/>
                <w:lang w:eastAsia="zh-CN"/>
              </w:rPr>
            </w:pPr>
          </w:p>
        </w:tc>
      </w:tr>
      <w:tr w:rsidR="007D22AA" w:rsidRPr="00954597" w14:paraId="6BFA8872" w14:textId="77777777" w:rsidTr="00C53D7F">
        <w:tc>
          <w:tcPr>
            <w:tcW w:w="1627" w:type="dxa"/>
            <w:shd w:val="clear" w:color="auto" w:fill="auto"/>
          </w:tcPr>
          <w:p w14:paraId="5505E410" w14:textId="77777777" w:rsidR="007D22AA" w:rsidRPr="00954597" w:rsidRDefault="007D22AA" w:rsidP="007D22AA">
            <w:pPr>
              <w:spacing w:after="120"/>
              <w:rPr>
                <w:rFonts w:eastAsia="宋体"/>
                <w:szCs w:val="20"/>
                <w:lang w:eastAsia="zh-CN"/>
              </w:rPr>
            </w:pPr>
          </w:p>
        </w:tc>
        <w:tc>
          <w:tcPr>
            <w:tcW w:w="7435" w:type="dxa"/>
            <w:shd w:val="clear" w:color="auto" w:fill="auto"/>
          </w:tcPr>
          <w:p w14:paraId="5E0B20EA" w14:textId="77777777" w:rsidR="007D22AA" w:rsidRPr="00954597" w:rsidRDefault="007D22AA" w:rsidP="007D22AA">
            <w:pPr>
              <w:spacing w:after="120"/>
              <w:rPr>
                <w:rFonts w:eastAsia="宋体"/>
                <w:szCs w:val="20"/>
                <w:lang w:eastAsia="zh-CN"/>
              </w:rPr>
            </w:pPr>
          </w:p>
        </w:tc>
      </w:tr>
      <w:tr w:rsidR="007D22AA" w:rsidRPr="00954597" w14:paraId="61E23317" w14:textId="77777777" w:rsidTr="00C53D7F">
        <w:tc>
          <w:tcPr>
            <w:tcW w:w="1627" w:type="dxa"/>
            <w:shd w:val="clear" w:color="auto" w:fill="auto"/>
          </w:tcPr>
          <w:p w14:paraId="05517CA5" w14:textId="77777777" w:rsidR="007D22AA" w:rsidRPr="00954597" w:rsidRDefault="007D22AA" w:rsidP="007D22AA">
            <w:pPr>
              <w:spacing w:after="120"/>
              <w:rPr>
                <w:rFonts w:eastAsia="宋体"/>
                <w:szCs w:val="20"/>
                <w:lang w:eastAsia="zh-CN"/>
              </w:rPr>
            </w:pPr>
          </w:p>
        </w:tc>
        <w:tc>
          <w:tcPr>
            <w:tcW w:w="7435" w:type="dxa"/>
            <w:shd w:val="clear" w:color="auto" w:fill="auto"/>
          </w:tcPr>
          <w:p w14:paraId="222789E7" w14:textId="77777777" w:rsidR="007D22AA" w:rsidRPr="00954597" w:rsidRDefault="007D22AA" w:rsidP="007D22AA">
            <w:pPr>
              <w:spacing w:after="120"/>
              <w:rPr>
                <w:rFonts w:eastAsia="宋体"/>
                <w:szCs w:val="20"/>
                <w:lang w:eastAsia="zh-CN"/>
              </w:rPr>
            </w:pPr>
          </w:p>
        </w:tc>
      </w:tr>
      <w:tr w:rsidR="007D22AA" w:rsidRPr="00954597" w14:paraId="0181913D" w14:textId="77777777" w:rsidTr="00C53D7F">
        <w:tc>
          <w:tcPr>
            <w:tcW w:w="1627" w:type="dxa"/>
            <w:shd w:val="clear" w:color="auto" w:fill="auto"/>
          </w:tcPr>
          <w:p w14:paraId="3DCEE0D5" w14:textId="77777777" w:rsidR="007D22AA" w:rsidRPr="00954597" w:rsidRDefault="007D22AA" w:rsidP="007D22AA">
            <w:pPr>
              <w:spacing w:after="120"/>
              <w:rPr>
                <w:rFonts w:eastAsia="宋体"/>
                <w:szCs w:val="20"/>
                <w:lang w:eastAsia="zh-CN"/>
              </w:rPr>
            </w:pPr>
          </w:p>
        </w:tc>
        <w:tc>
          <w:tcPr>
            <w:tcW w:w="7435" w:type="dxa"/>
            <w:shd w:val="clear" w:color="auto" w:fill="auto"/>
          </w:tcPr>
          <w:p w14:paraId="44941F4C" w14:textId="77777777" w:rsidR="007D22AA" w:rsidRPr="00954597" w:rsidRDefault="007D22AA" w:rsidP="007D22AA">
            <w:pPr>
              <w:spacing w:after="120"/>
              <w:rPr>
                <w:rFonts w:eastAsia="宋体"/>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宋体"/>
          <w:lang w:eastAsia="zh-CN"/>
        </w:rPr>
      </w:pPr>
      <w:r>
        <w:rPr>
          <w:rFonts w:eastAsia="宋体"/>
          <w:lang w:eastAsia="zh-CN"/>
        </w:rPr>
        <w:t>Other enhancement</w:t>
      </w:r>
      <w:r>
        <w:rPr>
          <w:rFonts w:eastAsia="宋体" w:hint="eastAsia"/>
          <w:lang w:eastAsia="zh-CN"/>
        </w:rPr>
        <w:t>s</w:t>
      </w:r>
    </w:p>
    <w:p w14:paraId="530FB96A" w14:textId="77777777" w:rsidR="004A6E72" w:rsidRDefault="00764370">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400824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宋体"/>
                <w:lang w:eastAsia="zh-CN"/>
              </w:rPr>
            </w:pPr>
            <w:r>
              <w:rPr>
                <w:rFonts w:eastAsia="宋体"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f0"/>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1: reuse LTE type 2 PHR for PUCCH transmission on PCC with a virtual/reference PUSCH </w:t>
            </w:r>
          </w:p>
          <w:p w14:paraId="18DE38E5" w14:textId="77777777" w:rsidR="009313D2" w:rsidRPr="00785E35" w:rsidRDefault="009313D2" w:rsidP="0058388A">
            <w:pPr>
              <w:pStyle w:val="aff0"/>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宋体"/>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宋体"/>
                <w:lang w:eastAsia="zh-CN"/>
              </w:rPr>
            </w:pPr>
            <w:r>
              <w:rPr>
                <w:rFonts w:eastAsia="宋体"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 xml:space="preserve">Proposal </w:t>
            </w:r>
            <w:r>
              <w:rPr>
                <w:rFonts w:eastAsia="宋体"/>
                <w:b/>
                <w:u w:val="single"/>
                <w:lang w:eastAsia="zh-CN"/>
              </w:rPr>
              <w:t>18</w:t>
            </w:r>
            <w:r w:rsidRPr="00BF6FD4">
              <w:rPr>
                <w:rFonts w:eastAsia="宋体"/>
                <w:b/>
                <w:u w:val="single"/>
                <w:lang w:eastAsia="zh-CN"/>
              </w:rPr>
              <w:t>:</w:t>
            </w:r>
          </w:p>
          <w:p w14:paraId="5F8F34F4" w14:textId="77777777" w:rsidR="00800035" w:rsidRPr="004F42E5" w:rsidRDefault="00800035" w:rsidP="0058388A">
            <w:pPr>
              <w:pStyle w:val="aff0"/>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宋体"/>
                <w:b/>
                <w:u w:val="single"/>
                <w:lang w:eastAsia="zh-CN"/>
              </w:rPr>
            </w:pPr>
            <w:r w:rsidRPr="007C29D2">
              <w:rPr>
                <w:rFonts w:eastAsia="宋体"/>
                <w:b/>
                <w:u w:val="single"/>
                <w:lang w:eastAsia="zh-CN"/>
              </w:rPr>
              <w:t xml:space="preserve">Proposal </w:t>
            </w:r>
            <w:r>
              <w:rPr>
                <w:rFonts w:eastAsia="宋体"/>
                <w:b/>
                <w:u w:val="single"/>
                <w:lang w:eastAsia="zh-CN"/>
              </w:rPr>
              <w:t>19</w:t>
            </w:r>
            <w:r w:rsidRPr="007C29D2">
              <w:rPr>
                <w:rFonts w:eastAsia="宋体"/>
                <w:b/>
                <w:u w:val="single"/>
                <w:lang w:eastAsia="zh-CN"/>
              </w:rPr>
              <w:t>:</w:t>
            </w:r>
          </w:p>
          <w:p w14:paraId="611DD9C6" w14:textId="77777777" w:rsidR="00800035" w:rsidRPr="007C29D2" w:rsidRDefault="00800035" w:rsidP="0058388A">
            <w:pPr>
              <w:pStyle w:val="aff0"/>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f0"/>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392F741B" w:rsidR="004A6E72" w:rsidRDefault="00E3741E" w:rsidP="0058388A">
      <w:pPr>
        <w:pStyle w:val="aff0"/>
        <w:numPr>
          <w:ilvl w:val="0"/>
          <w:numId w:val="80"/>
        </w:numPr>
        <w:rPr>
          <w:rFonts w:eastAsiaTheme="minorEastAsia"/>
          <w:lang w:eastAsia="zh-CN"/>
        </w:rPr>
      </w:pPr>
      <w:hyperlink r:id="rId30"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E3741E" w:rsidP="0058388A">
      <w:pPr>
        <w:pStyle w:val="aff0"/>
        <w:numPr>
          <w:ilvl w:val="0"/>
          <w:numId w:val="80"/>
        </w:numPr>
        <w:rPr>
          <w:lang w:eastAsia="x-none"/>
        </w:rPr>
      </w:pPr>
      <w:hyperlink r:id="rId31" w:history="1">
        <w:r w:rsidR="00BB5A2A">
          <w:rPr>
            <w:rStyle w:val="afc"/>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f0"/>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E3741E" w:rsidP="0058388A">
      <w:pPr>
        <w:pStyle w:val="aff0"/>
        <w:numPr>
          <w:ilvl w:val="0"/>
          <w:numId w:val="80"/>
        </w:numPr>
        <w:rPr>
          <w:lang w:eastAsia="x-none"/>
        </w:rPr>
      </w:pPr>
      <w:hyperlink r:id="rId32" w:history="1">
        <w:r w:rsidR="00BB5A2A">
          <w:rPr>
            <w:rStyle w:val="afc"/>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E3741E" w:rsidP="0058388A">
      <w:pPr>
        <w:pStyle w:val="aff0"/>
        <w:numPr>
          <w:ilvl w:val="0"/>
          <w:numId w:val="80"/>
        </w:numPr>
        <w:rPr>
          <w:lang w:eastAsia="x-none"/>
        </w:rPr>
      </w:pPr>
      <w:hyperlink r:id="rId33" w:history="1">
        <w:r w:rsidR="00BB5A2A">
          <w:rPr>
            <w:rStyle w:val="afc"/>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E3741E" w:rsidP="0058388A">
      <w:pPr>
        <w:pStyle w:val="aff0"/>
        <w:numPr>
          <w:ilvl w:val="0"/>
          <w:numId w:val="80"/>
        </w:numPr>
        <w:rPr>
          <w:lang w:eastAsia="x-none"/>
        </w:rPr>
      </w:pPr>
      <w:hyperlink r:id="rId34" w:history="1">
        <w:r w:rsidR="00BB5A2A">
          <w:rPr>
            <w:rStyle w:val="afc"/>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E3741E" w:rsidP="0058388A">
      <w:pPr>
        <w:pStyle w:val="aff0"/>
        <w:numPr>
          <w:ilvl w:val="0"/>
          <w:numId w:val="80"/>
        </w:numPr>
        <w:rPr>
          <w:lang w:eastAsia="x-none"/>
        </w:rPr>
      </w:pPr>
      <w:hyperlink r:id="rId35" w:history="1">
        <w:r w:rsidR="00BB5A2A">
          <w:rPr>
            <w:rStyle w:val="afc"/>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E3741E" w:rsidP="0058388A">
      <w:pPr>
        <w:pStyle w:val="aff0"/>
        <w:numPr>
          <w:ilvl w:val="0"/>
          <w:numId w:val="80"/>
        </w:numPr>
        <w:rPr>
          <w:lang w:eastAsia="x-none"/>
        </w:rPr>
      </w:pPr>
      <w:hyperlink r:id="rId36" w:history="1">
        <w:r w:rsidR="00BB5A2A">
          <w:rPr>
            <w:rStyle w:val="afc"/>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E3741E" w:rsidP="0058388A">
      <w:pPr>
        <w:pStyle w:val="aff0"/>
        <w:numPr>
          <w:ilvl w:val="0"/>
          <w:numId w:val="80"/>
        </w:numPr>
        <w:rPr>
          <w:lang w:eastAsia="x-none"/>
        </w:rPr>
      </w:pPr>
      <w:hyperlink r:id="rId37" w:history="1">
        <w:r w:rsidR="00BB5A2A">
          <w:rPr>
            <w:rStyle w:val="afc"/>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E3741E" w:rsidP="0058388A">
      <w:pPr>
        <w:pStyle w:val="aff0"/>
        <w:numPr>
          <w:ilvl w:val="0"/>
          <w:numId w:val="80"/>
        </w:numPr>
        <w:rPr>
          <w:lang w:eastAsia="x-none"/>
        </w:rPr>
      </w:pPr>
      <w:hyperlink r:id="rId38" w:history="1">
        <w:r w:rsidR="00BB5A2A">
          <w:rPr>
            <w:rStyle w:val="afc"/>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E3741E" w:rsidP="0058388A">
      <w:pPr>
        <w:pStyle w:val="aff0"/>
        <w:numPr>
          <w:ilvl w:val="0"/>
          <w:numId w:val="80"/>
        </w:numPr>
        <w:rPr>
          <w:lang w:eastAsia="x-none"/>
        </w:rPr>
      </w:pPr>
      <w:hyperlink r:id="rId39" w:history="1">
        <w:r w:rsidR="00BB5A2A">
          <w:rPr>
            <w:rStyle w:val="afc"/>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E3741E" w:rsidP="0058388A">
      <w:pPr>
        <w:pStyle w:val="aff0"/>
        <w:numPr>
          <w:ilvl w:val="0"/>
          <w:numId w:val="80"/>
        </w:numPr>
        <w:rPr>
          <w:lang w:eastAsia="x-none"/>
        </w:rPr>
      </w:pPr>
      <w:hyperlink r:id="rId40" w:history="1">
        <w:r w:rsidR="00BB5A2A">
          <w:rPr>
            <w:rStyle w:val="afc"/>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E3741E" w:rsidP="0058388A">
      <w:pPr>
        <w:pStyle w:val="aff0"/>
        <w:numPr>
          <w:ilvl w:val="0"/>
          <w:numId w:val="80"/>
        </w:numPr>
        <w:rPr>
          <w:lang w:eastAsia="x-none"/>
        </w:rPr>
      </w:pPr>
      <w:hyperlink r:id="rId41" w:history="1">
        <w:r w:rsidR="00BB5A2A">
          <w:rPr>
            <w:rStyle w:val="afc"/>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E3741E" w:rsidP="0058388A">
      <w:pPr>
        <w:pStyle w:val="aff0"/>
        <w:numPr>
          <w:ilvl w:val="0"/>
          <w:numId w:val="80"/>
        </w:numPr>
        <w:rPr>
          <w:lang w:eastAsia="x-none"/>
        </w:rPr>
      </w:pPr>
      <w:hyperlink r:id="rId42" w:history="1">
        <w:r w:rsidR="00BB5A2A">
          <w:rPr>
            <w:rStyle w:val="afc"/>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E3741E" w:rsidP="0058388A">
      <w:pPr>
        <w:pStyle w:val="aff0"/>
        <w:numPr>
          <w:ilvl w:val="0"/>
          <w:numId w:val="80"/>
        </w:numPr>
        <w:rPr>
          <w:lang w:eastAsia="x-none"/>
        </w:rPr>
      </w:pPr>
      <w:hyperlink r:id="rId43" w:history="1">
        <w:r w:rsidR="00BB5A2A">
          <w:rPr>
            <w:rStyle w:val="afc"/>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E3741E" w:rsidP="0058388A">
      <w:pPr>
        <w:pStyle w:val="aff0"/>
        <w:numPr>
          <w:ilvl w:val="0"/>
          <w:numId w:val="80"/>
        </w:numPr>
        <w:rPr>
          <w:lang w:eastAsia="x-none"/>
        </w:rPr>
      </w:pPr>
      <w:hyperlink r:id="rId44" w:history="1">
        <w:r w:rsidR="00BB5A2A">
          <w:rPr>
            <w:rStyle w:val="afc"/>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E3741E" w:rsidP="0058388A">
      <w:pPr>
        <w:pStyle w:val="aff0"/>
        <w:numPr>
          <w:ilvl w:val="0"/>
          <w:numId w:val="80"/>
        </w:numPr>
        <w:rPr>
          <w:lang w:eastAsia="x-none"/>
        </w:rPr>
      </w:pPr>
      <w:hyperlink r:id="rId45" w:history="1">
        <w:r w:rsidR="00BB5A2A">
          <w:rPr>
            <w:rStyle w:val="afc"/>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E3741E" w:rsidP="0058388A">
      <w:pPr>
        <w:pStyle w:val="aff0"/>
        <w:numPr>
          <w:ilvl w:val="0"/>
          <w:numId w:val="80"/>
        </w:numPr>
        <w:rPr>
          <w:lang w:eastAsia="x-none"/>
        </w:rPr>
      </w:pPr>
      <w:hyperlink r:id="rId46" w:history="1">
        <w:r w:rsidR="00BB5A2A">
          <w:rPr>
            <w:rStyle w:val="afc"/>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E3741E" w:rsidP="0058388A">
      <w:pPr>
        <w:pStyle w:val="aff0"/>
        <w:numPr>
          <w:ilvl w:val="0"/>
          <w:numId w:val="80"/>
        </w:numPr>
        <w:rPr>
          <w:lang w:eastAsia="x-none"/>
        </w:rPr>
      </w:pPr>
      <w:hyperlink r:id="rId47" w:history="1">
        <w:r w:rsidR="00BB5A2A">
          <w:rPr>
            <w:rStyle w:val="afc"/>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E3741E" w:rsidP="0058388A">
      <w:pPr>
        <w:pStyle w:val="aff0"/>
        <w:numPr>
          <w:ilvl w:val="0"/>
          <w:numId w:val="80"/>
        </w:numPr>
        <w:rPr>
          <w:lang w:eastAsia="x-none"/>
        </w:rPr>
      </w:pPr>
      <w:hyperlink r:id="rId48" w:history="1">
        <w:r w:rsidR="00BB5A2A">
          <w:rPr>
            <w:rStyle w:val="afc"/>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E3741E" w:rsidP="0058388A">
      <w:pPr>
        <w:pStyle w:val="aff0"/>
        <w:numPr>
          <w:ilvl w:val="0"/>
          <w:numId w:val="80"/>
        </w:numPr>
        <w:rPr>
          <w:lang w:eastAsia="x-none"/>
        </w:rPr>
      </w:pPr>
      <w:hyperlink r:id="rId49" w:history="1">
        <w:r w:rsidR="00BB5A2A">
          <w:rPr>
            <w:rStyle w:val="afc"/>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E3741E" w:rsidP="0058388A">
      <w:pPr>
        <w:pStyle w:val="aff0"/>
        <w:numPr>
          <w:ilvl w:val="0"/>
          <w:numId w:val="80"/>
        </w:numPr>
        <w:rPr>
          <w:lang w:eastAsia="x-none"/>
        </w:rPr>
      </w:pPr>
      <w:hyperlink r:id="rId50" w:history="1">
        <w:r w:rsidR="00BB5A2A">
          <w:rPr>
            <w:rStyle w:val="afc"/>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E3741E" w:rsidP="0058388A">
      <w:pPr>
        <w:pStyle w:val="aff0"/>
        <w:numPr>
          <w:ilvl w:val="0"/>
          <w:numId w:val="80"/>
        </w:numPr>
        <w:rPr>
          <w:lang w:eastAsia="x-none"/>
        </w:rPr>
      </w:pPr>
      <w:hyperlink r:id="rId51" w:history="1">
        <w:r w:rsidR="00BB5A2A">
          <w:rPr>
            <w:rStyle w:val="afc"/>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E3741E" w:rsidP="0058388A">
      <w:pPr>
        <w:pStyle w:val="aff0"/>
        <w:numPr>
          <w:ilvl w:val="0"/>
          <w:numId w:val="80"/>
        </w:numPr>
        <w:rPr>
          <w:lang w:eastAsia="x-none"/>
        </w:rPr>
      </w:pPr>
      <w:hyperlink r:id="rId52" w:history="1">
        <w:r w:rsidR="00BB5A2A">
          <w:rPr>
            <w:rStyle w:val="afc"/>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E3741E" w:rsidP="0058388A">
      <w:pPr>
        <w:pStyle w:val="aff0"/>
        <w:numPr>
          <w:ilvl w:val="0"/>
          <w:numId w:val="80"/>
        </w:numPr>
        <w:rPr>
          <w:lang w:eastAsia="x-none"/>
        </w:rPr>
      </w:pPr>
      <w:hyperlink r:id="rId53" w:history="1">
        <w:r w:rsidR="00BB5A2A">
          <w:rPr>
            <w:rStyle w:val="afc"/>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E3741E" w:rsidP="0058388A">
      <w:pPr>
        <w:pStyle w:val="aff0"/>
        <w:numPr>
          <w:ilvl w:val="0"/>
          <w:numId w:val="80"/>
        </w:numPr>
        <w:rPr>
          <w:lang w:eastAsia="x-none"/>
        </w:rPr>
      </w:pPr>
      <w:hyperlink r:id="rId54" w:history="1">
        <w:r w:rsidR="00BB5A2A">
          <w:rPr>
            <w:rStyle w:val="afc"/>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E3741E" w:rsidP="0058388A">
      <w:pPr>
        <w:pStyle w:val="aff0"/>
        <w:numPr>
          <w:ilvl w:val="0"/>
          <w:numId w:val="80"/>
        </w:numPr>
        <w:rPr>
          <w:lang w:eastAsia="x-none"/>
        </w:rPr>
      </w:pPr>
      <w:hyperlink r:id="rId55" w:history="1">
        <w:r w:rsidR="00BB5A2A">
          <w:rPr>
            <w:rStyle w:val="afc"/>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E3741E" w:rsidP="0058388A">
      <w:pPr>
        <w:pStyle w:val="aff0"/>
        <w:numPr>
          <w:ilvl w:val="0"/>
          <w:numId w:val="80"/>
        </w:numPr>
        <w:rPr>
          <w:lang w:eastAsia="x-none"/>
        </w:rPr>
      </w:pPr>
      <w:hyperlink r:id="rId56" w:history="1">
        <w:r w:rsidR="00BB5A2A">
          <w:rPr>
            <w:rStyle w:val="afc"/>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f0"/>
        <w:numPr>
          <w:ilvl w:val="0"/>
          <w:numId w:val="80"/>
        </w:numPr>
        <w:rPr>
          <w:rFonts w:eastAsiaTheme="minorEastAsia"/>
          <w:lang w:eastAsia="zh-CN"/>
        </w:rPr>
      </w:pPr>
    </w:p>
    <w:sectPr w:rsidR="00BB5A2A">
      <w:headerReference w:type="default" r:id="rId5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DF5AC" w14:textId="77777777" w:rsidR="0099791F" w:rsidRDefault="0099791F">
      <w:pPr>
        <w:spacing w:after="0" w:line="240" w:lineRule="auto"/>
      </w:pPr>
      <w:r>
        <w:separator/>
      </w:r>
    </w:p>
  </w:endnote>
  <w:endnote w:type="continuationSeparator" w:id="0">
    <w:p w14:paraId="66257C70" w14:textId="77777777" w:rsidR="0099791F" w:rsidRDefault="0099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884BF" w14:textId="77777777" w:rsidR="0099791F" w:rsidRDefault="0099791F">
      <w:pPr>
        <w:spacing w:after="0" w:line="240" w:lineRule="auto"/>
      </w:pPr>
      <w:r>
        <w:separator/>
      </w:r>
    </w:p>
  </w:footnote>
  <w:footnote w:type="continuationSeparator" w:id="0">
    <w:p w14:paraId="4EAFB43E" w14:textId="77777777" w:rsidR="0099791F" w:rsidRDefault="00997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E3741E" w:rsidRDefault="00E3741E">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1518E2"/>
    <w:multiLevelType w:val="hybridMultilevel"/>
    <w:tmpl w:val="89D6642C"/>
    <w:lvl w:ilvl="0" w:tplc="E2F2E640">
      <w:start w:val="1"/>
      <w:numFmt w:val="bullet"/>
      <w:lvlText w:val=""/>
      <w:lvlJc w:val="left"/>
      <w:pPr>
        <w:ind w:left="1340" w:hanging="420"/>
      </w:pPr>
      <w:rPr>
        <w:rFonts w:ascii="Wingdings" w:hAnsi="Wingdings"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42"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E1F0BAB"/>
    <w:multiLevelType w:val="multilevel"/>
    <w:tmpl w:val="2E1F0BA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2E4E1D2B"/>
    <w:multiLevelType w:val="hybridMultilevel"/>
    <w:tmpl w:val="63CCE0E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宋体"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9"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53B5B61"/>
    <w:multiLevelType w:val="hybridMultilevel"/>
    <w:tmpl w:val="508800E8"/>
    <w:lvl w:ilvl="0" w:tplc="98185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2"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A13263B"/>
    <w:multiLevelType w:val="hybridMultilevel"/>
    <w:tmpl w:val="D7043968"/>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6"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0"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4"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9"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0" w15:restartNumberingAfterBreak="0">
    <w:nsid w:val="4C6E4F72"/>
    <w:multiLevelType w:val="hybridMultilevel"/>
    <w:tmpl w:val="A9E2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4"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1"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6"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100"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3"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4"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8"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9"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22"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4"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6" w15:restartNumberingAfterBreak="0">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7"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D0504BC"/>
    <w:multiLevelType w:val="hybridMultilevel"/>
    <w:tmpl w:val="6C0C6F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5"/>
  </w:num>
  <w:num w:numId="2">
    <w:abstractNumId w:val="65"/>
  </w:num>
  <w:num w:numId="3">
    <w:abstractNumId w:val="121"/>
  </w:num>
  <w:num w:numId="4">
    <w:abstractNumId w:val="83"/>
  </w:num>
  <w:num w:numId="5">
    <w:abstractNumId w:val="79"/>
  </w:num>
  <w:num w:numId="6">
    <w:abstractNumId w:val="117"/>
  </w:num>
  <w:num w:numId="7">
    <w:abstractNumId w:val="0"/>
  </w:num>
  <w:num w:numId="8">
    <w:abstractNumId w:val="48"/>
  </w:num>
  <w:num w:numId="9">
    <w:abstractNumId w:val="11"/>
  </w:num>
  <w:num w:numId="10">
    <w:abstractNumId w:val="66"/>
  </w:num>
  <w:num w:numId="11">
    <w:abstractNumId w:val="124"/>
  </w:num>
  <w:num w:numId="12">
    <w:abstractNumId w:val="95"/>
  </w:num>
  <w:num w:numId="13">
    <w:abstractNumId w:val="127"/>
  </w:num>
  <w:num w:numId="14">
    <w:abstractNumId w:val="46"/>
    <w:lvlOverride w:ilvl="0">
      <w:startOverride w:val="1"/>
    </w:lvlOverride>
  </w:num>
  <w:num w:numId="15">
    <w:abstractNumId w:val="45"/>
  </w:num>
  <w:num w:numId="16">
    <w:abstractNumId w:val="76"/>
  </w:num>
  <w:num w:numId="17">
    <w:abstractNumId w:val="101"/>
  </w:num>
  <w:num w:numId="18">
    <w:abstractNumId w:val="33"/>
  </w:num>
  <w:num w:numId="19">
    <w:abstractNumId w:val="93"/>
  </w:num>
  <w:num w:numId="20">
    <w:abstractNumId w:val="110"/>
  </w:num>
  <w:num w:numId="21">
    <w:abstractNumId w:val="92"/>
  </w:num>
  <w:num w:numId="22">
    <w:abstractNumId w:val="5"/>
  </w:num>
  <w:num w:numId="23">
    <w:abstractNumId w:val="71"/>
  </w:num>
  <w:num w:numId="24">
    <w:abstractNumId w:val="81"/>
  </w:num>
  <w:num w:numId="25">
    <w:abstractNumId w:val="115"/>
  </w:num>
  <w:num w:numId="26">
    <w:abstractNumId w:val="15"/>
  </w:num>
  <w:num w:numId="27">
    <w:abstractNumId w:val="17"/>
  </w:num>
  <w:num w:numId="28">
    <w:abstractNumId w:val="112"/>
  </w:num>
  <w:num w:numId="29">
    <w:abstractNumId w:val="111"/>
  </w:num>
  <w:num w:numId="30">
    <w:abstractNumId w:val="30"/>
  </w:num>
  <w:num w:numId="31">
    <w:abstractNumId w:val="49"/>
  </w:num>
  <w:num w:numId="32">
    <w:abstractNumId w:val="122"/>
  </w:num>
  <w:num w:numId="33">
    <w:abstractNumId w:val="32"/>
  </w:num>
  <w:num w:numId="34">
    <w:abstractNumId w:val="73"/>
  </w:num>
  <w:num w:numId="35">
    <w:abstractNumId w:val="37"/>
  </w:num>
  <w:num w:numId="36">
    <w:abstractNumId w:val="19"/>
  </w:num>
  <w:num w:numId="37">
    <w:abstractNumId w:val="36"/>
  </w:num>
  <w:num w:numId="38">
    <w:abstractNumId w:val="132"/>
  </w:num>
  <w:num w:numId="39">
    <w:abstractNumId w:val="4"/>
  </w:num>
  <w:num w:numId="40">
    <w:abstractNumId w:val="29"/>
  </w:num>
  <w:num w:numId="41">
    <w:abstractNumId w:val="116"/>
  </w:num>
  <w:num w:numId="42">
    <w:abstractNumId w:val="69"/>
  </w:num>
  <w:num w:numId="43">
    <w:abstractNumId w:val="98"/>
  </w:num>
  <w:num w:numId="44">
    <w:abstractNumId w:val="42"/>
  </w:num>
  <w:num w:numId="45">
    <w:abstractNumId w:val="105"/>
  </w:num>
  <w:num w:numId="46">
    <w:abstractNumId w:val="27"/>
  </w:num>
  <w:num w:numId="47">
    <w:abstractNumId w:val="22"/>
  </w:num>
  <w:num w:numId="48">
    <w:abstractNumId w:val="52"/>
  </w:num>
  <w:num w:numId="49">
    <w:abstractNumId w:val="1"/>
  </w:num>
  <w:num w:numId="50">
    <w:abstractNumId w:val="99"/>
  </w:num>
  <w:num w:numId="51">
    <w:abstractNumId w:val="58"/>
  </w:num>
  <w:num w:numId="52">
    <w:abstractNumId w:val="54"/>
  </w:num>
  <w:num w:numId="53">
    <w:abstractNumId w:val="55"/>
  </w:num>
  <w:num w:numId="54">
    <w:abstractNumId w:val="18"/>
  </w:num>
  <w:num w:numId="55">
    <w:abstractNumId w:val="102"/>
  </w:num>
  <w:num w:numId="56">
    <w:abstractNumId w:val="35"/>
  </w:num>
  <w:num w:numId="57">
    <w:abstractNumId w:val="85"/>
  </w:num>
  <w:num w:numId="58">
    <w:abstractNumId w:val="24"/>
  </w:num>
  <w:num w:numId="59">
    <w:abstractNumId w:val="9"/>
  </w:num>
  <w:num w:numId="60">
    <w:abstractNumId w:val="94"/>
  </w:num>
  <w:num w:numId="61">
    <w:abstractNumId w:val="74"/>
  </w:num>
  <w:num w:numId="62">
    <w:abstractNumId w:val="23"/>
  </w:num>
  <w:num w:numId="63">
    <w:abstractNumId w:val="20"/>
  </w:num>
  <w:num w:numId="64">
    <w:abstractNumId w:val="87"/>
  </w:num>
  <w:num w:numId="65">
    <w:abstractNumId w:val="57"/>
  </w:num>
  <w:num w:numId="66">
    <w:abstractNumId w:val="2"/>
  </w:num>
  <w:num w:numId="67">
    <w:abstractNumId w:val="104"/>
  </w:num>
  <w:num w:numId="68">
    <w:abstractNumId w:val="51"/>
  </w:num>
  <w:num w:numId="69">
    <w:abstractNumId w:val="100"/>
  </w:num>
  <w:num w:numId="70">
    <w:abstractNumId w:val="70"/>
  </w:num>
  <w:num w:numId="71">
    <w:abstractNumId w:val="59"/>
  </w:num>
  <w:num w:numId="72">
    <w:abstractNumId w:val="77"/>
  </w:num>
  <w:num w:numId="73">
    <w:abstractNumId w:val="82"/>
  </w:num>
  <w:num w:numId="74">
    <w:abstractNumId w:val="8"/>
  </w:num>
  <w:num w:numId="75">
    <w:abstractNumId w:val="103"/>
  </w:num>
  <w:num w:numId="76">
    <w:abstractNumId w:val="7"/>
  </w:num>
  <w:num w:numId="77">
    <w:abstractNumId w:val="25"/>
  </w:num>
  <w:num w:numId="78">
    <w:abstractNumId w:val="72"/>
  </w:num>
  <w:num w:numId="79">
    <w:abstractNumId w:val="14"/>
  </w:num>
  <w:num w:numId="80">
    <w:abstractNumId w:val="47"/>
  </w:num>
  <w:num w:numId="81">
    <w:abstractNumId w:val="130"/>
  </w:num>
  <w:num w:numId="82">
    <w:abstractNumId w:val="119"/>
  </w:num>
  <w:num w:numId="83">
    <w:abstractNumId w:val="123"/>
  </w:num>
  <w:num w:numId="84">
    <w:abstractNumId w:val="128"/>
  </w:num>
  <w:num w:numId="85">
    <w:abstractNumId w:val="10"/>
  </w:num>
  <w:num w:numId="86">
    <w:abstractNumId w:val="118"/>
  </w:num>
  <w:num w:numId="87">
    <w:abstractNumId w:val="88"/>
  </w:num>
  <w:num w:numId="88">
    <w:abstractNumId w:val="68"/>
  </w:num>
  <w:num w:numId="89">
    <w:abstractNumId w:val="39"/>
  </w:num>
  <w:num w:numId="90">
    <w:abstractNumId w:val="34"/>
  </w:num>
  <w:num w:numId="91">
    <w:abstractNumId w:val="96"/>
  </w:num>
  <w:num w:numId="92">
    <w:abstractNumId w:val="16"/>
  </w:num>
  <w:num w:numId="93">
    <w:abstractNumId w:val="67"/>
  </w:num>
  <w:num w:numId="94">
    <w:abstractNumId w:val="13"/>
  </w:num>
  <w:num w:numId="95">
    <w:abstractNumId w:val="86"/>
  </w:num>
  <w:num w:numId="96">
    <w:abstractNumId w:val="63"/>
  </w:num>
  <w:num w:numId="97">
    <w:abstractNumId w:val="75"/>
  </w:num>
  <w:num w:numId="98">
    <w:abstractNumId w:val="1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0"/>
  </w:num>
  <w:num w:numId="100">
    <w:abstractNumId w:val="89"/>
  </w:num>
  <w:num w:numId="101">
    <w:abstractNumId w:val="97"/>
  </w:num>
  <w:num w:numId="102">
    <w:abstractNumId w:val="91"/>
  </w:num>
  <w:num w:numId="103">
    <w:abstractNumId w:val="106"/>
  </w:num>
  <w:num w:numId="104">
    <w:abstractNumId w:val="12"/>
  </w:num>
  <w:num w:numId="105">
    <w:abstractNumId w:val="26"/>
  </w:num>
  <w:num w:numId="106">
    <w:abstractNumId w:val="126"/>
  </w:num>
  <w:num w:numId="107">
    <w:abstractNumId w:val="113"/>
  </w:num>
  <w:num w:numId="108">
    <w:abstractNumId w:val="28"/>
  </w:num>
  <w:num w:numId="109">
    <w:abstractNumId w:val="53"/>
  </w:num>
  <w:num w:numId="110">
    <w:abstractNumId w:val="64"/>
  </w:num>
  <w:num w:numId="111">
    <w:abstractNumId w:val="114"/>
  </w:num>
  <w:num w:numId="112">
    <w:abstractNumId w:val="6"/>
  </w:num>
  <w:num w:numId="113">
    <w:abstractNumId w:val="44"/>
  </w:num>
  <w:num w:numId="114">
    <w:abstractNumId w:val="43"/>
  </w:num>
  <w:num w:numId="115">
    <w:abstractNumId w:val="40"/>
  </w:num>
  <w:num w:numId="116">
    <w:abstractNumId w:val="61"/>
  </w:num>
  <w:num w:numId="117">
    <w:abstractNumId w:val="56"/>
  </w:num>
  <w:num w:numId="118">
    <w:abstractNumId w:val="3"/>
  </w:num>
  <w:num w:numId="119">
    <w:abstractNumId w:val="21"/>
  </w:num>
  <w:num w:numId="120">
    <w:abstractNumId w:val="78"/>
  </w:num>
  <w:num w:numId="121">
    <w:abstractNumId w:val="90"/>
  </w:num>
  <w:num w:numId="122">
    <w:abstractNumId w:val="107"/>
  </w:num>
  <w:num w:numId="123">
    <w:abstractNumId w:val="108"/>
  </w:num>
  <w:num w:numId="124">
    <w:abstractNumId w:val="38"/>
  </w:num>
  <w:num w:numId="125">
    <w:abstractNumId w:val="31"/>
  </w:num>
  <w:num w:numId="126">
    <w:abstractNumId w:val="109"/>
  </w:num>
  <w:num w:numId="127">
    <w:abstractNumId w:val="84"/>
  </w:num>
  <w:num w:numId="128">
    <w:abstractNumId w:val="131"/>
  </w:num>
  <w:num w:numId="129">
    <w:abstractNumId w:val="50"/>
  </w:num>
  <w:num w:numId="130">
    <w:abstractNumId w:val="62"/>
  </w:num>
  <w:num w:numId="131">
    <w:abstractNumId w:val="129"/>
  </w:num>
  <w:num w:numId="132">
    <w:abstractNumId w:val="80"/>
  </w:num>
  <w:num w:numId="133">
    <w:abstractNumId w:val="60"/>
  </w:num>
  <w:num w:numId="134">
    <w:abstractNumId w:val="41"/>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07D"/>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1DB5"/>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3363"/>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440"/>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D2"/>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06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494"/>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2EB"/>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67F5"/>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2964"/>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213"/>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7C7"/>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483"/>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773"/>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5E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91F"/>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68D4"/>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40F"/>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5CD"/>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A5"/>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611"/>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09"/>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60"/>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71"/>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04F"/>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9F9"/>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6AE"/>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5C9"/>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41E"/>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5E3A"/>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09B"/>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列出段落,リスト段落"/>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13.wmf"/><Relationship Id="rId39" Type="http://schemas.openxmlformats.org/officeDocument/2006/relationships/hyperlink" Target="file:///D:\Documents\3GPP%20documents\RAN1\TSGR1_106b-e\Docs\R1-2109260.zip" TargetMode="External"/><Relationship Id="rId21" Type="http://schemas.openxmlformats.org/officeDocument/2006/relationships/image" Target="media/image8.emf"/><Relationship Id="rId34" Type="http://schemas.openxmlformats.org/officeDocument/2006/relationships/hyperlink" Target="file:///D:\Documents\3GPP%20documents\RAN1\TSGR1_106b-e\Docs\R1-2108969.zip" TargetMode="External"/><Relationship Id="rId42" Type="http://schemas.openxmlformats.org/officeDocument/2006/relationships/hyperlink" Target="file:///D:\Documents\3GPP%20documents\RAN1\TSGR1_106b-e\Docs\R1-2109454.zip" TargetMode="External"/><Relationship Id="rId47" Type="http://schemas.openxmlformats.org/officeDocument/2006/relationships/hyperlink" Target="file:///D:\Documents\3GPP%20documents\RAN1\TSGR1_106b-e\Docs\R1-2109730.zip" TargetMode="External"/><Relationship Id="rId50" Type="http://schemas.openxmlformats.org/officeDocument/2006/relationships/hyperlink" Target="file:///D:\Documents\3GPP%20documents\RAN1\TSGR1_106b-e\Docs\R1-2109943.zip" TargetMode="External"/><Relationship Id="rId55" Type="http://schemas.openxmlformats.org/officeDocument/2006/relationships/hyperlink" Target="file:///D:\Documents\3GPP%20documents\RAN1\TSGR1_106b-e\Docs\R1-2110245.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oleObject" Target="embeddings/oleObject2.bin"/><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8843.zip" TargetMode="External"/><Relationship Id="rId37" Type="http://schemas.openxmlformats.org/officeDocument/2006/relationships/hyperlink" Target="file:///D:\Documents\3GPP%20documents\RAN1\TSGR1_106b-e\Docs\R1-2109160.zip" TargetMode="External"/><Relationship Id="rId40" Type="http://schemas.openxmlformats.org/officeDocument/2006/relationships/hyperlink" Target="file:///D:\Documents\3GPP%20documents\RAN1\TSGR1_106b-e\Docs\R1-2109355.zip" TargetMode="External"/><Relationship Id="rId45" Type="http://schemas.openxmlformats.org/officeDocument/2006/relationships/hyperlink" Target="file:///D:\Documents\3GPP%20documents\RAN1\TSGR1_106b-e\Docs\R1-2109607.zip" TargetMode="External"/><Relationship Id="rId53" Type="http://schemas.openxmlformats.org/officeDocument/2006/relationships/hyperlink" Target="file:///D:\Documents\3GPP%20documents\RAN1\TSGR1_106b-e\Docs\R1-2110030.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image" Target="media/image14.wmf"/><Relationship Id="rId30" Type="http://schemas.openxmlformats.org/officeDocument/2006/relationships/hyperlink" Target="file:///C:/Users/wanshic/OneDrive%20-%20Qualcomm/Documents/Standards/3GPP%20Standards/Meeting%20Documents/TSGR1_103/Docs/R1-2007567.zip" TargetMode="External"/><Relationship Id="rId35" Type="http://schemas.openxmlformats.org/officeDocument/2006/relationships/hyperlink" Target="file:///D:\Documents\3GPP%20documents\RAN1\TSGR1_106b-e\Docs\R1-2109096.zip" TargetMode="External"/><Relationship Id="rId43" Type="http://schemas.openxmlformats.org/officeDocument/2006/relationships/hyperlink" Target="file:///D:\Documents\3GPP%20documents\RAN1\TSGR1_106b-e\Docs\R1-2109484.zip" TargetMode="External"/><Relationship Id="rId48" Type="http://schemas.openxmlformats.org/officeDocument/2006/relationships/hyperlink" Target="file:///D:\Documents\3GPP%20documents\RAN1\TSGR1_106b-e\Docs\R1-2109785.zip" TargetMode="External"/><Relationship Id="rId56" Type="http://schemas.openxmlformats.org/officeDocument/2006/relationships/hyperlink" Target="file:///D:\Documents\3GPP%20documents\RAN1\TSGR1_106b-e\Docs\R1-2110324.zip" TargetMode="External"/><Relationship Id="rId8" Type="http://schemas.openxmlformats.org/officeDocument/2006/relationships/numbering" Target="numbering.xml"/><Relationship Id="rId51" Type="http://schemas.openxmlformats.org/officeDocument/2006/relationships/hyperlink" Target="file:///D:\Documents\3GPP%20documents\RAN1\TSGR1_106b-e\Docs\R1-210997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12.wmf"/><Relationship Id="rId33" Type="http://schemas.openxmlformats.org/officeDocument/2006/relationships/hyperlink" Target="file:///D:\Documents\3GPP%20documents\RAN1\TSGR1_106b-e\Docs\R1-2108908.zip" TargetMode="External"/><Relationship Id="rId38" Type="http://schemas.openxmlformats.org/officeDocument/2006/relationships/hyperlink" Target="file:///D:\Documents\3GPP%20documents\RAN1\TSGR1_106b-e\Docs\R1-2109218.zip" TargetMode="External"/><Relationship Id="rId46" Type="http://schemas.openxmlformats.org/officeDocument/2006/relationships/hyperlink" Target="file:///D:\Documents\3GPP%20documents\RAN1\TSGR1_106b-e\Docs\R1-2109674.zip" TargetMode="External"/><Relationship Id="rId59" Type="http://schemas.microsoft.com/office/2011/relationships/people" Target="people.xml"/><Relationship Id="rId20" Type="http://schemas.openxmlformats.org/officeDocument/2006/relationships/image" Target="media/image7.wmf"/><Relationship Id="rId41" Type="http://schemas.openxmlformats.org/officeDocument/2006/relationships/hyperlink" Target="file:///D:\Documents\3GPP%20documents\RAN1\TSGR1_106b-e\Docs\R1-2109408.zip" TargetMode="External"/><Relationship Id="rId54" Type="http://schemas.openxmlformats.org/officeDocument/2006/relationships/hyperlink" Target="file:///D:\Documents\3GPP%20documents\RAN1\TSGR1_106b-e\Docs\R1-2110181.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oleObject" Target="embeddings/oleObject1.bin"/><Relationship Id="rId36" Type="http://schemas.openxmlformats.org/officeDocument/2006/relationships/hyperlink" Target="file:///D:\Documents\3GPP%20documents\RAN1\TSGR1_106b-e\Docs\R1-2109132.zip" TargetMode="External"/><Relationship Id="rId49" Type="http://schemas.openxmlformats.org/officeDocument/2006/relationships/hyperlink" Target="file:///D:\Documents\3GPP%20documents\RAN1\TSGR1_106b-e\Docs\R1-2109811.zip" TargetMode="External"/><Relationship Id="rId57" Type="http://schemas.openxmlformats.org/officeDocument/2006/relationships/header" Target="header1.xml"/><Relationship Id="rId10" Type="http://schemas.openxmlformats.org/officeDocument/2006/relationships/settings" Target="settings.xml"/><Relationship Id="rId31" Type="http://schemas.openxmlformats.org/officeDocument/2006/relationships/hyperlink" Target="file:///D:\Documents\3GPP%20documents\RAN1\TSGR1_106b-e\Docs\R1-2108728.zip" TargetMode="External"/><Relationship Id="rId44" Type="http://schemas.openxmlformats.org/officeDocument/2006/relationships/hyperlink" Target="file:///D:\Documents\3GPP%20documents\RAN1\TSGR1_106b-e\Docs\R1-2109577.zip" TargetMode="External"/><Relationship Id="rId52" Type="http://schemas.openxmlformats.org/officeDocument/2006/relationships/hyperlink" Target="file:///D:\Documents\3GPP%20documents\RAN1\TSGR1_106b-e\Docs\R1-2109995.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09CE4467-3505-4406-B5E3-C26CBC5B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117</Pages>
  <Words>44028</Words>
  <Characters>250961</Characters>
  <Application>Microsoft Office Word</Application>
  <DocSecurity>0</DocSecurity>
  <Lines>2091</Lines>
  <Paragraphs>588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294401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徐婧(Cathy)</cp:lastModifiedBy>
  <cp:revision>3</cp:revision>
  <dcterms:created xsi:type="dcterms:W3CDTF">2021-10-13T02:23:00Z</dcterms:created>
  <dcterms:modified xsi:type="dcterms:W3CDTF">2021-10-13T02:26:00Z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1634067939</vt:lpwstr>
  </property>
</Properties>
</file>