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E2EFD9" w:themeColor="accent6" w:themeTint="33"/>
  <w:body>
    <w:p w14:paraId="040CD73B" w14:textId="7E5B1C11" w:rsidR="004A6E72" w:rsidRDefault="00764370">
      <w:pPr>
        <w:pStyle w:val="Header"/>
        <w:tabs>
          <w:tab w:val="clear" w:pos="4536"/>
          <w:tab w:val="left" w:pos="1800"/>
        </w:tabs>
        <w:rPr>
          <w:rFonts w:eastAsiaTheme="minorEastAsia"/>
          <w:sz w:val="22"/>
          <w:lang w:eastAsia="zh-CN"/>
        </w:rPr>
      </w:pPr>
      <w:r>
        <w:rPr>
          <w:sz w:val="22"/>
        </w:rPr>
        <w:t>3GPP TSG RAN WG1 #</w:t>
      </w:r>
      <w:r>
        <w:rPr>
          <w:rFonts w:hint="eastAsia"/>
          <w:sz w:val="22"/>
        </w:rPr>
        <w:t>10</w:t>
      </w:r>
      <w:r w:rsidR="00663A36">
        <w:rPr>
          <w:sz w:val="22"/>
        </w:rPr>
        <w:t>6</w:t>
      </w:r>
      <w:r w:rsidR="00267E15">
        <w:rPr>
          <w:sz w:val="22"/>
        </w:rPr>
        <w:t>bis</w:t>
      </w:r>
      <w:r>
        <w:rPr>
          <w:rFonts w:eastAsia="宋体" w:hint="eastAsia"/>
          <w:sz w:val="22"/>
          <w:lang w:eastAsia="zh-CN"/>
        </w:rPr>
        <w:t>-e</w:t>
      </w:r>
      <w:r>
        <w:rPr>
          <w:sz w:val="22"/>
        </w:rPr>
        <w:tab/>
      </w:r>
      <w:r>
        <w:rPr>
          <w:sz w:val="22"/>
          <w:lang w:eastAsia="zh-CN"/>
        </w:rPr>
        <w:t>R1-</w:t>
      </w:r>
      <w:r>
        <w:rPr>
          <w:rFonts w:hint="eastAsia"/>
          <w:sz w:val="22"/>
          <w:lang w:eastAsia="zh-CN"/>
        </w:rPr>
        <w:t>21</w:t>
      </w:r>
      <w:r w:rsidR="00473193">
        <w:rPr>
          <w:sz w:val="22"/>
          <w:lang w:eastAsia="zh-CN"/>
        </w:rPr>
        <w:t>0</w:t>
      </w:r>
      <w:r w:rsidR="00BB5A2A">
        <w:rPr>
          <w:rFonts w:asciiTheme="minorEastAsia" w:eastAsiaTheme="minorEastAsia" w:hAnsiTheme="minorEastAsia" w:hint="eastAsia"/>
          <w:sz w:val="22"/>
          <w:lang w:eastAsia="zh-CN"/>
        </w:rPr>
        <w:t>xxxx</w:t>
      </w:r>
    </w:p>
    <w:p w14:paraId="7BA9A71B" w14:textId="5A02B068" w:rsidR="004A6E72" w:rsidRPr="00663A36" w:rsidRDefault="00764370">
      <w:pPr>
        <w:pStyle w:val="Header"/>
        <w:tabs>
          <w:tab w:val="clear" w:pos="4536"/>
          <w:tab w:val="left" w:pos="1800"/>
        </w:tabs>
        <w:ind w:left="1800" w:hanging="1800"/>
        <w:rPr>
          <w:sz w:val="22"/>
          <w:szCs w:val="22"/>
        </w:rPr>
      </w:pPr>
      <w:r w:rsidRPr="00663A36">
        <w:rPr>
          <w:sz w:val="22"/>
          <w:szCs w:val="22"/>
        </w:rPr>
        <w:t xml:space="preserve">e-Meeting, </w:t>
      </w:r>
      <w:r w:rsidR="00267E15">
        <w:rPr>
          <w:sz w:val="22"/>
          <w:szCs w:val="22"/>
        </w:rPr>
        <w:t>October</w:t>
      </w:r>
      <w:r w:rsidRPr="00663A36">
        <w:rPr>
          <w:sz w:val="22"/>
          <w:szCs w:val="22"/>
        </w:rPr>
        <w:t xml:space="preserve"> </w:t>
      </w:r>
      <w:r w:rsidR="00663A36" w:rsidRPr="00663A36">
        <w:rPr>
          <w:rFonts w:cs="Arial"/>
          <w:bCs/>
          <w:sz w:val="22"/>
          <w:szCs w:val="22"/>
          <w:lang w:eastAsia="ja-JP"/>
        </w:rPr>
        <w:t>1</w:t>
      </w:r>
      <w:r w:rsidR="00267E15">
        <w:rPr>
          <w:rFonts w:cs="Arial"/>
          <w:bCs/>
          <w:sz w:val="22"/>
          <w:szCs w:val="22"/>
          <w:lang w:eastAsia="ja-JP"/>
        </w:rPr>
        <w:t>1</w:t>
      </w:r>
      <w:r w:rsidR="00663A36" w:rsidRPr="00663A36">
        <w:rPr>
          <w:rFonts w:cs="Arial"/>
          <w:bCs/>
          <w:sz w:val="22"/>
          <w:szCs w:val="22"/>
          <w:vertAlign w:val="superscript"/>
          <w:lang w:eastAsia="ja-JP"/>
        </w:rPr>
        <w:t>th</w:t>
      </w:r>
      <w:r w:rsidR="00663A36" w:rsidRPr="00663A36">
        <w:rPr>
          <w:rFonts w:cs="Arial"/>
          <w:bCs/>
          <w:sz w:val="22"/>
          <w:szCs w:val="22"/>
          <w:lang w:eastAsia="ja-JP"/>
        </w:rPr>
        <w:t xml:space="preserve"> – </w:t>
      </w:r>
      <w:r w:rsidR="00267E15">
        <w:rPr>
          <w:rFonts w:cs="Arial"/>
          <w:bCs/>
          <w:sz w:val="22"/>
          <w:szCs w:val="22"/>
          <w:lang w:eastAsia="ja-JP"/>
        </w:rPr>
        <w:t>19</w:t>
      </w:r>
      <w:r w:rsidR="00663A36" w:rsidRPr="00663A36">
        <w:rPr>
          <w:rFonts w:cs="Arial"/>
          <w:bCs/>
          <w:sz w:val="22"/>
          <w:szCs w:val="22"/>
          <w:vertAlign w:val="superscript"/>
          <w:lang w:eastAsia="ja-JP"/>
        </w:rPr>
        <w:t>th</w:t>
      </w:r>
      <w:r w:rsidRPr="00663A36">
        <w:rPr>
          <w:sz w:val="22"/>
          <w:szCs w:val="22"/>
        </w:rPr>
        <w:t>, 2021</w:t>
      </w:r>
    </w:p>
    <w:p w14:paraId="367CAB40" w14:textId="77777777" w:rsidR="004A6E72" w:rsidRDefault="004A6E72">
      <w:pPr>
        <w:pStyle w:val="Header"/>
        <w:rPr>
          <w:lang w:val="de-DE"/>
        </w:rPr>
      </w:pPr>
    </w:p>
    <w:p w14:paraId="67C27437" w14:textId="77777777" w:rsidR="004A6E72" w:rsidRDefault="00764370">
      <w:pPr>
        <w:pStyle w:val="Header"/>
        <w:tabs>
          <w:tab w:val="clear" w:pos="4536"/>
          <w:tab w:val="left" w:pos="1800"/>
        </w:tabs>
        <w:rPr>
          <w:sz w:val="22"/>
        </w:rPr>
      </w:pPr>
      <w:r>
        <w:rPr>
          <w:sz w:val="22"/>
        </w:rPr>
        <w:t>Source:</w:t>
      </w:r>
      <w:r>
        <w:rPr>
          <w:sz w:val="22"/>
        </w:rPr>
        <w:tab/>
      </w:r>
      <w:r>
        <w:rPr>
          <w:rFonts w:hint="eastAsia"/>
          <w:sz w:val="22"/>
        </w:rPr>
        <w:t>Moderator (OPPO)</w:t>
      </w:r>
    </w:p>
    <w:p w14:paraId="29F14423" w14:textId="7E784F89" w:rsidR="004A6E72" w:rsidRPr="00564E2A" w:rsidRDefault="00764370">
      <w:pPr>
        <w:pStyle w:val="Header"/>
        <w:tabs>
          <w:tab w:val="clear" w:pos="4536"/>
          <w:tab w:val="left" w:pos="1800"/>
        </w:tabs>
        <w:rPr>
          <w:sz w:val="22"/>
        </w:rPr>
      </w:pPr>
      <w:r>
        <w:rPr>
          <w:sz w:val="22"/>
        </w:rPr>
        <w:t>Title:</w:t>
      </w:r>
      <w:r>
        <w:rPr>
          <w:sz w:val="22"/>
        </w:rPr>
        <w:tab/>
      </w:r>
      <w:bookmarkStart w:id="0" w:name="_Hlk79982885"/>
      <w:r>
        <w:rPr>
          <w:sz w:val="22"/>
        </w:rPr>
        <w:t>Summary</w:t>
      </w:r>
      <w:r w:rsidR="00BB6DBD">
        <w:rPr>
          <w:sz w:val="22"/>
        </w:rPr>
        <w:t>#</w:t>
      </w:r>
      <w:r w:rsidR="00D936F5">
        <w:rPr>
          <w:sz w:val="22"/>
        </w:rPr>
        <w:t>2</w:t>
      </w:r>
      <w:r>
        <w:rPr>
          <w:sz w:val="22"/>
        </w:rPr>
        <w:t xml:space="preserve"> of </w:t>
      </w:r>
      <w:r w:rsidR="00564E2A" w:rsidRPr="001F7F72">
        <w:rPr>
          <w:sz w:val="22"/>
        </w:rPr>
        <w:t>email thread</w:t>
      </w:r>
      <w:r w:rsidR="00564E2A">
        <w:rPr>
          <w:sz w:val="22"/>
        </w:rPr>
        <w:t xml:space="preserve"> [</w:t>
      </w:r>
      <w:r w:rsidR="00BB6DBD" w:rsidRPr="00564E2A">
        <w:rPr>
          <w:sz w:val="22"/>
        </w:rPr>
        <w:t>106</w:t>
      </w:r>
      <w:r w:rsidR="00FA4D6B">
        <w:rPr>
          <w:sz w:val="22"/>
        </w:rPr>
        <w:t>bis</w:t>
      </w:r>
      <w:r w:rsidR="00BB6DBD" w:rsidRPr="00564E2A">
        <w:rPr>
          <w:sz w:val="22"/>
        </w:rPr>
        <w:t>-e-NR-R17-IIoT-URLLC-04]</w:t>
      </w:r>
      <w:bookmarkEnd w:id="0"/>
    </w:p>
    <w:p w14:paraId="27CFCA9C" w14:textId="77777777" w:rsidR="004A6E72" w:rsidRDefault="00764370">
      <w:pPr>
        <w:pStyle w:val="Header"/>
        <w:tabs>
          <w:tab w:val="left" w:pos="1800"/>
        </w:tabs>
        <w:rPr>
          <w:rFonts w:eastAsia="宋体"/>
          <w:sz w:val="22"/>
          <w:lang w:eastAsia="zh-CN"/>
        </w:rPr>
      </w:pPr>
      <w:r>
        <w:rPr>
          <w:sz w:val="22"/>
        </w:rPr>
        <w:t>Agenda Item:</w:t>
      </w:r>
      <w:r>
        <w:rPr>
          <w:sz w:val="22"/>
        </w:rPr>
        <w:tab/>
      </w:r>
      <w:r>
        <w:rPr>
          <w:rFonts w:eastAsia="宋体" w:hint="eastAsia"/>
          <w:sz w:val="22"/>
          <w:lang w:eastAsia="zh-CN"/>
        </w:rPr>
        <w:t>8.3.3</w:t>
      </w:r>
    </w:p>
    <w:p w14:paraId="699C789E" w14:textId="77777777" w:rsidR="004A6E72" w:rsidRDefault="00764370">
      <w:pPr>
        <w:pStyle w:val="Header"/>
        <w:tabs>
          <w:tab w:val="left" w:pos="1800"/>
        </w:tabs>
        <w:rPr>
          <w:sz w:val="22"/>
        </w:rPr>
      </w:pPr>
      <w:r>
        <w:rPr>
          <w:sz w:val="22"/>
        </w:rPr>
        <w:t>Document for:</w:t>
      </w:r>
      <w:r>
        <w:rPr>
          <w:sz w:val="22"/>
        </w:rPr>
        <w:tab/>
        <w:t>Discussion and Decision</w:t>
      </w:r>
    </w:p>
    <w:p w14:paraId="32CC3D36" w14:textId="77777777" w:rsidR="004A6E72" w:rsidRDefault="004A6E72">
      <w:pPr>
        <w:pBdr>
          <w:bottom w:val="single" w:sz="4" w:space="1" w:color="auto"/>
        </w:pBdr>
        <w:tabs>
          <w:tab w:val="left" w:pos="2552"/>
        </w:tabs>
        <w:rPr>
          <w:color w:val="FF0000"/>
        </w:rPr>
      </w:pPr>
    </w:p>
    <w:p w14:paraId="6055051A" w14:textId="77777777" w:rsidR="004A6E72" w:rsidRDefault="00764370">
      <w:pPr>
        <w:pStyle w:val="Heading1"/>
        <w:numPr>
          <w:ilvl w:val="0"/>
          <w:numId w:val="1"/>
        </w:numPr>
        <w:tabs>
          <w:tab w:val="clear" w:pos="6946"/>
        </w:tabs>
        <w:autoSpaceDE w:val="0"/>
        <w:autoSpaceDN w:val="0"/>
        <w:adjustRightInd w:val="0"/>
        <w:snapToGrid w:val="0"/>
        <w:spacing w:before="120" w:after="120"/>
        <w:ind w:left="432" w:hanging="432"/>
        <w:jc w:val="both"/>
        <w:rPr>
          <w:rFonts w:ascii="Arial" w:eastAsia="宋体" w:hAnsi="Arial"/>
          <w:kern w:val="0"/>
          <w:szCs w:val="28"/>
          <w:lang w:eastAsia="zh-CN"/>
        </w:rPr>
      </w:pPr>
      <w:r>
        <w:rPr>
          <w:rFonts w:ascii="Arial" w:eastAsia="宋体" w:hAnsi="Arial"/>
          <w:kern w:val="0"/>
          <w:szCs w:val="28"/>
        </w:rPr>
        <w:t>Introduction</w:t>
      </w:r>
    </w:p>
    <w:p w14:paraId="0059B95E" w14:textId="578D49F5" w:rsidR="00564E2A" w:rsidRDefault="00564E2A" w:rsidP="00564E2A">
      <w:pPr>
        <w:overflowPunct w:val="0"/>
        <w:spacing w:afterLines="50" w:after="120"/>
        <w:textAlignment w:val="baseline"/>
        <w:rPr>
          <w:rFonts w:eastAsiaTheme="minorEastAsia"/>
          <w:bCs/>
          <w:lang w:eastAsia="zh-CN"/>
        </w:rPr>
      </w:pPr>
      <w:r>
        <w:rPr>
          <w:rFonts w:eastAsia="宋体" w:hint="eastAsia"/>
          <w:lang w:eastAsia="zh-CN"/>
        </w:rPr>
        <w:t>In this paper, discussions under the following email thread in RAN1#10</w:t>
      </w:r>
      <w:r>
        <w:rPr>
          <w:rFonts w:eastAsia="宋体"/>
          <w:lang w:eastAsia="zh-CN"/>
        </w:rPr>
        <w:t>6</w:t>
      </w:r>
      <w:r>
        <w:rPr>
          <w:rFonts w:eastAsia="宋体" w:hint="eastAsia"/>
          <w:lang w:eastAsia="zh-CN"/>
        </w:rPr>
        <w:t>-e are summarized.</w:t>
      </w:r>
    </w:p>
    <w:p w14:paraId="463456C1" w14:textId="77777777" w:rsidR="00BB5A2A" w:rsidRPr="005209F4" w:rsidRDefault="00BB5A2A" w:rsidP="00BB5A2A">
      <w:pPr>
        <w:rPr>
          <w:highlight w:val="cyan"/>
          <w:lang w:eastAsia="x-none"/>
        </w:rPr>
      </w:pPr>
      <w:bookmarkStart w:id="1" w:name="_Hlk84859795"/>
      <w:bookmarkStart w:id="2" w:name="_Hlk79983325"/>
      <w:r w:rsidRPr="005209F4">
        <w:rPr>
          <w:highlight w:val="cyan"/>
          <w:lang w:eastAsia="x-none"/>
        </w:rPr>
        <w:t>[10</w:t>
      </w:r>
      <w:r>
        <w:rPr>
          <w:highlight w:val="cyan"/>
          <w:lang w:eastAsia="x-none"/>
        </w:rPr>
        <w:t>6bis</w:t>
      </w:r>
      <w:r w:rsidRPr="005209F4">
        <w:rPr>
          <w:highlight w:val="cyan"/>
          <w:lang w:eastAsia="x-none"/>
        </w:rPr>
        <w:t>-e-NR-R17-</w:t>
      </w:r>
      <w:r>
        <w:rPr>
          <w:highlight w:val="cyan"/>
          <w:lang w:eastAsia="x-none"/>
        </w:rPr>
        <w:t>IIoT-URLLC-</w:t>
      </w:r>
      <w:r w:rsidRPr="005209F4">
        <w:rPr>
          <w:highlight w:val="cyan"/>
          <w:lang w:eastAsia="x-none"/>
        </w:rPr>
        <w:t>0</w:t>
      </w:r>
      <w:r>
        <w:rPr>
          <w:highlight w:val="cyan"/>
          <w:lang w:eastAsia="x-none"/>
        </w:rPr>
        <w:t>4</w:t>
      </w:r>
      <w:r w:rsidRPr="005209F4">
        <w:rPr>
          <w:highlight w:val="cyan"/>
          <w:lang w:eastAsia="x-none"/>
        </w:rPr>
        <w:t>]</w:t>
      </w:r>
      <w:bookmarkEnd w:id="1"/>
      <w:r w:rsidRPr="005209F4">
        <w:rPr>
          <w:highlight w:val="cyan"/>
          <w:lang w:eastAsia="x-none"/>
        </w:rPr>
        <w:t xml:space="preserve"> Email discussion on </w:t>
      </w:r>
      <w:r>
        <w:rPr>
          <w:highlight w:val="cyan"/>
          <w:lang w:eastAsia="x-none"/>
        </w:rPr>
        <w:t>intra-UE multiplexing/prioritization – Jia (OPPO)</w:t>
      </w:r>
    </w:p>
    <w:p w14:paraId="60F0F317" w14:textId="77777777" w:rsidR="00BB5A2A" w:rsidRDefault="00BB5A2A" w:rsidP="0058388A">
      <w:pPr>
        <w:numPr>
          <w:ilvl w:val="0"/>
          <w:numId w:val="97"/>
        </w:numPr>
        <w:spacing w:after="0" w:line="240" w:lineRule="auto"/>
        <w:rPr>
          <w:highlight w:val="cyan"/>
          <w:lang w:eastAsia="x-none"/>
        </w:rPr>
      </w:pPr>
      <w:r>
        <w:rPr>
          <w:rFonts w:hint="eastAsia"/>
          <w:highlight w:val="cyan"/>
          <w:lang w:eastAsia="x-none"/>
        </w:rPr>
        <w:t>1</w:t>
      </w:r>
      <w:r>
        <w:rPr>
          <w:rFonts w:hint="eastAsia"/>
          <w:highlight w:val="cyan"/>
          <w:vertAlign w:val="superscript"/>
          <w:lang w:eastAsia="x-none"/>
        </w:rPr>
        <w:t>st</w:t>
      </w:r>
      <w:r>
        <w:rPr>
          <w:rFonts w:hint="eastAsia"/>
          <w:highlight w:val="cyan"/>
          <w:lang w:eastAsia="x-none"/>
        </w:rPr>
        <w:t xml:space="preserve"> check point: </w:t>
      </w:r>
      <w:r>
        <w:rPr>
          <w:highlight w:val="cyan"/>
        </w:rPr>
        <w:t>October</w:t>
      </w:r>
      <w:r>
        <w:rPr>
          <w:rFonts w:hint="eastAsia"/>
          <w:highlight w:val="cyan"/>
        </w:rPr>
        <w:t xml:space="preserve"> </w:t>
      </w:r>
      <w:r>
        <w:rPr>
          <w:highlight w:val="cyan"/>
        </w:rPr>
        <w:t>14</w:t>
      </w:r>
    </w:p>
    <w:p w14:paraId="1A38FA75" w14:textId="16AAB66A" w:rsidR="00564E2A" w:rsidRPr="006B160A" w:rsidRDefault="00BB5A2A" w:rsidP="0058388A">
      <w:pPr>
        <w:numPr>
          <w:ilvl w:val="0"/>
          <w:numId w:val="97"/>
        </w:numPr>
        <w:spacing w:after="0" w:line="240" w:lineRule="auto"/>
        <w:rPr>
          <w:highlight w:val="cyan"/>
          <w:lang w:eastAsia="x-none"/>
        </w:rPr>
      </w:pPr>
      <w:r>
        <w:rPr>
          <w:highlight w:val="cyan"/>
          <w:lang w:eastAsia="x-none"/>
        </w:rPr>
        <w:t>Final</w:t>
      </w:r>
      <w:r>
        <w:rPr>
          <w:rFonts w:hint="eastAsia"/>
          <w:highlight w:val="cyan"/>
          <w:lang w:eastAsia="x-none"/>
        </w:rPr>
        <w:t xml:space="preserve"> check point: </w:t>
      </w:r>
      <w:r>
        <w:rPr>
          <w:highlight w:val="cyan"/>
          <w:lang w:eastAsia="x-none"/>
        </w:rPr>
        <w:t>October</w:t>
      </w:r>
      <w:r>
        <w:rPr>
          <w:rFonts w:hint="eastAsia"/>
          <w:highlight w:val="cyan"/>
          <w:lang w:eastAsia="x-none"/>
        </w:rPr>
        <w:t xml:space="preserve"> </w:t>
      </w:r>
      <w:r>
        <w:rPr>
          <w:highlight w:val="cyan"/>
          <w:lang w:eastAsia="x-none"/>
        </w:rPr>
        <w:t>19</w:t>
      </w:r>
    </w:p>
    <w:bookmarkEnd w:id="2"/>
    <w:p w14:paraId="00F98B18" w14:textId="77777777" w:rsidR="00564E2A" w:rsidRDefault="00564E2A">
      <w:pPr>
        <w:overflowPunct w:val="0"/>
        <w:spacing w:afterLines="50" w:after="120"/>
        <w:textAlignment w:val="baseline"/>
        <w:rPr>
          <w:rFonts w:eastAsiaTheme="minorEastAsia"/>
          <w:bCs/>
          <w:lang w:eastAsia="zh-CN"/>
        </w:rPr>
      </w:pPr>
    </w:p>
    <w:p w14:paraId="2E50C1A7" w14:textId="77777777" w:rsidR="004A6E72" w:rsidRDefault="00764370">
      <w:pPr>
        <w:pStyle w:val="Heading1"/>
        <w:numPr>
          <w:ilvl w:val="0"/>
          <w:numId w:val="1"/>
        </w:numPr>
        <w:tabs>
          <w:tab w:val="clear" w:pos="6946"/>
        </w:tabs>
        <w:autoSpaceDE w:val="0"/>
        <w:autoSpaceDN w:val="0"/>
        <w:adjustRightInd w:val="0"/>
        <w:snapToGrid w:val="0"/>
        <w:spacing w:before="120" w:after="120"/>
        <w:ind w:left="432" w:hanging="432"/>
        <w:rPr>
          <w:rFonts w:eastAsia="宋体"/>
          <w:szCs w:val="20"/>
          <w:lang w:eastAsia="zh-CN"/>
        </w:rPr>
      </w:pPr>
      <w:r>
        <w:rPr>
          <w:rFonts w:eastAsia="宋体"/>
          <w:szCs w:val="20"/>
          <w:lang w:eastAsia="zh-CN"/>
        </w:rPr>
        <w:t>Framework for intra-UE multiplexing/prioritization (order, slot/sub-slot mux, &gt;2 channels)</w:t>
      </w:r>
    </w:p>
    <w:p w14:paraId="6B21F0EB" w14:textId="77777777" w:rsidR="004A6E72" w:rsidRDefault="00764370">
      <w:pPr>
        <w:pStyle w:val="Heading2"/>
        <w:tabs>
          <w:tab w:val="clear" w:pos="3447"/>
        </w:tabs>
        <w:ind w:left="567"/>
        <w:rPr>
          <w:rFonts w:eastAsia="宋体"/>
          <w:lang w:eastAsia="zh-CN"/>
        </w:rPr>
      </w:pPr>
      <w:r>
        <w:rPr>
          <w:rFonts w:eastAsia="宋体" w:hint="eastAsia"/>
          <w:lang w:eastAsia="zh-CN"/>
        </w:rPr>
        <w:t>Agreements in previous meetings</w:t>
      </w:r>
    </w:p>
    <w:p w14:paraId="10244BA1" w14:textId="77777777" w:rsidR="004A6E72" w:rsidRDefault="00764370" w:rsidP="00993694">
      <w:pPr>
        <w:spacing w:after="0" w:line="240" w:lineRule="auto"/>
        <w:rPr>
          <w:rFonts w:eastAsia="微软雅黑"/>
          <w:color w:val="000000"/>
          <w:szCs w:val="20"/>
          <w:highlight w:val="green"/>
        </w:rPr>
      </w:pPr>
      <w:r>
        <w:rPr>
          <w:rFonts w:eastAsia="宋体"/>
          <w:color w:val="000000"/>
          <w:szCs w:val="20"/>
          <w:highlight w:val="green"/>
          <w:lang w:eastAsia="zh-CN"/>
        </w:rPr>
        <w:t>Agreements:</w:t>
      </w:r>
    </w:p>
    <w:p w14:paraId="5B761476" w14:textId="77777777" w:rsidR="004A6E72" w:rsidRDefault="00764370" w:rsidP="00993694">
      <w:pPr>
        <w:spacing w:after="0" w:line="240" w:lineRule="auto"/>
        <w:textAlignment w:val="baseline"/>
        <w:rPr>
          <w:rFonts w:eastAsia="微软雅黑"/>
          <w:i/>
          <w:color w:val="000000"/>
          <w:szCs w:val="20"/>
        </w:rPr>
      </w:pPr>
      <w:r>
        <w:rPr>
          <w:rFonts w:eastAsia="微软雅黑"/>
          <w:i/>
          <w:color w:val="000000"/>
          <w:szCs w:val="20"/>
        </w:rPr>
        <w:t xml:space="preserve">For multiplexing UCIs of different priorities in a PUCCH in R17, </w:t>
      </w:r>
    </w:p>
    <w:p w14:paraId="5BFBDCD0" w14:textId="77777777" w:rsidR="004A6E72" w:rsidRDefault="00764370" w:rsidP="00F720A4">
      <w:pPr>
        <w:numPr>
          <w:ilvl w:val="0"/>
          <w:numId w:val="8"/>
        </w:numPr>
        <w:spacing w:after="0" w:line="240" w:lineRule="auto"/>
        <w:rPr>
          <w:i/>
          <w:szCs w:val="20"/>
        </w:rPr>
      </w:pPr>
      <w:r>
        <w:rPr>
          <w:i/>
          <w:szCs w:val="20"/>
        </w:rPr>
        <w:t>Support of multiplexing between different resources not confined within a sub-slot if conditions are met</w:t>
      </w:r>
    </w:p>
    <w:p w14:paraId="6853119E" w14:textId="77777777" w:rsidR="004A6E72" w:rsidRDefault="00764370" w:rsidP="00F720A4">
      <w:pPr>
        <w:numPr>
          <w:ilvl w:val="1"/>
          <w:numId w:val="8"/>
        </w:numPr>
        <w:spacing w:after="0" w:line="240" w:lineRule="auto"/>
        <w:rPr>
          <w:i/>
          <w:szCs w:val="20"/>
        </w:rPr>
      </w:pPr>
      <w:r>
        <w:rPr>
          <w:i/>
          <w:szCs w:val="20"/>
        </w:rPr>
        <w:t xml:space="preserve">FFS: Details </w:t>
      </w:r>
    </w:p>
    <w:p w14:paraId="55D7D67B" w14:textId="77777777" w:rsidR="004A6E72" w:rsidRDefault="00764370" w:rsidP="00F720A4">
      <w:pPr>
        <w:numPr>
          <w:ilvl w:val="0"/>
          <w:numId w:val="8"/>
        </w:numPr>
        <w:spacing w:after="0" w:line="240" w:lineRule="auto"/>
        <w:rPr>
          <w:i/>
          <w:szCs w:val="20"/>
        </w:rPr>
      </w:pPr>
      <w:r>
        <w:rPr>
          <w:rFonts w:eastAsia="微软雅黑"/>
          <w:i/>
          <w:color w:val="000000"/>
          <w:szCs w:val="20"/>
        </w:rPr>
        <w:t>Support multiplexing in case a PUCCH overlaps with more than one PUCCH if conditions are met</w:t>
      </w:r>
    </w:p>
    <w:p w14:paraId="544BFEBB" w14:textId="007A7903" w:rsidR="004A6E72" w:rsidRDefault="00764370" w:rsidP="00F720A4">
      <w:pPr>
        <w:numPr>
          <w:ilvl w:val="1"/>
          <w:numId w:val="8"/>
        </w:numPr>
        <w:spacing w:afterLines="50" w:after="120"/>
        <w:ind w:left="1434" w:hanging="357"/>
        <w:rPr>
          <w:rFonts w:eastAsia="微软雅黑"/>
          <w:i/>
          <w:color w:val="000000"/>
          <w:szCs w:val="20"/>
        </w:rPr>
      </w:pPr>
      <w:r>
        <w:rPr>
          <w:rFonts w:eastAsia="微软雅黑"/>
          <w:i/>
          <w:color w:val="000000"/>
          <w:szCs w:val="20"/>
        </w:rPr>
        <w:t>FFS details</w:t>
      </w:r>
    </w:p>
    <w:p w14:paraId="7616AF52" w14:textId="77777777" w:rsidR="006D186B" w:rsidRPr="00F7317C" w:rsidRDefault="006D186B" w:rsidP="006D186B">
      <w:pPr>
        <w:rPr>
          <w:rFonts w:eastAsia="微软雅黑"/>
          <w:highlight w:val="darkYellow"/>
        </w:rPr>
      </w:pPr>
      <w:r w:rsidRPr="00F7317C">
        <w:rPr>
          <w:rFonts w:eastAsia="微软雅黑"/>
          <w:highlight w:val="darkYellow"/>
        </w:rPr>
        <w:t>Working Assumption</w:t>
      </w:r>
    </w:p>
    <w:p w14:paraId="5F50C22A" w14:textId="77777777" w:rsidR="006D186B" w:rsidRPr="006D186B" w:rsidRDefault="006D186B" w:rsidP="006D186B">
      <w:pPr>
        <w:spacing w:after="0"/>
        <w:rPr>
          <w:rFonts w:eastAsia="Malgun Gothic"/>
          <w:i/>
          <w:lang w:eastAsia="zh-CN"/>
        </w:rPr>
      </w:pPr>
      <w:r w:rsidRPr="006D186B">
        <w:rPr>
          <w:i/>
          <w:lang w:eastAsia="zh-CN"/>
        </w:rPr>
        <w:t xml:space="preserve">For handling overlapping PUCCHs/PUSCHs with different priorities in R17 </w:t>
      </w:r>
    </w:p>
    <w:p w14:paraId="3835BC52" w14:textId="77777777" w:rsidR="006D186B" w:rsidRPr="006D186B" w:rsidRDefault="006D186B" w:rsidP="0058388A">
      <w:pPr>
        <w:pStyle w:val="ListParagraph"/>
        <w:numPr>
          <w:ilvl w:val="0"/>
          <w:numId w:val="101"/>
        </w:numPr>
        <w:overflowPunct w:val="0"/>
        <w:autoSpaceDE w:val="0"/>
        <w:autoSpaceDN w:val="0"/>
        <w:adjustRightInd w:val="0"/>
        <w:spacing w:after="0" w:line="240" w:lineRule="auto"/>
        <w:textAlignment w:val="baseline"/>
        <w:rPr>
          <w:rFonts w:eastAsia="微软雅黑"/>
          <w:i/>
        </w:rPr>
      </w:pPr>
      <w:r w:rsidRPr="006D186B">
        <w:rPr>
          <w:i/>
          <w:lang w:eastAsia="zh-CN"/>
        </w:rPr>
        <w:t>Step 1: Resolve overlapping PUCCHs and/or PUSCHs with the same priority</w:t>
      </w:r>
    </w:p>
    <w:p w14:paraId="00866152" w14:textId="77777777" w:rsidR="006D186B" w:rsidRPr="006D186B" w:rsidRDefault="006D186B" w:rsidP="0058388A">
      <w:pPr>
        <w:pStyle w:val="ListParagraph"/>
        <w:numPr>
          <w:ilvl w:val="0"/>
          <w:numId w:val="101"/>
        </w:numPr>
        <w:overflowPunct w:val="0"/>
        <w:autoSpaceDE w:val="0"/>
        <w:autoSpaceDN w:val="0"/>
        <w:adjustRightInd w:val="0"/>
        <w:spacing w:after="0" w:line="240" w:lineRule="auto"/>
        <w:textAlignment w:val="baseline"/>
        <w:rPr>
          <w:rFonts w:eastAsia="微软雅黑"/>
          <w:i/>
        </w:rPr>
      </w:pPr>
      <w:r w:rsidRPr="006D186B">
        <w:rPr>
          <w:i/>
          <w:lang w:eastAsia="zh-CN"/>
        </w:rPr>
        <w:t xml:space="preserve">Step 2: Resolve overlapping PUCCHs and/or PUSCHs with different priorities </w:t>
      </w:r>
    </w:p>
    <w:p w14:paraId="3E503DDD" w14:textId="77777777" w:rsidR="006D186B" w:rsidRPr="006D186B" w:rsidRDefault="006D186B" w:rsidP="006D186B">
      <w:pPr>
        <w:spacing w:after="0"/>
        <w:rPr>
          <w:rFonts w:eastAsia="微软雅黑"/>
          <w:i/>
        </w:rPr>
      </w:pPr>
      <w:r w:rsidRPr="006D186B">
        <w:rPr>
          <w:i/>
          <w:lang w:eastAsia="zh-CN"/>
        </w:rPr>
        <w:t>Note: Avoid recursive pseudo-code to implement this procedure</w:t>
      </w:r>
    </w:p>
    <w:p w14:paraId="27620E2C" w14:textId="77777777" w:rsidR="006D186B" w:rsidRPr="006D186B" w:rsidRDefault="006D186B" w:rsidP="006D186B">
      <w:pPr>
        <w:spacing w:after="0"/>
        <w:rPr>
          <w:rFonts w:eastAsia="微软雅黑"/>
          <w:i/>
        </w:rPr>
      </w:pPr>
      <w:r w:rsidRPr="006D186B">
        <w:rPr>
          <w:rFonts w:eastAsia="微软雅黑"/>
          <w:i/>
        </w:rPr>
        <w:t>Note: It is expected that Rel-15 intra-UE UCI multiplexing timeline will be applicable</w:t>
      </w:r>
    </w:p>
    <w:p w14:paraId="75812288" w14:textId="77777777" w:rsidR="006D186B" w:rsidRDefault="006D186B" w:rsidP="006D186B">
      <w:pPr>
        <w:spacing w:afterLines="50" w:after="120"/>
        <w:rPr>
          <w:rFonts w:eastAsia="微软雅黑"/>
          <w:i/>
          <w:color w:val="000000"/>
          <w:szCs w:val="20"/>
        </w:rPr>
      </w:pPr>
    </w:p>
    <w:p w14:paraId="639E6213" w14:textId="77777777" w:rsidR="004A6E72" w:rsidRDefault="004A6E72">
      <w:pPr>
        <w:rPr>
          <w:rFonts w:eastAsiaTheme="minorEastAsia"/>
          <w:lang w:eastAsia="zh-CN"/>
        </w:rPr>
      </w:pPr>
    </w:p>
    <w:p w14:paraId="4E2559C7" w14:textId="77777777" w:rsidR="004A6E72" w:rsidRDefault="00764370">
      <w:pPr>
        <w:pStyle w:val="Heading2"/>
        <w:tabs>
          <w:tab w:val="clear" w:pos="3447"/>
        </w:tabs>
        <w:ind w:left="567"/>
        <w:rPr>
          <w:rFonts w:eastAsia="宋体"/>
          <w:lang w:eastAsia="zh-CN"/>
        </w:rPr>
      </w:pPr>
      <w:r>
        <w:rPr>
          <w:rFonts w:eastAsia="宋体"/>
          <w:lang w:eastAsia="zh-CN"/>
        </w:rPr>
        <w:t xml:space="preserve">Proposals from </w:t>
      </w:r>
      <w:proofErr w:type="spellStart"/>
      <w:r>
        <w:rPr>
          <w:rFonts w:eastAsia="宋体"/>
          <w:lang w:eastAsia="zh-CN"/>
        </w:rPr>
        <w:t>Tdocs</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A6E72" w14:paraId="6754AE97" w14:textId="77777777">
        <w:tc>
          <w:tcPr>
            <w:tcW w:w="1509" w:type="dxa"/>
            <w:shd w:val="clear" w:color="auto" w:fill="auto"/>
          </w:tcPr>
          <w:p w14:paraId="09F21032" w14:textId="77777777" w:rsidR="004A6E72" w:rsidRDefault="00764370">
            <w:pPr>
              <w:spacing w:afterLines="50" w:after="120"/>
              <w:rPr>
                <w:rFonts w:eastAsia="宋体"/>
                <w:lang w:eastAsia="zh-CN"/>
              </w:rPr>
            </w:pPr>
            <w:r>
              <w:rPr>
                <w:rFonts w:eastAsia="宋体" w:hint="eastAsia"/>
                <w:lang w:eastAsia="zh-CN"/>
              </w:rPr>
              <w:t>Company</w:t>
            </w:r>
          </w:p>
        </w:tc>
        <w:tc>
          <w:tcPr>
            <w:tcW w:w="7553" w:type="dxa"/>
            <w:shd w:val="clear" w:color="auto" w:fill="auto"/>
          </w:tcPr>
          <w:p w14:paraId="26640D08" w14:textId="77777777" w:rsidR="004A6E72" w:rsidRDefault="00764370">
            <w:pPr>
              <w:spacing w:afterLines="50" w:after="120"/>
              <w:rPr>
                <w:rFonts w:eastAsia="宋体"/>
                <w:lang w:eastAsia="zh-CN"/>
              </w:rPr>
            </w:pPr>
            <w:r>
              <w:rPr>
                <w:rFonts w:eastAsia="宋体" w:hint="eastAsia"/>
                <w:lang w:eastAsia="zh-CN"/>
              </w:rPr>
              <w:t xml:space="preserve">Proposals/observations from </w:t>
            </w:r>
            <w:proofErr w:type="spellStart"/>
            <w:r>
              <w:rPr>
                <w:rFonts w:eastAsia="宋体" w:hint="eastAsia"/>
                <w:lang w:eastAsia="zh-CN"/>
              </w:rPr>
              <w:t>Tdocs</w:t>
            </w:r>
            <w:proofErr w:type="spellEnd"/>
          </w:p>
        </w:tc>
      </w:tr>
      <w:tr w:rsidR="009B4514" w14:paraId="5F7F3AE4" w14:textId="77777777">
        <w:tc>
          <w:tcPr>
            <w:tcW w:w="1509" w:type="dxa"/>
            <w:shd w:val="clear" w:color="auto" w:fill="auto"/>
          </w:tcPr>
          <w:p w14:paraId="27E2E6CD" w14:textId="167DA18B" w:rsidR="009B4514" w:rsidRDefault="009B4514">
            <w:pPr>
              <w:spacing w:afterLines="50" w:after="120"/>
              <w:rPr>
                <w:rFonts w:eastAsia="宋体"/>
                <w:lang w:eastAsia="zh-CN"/>
              </w:rPr>
            </w:pPr>
            <w:r>
              <w:rPr>
                <w:rFonts w:eastAsia="宋体" w:hint="eastAsia"/>
                <w:lang w:eastAsia="zh-CN"/>
              </w:rPr>
              <w:t>HW</w:t>
            </w:r>
          </w:p>
        </w:tc>
        <w:tc>
          <w:tcPr>
            <w:tcW w:w="7553" w:type="dxa"/>
            <w:shd w:val="clear" w:color="auto" w:fill="auto"/>
          </w:tcPr>
          <w:p w14:paraId="6CAB0545" w14:textId="77777777" w:rsidR="009B4514" w:rsidRDefault="009B4514" w:rsidP="009B4514">
            <w:pPr>
              <w:rPr>
                <w:b/>
                <w:i/>
                <w:lang w:eastAsia="zh-CN"/>
              </w:rPr>
            </w:pPr>
            <w:r>
              <w:rPr>
                <w:b/>
                <w:i/>
                <w:u w:val="single"/>
                <w:lang w:eastAsia="zh-CN"/>
              </w:rPr>
              <w:t>Proposal 19</w:t>
            </w:r>
            <w:r w:rsidRPr="00C336B4">
              <w:rPr>
                <w:b/>
                <w:i/>
                <w:lang w:eastAsia="zh-CN"/>
              </w:rPr>
              <w:t>:</w:t>
            </w:r>
            <w:r>
              <w:rPr>
                <w:b/>
                <w:i/>
                <w:lang w:eastAsia="zh-CN"/>
              </w:rPr>
              <w:t xml:space="preserve"> Decoupled </w:t>
            </w:r>
            <w:r w:rsidRPr="009B31B3">
              <w:rPr>
                <w:b/>
                <w:i/>
                <w:lang w:eastAsia="zh-CN"/>
              </w:rPr>
              <w:t xml:space="preserve">UE capabilities </w:t>
            </w:r>
            <w:r>
              <w:rPr>
                <w:b/>
                <w:i/>
                <w:lang w:eastAsia="zh-CN"/>
              </w:rPr>
              <w:t>should be supported on</w:t>
            </w:r>
            <w:r w:rsidRPr="009B31B3">
              <w:rPr>
                <w:b/>
                <w:i/>
                <w:lang w:eastAsia="zh-CN"/>
              </w:rPr>
              <w:t xml:space="preserve"> Rel-16 inter-priority prioritization and Rel-17 inter-priority multiplexing.</w:t>
            </w:r>
          </w:p>
          <w:p w14:paraId="77F6159C" w14:textId="77777777" w:rsidR="009B4514" w:rsidRDefault="009B4514" w:rsidP="009B4514">
            <w:pPr>
              <w:rPr>
                <w:b/>
                <w:i/>
                <w:lang w:eastAsia="zh-CN"/>
              </w:rPr>
            </w:pPr>
            <w:r>
              <w:rPr>
                <w:b/>
                <w:i/>
                <w:u w:val="single"/>
                <w:lang w:eastAsia="zh-CN"/>
              </w:rPr>
              <w:t>Proposal 20</w:t>
            </w:r>
            <w:r w:rsidRPr="00C336B4">
              <w:rPr>
                <w:b/>
                <w:i/>
                <w:lang w:eastAsia="zh-CN"/>
              </w:rPr>
              <w:t>:</w:t>
            </w:r>
            <w:r>
              <w:rPr>
                <w:b/>
                <w:i/>
                <w:lang w:eastAsia="zh-CN"/>
              </w:rPr>
              <w:t xml:space="preserve"> For the Rel-17 multiplexing order of multiple PUCCHs/PUSCHs, confirm the working assumption that the overlap of intra-priority PUCCHs and/or PUSCHs is handled followed by inter-priority PUCCH/PUSCH overlap handling.</w:t>
            </w:r>
          </w:p>
          <w:p w14:paraId="36A7F117" w14:textId="77777777" w:rsidR="009B4514" w:rsidRDefault="009B4514" w:rsidP="009B4514">
            <w:pPr>
              <w:pStyle w:val="ListParagraph"/>
              <w:numPr>
                <w:ilvl w:val="0"/>
                <w:numId w:val="9"/>
              </w:numPr>
              <w:overflowPunct w:val="0"/>
              <w:spacing w:after="0" w:line="240" w:lineRule="auto"/>
              <w:contextualSpacing w:val="0"/>
              <w:textAlignment w:val="baseline"/>
              <w:rPr>
                <w:b/>
                <w:i/>
              </w:rPr>
            </w:pPr>
            <w:r>
              <w:rPr>
                <w:b/>
                <w:i/>
              </w:rPr>
              <w:t>For long LP PUCCH overlapping with multiple short HP PUCCHs in step 2, r</w:t>
            </w:r>
            <w:r w:rsidRPr="002D5107">
              <w:rPr>
                <w:b/>
                <w:i/>
              </w:rPr>
              <w:t>e</w:t>
            </w:r>
            <w:r>
              <w:rPr>
                <w:b/>
                <w:i/>
              </w:rPr>
              <w:t>cursion can be avoided by multiplexing LP UCI into the HP PUCCH resource.</w:t>
            </w:r>
          </w:p>
          <w:p w14:paraId="63D8DD17" w14:textId="77777777" w:rsidR="009B4514" w:rsidRDefault="009B4514" w:rsidP="009B4514">
            <w:pPr>
              <w:pStyle w:val="ListParagraph"/>
              <w:numPr>
                <w:ilvl w:val="0"/>
                <w:numId w:val="9"/>
              </w:numPr>
              <w:overflowPunct w:val="0"/>
              <w:spacing w:after="0" w:line="240" w:lineRule="auto"/>
              <w:contextualSpacing w:val="0"/>
              <w:textAlignment w:val="baseline"/>
              <w:rPr>
                <w:b/>
                <w:i/>
              </w:rPr>
            </w:pPr>
            <w:r>
              <w:rPr>
                <w:b/>
                <w:i/>
              </w:rPr>
              <w:lastRenderedPageBreak/>
              <w:t>For long LP PUSCH overlapping with multiple short HP PUCCHs in step 2, r</w:t>
            </w:r>
            <w:r w:rsidRPr="002D5107">
              <w:rPr>
                <w:b/>
                <w:i/>
              </w:rPr>
              <w:t>e</w:t>
            </w:r>
            <w:r>
              <w:rPr>
                <w:b/>
                <w:i/>
              </w:rPr>
              <w:t>cursion can be avoided by dropping the LP PUSCH.</w:t>
            </w:r>
          </w:p>
          <w:p w14:paraId="11A69E1D" w14:textId="77777777" w:rsidR="009B4514" w:rsidRPr="002D5107" w:rsidRDefault="009B4514" w:rsidP="0058388A">
            <w:pPr>
              <w:pStyle w:val="ListParagraph"/>
              <w:numPr>
                <w:ilvl w:val="0"/>
                <w:numId w:val="62"/>
              </w:numPr>
              <w:spacing w:after="120" w:line="240" w:lineRule="auto"/>
              <w:contextualSpacing w:val="0"/>
              <w:rPr>
                <w:b/>
                <w:i/>
              </w:rPr>
            </w:pPr>
            <w:r w:rsidRPr="002D5107">
              <w:rPr>
                <w:b/>
                <w:i/>
              </w:rPr>
              <w:t>Long HP PUCCH/PUSCH overlapping with multiple short LP PUCCHs should be avoided.</w:t>
            </w:r>
          </w:p>
          <w:p w14:paraId="7975E3E8" w14:textId="77777777" w:rsidR="003B50DD" w:rsidRDefault="003B50DD" w:rsidP="003B50DD">
            <w:pPr>
              <w:spacing w:beforeLines="50" w:before="120"/>
              <w:rPr>
                <w:rFonts w:eastAsia="宋体"/>
                <w:b/>
                <w:i/>
                <w:lang w:eastAsia="zh-CN"/>
              </w:rPr>
            </w:pPr>
            <w:r>
              <w:rPr>
                <w:b/>
                <w:i/>
                <w:u w:val="single"/>
                <w:lang w:eastAsia="zh-CN"/>
              </w:rPr>
              <w:t>Observation</w:t>
            </w:r>
            <w:r w:rsidRPr="001B3394">
              <w:rPr>
                <w:b/>
                <w:i/>
                <w:u w:val="single"/>
                <w:lang w:eastAsia="zh-CN"/>
              </w:rPr>
              <w:t xml:space="preserve"> </w:t>
            </w:r>
            <w:r>
              <w:rPr>
                <w:b/>
                <w:i/>
                <w:u w:val="single"/>
                <w:lang w:eastAsia="zh-CN"/>
              </w:rPr>
              <w:t>3</w:t>
            </w:r>
            <w:r w:rsidRPr="001B3394">
              <w:rPr>
                <w:b/>
                <w:i/>
                <w:u w:val="single"/>
                <w:lang w:eastAsia="zh-CN"/>
              </w:rPr>
              <w:t>:</w:t>
            </w:r>
            <w:r w:rsidRPr="001B3394">
              <w:rPr>
                <w:rFonts w:eastAsia="宋体"/>
                <w:b/>
                <w:i/>
                <w:lang w:eastAsia="zh-CN"/>
              </w:rPr>
              <w:t xml:space="preserve"> </w:t>
            </w:r>
            <w:r>
              <w:rPr>
                <w:rFonts w:eastAsia="宋体"/>
                <w:b/>
                <w:i/>
                <w:lang w:eastAsia="zh-CN"/>
              </w:rPr>
              <w:t xml:space="preserve">If </w:t>
            </w:r>
            <w:r w:rsidRPr="00A00C49">
              <w:rPr>
                <w:rFonts w:eastAsia="宋体"/>
                <w:b/>
                <w:i/>
                <w:lang w:eastAsia="zh-CN"/>
              </w:rPr>
              <w:t>simultaneous PUCCH/PUSCH transmission of different PHY priorities over different cells</w:t>
            </w:r>
            <w:r>
              <w:rPr>
                <w:rFonts w:eastAsia="宋体"/>
                <w:b/>
                <w:i/>
                <w:lang w:eastAsia="zh-CN"/>
              </w:rPr>
              <w:t xml:space="preserve"> is configured, the prioritization of LP PUCCH/PUSCH can be performed as follows.</w:t>
            </w:r>
          </w:p>
          <w:p w14:paraId="3AB54633" w14:textId="77777777" w:rsidR="003B50DD" w:rsidRPr="00A00C49" w:rsidRDefault="003B50DD" w:rsidP="003B50DD">
            <w:pPr>
              <w:pStyle w:val="ListParagraph"/>
              <w:numPr>
                <w:ilvl w:val="0"/>
                <w:numId w:val="9"/>
              </w:numPr>
              <w:overflowPunct w:val="0"/>
              <w:spacing w:after="0" w:line="240" w:lineRule="auto"/>
              <w:contextualSpacing w:val="0"/>
              <w:textAlignment w:val="baseline"/>
              <w:rPr>
                <w:b/>
                <w:i/>
              </w:rPr>
            </w:pPr>
            <w:r w:rsidRPr="00A00C49">
              <w:rPr>
                <w:b/>
                <w:i/>
              </w:rPr>
              <w:t xml:space="preserve">Step 1: </w:t>
            </w:r>
            <w:r>
              <w:rPr>
                <w:b/>
                <w:i/>
              </w:rPr>
              <w:t>P</w:t>
            </w:r>
            <w:r w:rsidRPr="00A00C49">
              <w:rPr>
                <w:b/>
                <w:i/>
              </w:rPr>
              <w:t>erform the multiplexing of LP PUCCH(s)/PUSCH assuming no overlapping HP UL channels and determine the final LP PUCCH</w:t>
            </w:r>
            <w:r w:rsidRPr="00A00C49">
              <w:rPr>
                <w:rFonts w:hint="eastAsia"/>
                <w:b/>
                <w:i/>
              </w:rPr>
              <w:t>/</w:t>
            </w:r>
            <w:r w:rsidRPr="00A00C49">
              <w:rPr>
                <w:b/>
                <w:i/>
              </w:rPr>
              <w:t>PUSCH</w:t>
            </w:r>
            <w:r w:rsidRPr="00A00C49">
              <w:rPr>
                <w:rFonts w:hint="eastAsia"/>
                <w:b/>
                <w:i/>
              </w:rPr>
              <w:t>;</w:t>
            </w:r>
            <w:r w:rsidRPr="00A00C49">
              <w:rPr>
                <w:b/>
                <w:i/>
              </w:rPr>
              <w:t xml:space="preserve"> </w:t>
            </w:r>
          </w:p>
          <w:p w14:paraId="5752E360" w14:textId="77777777" w:rsidR="003B50DD" w:rsidRPr="00B864FB" w:rsidRDefault="003B50DD" w:rsidP="003B50DD">
            <w:pPr>
              <w:pStyle w:val="ListParagraph"/>
              <w:numPr>
                <w:ilvl w:val="0"/>
                <w:numId w:val="9"/>
              </w:numPr>
              <w:overflowPunct w:val="0"/>
              <w:spacing w:after="0" w:line="240" w:lineRule="auto"/>
              <w:contextualSpacing w:val="0"/>
              <w:textAlignment w:val="baseline"/>
              <w:rPr>
                <w:b/>
                <w:i/>
              </w:rPr>
            </w:pPr>
            <w:r w:rsidRPr="00B864FB">
              <w:rPr>
                <w:b/>
                <w:i/>
              </w:rPr>
              <w:t xml:space="preserve">Step 2: </w:t>
            </w:r>
            <w:r>
              <w:rPr>
                <w:b/>
                <w:i/>
              </w:rPr>
              <w:t>J</w:t>
            </w:r>
            <w:r w:rsidRPr="00B864FB">
              <w:rPr>
                <w:b/>
                <w:i/>
              </w:rPr>
              <w:t>udge whether the final LP PUCCH/PUSCH is overlapping with any HP UL channels before and/or after multiplexing of HP UL channels, and if an overlapping happens</w:t>
            </w:r>
            <w:r>
              <w:rPr>
                <w:b/>
                <w:i/>
              </w:rPr>
              <w:t xml:space="preserve"> on the same serving cell or cells within the same band</w:t>
            </w:r>
            <w:r w:rsidRPr="00B864FB">
              <w:rPr>
                <w:b/>
                <w:i/>
              </w:rPr>
              <w:t>, the LP PUCCH/PUSCH is dropped</w:t>
            </w:r>
            <w:r>
              <w:rPr>
                <w:b/>
                <w:i/>
              </w:rPr>
              <w:t>.</w:t>
            </w:r>
          </w:p>
          <w:p w14:paraId="46BD1945" w14:textId="77777777" w:rsidR="009B4514" w:rsidRPr="003B50DD" w:rsidRDefault="009B4514">
            <w:pPr>
              <w:spacing w:afterLines="50" w:after="120"/>
              <w:rPr>
                <w:rFonts w:eastAsia="宋体"/>
                <w:lang w:eastAsia="zh-CN"/>
              </w:rPr>
            </w:pPr>
          </w:p>
        </w:tc>
      </w:tr>
      <w:tr w:rsidR="004A6E72" w14:paraId="4B7288BD" w14:textId="77777777">
        <w:tc>
          <w:tcPr>
            <w:tcW w:w="1509" w:type="dxa"/>
            <w:shd w:val="clear" w:color="auto" w:fill="auto"/>
          </w:tcPr>
          <w:p w14:paraId="36BACA05" w14:textId="2782DAA4" w:rsidR="004A6E72" w:rsidRDefault="00CB07B9">
            <w:pPr>
              <w:spacing w:afterLines="50" w:after="120"/>
              <w:rPr>
                <w:rFonts w:eastAsiaTheme="minorEastAsia"/>
                <w:lang w:eastAsia="zh-CN"/>
              </w:rPr>
            </w:pPr>
            <w:r>
              <w:rPr>
                <w:rFonts w:eastAsiaTheme="minorEastAsia" w:hint="eastAsia"/>
                <w:lang w:eastAsia="zh-CN"/>
              </w:rPr>
              <w:lastRenderedPageBreak/>
              <w:t>E</w:t>
            </w:r>
            <w:r>
              <w:rPr>
                <w:rFonts w:eastAsiaTheme="minorEastAsia"/>
                <w:lang w:eastAsia="zh-CN"/>
              </w:rPr>
              <w:t>ricsson</w:t>
            </w:r>
          </w:p>
        </w:tc>
        <w:tc>
          <w:tcPr>
            <w:tcW w:w="7553" w:type="dxa"/>
            <w:shd w:val="clear" w:color="auto" w:fill="auto"/>
          </w:tcPr>
          <w:p w14:paraId="24F40E30" w14:textId="77777777" w:rsidR="00CB07B9" w:rsidRDefault="008E1805" w:rsidP="00CB07B9">
            <w:pPr>
              <w:pStyle w:val="TableofFigures"/>
              <w:tabs>
                <w:tab w:val="right" w:leader="dot" w:pos="9629"/>
              </w:tabs>
              <w:rPr>
                <w:rFonts w:asciiTheme="minorHAnsi" w:hAnsiTheme="minorHAnsi"/>
                <w:b w:val="0"/>
                <w:noProof/>
              </w:rPr>
            </w:pPr>
            <w:hyperlink w:anchor="_Toc84034960" w:history="1">
              <w:r w:rsidR="00CB07B9" w:rsidRPr="00D0215B">
                <w:rPr>
                  <w:rStyle w:val="Hyperlink"/>
                  <w:noProof/>
                  <w:lang w:val="en-GB"/>
                </w:rPr>
                <w:t>Observation 1</w:t>
              </w:r>
              <w:r w:rsidR="00CB07B9">
                <w:rPr>
                  <w:rFonts w:asciiTheme="minorHAnsi" w:hAnsiTheme="minorHAnsi"/>
                  <w:b w:val="0"/>
                  <w:noProof/>
                </w:rPr>
                <w:tab/>
              </w:r>
              <w:r w:rsidR="00CB07B9" w:rsidRPr="00D0215B">
                <w:rPr>
                  <w:rStyle w:val="Hyperlink"/>
                  <w:noProof/>
                  <w:lang w:val="en-GB"/>
                </w:rPr>
                <w:t>The multiplexing/prioritization procedure needs to handle cases with sub-slot HARQ feedback overlapping with low priority channels that do not meet the Rel-15 multiplexing timelines.</w:t>
              </w:r>
            </w:hyperlink>
          </w:p>
          <w:p w14:paraId="41D10A33" w14:textId="77777777" w:rsidR="00CB07B9" w:rsidRDefault="008E1805" w:rsidP="00CB07B9">
            <w:pPr>
              <w:pStyle w:val="TableofFigures"/>
              <w:tabs>
                <w:tab w:val="right" w:leader="dot" w:pos="9629"/>
              </w:tabs>
              <w:rPr>
                <w:rFonts w:asciiTheme="minorHAnsi" w:hAnsiTheme="minorHAnsi"/>
                <w:b w:val="0"/>
                <w:noProof/>
              </w:rPr>
            </w:pPr>
            <w:hyperlink w:anchor="_Toc84034961" w:history="1">
              <w:r w:rsidR="00CB07B9" w:rsidRPr="00D0215B">
                <w:rPr>
                  <w:rStyle w:val="Hyperlink"/>
                  <w:noProof/>
                </w:rPr>
                <w:t>Observation 2</w:t>
              </w:r>
              <w:r w:rsidR="00CB07B9">
                <w:rPr>
                  <w:rFonts w:asciiTheme="minorHAnsi" w:hAnsiTheme="minorHAnsi"/>
                  <w:b w:val="0"/>
                  <w:noProof/>
                </w:rPr>
                <w:tab/>
              </w:r>
              <w:r w:rsidR="00CB07B9" w:rsidRPr="00D0215B">
                <w:rPr>
                  <w:rStyle w:val="Hyperlink"/>
                  <w:noProof/>
                </w:rPr>
                <w:t>For Rel-17, one new scenario (i.e., MAC delivers PDU for two overlapping grants) is added on top of scenarios handled by Rel-16 (i.e., MAC delivers one PDU for two overlapping grants). The gNB hypothesis testing has to handle one more scenario.</w:t>
              </w:r>
            </w:hyperlink>
          </w:p>
          <w:p w14:paraId="6F269293" w14:textId="742CD4C0" w:rsidR="00A17704" w:rsidRDefault="008E1805" w:rsidP="00A17704">
            <w:pPr>
              <w:pStyle w:val="TableofFigures"/>
              <w:tabs>
                <w:tab w:val="right" w:leader="dot" w:pos="9629"/>
              </w:tabs>
              <w:rPr>
                <w:rFonts w:asciiTheme="minorHAnsi" w:hAnsiTheme="minorHAnsi"/>
                <w:b w:val="0"/>
                <w:noProof/>
              </w:rPr>
            </w:pPr>
            <w:hyperlink w:anchor="_Toc84035001" w:history="1">
              <w:r w:rsidR="00A17704" w:rsidRPr="00DC0511">
                <w:rPr>
                  <w:rStyle w:val="Hyperlink"/>
                  <w:noProof/>
                  <w:lang w:val="en-GB" w:eastAsia="ja-JP"/>
                </w:rPr>
                <w:t>Proposal 1</w:t>
              </w:r>
              <w:r w:rsidR="00A17704">
                <w:rPr>
                  <w:rFonts w:asciiTheme="minorHAnsi" w:hAnsiTheme="minorHAnsi"/>
                  <w:b w:val="0"/>
                  <w:noProof/>
                </w:rPr>
                <w:tab/>
              </w:r>
              <w:r w:rsidR="00A17704" w:rsidRPr="00DC0511">
                <w:rPr>
                  <w:rStyle w:val="Hyperlink"/>
                  <w:noProof/>
                  <w:lang w:val="en-GB" w:eastAsia="ja-JP"/>
                </w:rPr>
                <w:t>Confirm the framework working assumption.</w:t>
              </w:r>
            </w:hyperlink>
          </w:p>
          <w:p w14:paraId="35D21294" w14:textId="77777777" w:rsidR="00A17704" w:rsidRDefault="008E1805" w:rsidP="00A17704">
            <w:pPr>
              <w:pStyle w:val="TableofFigures"/>
              <w:tabs>
                <w:tab w:val="right" w:leader="dot" w:pos="9629"/>
              </w:tabs>
              <w:rPr>
                <w:rFonts w:asciiTheme="minorHAnsi" w:hAnsiTheme="minorHAnsi"/>
                <w:b w:val="0"/>
                <w:noProof/>
              </w:rPr>
            </w:pPr>
            <w:hyperlink w:anchor="_Toc84035002" w:history="1">
              <w:r w:rsidR="00A17704" w:rsidRPr="00DC0511">
                <w:rPr>
                  <w:rStyle w:val="Hyperlink"/>
                  <w:noProof/>
                  <w:lang w:val="en-GB"/>
                </w:rPr>
                <w:t>Proposal 2</w:t>
              </w:r>
              <w:r w:rsidR="00A17704">
                <w:rPr>
                  <w:rFonts w:asciiTheme="minorHAnsi" w:hAnsiTheme="minorHAnsi"/>
                  <w:b w:val="0"/>
                  <w:noProof/>
                </w:rPr>
                <w:tab/>
              </w:r>
              <w:r w:rsidR="00A17704" w:rsidRPr="00DC0511">
                <w:rPr>
                  <w:rStyle w:val="Hyperlink"/>
                  <w:noProof/>
                  <w:lang w:val="en-GB"/>
                </w:rPr>
                <w:t>Reuse Rel-15 procedure in step 2 for multiplexing eligible UCIs, or multiplexing eligible UCI and PUSCH, of different priorities, if only slot-based HARQ codebooks are used.</w:t>
              </w:r>
            </w:hyperlink>
          </w:p>
          <w:p w14:paraId="571F974C" w14:textId="77777777" w:rsidR="00A17704" w:rsidRDefault="008E1805" w:rsidP="00A17704">
            <w:pPr>
              <w:pStyle w:val="TableofFigures"/>
              <w:tabs>
                <w:tab w:val="right" w:leader="dot" w:pos="9629"/>
              </w:tabs>
              <w:rPr>
                <w:rFonts w:asciiTheme="minorHAnsi" w:hAnsiTheme="minorHAnsi"/>
                <w:b w:val="0"/>
                <w:noProof/>
              </w:rPr>
            </w:pPr>
            <w:hyperlink w:anchor="_Toc84035003" w:history="1">
              <w:r w:rsidR="00A17704" w:rsidRPr="00DC0511">
                <w:rPr>
                  <w:rStyle w:val="Hyperlink"/>
                  <w:noProof/>
                  <w:lang w:val="en-GB"/>
                </w:rPr>
                <w:t>Proposal 3</w:t>
              </w:r>
              <w:r w:rsidR="00A17704">
                <w:rPr>
                  <w:rFonts w:asciiTheme="minorHAnsi" w:hAnsiTheme="minorHAnsi"/>
                  <w:b w:val="0"/>
                  <w:noProof/>
                </w:rPr>
                <w:tab/>
              </w:r>
              <w:r w:rsidR="00A17704" w:rsidRPr="00DC0511">
                <w:rPr>
                  <w:rStyle w:val="Hyperlink"/>
                  <w:noProof/>
                  <w:lang w:val="en-GB"/>
                </w:rPr>
                <w:t>When LP PUCCH overlaps with HP sub-slot based HARQ-ACK PUCCH and the multiplexing timeline is met, multiplex the LP UCI onto the overlapping HP PUCCH which has the earliest starting symbol.</w:t>
              </w:r>
            </w:hyperlink>
          </w:p>
          <w:p w14:paraId="71FC2F26" w14:textId="77777777" w:rsidR="00A17704" w:rsidRDefault="008E1805" w:rsidP="00A17704">
            <w:pPr>
              <w:pStyle w:val="TableofFigures"/>
              <w:tabs>
                <w:tab w:val="right" w:leader="dot" w:pos="9629"/>
              </w:tabs>
              <w:rPr>
                <w:rFonts w:asciiTheme="minorHAnsi" w:hAnsiTheme="minorHAnsi"/>
                <w:b w:val="0"/>
                <w:noProof/>
              </w:rPr>
            </w:pPr>
            <w:hyperlink w:anchor="_Toc84035004" w:history="1">
              <w:r w:rsidR="00A17704" w:rsidRPr="00DC0511">
                <w:rPr>
                  <w:rStyle w:val="Hyperlink"/>
                  <w:noProof/>
                  <w:lang w:val="en-GB"/>
                </w:rPr>
                <w:t>Proposal 4</w:t>
              </w:r>
              <w:r w:rsidR="00A17704">
                <w:rPr>
                  <w:rFonts w:asciiTheme="minorHAnsi" w:hAnsiTheme="minorHAnsi"/>
                  <w:b w:val="0"/>
                  <w:noProof/>
                </w:rPr>
                <w:tab/>
              </w:r>
              <w:r w:rsidR="00A17704" w:rsidRPr="00DC0511">
                <w:rPr>
                  <w:rStyle w:val="Hyperlink"/>
                  <w:noProof/>
                  <w:lang w:val="en-GB"/>
                </w:rPr>
                <w:t>Reuse Rel-16 prioritization for LP PUCCH/PUSCH overlapping with HP PUCCH/PUSCH that does not meet the Rel-15 multiplexing timeline.</w:t>
              </w:r>
            </w:hyperlink>
          </w:p>
          <w:p w14:paraId="72A9BE43" w14:textId="77777777" w:rsidR="00A17704" w:rsidRDefault="008E1805" w:rsidP="00A17704">
            <w:pPr>
              <w:pStyle w:val="TableofFigures"/>
              <w:tabs>
                <w:tab w:val="right" w:leader="dot" w:pos="9629"/>
              </w:tabs>
              <w:rPr>
                <w:rFonts w:asciiTheme="minorHAnsi" w:hAnsiTheme="minorHAnsi"/>
                <w:b w:val="0"/>
                <w:noProof/>
              </w:rPr>
            </w:pPr>
            <w:hyperlink w:anchor="_Toc84035005" w:history="1">
              <w:r w:rsidR="00A17704" w:rsidRPr="00DC0511">
                <w:rPr>
                  <w:rStyle w:val="Hyperlink"/>
                  <w:noProof/>
                  <w:lang w:val="en-GB"/>
                </w:rPr>
                <w:t>Proposal 5</w:t>
              </w:r>
              <w:r w:rsidR="00A17704">
                <w:rPr>
                  <w:rFonts w:asciiTheme="minorHAnsi" w:hAnsiTheme="minorHAnsi"/>
                  <w:b w:val="0"/>
                  <w:noProof/>
                </w:rPr>
                <w:tab/>
              </w:r>
              <w:r w:rsidR="00A17704" w:rsidRPr="00DC0511">
                <w:rPr>
                  <w:rStyle w:val="Hyperlink"/>
                  <w:noProof/>
                  <w:lang w:val="en-GB"/>
                </w:rPr>
                <w:t>When sub-slot HARQ codebooks are used, only multiplex HP HARQ-ACK onto a LP PUSCH if the LP PUSCH ends in the same sub-slot as the HP PUCCH. Otherwise deprioritize the LP PUSCH according to Rel-16 rules.</w:t>
              </w:r>
            </w:hyperlink>
          </w:p>
          <w:p w14:paraId="14CA93D8" w14:textId="77777777" w:rsidR="00662BC4" w:rsidRDefault="008E1805" w:rsidP="00662BC4">
            <w:pPr>
              <w:pStyle w:val="TableofFigures"/>
              <w:tabs>
                <w:tab w:val="right" w:leader="dot" w:pos="9629"/>
              </w:tabs>
              <w:rPr>
                <w:rFonts w:asciiTheme="minorHAnsi" w:hAnsiTheme="minorHAnsi"/>
                <w:b w:val="0"/>
                <w:noProof/>
              </w:rPr>
            </w:pPr>
            <w:hyperlink w:anchor="_Toc84035012" w:history="1">
              <w:r w:rsidR="00662BC4" w:rsidRPr="00DC0511">
                <w:rPr>
                  <w:rStyle w:val="Hyperlink"/>
                  <w:noProof/>
                </w:rPr>
                <w:t>Proposal 12</w:t>
              </w:r>
              <w:r w:rsidR="00662BC4">
                <w:rPr>
                  <w:rFonts w:asciiTheme="minorHAnsi" w:hAnsiTheme="minorHAnsi"/>
                  <w:b w:val="0"/>
                  <w:noProof/>
                </w:rPr>
                <w:tab/>
              </w:r>
              <w:r w:rsidR="00662BC4" w:rsidRPr="00DC0511">
                <w:rPr>
                  <w:rStyle w:val="Hyperlink"/>
                  <w:rFonts w:cstheme="minorHAnsi"/>
                  <w:noProof/>
                  <w:lang w:eastAsia="ja-JP"/>
                </w:rPr>
                <w:t>MAC may send two PDUs to two overlapping grants only if the later grant has higher PHY priority than the earlier grant</w:t>
              </w:r>
              <w:r w:rsidR="00662BC4" w:rsidRPr="00DC0511">
                <w:rPr>
                  <w:rStyle w:val="Hyperlink"/>
                  <w:noProof/>
                </w:rPr>
                <w:t>.</w:t>
              </w:r>
            </w:hyperlink>
          </w:p>
          <w:p w14:paraId="3A9684EF" w14:textId="77777777" w:rsidR="00662BC4" w:rsidRDefault="008E1805" w:rsidP="00662BC4">
            <w:pPr>
              <w:pStyle w:val="TableofFigures"/>
              <w:tabs>
                <w:tab w:val="right" w:leader="dot" w:pos="9629"/>
              </w:tabs>
              <w:rPr>
                <w:rFonts w:asciiTheme="minorHAnsi" w:hAnsiTheme="minorHAnsi"/>
                <w:b w:val="0"/>
                <w:noProof/>
              </w:rPr>
            </w:pPr>
            <w:hyperlink w:anchor="_Toc84035013" w:history="1">
              <w:r w:rsidR="00662BC4" w:rsidRPr="00DC0511">
                <w:rPr>
                  <w:rStyle w:val="Hyperlink"/>
                  <w:rFonts w:cstheme="minorHAnsi"/>
                  <w:noProof/>
                  <w:lang w:eastAsia="ja-JP"/>
                </w:rPr>
                <w:t>Proposal 13</w:t>
              </w:r>
              <w:r w:rsidR="00662BC4">
                <w:rPr>
                  <w:rFonts w:asciiTheme="minorHAnsi" w:hAnsiTheme="minorHAnsi"/>
                  <w:b w:val="0"/>
                  <w:noProof/>
                </w:rPr>
                <w:tab/>
              </w:r>
              <w:r w:rsidR="00662BC4" w:rsidRPr="00DC0511">
                <w:rPr>
                  <w:rStyle w:val="Hyperlink"/>
                  <w:rFonts w:cstheme="minorHAnsi"/>
                  <w:noProof/>
                  <w:lang w:eastAsia="ja-JP"/>
                </w:rPr>
                <w:t>DG/CG prioritization is performed before Step 1 of the framework WA for multiplexing/prioritization.</w:t>
              </w:r>
            </w:hyperlink>
          </w:p>
          <w:p w14:paraId="3B7698E5" w14:textId="77777777" w:rsidR="00662BC4" w:rsidRDefault="008E1805" w:rsidP="00662BC4">
            <w:pPr>
              <w:pStyle w:val="TableofFigures"/>
              <w:tabs>
                <w:tab w:val="right" w:leader="dot" w:pos="9629"/>
              </w:tabs>
              <w:rPr>
                <w:rFonts w:asciiTheme="minorHAnsi" w:hAnsiTheme="minorHAnsi"/>
                <w:b w:val="0"/>
                <w:noProof/>
              </w:rPr>
            </w:pPr>
            <w:hyperlink w:anchor="_Toc84035014" w:history="1">
              <w:r w:rsidR="00662BC4" w:rsidRPr="00DC0511">
                <w:rPr>
                  <w:rStyle w:val="Hyperlink"/>
                  <w:noProof/>
                </w:rPr>
                <w:t>Proposal 14</w:t>
              </w:r>
              <w:r w:rsidR="00662BC4">
                <w:rPr>
                  <w:rFonts w:asciiTheme="minorHAnsi" w:hAnsiTheme="minorHAnsi"/>
                  <w:b w:val="0"/>
                  <w:noProof/>
                </w:rPr>
                <w:tab/>
              </w:r>
              <w:r w:rsidR="00662BC4" w:rsidRPr="00DC0511">
                <w:rPr>
                  <w:rStyle w:val="Hyperlink"/>
                  <w:noProof/>
                  <w:lang w:eastAsia="ja-JP"/>
                </w:rPr>
                <w:t xml:space="preserve">Identification of </w:t>
              </w:r>
              <w:r w:rsidR="00662BC4" w:rsidRPr="00DC0511">
                <w:rPr>
                  <w:rStyle w:val="Hyperlink"/>
                  <w:rFonts w:cstheme="minorHAnsi"/>
                  <w:noProof/>
                  <w:lang w:eastAsia="ja-JP"/>
                </w:rPr>
                <w:t>PUSCH for UCI multiplexing is performed after CG-vs-DG prioritization</w:t>
              </w:r>
              <w:r w:rsidR="00662BC4" w:rsidRPr="00DC0511">
                <w:rPr>
                  <w:rStyle w:val="Hyperlink"/>
                  <w:noProof/>
                </w:rPr>
                <w:t>.</w:t>
              </w:r>
            </w:hyperlink>
          </w:p>
          <w:p w14:paraId="4FD45B63" w14:textId="77777777" w:rsidR="00662BC4" w:rsidRDefault="008E1805" w:rsidP="00662BC4">
            <w:pPr>
              <w:pStyle w:val="TableofFigures"/>
              <w:tabs>
                <w:tab w:val="right" w:leader="dot" w:pos="9629"/>
              </w:tabs>
              <w:rPr>
                <w:rFonts w:asciiTheme="minorHAnsi" w:hAnsiTheme="minorHAnsi"/>
                <w:b w:val="0"/>
                <w:noProof/>
              </w:rPr>
            </w:pPr>
            <w:hyperlink w:anchor="_Toc84035015" w:history="1">
              <w:r w:rsidR="00662BC4" w:rsidRPr="00DC0511">
                <w:rPr>
                  <w:rStyle w:val="Hyperlink"/>
                  <w:noProof/>
                </w:rPr>
                <w:t>Proposal 15</w:t>
              </w:r>
              <w:r w:rsidR="00662BC4">
                <w:rPr>
                  <w:rFonts w:asciiTheme="minorHAnsi" w:hAnsiTheme="minorHAnsi"/>
                  <w:b w:val="0"/>
                  <w:noProof/>
                </w:rPr>
                <w:tab/>
              </w:r>
              <w:r w:rsidR="00662BC4" w:rsidRPr="00DC0511">
                <w:rPr>
                  <w:rStyle w:val="Hyperlink"/>
                  <w:rFonts w:cstheme="minorHAnsi"/>
                  <w:noProof/>
                  <w:lang w:eastAsia="ja-JP"/>
                </w:rPr>
                <w:t xml:space="preserve">When </w:t>
              </w:r>
              <w:r w:rsidR="00662BC4" w:rsidRPr="00DC0511">
                <w:rPr>
                  <w:rStyle w:val="Hyperlink"/>
                  <w:rFonts w:cstheme="minorHAnsi"/>
                  <w:i/>
                  <w:iCs/>
                  <w:noProof/>
                  <w:lang w:eastAsia="ja-JP"/>
                </w:rPr>
                <w:t>lch-basedPrioritization</w:t>
              </w:r>
              <w:r w:rsidR="00662BC4" w:rsidRPr="00DC0511">
                <w:rPr>
                  <w:rStyle w:val="Hyperlink"/>
                  <w:rFonts w:cstheme="minorHAnsi"/>
                  <w:noProof/>
                  <w:lang w:eastAsia="ja-JP"/>
                </w:rPr>
                <w:t xml:space="preserve"> is configured, Rel-16 UL skipping related procedure is not enabled in Rel-17</w:t>
              </w:r>
              <w:r w:rsidR="00662BC4" w:rsidRPr="00DC0511">
                <w:rPr>
                  <w:rStyle w:val="Hyperlink"/>
                  <w:noProof/>
                </w:rPr>
                <w:t>.</w:t>
              </w:r>
            </w:hyperlink>
          </w:p>
          <w:p w14:paraId="6EBDA460" w14:textId="77777777" w:rsidR="00662BC4" w:rsidRDefault="008E1805" w:rsidP="00662BC4">
            <w:pPr>
              <w:pStyle w:val="TableofFigures"/>
              <w:tabs>
                <w:tab w:val="right" w:leader="dot" w:pos="9629"/>
              </w:tabs>
              <w:rPr>
                <w:rFonts w:asciiTheme="minorHAnsi" w:hAnsiTheme="minorHAnsi"/>
                <w:b w:val="0"/>
                <w:noProof/>
              </w:rPr>
            </w:pPr>
            <w:hyperlink w:anchor="_Toc84035018" w:history="1">
              <w:r w:rsidR="00662BC4" w:rsidRPr="00DC0511">
                <w:rPr>
                  <w:rStyle w:val="Hyperlink"/>
                  <w:noProof/>
                  <w:lang w:val="en-GB" w:eastAsia="ja-JP"/>
                </w:rPr>
                <w:t>Proposal 18</w:t>
              </w:r>
              <w:r w:rsidR="00662BC4">
                <w:rPr>
                  <w:rFonts w:asciiTheme="minorHAnsi" w:hAnsiTheme="minorHAnsi"/>
                  <w:b w:val="0"/>
                  <w:noProof/>
                </w:rPr>
                <w:tab/>
              </w:r>
              <w:r w:rsidR="00662BC4" w:rsidRPr="00DC0511">
                <w:rPr>
                  <w:rStyle w:val="Hyperlink"/>
                  <w:rFonts w:cstheme="minorHAnsi"/>
                  <w:noProof/>
                  <w:lang w:eastAsia="ja-JP"/>
                </w:rPr>
                <w:t>If</w:t>
              </w:r>
              <w:r w:rsidR="00662BC4" w:rsidRPr="00DC0511">
                <w:rPr>
                  <w:rStyle w:val="Hyperlink"/>
                  <w:noProof/>
                  <w:lang w:val="en-GB" w:eastAsia="ja-JP"/>
                </w:rPr>
                <w:t xml:space="preserve"> only inter-band simultaneous PUCCH and PUSCH transmission is supported, perform step 2 in the intra-UE multiplexing </w:t>
              </w:r>
              <w:r w:rsidR="00662BC4" w:rsidRPr="00DC0511">
                <w:rPr>
                  <w:rStyle w:val="Hyperlink"/>
                  <w:noProof/>
                  <w:lang w:val="en-GB" w:eastAsia="ja-JP"/>
                </w:rPr>
                <w:lastRenderedPageBreak/>
                <w:t>framework per band. Then transmit PUCCH and PUSCH simultaneously on different bands.</w:t>
              </w:r>
            </w:hyperlink>
          </w:p>
          <w:p w14:paraId="1755A39D" w14:textId="18FE4625" w:rsidR="00075EA5" w:rsidRPr="00662BC4" w:rsidRDefault="00075EA5" w:rsidP="009B4514">
            <w:pPr>
              <w:pStyle w:val="Proposal"/>
              <w:widowControl w:val="0"/>
              <w:numPr>
                <w:ilvl w:val="0"/>
                <w:numId w:val="0"/>
              </w:numPr>
              <w:overflowPunct/>
              <w:autoSpaceDE/>
              <w:autoSpaceDN/>
              <w:adjustRightInd/>
              <w:spacing w:line="240" w:lineRule="auto"/>
              <w:ind w:left="1304" w:hanging="1304"/>
              <w:textAlignment w:val="auto"/>
              <w:rPr>
                <w:lang w:val="en-US"/>
              </w:rPr>
            </w:pPr>
          </w:p>
        </w:tc>
      </w:tr>
      <w:tr w:rsidR="009B4514" w14:paraId="6E6A3DEB" w14:textId="77777777">
        <w:tc>
          <w:tcPr>
            <w:tcW w:w="1509" w:type="dxa"/>
            <w:shd w:val="clear" w:color="auto" w:fill="auto"/>
          </w:tcPr>
          <w:p w14:paraId="03F4982D" w14:textId="716B1103" w:rsidR="009B4514" w:rsidRDefault="00A16320" w:rsidP="009B4514">
            <w:pPr>
              <w:spacing w:afterLines="50" w:after="120"/>
              <w:rPr>
                <w:rFonts w:eastAsiaTheme="minorEastAsia"/>
                <w:lang w:eastAsia="zh-CN"/>
              </w:rPr>
            </w:pPr>
            <w:r>
              <w:rPr>
                <w:rFonts w:eastAsiaTheme="minorEastAsia" w:hint="eastAsia"/>
                <w:lang w:eastAsia="zh-CN"/>
              </w:rPr>
              <w:lastRenderedPageBreak/>
              <w:t>ZTE</w:t>
            </w:r>
          </w:p>
        </w:tc>
        <w:tc>
          <w:tcPr>
            <w:tcW w:w="7553" w:type="dxa"/>
            <w:shd w:val="clear" w:color="auto" w:fill="auto"/>
          </w:tcPr>
          <w:p w14:paraId="0A69CD45" w14:textId="77777777" w:rsidR="00A16320" w:rsidRDefault="00A16320" w:rsidP="00A16320">
            <w:pPr>
              <w:numPr>
                <w:ilvl w:val="255"/>
                <w:numId w:val="0"/>
              </w:numPr>
              <w:snapToGrid w:val="0"/>
              <w:spacing w:after="120"/>
              <w:rPr>
                <w:b/>
                <w:bCs/>
                <w:i/>
                <w:iCs/>
                <w:lang w:eastAsia="zh-CN"/>
              </w:rPr>
            </w:pPr>
            <w:r>
              <w:rPr>
                <w:rFonts w:hint="eastAsia"/>
                <w:b/>
                <w:bCs/>
                <w:i/>
                <w:iCs/>
                <w:lang w:eastAsia="zh-CN"/>
              </w:rPr>
              <w:t xml:space="preserve">Proposal </w:t>
            </w:r>
            <w:r>
              <w:rPr>
                <w:b/>
                <w:bCs/>
                <w:i/>
                <w:iCs/>
                <w:lang w:eastAsia="zh-CN"/>
              </w:rPr>
              <w:t>11</w:t>
            </w:r>
            <w:r>
              <w:rPr>
                <w:rFonts w:hint="eastAsia"/>
                <w:b/>
                <w:bCs/>
                <w:i/>
                <w:iCs/>
                <w:lang w:eastAsia="zh-CN"/>
              </w:rPr>
              <w:t>:</w:t>
            </w:r>
            <w:r>
              <w:rPr>
                <w:b/>
                <w:bCs/>
                <w:i/>
                <w:iCs/>
                <w:lang w:eastAsia="zh-CN"/>
              </w:rPr>
              <w:t xml:space="preserve"> </w:t>
            </w:r>
            <w:r w:rsidRPr="00105EC0">
              <w:rPr>
                <w:bCs/>
                <w:i/>
                <w:iCs/>
                <w:lang w:eastAsia="zh-CN"/>
              </w:rPr>
              <w:t>Confirm the working assumption:</w:t>
            </w:r>
          </w:p>
          <w:p w14:paraId="17F49228" w14:textId="77777777" w:rsidR="00A16320" w:rsidRPr="00105EC0" w:rsidRDefault="00A16320" w:rsidP="00A16320">
            <w:pPr>
              <w:pStyle w:val="BodyText"/>
              <w:spacing w:after="0"/>
              <w:rPr>
                <w:rFonts w:eastAsia="Malgun Gothic"/>
                <w:i/>
                <w:lang w:eastAsia="zh-CN"/>
              </w:rPr>
            </w:pPr>
            <w:r w:rsidRPr="00105EC0">
              <w:rPr>
                <w:i/>
                <w:lang w:eastAsia="zh-CN"/>
              </w:rPr>
              <w:t xml:space="preserve">For handling overlapping PUCCHs/PUSCHs with different priorities in R17 </w:t>
            </w:r>
          </w:p>
          <w:p w14:paraId="1C97C3F4" w14:textId="77777777" w:rsidR="00A16320" w:rsidRPr="00105EC0" w:rsidRDefault="00A16320" w:rsidP="0058388A">
            <w:pPr>
              <w:pStyle w:val="ListParagraph"/>
              <w:numPr>
                <w:ilvl w:val="0"/>
                <w:numId w:val="66"/>
              </w:numPr>
              <w:spacing w:after="0" w:line="240" w:lineRule="auto"/>
              <w:contextualSpacing w:val="0"/>
              <w:rPr>
                <w:rFonts w:eastAsia="微软雅黑"/>
                <w:i/>
              </w:rPr>
            </w:pPr>
            <w:r w:rsidRPr="00105EC0">
              <w:rPr>
                <w:rFonts w:eastAsia="宋体"/>
                <w:bCs/>
                <w:i/>
                <w:lang w:eastAsia="zh-CN"/>
              </w:rPr>
              <w:t>Step 1: Resolve overlapping PUCCHs and/or PUSCHs with the same priority</w:t>
            </w:r>
          </w:p>
          <w:p w14:paraId="05451CB2" w14:textId="77777777" w:rsidR="00A16320" w:rsidRPr="00105EC0" w:rsidRDefault="00A16320" w:rsidP="0058388A">
            <w:pPr>
              <w:pStyle w:val="ListParagraph"/>
              <w:numPr>
                <w:ilvl w:val="0"/>
                <w:numId w:val="66"/>
              </w:numPr>
              <w:spacing w:after="0" w:line="240" w:lineRule="auto"/>
              <w:contextualSpacing w:val="0"/>
              <w:rPr>
                <w:rFonts w:eastAsia="微软雅黑"/>
                <w:i/>
              </w:rPr>
            </w:pPr>
            <w:r w:rsidRPr="00105EC0">
              <w:rPr>
                <w:rFonts w:eastAsia="宋体"/>
                <w:bCs/>
                <w:i/>
                <w:lang w:eastAsia="zh-CN"/>
              </w:rPr>
              <w:t xml:space="preserve">Step 2: Resolve overlapping PUCCHs and/or PUSCHs with different priorities </w:t>
            </w:r>
          </w:p>
          <w:p w14:paraId="476A7CDB" w14:textId="77777777" w:rsidR="00A16320" w:rsidRDefault="00A16320" w:rsidP="00A16320">
            <w:pPr>
              <w:pStyle w:val="ListParagraph"/>
              <w:ind w:firstLine="400"/>
              <w:rPr>
                <w:rFonts w:eastAsia="宋体"/>
                <w:bCs/>
                <w:i/>
                <w:lang w:eastAsia="zh-CN"/>
              </w:rPr>
            </w:pPr>
            <w:r w:rsidRPr="00105EC0">
              <w:rPr>
                <w:rFonts w:eastAsia="宋体"/>
                <w:bCs/>
                <w:i/>
                <w:lang w:eastAsia="zh-CN"/>
              </w:rPr>
              <w:t xml:space="preserve">Note: Avoid </w:t>
            </w:r>
            <w:r w:rsidRPr="00105EC0">
              <w:rPr>
                <w:rFonts w:eastAsia="宋体"/>
                <w:b/>
                <w:bCs/>
                <w:i/>
                <w:lang w:eastAsia="zh-CN"/>
              </w:rPr>
              <w:t>recursive pseudo-code</w:t>
            </w:r>
            <w:r w:rsidRPr="00105EC0">
              <w:rPr>
                <w:rFonts w:eastAsia="宋体"/>
                <w:bCs/>
                <w:i/>
                <w:lang w:eastAsia="zh-CN"/>
              </w:rPr>
              <w:t xml:space="preserve"> to implement this procedure</w:t>
            </w:r>
          </w:p>
          <w:p w14:paraId="5B44AD22" w14:textId="77777777" w:rsidR="00A16320" w:rsidRPr="00105EC0" w:rsidRDefault="00A16320" w:rsidP="00A16320">
            <w:pPr>
              <w:pStyle w:val="ListParagraph"/>
              <w:ind w:firstLine="400"/>
              <w:rPr>
                <w:i/>
                <w:iCs/>
                <w:lang w:eastAsia="zh-CN"/>
              </w:rPr>
            </w:pPr>
            <w:r w:rsidRPr="00105EC0">
              <w:rPr>
                <w:rFonts w:eastAsia="微软雅黑"/>
                <w:i/>
              </w:rPr>
              <w:t>Note: It is expected that Rel-15 intra-UE UCI multiplexing timeline will be applicable</w:t>
            </w:r>
          </w:p>
          <w:p w14:paraId="74B2C771" w14:textId="77777777" w:rsidR="00A16320" w:rsidRDefault="00A16320" w:rsidP="00A16320">
            <w:pPr>
              <w:snapToGrid w:val="0"/>
              <w:spacing w:after="120"/>
              <w:textAlignment w:val="center"/>
              <w:rPr>
                <w:bCs/>
                <w:i/>
                <w:iCs/>
                <w:lang w:eastAsia="zh-CN"/>
              </w:rPr>
            </w:pPr>
            <w:r>
              <w:rPr>
                <w:rFonts w:hint="eastAsia"/>
                <w:b/>
                <w:bCs/>
                <w:i/>
                <w:iCs/>
                <w:lang w:eastAsia="zh-CN"/>
              </w:rPr>
              <w:t xml:space="preserve">Proposal </w:t>
            </w:r>
            <w:r>
              <w:rPr>
                <w:b/>
                <w:bCs/>
                <w:i/>
                <w:iCs/>
                <w:lang w:eastAsia="zh-CN"/>
              </w:rPr>
              <w:t>12</w:t>
            </w:r>
            <w:r>
              <w:rPr>
                <w:rFonts w:hint="eastAsia"/>
                <w:b/>
                <w:bCs/>
                <w:i/>
                <w:iCs/>
                <w:lang w:eastAsia="zh-CN"/>
              </w:rPr>
              <w:t xml:space="preserve">: </w:t>
            </w:r>
            <w:r>
              <w:rPr>
                <w:bCs/>
                <w:i/>
                <w:iCs/>
                <w:lang w:eastAsia="zh-CN"/>
              </w:rPr>
              <w:t>To determine an associated HP PUCCH time unit for the LP HARQ-ACK PUCCH if the LP HARQ-ACK PUCCH overlaps with multiple HP PUCCH time units, the low priority PUCCH performs</w:t>
            </w:r>
            <w:r>
              <w:rPr>
                <w:rFonts w:hint="eastAsia"/>
                <w:bCs/>
                <w:i/>
                <w:iCs/>
                <w:lang w:eastAsia="zh-CN"/>
              </w:rPr>
              <w:t xml:space="preserve"> multiplexing</w:t>
            </w:r>
            <w:r>
              <w:rPr>
                <w:bCs/>
                <w:i/>
                <w:iCs/>
                <w:lang w:eastAsia="zh-CN"/>
              </w:rPr>
              <w:t xml:space="preserve"> or dropping</w:t>
            </w:r>
            <w:r>
              <w:rPr>
                <w:rFonts w:hint="eastAsia"/>
                <w:bCs/>
                <w:i/>
                <w:iCs/>
                <w:lang w:eastAsia="zh-CN"/>
              </w:rPr>
              <w:t xml:space="preserve"> procedure in</w:t>
            </w:r>
            <w:r>
              <w:rPr>
                <w:bCs/>
                <w:i/>
                <w:iCs/>
                <w:lang w:eastAsia="zh-CN"/>
              </w:rPr>
              <w:t xml:space="preserve"> the first overlapping time unit that contains high priority PUCCH </w:t>
            </w:r>
            <w:r>
              <w:rPr>
                <w:bCs/>
                <w:i/>
                <w:iCs/>
                <w:color w:val="FF0000"/>
                <w:lang w:eastAsia="zh-CN"/>
              </w:rPr>
              <w:t>if overlapped low priority PUCCH and high priority PUCCH meet the multiplexing timeline</w:t>
            </w:r>
            <w:r>
              <w:rPr>
                <w:bCs/>
                <w:i/>
                <w:iCs/>
                <w:lang w:eastAsia="zh-CN"/>
              </w:rPr>
              <w:t>.</w:t>
            </w:r>
          </w:p>
          <w:p w14:paraId="14C4146B" w14:textId="77777777" w:rsidR="00BE7FAD" w:rsidRDefault="00BE7FAD" w:rsidP="00BE7FAD">
            <w:pPr>
              <w:snapToGrid w:val="0"/>
              <w:rPr>
                <w:rFonts w:eastAsiaTheme="minorEastAsia"/>
                <w:i/>
                <w:lang w:eastAsia="zh-CN"/>
              </w:rPr>
            </w:pPr>
            <w:r>
              <w:rPr>
                <w:rFonts w:hint="eastAsia"/>
                <w:b/>
                <w:bCs/>
                <w:i/>
                <w:iCs/>
                <w:lang w:eastAsia="zh-CN"/>
              </w:rPr>
              <w:t>Proposal 2</w:t>
            </w:r>
            <w:r>
              <w:rPr>
                <w:b/>
                <w:bCs/>
                <w:i/>
                <w:iCs/>
                <w:lang w:eastAsia="zh-CN"/>
              </w:rPr>
              <w:t>6</w:t>
            </w:r>
            <w:r>
              <w:rPr>
                <w:rFonts w:hint="eastAsia"/>
                <w:b/>
                <w:bCs/>
                <w:i/>
                <w:iCs/>
                <w:lang w:eastAsia="zh-CN"/>
              </w:rPr>
              <w:t>:</w:t>
            </w:r>
            <w:r>
              <w:rPr>
                <w:rFonts w:hint="eastAsia"/>
                <w:i/>
                <w:iCs/>
                <w:lang w:eastAsia="zh-CN"/>
              </w:rPr>
              <w:t xml:space="preserve"> </w:t>
            </w:r>
            <w:r>
              <w:rPr>
                <w:rFonts w:eastAsia="宋体" w:hint="eastAsia"/>
                <w:i/>
                <w:lang w:eastAsia="zh-CN"/>
              </w:rPr>
              <w:t>I</w:t>
            </w:r>
            <w:r>
              <w:rPr>
                <w:rFonts w:eastAsia="宋体"/>
                <w:i/>
                <w:lang w:eastAsia="zh-CN"/>
              </w:rPr>
              <w:t xml:space="preserve">f </w:t>
            </w:r>
            <w:r>
              <w:rPr>
                <w:rFonts w:eastAsia="微软雅黑"/>
                <w:i/>
                <w:color w:val="000000"/>
              </w:rPr>
              <w:t>simultaneous PUCCH/PUSCH over different cells is configured</w:t>
            </w:r>
            <w:r>
              <w:rPr>
                <w:rFonts w:eastAsia="微软雅黑" w:hint="eastAsia"/>
                <w:i/>
                <w:color w:val="000000"/>
                <w:lang w:eastAsia="zh-CN"/>
              </w:rPr>
              <w:t>,</w:t>
            </w:r>
            <w:r>
              <w:rPr>
                <w:rFonts w:eastAsia="微软雅黑"/>
                <w:i/>
                <w:color w:val="000000"/>
                <w:lang w:eastAsia="zh-CN"/>
              </w:rPr>
              <w:t xml:space="preserve"> the processing order between </w:t>
            </w:r>
            <w:r>
              <w:rPr>
                <w:rFonts w:eastAsiaTheme="minorEastAsia"/>
                <w:i/>
                <w:lang w:eastAsia="zh-CN"/>
              </w:rPr>
              <w:t>multiplexing/prioritizing and simultaneous-transmissions is proposed to be:</w:t>
            </w:r>
          </w:p>
          <w:p w14:paraId="415010D5" w14:textId="77777777" w:rsidR="00BE7FAD" w:rsidRDefault="00BE7FAD" w:rsidP="0058388A">
            <w:pPr>
              <w:numPr>
                <w:ilvl w:val="0"/>
                <w:numId w:val="16"/>
              </w:numPr>
              <w:rPr>
                <w:rFonts w:eastAsia="微软雅黑"/>
                <w:i/>
                <w:color w:val="000000"/>
              </w:rPr>
            </w:pPr>
            <w:r>
              <w:rPr>
                <w:rFonts w:eastAsia="微软雅黑"/>
                <w:i/>
                <w:color w:val="000000"/>
              </w:rPr>
              <w:t xml:space="preserve">The PUCCH/PUSCH on a same cell or on different cells under intra-band CA are multiplexed </w:t>
            </w:r>
            <w:r>
              <w:rPr>
                <w:rFonts w:eastAsia="微软雅黑"/>
                <w:i/>
                <w:lang w:eastAsia="zh-CN"/>
              </w:rPr>
              <w:t>or prioritized</w:t>
            </w:r>
            <w:r>
              <w:rPr>
                <w:rFonts w:eastAsia="微软雅黑"/>
                <w:i/>
                <w:color w:val="000000"/>
              </w:rPr>
              <w:t xml:space="preserve">, following the same procedure with simultaneous PUCCH/PUSCH disabled. </w:t>
            </w:r>
          </w:p>
          <w:p w14:paraId="37A28B8E" w14:textId="77777777" w:rsidR="00BE7FAD" w:rsidRDefault="00BE7FAD" w:rsidP="0058388A">
            <w:pPr>
              <w:numPr>
                <w:ilvl w:val="0"/>
                <w:numId w:val="16"/>
              </w:numPr>
              <w:tabs>
                <w:tab w:val="left" w:pos="1440"/>
              </w:tabs>
              <w:rPr>
                <w:i/>
              </w:rPr>
            </w:pPr>
            <w:r>
              <w:rPr>
                <w:rFonts w:eastAsia="微软雅黑"/>
                <w:i/>
                <w:color w:val="000000"/>
              </w:rPr>
              <w:t xml:space="preserve">The PUCCH/PUSCH on different cells within the same PUCCH group under inter-band CA are transmitted simultaneously </w:t>
            </w:r>
            <w:r>
              <w:rPr>
                <w:rFonts w:eastAsia="微软雅黑" w:hint="eastAsia"/>
                <w:i/>
                <w:color w:val="000000"/>
                <w:lang w:eastAsia="zh-CN"/>
              </w:rPr>
              <w:t>a</w:t>
            </w:r>
            <w:r>
              <w:rPr>
                <w:rFonts w:eastAsia="微软雅黑"/>
                <w:i/>
                <w:color w:val="000000"/>
                <w:lang w:eastAsia="zh-CN"/>
              </w:rPr>
              <w:t>t least when PUCCH/PUSCH have different priorities</w:t>
            </w:r>
          </w:p>
          <w:p w14:paraId="578A4447" w14:textId="576C8FEB" w:rsidR="009B4514" w:rsidRPr="00BE7FAD" w:rsidRDefault="00BE7FAD" w:rsidP="0058388A">
            <w:pPr>
              <w:numPr>
                <w:ilvl w:val="1"/>
                <w:numId w:val="16"/>
              </w:numPr>
              <w:rPr>
                <w:i/>
              </w:rPr>
            </w:pPr>
            <w:r>
              <w:rPr>
                <w:rFonts w:eastAsia="微软雅黑"/>
                <w:i/>
                <w:color w:val="000000"/>
                <w:lang w:eastAsia="zh-CN"/>
              </w:rPr>
              <w:t xml:space="preserve">FFS: whether to apply </w:t>
            </w:r>
            <w:r>
              <w:rPr>
                <w:rFonts w:eastAsiaTheme="minorEastAsia"/>
                <w:i/>
                <w:lang w:eastAsia="zh-CN"/>
              </w:rPr>
              <w:t>simultaneous PUCCH/PUSCH transmissions</w:t>
            </w:r>
            <w:r>
              <w:rPr>
                <w:rFonts w:eastAsia="微软雅黑"/>
                <w:i/>
                <w:color w:val="000000"/>
                <w:lang w:eastAsia="zh-CN"/>
              </w:rPr>
              <w:t xml:space="preserve"> when PUCCH/PUSCH have the same priority.</w:t>
            </w:r>
          </w:p>
        </w:tc>
      </w:tr>
      <w:tr w:rsidR="004A6E72" w14:paraId="0AD348A8" w14:textId="77777777" w:rsidTr="007A3F4A">
        <w:trPr>
          <w:trHeight w:val="6227"/>
        </w:trPr>
        <w:tc>
          <w:tcPr>
            <w:tcW w:w="1509" w:type="dxa"/>
            <w:shd w:val="clear" w:color="auto" w:fill="auto"/>
          </w:tcPr>
          <w:p w14:paraId="7CD65050" w14:textId="77777777" w:rsidR="004A6E72" w:rsidRDefault="00764370">
            <w:pPr>
              <w:spacing w:afterLines="50" w:after="120"/>
              <w:rPr>
                <w:rFonts w:eastAsiaTheme="minorEastAsia"/>
                <w:lang w:eastAsia="zh-CN"/>
              </w:rPr>
            </w:pPr>
            <w:r>
              <w:rPr>
                <w:rFonts w:eastAsiaTheme="minorEastAsia" w:hint="eastAsia"/>
                <w:lang w:eastAsia="zh-CN"/>
              </w:rPr>
              <w:lastRenderedPageBreak/>
              <w:t>N</w:t>
            </w:r>
            <w:r>
              <w:rPr>
                <w:rFonts w:eastAsiaTheme="minorEastAsia"/>
                <w:lang w:eastAsia="zh-CN"/>
              </w:rPr>
              <w:t>okia</w:t>
            </w:r>
          </w:p>
        </w:tc>
        <w:tc>
          <w:tcPr>
            <w:tcW w:w="7553" w:type="dxa"/>
            <w:shd w:val="clear" w:color="auto" w:fill="auto"/>
          </w:tcPr>
          <w:p w14:paraId="065EA164" w14:textId="77777777" w:rsidR="007A3F4A" w:rsidRPr="00891B2F" w:rsidRDefault="007A3F4A" w:rsidP="007A3F4A">
            <w:pPr>
              <w:spacing w:after="0"/>
              <w:ind w:left="284"/>
              <w:jc w:val="both"/>
              <w:rPr>
                <w:b/>
                <w:sz w:val="22"/>
                <w:szCs w:val="22"/>
                <w:lang w:val="en-GB"/>
              </w:rPr>
            </w:pPr>
            <w:r w:rsidRPr="00891B2F">
              <w:rPr>
                <w:b/>
                <w:sz w:val="22"/>
                <w:szCs w:val="22"/>
                <w:lang w:val="en-GB"/>
              </w:rPr>
              <w:t>Proposal 3.</w:t>
            </w:r>
            <w:r>
              <w:rPr>
                <w:b/>
                <w:bCs/>
                <w:sz w:val="22"/>
                <w:szCs w:val="22"/>
                <w:lang w:val="en-GB"/>
              </w:rPr>
              <w:t>15</w:t>
            </w:r>
            <w:r w:rsidRPr="00891B2F">
              <w:rPr>
                <w:b/>
                <w:sz w:val="22"/>
                <w:szCs w:val="22"/>
                <w:lang w:val="en-GB"/>
              </w:rPr>
              <w:t>: For handling the scenarios where a PUCCH of a given priority crosses the sub-slot boundary of the PUCCH config of another priority and overlaps with a PUCCH of another priority, adopt the following procedure:</w:t>
            </w:r>
          </w:p>
          <w:p w14:paraId="77623378" w14:textId="77777777" w:rsidR="007A3F4A" w:rsidRPr="00891B2F" w:rsidRDefault="007A3F4A" w:rsidP="00F720A4">
            <w:pPr>
              <w:numPr>
                <w:ilvl w:val="0"/>
                <w:numId w:val="10"/>
              </w:numPr>
              <w:spacing w:after="0" w:line="240" w:lineRule="auto"/>
              <w:contextualSpacing/>
              <w:jc w:val="both"/>
              <w:rPr>
                <w:b/>
                <w:sz w:val="22"/>
                <w:szCs w:val="22"/>
                <w:lang w:val="en-GB" w:eastAsia="zh-CN"/>
              </w:rPr>
            </w:pPr>
            <w:r w:rsidRPr="00891B2F">
              <w:rPr>
                <w:b/>
                <w:sz w:val="22"/>
                <w:szCs w:val="22"/>
                <w:lang w:val="en-GB" w:eastAsia="zh-CN"/>
              </w:rPr>
              <w:t xml:space="preserve">Multiplexing of low-priority PUCCH and high-priority PUCCH, is allowed only if this multiplexing is done on a high-priority PUCCH resource. In addition: </w:t>
            </w:r>
          </w:p>
          <w:p w14:paraId="0D5D8100" w14:textId="77777777" w:rsidR="007A3F4A" w:rsidRPr="00891B2F" w:rsidRDefault="007A3F4A" w:rsidP="00F720A4">
            <w:pPr>
              <w:numPr>
                <w:ilvl w:val="1"/>
                <w:numId w:val="10"/>
              </w:numPr>
              <w:spacing w:after="0" w:line="240" w:lineRule="auto"/>
              <w:contextualSpacing/>
              <w:jc w:val="both"/>
              <w:rPr>
                <w:b/>
                <w:sz w:val="22"/>
                <w:szCs w:val="22"/>
                <w:lang w:val="en-GB" w:eastAsia="zh-CN"/>
              </w:rPr>
            </w:pPr>
            <w:r w:rsidRPr="00891B2F">
              <w:rPr>
                <w:b/>
                <w:sz w:val="22"/>
                <w:szCs w:val="22"/>
                <w:lang w:val="en-GB" w:eastAsia="zh-CN"/>
              </w:rPr>
              <w:t xml:space="preserve">UE does not expect an overlap between the resulting PUCCH resource to be used for multiplexing and another high-priority PUCCH; </w:t>
            </w:r>
          </w:p>
          <w:p w14:paraId="572AA0F5" w14:textId="77777777" w:rsidR="007A3F4A" w:rsidRPr="00891B2F" w:rsidRDefault="007A3F4A" w:rsidP="00F720A4">
            <w:pPr>
              <w:numPr>
                <w:ilvl w:val="1"/>
                <w:numId w:val="10"/>
              </w:numPr>
              <w:spacing w:after="0" w:line="240" w:lineRule="auto"/>
              <w:contextualSpacing/>
              <w:jc w:val="both"/>
              <w:rPr>
                <w:b/>
                <w:sz w:val="22"/>
                <w:szCs w:val="22"/>
                <w:lang w:val="en-GB" w:eastAsia="zh-CN"/>
              </w:rPr>
            </w:pPr>
            <w:r w:rsidRPr="00891B2F">
              <w:rPr>
                <w:b/>
                <w:sz w:val="22"/>
                <w:szCs w:val="22"/>
                <w:lang w:val="en-GB" w:eastAsia="zh-CN"/>
              </w:rPr>
              <w:t>and if the resulting PUCCH resource overlaps with a low-priority PUCCH, the low-priority PUCCH is then dropped.</w:t>
            </w:r>
          </w:p>
          <w:p w14:paraId="196DCD8B" w14:textId="77777777" w:rsidR="007A3F4A" w:rsidRPr="00891B2F" w:rsidRDefault="007A3F4A" w:rsidP="00F720A4">
            <w:pPr>
              <w:numPr>
                <w:ilvl w:val="1"/>
                <w:numId w:val="10"/>
              </w:numPr>
              <w:spacing w:after="0" w:line="240" w:lineRule="auto"/>
              <w:contextualSpacing/>
              <w:jc w:val="both"/>
              <w:rPr>
                <w:b/>
                <w:sz w:val="22"/>
                <w:szCs w:val="22"/>
                <w:lang w:val="en-GB" w:eastAsia="zh-CN"/>
              </w:rPr>
            </w:pPr>
            <w:r w:rsidRPr="00891B2F">
              <w:rPr>
                <w:b/>
                <w:sz w:val="22"/>
                <w:szCs w:val="22"/>
                <w:lang w:val="en-GB" w:eastAsia="zh-CN"/>
              </w:rPr>
              <w:t xml:space="preserve">Additional conditions are FFS. </w:t>
            </w:r>
          </w:p>
          <w:p w14:paraId="24730E9C" w14:textId="77777777" w:rsidR="007A3F4A" w:rsidRDefault="007A3F4A" w:rsidP="007A3F4A">
            <w:pPr>
              <w:spacing w:after="0"/>
              <w:jc w:val="both"/>
              <w:rPr>
                <w:b/>
                <w:sz w:val="22"/>
                <w:szCs w:val="22"/>
                <w:lang w:val="en-GB" w:eastAsia="zh-CN"/>
              </w:rPr>
            </w:pPr>
          </w:p>
          <w:p w14:paraId="6D044A97" w14:textId="77777777" w:rsidR="007A3F4A" w:rsidRPr="00891B2F" w:rsidRDefault="007A3F4A" w:rsidP="007A3F4A">
            <w:pPr>
              <w:spacing w:after="0"/>
              <w:ind w:left="284"/>
              <w:jc w:val="both"/>
              <w:rPr>
                <w:b/>
                <w:sz w:val="22"/>
                <w:szCs w:val="22"/>
                <w:lang w:val="en-GB" w:eastAsia="zh-CN"/>
              </w:rPr>
            </w:pPr>
            <w:r w:rsidRPr="00891B2F">
              <w:rPr>
                <w:b/>
                <w:sz w:val="22"/>
                <w:szCs w:val="22"/>
                <w:lang w:val="en-GB" w:eastAsia="zh-CN"/>
              </w:rPr>
              <w:t>Proposal 3.</w:t>
            </w:r>
            <w:r>
              <w:rPr>
                <w:b/>
                <w:sz w:val="22"/>
                <w:szCs w:val="22"/>
                <w:lang w:val="en-GB" w:eastAsia="zh-CN"/>
              </w:rPr>
              <w:t>16</w:t>
            </w:r>
            <w:r w:rsidRPr="00891B2F">
              <w:rPr>
                <w:b/>
                <w:sz w:val="22"/>
                <w:szCs w:val="22"/>
                <w:lang w:val="en-GB" w:eastAsia="zh-CN"/>
              </w:rPr>
              <w:t>: For handling the scenarios with more than two overlapping PUCCHs of different priorities, adopt the following procedure:</w:t>
            </w:r>
          </w:p>
          <w:p w14:paraId="58AE6D7A" w14:textId="77777777" w:rsidR="007A3F4A" w:rsidRPr="00891B2F" w:rsidRDefault="007A3F4A" w:rsidP="00F720A4">
            <w:pPr>
              <w:numPr>
                <w:ilvl w:val="0"/>
                <w:numId w:val="11"/>
              </w:numPr>
              <w:spacing w:after="0" w:line="240" w:lineRule="auto"/>
              <w:contextualSpacing/>
              <w:jc w:val="both"/>
              <w:rPr>
                <w:b/>
                <w:sz w:val="22"/>
                <w:szCs w:val="22"/>
                <w:lang w:val="en-GB" w:eastAsia="zh-CN"/>
              </w:rPr>
            </w:pPr>
            <w:r w:rsidRPr="00891B2F">
              <w:rPr>
                <w:b/>
                <w:sz w:val="22"/>
                <w:szCs w:val="22"/>
                <w:lang w:val="en-GB" w:eastAsia="zh-CN"/>
              </w:rPr>
              <w:t xml:space="preserve">Allow a single checking/multiplexing step between channels of different priorities, where in case multiplexing is feasible: </w:t>
            </w:r>
          </w:p>
          <w:p w14:paraId="36AACD71" w14:textId="77777777" w:rsidR="007A3F4A" w:rsidRPr="00891B2F" w:rsidRDefault="007A3F4A" w:rsidP="00F720A4">
            <w:pPr>
              <w:numPr>
                <w:ilvl w:val="1"/>
                <w:numId w:val="11"/>
              </w:numPr>
              <w:spacing w:after="0" w:line="240" w:lineRule="auto"/>
              <w:contextualSpacing/>
              <w:jc w:val="both"/>
              <w:rPr>
                <w:b/>
                <w:sz w:val="22"/>
                <w:szCs w:val="22"/>
                <w:lang w:val="en-GB" w:eastAsia="zh-CN"/>
              </w:rPr>
            </w:pPr>
            <w:r w:rsidRPr="00891B2F">
              <w:rPr>
                <w:b/>
                <w:sz w:val="22"/>
                <w:szCs w:val="22"/>
                <w:lang w:val="en-GB" w:eastAsia="zh-CN"/>
              </w:rPr>
              <w:t xml:space="preserve">UE does not expect an overlap between the resulting resource to be used for multiplexing and a high-priority PUCCH; </w:t>
            </w:r>
          </w:p>
          <w:p w14:paraId="51984603" w14:textId="77777777" w:rsidR="007A3F4A" w:rsidRPr="00891B2F" w:rsidRDefault="007A3F4A" w:rsidP="00F720A4">
            <w:pPr>
              <w:numPr>
                <w:ilvl w:val="1"/>
                <w:numId w:val="11"/>
              </w:numPr>
              <w:spacing w:after="0" w:line="240" w:lineRule="auto"/>
              <w:contextualSpacing/>
              <w:jc w:val="both"/>
              <w:rPr>
                <w:b/>
                <w:sz w:val="22"/>
                <w:szCs w:val="22"/>
                <w:lang w:val="en-GB" w:eastAsia="zh-CN"/>
              </w:rPr>
            </w:pPr>
            <w:r w:rsidRPr="00891B2F">
              <w:rPr>
                <w:b/>
                <w:sz w:val="22"/>
                <w:szCs w:val="22"/>
                <w:lang w:val="en-GB" w:eastAsia="zh-CN"/>
              </w:rPr>
              <w:t>and if the resulting PUCCH resource overlaps with a low-priority PUCCH, the low-priority PUCCH is then dropped.</w:t>
            </w:r>
          </w:p>
          <w:p w14:paraId="481AAAAD" w14:textId="77777777" w:rsidR="008E3A36" w:rsidRPr="00486AA6" w:rsidRDefault="008E3A36" w:rsidP="008E3A36">
            <w:pPr>
              <w:spacing w:after="0"/>
              <w:ind w:left="284"/>
              <w:contextualSpacing/>
              <w:jc w:val="both"/>
              <w:rPr>
                <w:b/>
                <w:sz w:val="22"/>
                <w:szCs w:val="22"/>
                <w:lang w:val="en-GB"/>
              </w:rPr>
            </w:pPr>
            <w:r w:rsidRPr="00486AA6">
              <w:rPr>
                <w:b/>
                <w:sz w:val="22"/>
                <w:szCs w:val="22"/>
                <w:lang w:val="en-GB"/>
              </w:rPr>
              <w:t>Proposal 3.</w:t>
            </w:r>
            <w:r>
              <w:rPr>
                <w:b/>
                <w:sz w:val="22"/>
                <w:szCs w:val="22"/>
                <w:lang w:val="en-GB"/>
              </w:rPr>
              <w:t>27</w:t>
            </w:r>
            <w:r w:rsidRPr="00486AA6">
              <w:rPr>
                <w:b/>
                <w:sz w:val="22"/>
                <w:szCs w:val="22"/>
                <w:lang w:val="en-GB"/>
              </w:rPr>
              <w:t>: Multiplexing of more than one PUCCH carrying HARQ-ACK on a PUSCH of different priorit</w:t>
            </w:r>
            <w:r>
              <w:rPr>
                <w:b/>
                <w:sz w:val="22"/>
                <w:szCs w:val="22"/>
                <w:lang w:val="en-GB"/>
              </w:rPr>
              <w:t>ies</w:t>
            </w:r>
            <w:r w:rsidRPr="00486AA6">
              <w:rPr>
                <w:b/>
                <w:sz w:val="22"/>
                <w:szCs w:val="22"/>
                <w:lang w:val="en-GB"/>
              </w:rPr>
              <w:t xml:space="preserve"> should not be supported, as the multiplexing is also not supported for the </w:t>
            </w:r>
            <w:r>
              <w:rPr>
                <w:b/>
                <w:sz w:val="22"/>
                <w:szCs w:val="22"/>
                <w:lang w:val="en-GB"/>
              </w:rPr>
              <w:t>scenario where PUSCH and HARQ-ACK</w:t>
            </w:r>
            <w:r w:rsidRPr="00486AA6">
              <w:rPr>
                <w:b/>
                <w:sz w:val="22"/>
                <w:szCs w:val="22"/>
                <w:lang w:val="en-GB"/>
              </w:rPr>
              <w:t xml:space="preserve"> </w:t>
            </w:r>
            <w:r>
              <w:rPr>
                <w:b/>
                <w:sz w:val="22"/>
                <w:szCs w:val="22"/>
                <w:lang w:val="en-GB"/>
              </w:rPr>
              <w:t>are with the</w:t>
            </w:r>
            <w:r w:rsidRPr="00486AA6">
              <w:rPr>
                <w:b/>
                <w:sz w:val="22"/>
                <w:szCs w:val="22"/>
                <w:lang w:val="en-GB"/>
              </w:rPr>
              <w:t xml:space="preserve"> same priority.</w:t>
            </w:r>
          </w:p>
          <w:p w14:paraId="421282D8" w14:textId="77777777" w:rsidR="008E3A36" w:rsidRDefault="008E3A36" w:rsidP="008E3A36">
            <w:pPr>
              <w:spacing w:after="0"/>
              <w:ind w:left="284"/>
              <w:contextualSpacing/>
              <w:jc w:val="both"/>
              <w:rPr>
                <w:b/>
                <w:sz w:val="22"/>
                <w:szCs w:val="22"/>
                <w:lang w:val="en-GB"/>
              </w:rPr>
            </w:pPr>
          </w:p>
          <w:p w14:paraId="5B3263B2" w14:textId="77777777" w:rsidR="008E3A36" w:rsidRPr="00891B2F" w:rsidRDefault="008E3A36" w:rsidP="008E3A36">
            <w:pPr>
              <w:spacing w:after="0"/>
              <w:ind w:left="284"/>
              <w:contextualSpacing/>
              <w:jc w:val="both"/>
              <w:rPr>
                <w:b/>
                <w:i/>
                <w:sz w:val="22"/>
                <w:szCs w:val="22"/>
                <w:lang w:val="en-GB" w:eastAsia="zh-CN"/>
              </w:rPr>
            </w:pPr>
            <w:r w:rsidRPr="00486AA6">
              <w:rPr>
                <w:b/>
                <w:sz w:val="22"/>
                <w:szCs w:val="22"/>
                <w:lang w:val="en-GB"/>
              </w:rPr>
              <w:t>Proposal 3.</w:t>
            </w:r>
            <w:r>
              <w:rPr>
                <w:b/>
                <w:sz w:val="22"/>
                <w:szCs w:val="22"/>
                <w:lang w:val="en-GB"/>
              </w:rPr>
              <w:t>28:</w:t>
            </w:r>
            <w:r w:rsidRPr="00891B2F">
              <w:rPr>
                <w:b/>
                <w:i/>
                <w:sz w:val="22"/>
                <w:szCs w:val="22"/>
                <w:lang w:val="en-GB" w:eastAsia="zh-CN"/>
              </w:rPr>
              <w:t xml:space="preserve"> </w:t>
            </w:r>
            <w:r w:rsidRPr="009B1DC5">
              <w:rPr>
                <w:b/>
                <w:iCs/>
                <w:sz w:val="22"/>
                <w:szCs w:val="22"/>
                <w:lang w:val="en-GB" w:eastAsia="zh-CN"/>
              </w:rPr>
              <w:t>Multiplexing of more than one high-priority PUCCH, where one of them is carrying HARQ-ACK and the other one carrying SR, on a low-priority PUSCH could be supported.</w:t>
            </w:r>
            <w:r w:rsidRPr="00891B2F">
              <w:rPr>
                <w:b/>
                <w:i/>
                <w:sz w:val="22"/>
                <w:szCs w:val="22"/>
                <w:lang w:val="en-GB" w:eastAsia="zh-CN"/>
              </w:rPr>
              <w:t xml:space="preserve"> </w:t>
            </w:r>
          </w:p>
          <w:p w14:paraId="37278B97" w14:textId="77777777" w:rsidR="008E3A36" w:rsidRDefault="008E3A36" w:rsidP="008E3A36">
            <w:pPr>
              <w:spacing w:after="0"/>
              <w:ind w:left="284"/>
              <w:contextualSpacing/>
              <w:jc w:val="both"/>
              <w:rPr>
                <w:b/>
                <w:i/>
                <w:sz w:val="22"/>
                <w:szCs w:val="22"/>
                <w:lang w:val="en-GB" w:eastAsia="zh-CN"/>
              </w:rPr>
            </w:pPr>
          </w:p>
          <w:p w14:paraId="0322F73A" w14:textId="77777777" w:rsidR="008E3A36" w:rsidRPr="00891B2F" w:rsidRDefault="008E3A36" w:rsidP="008E3A36">
            <w:pPr>
              <w:spacing w:after="0"/>
              <w:ind w:left="284"/>
              <w:contextualSpacing/>
              <w:jc w:val="both"/>
              <w:rPr>
                <w:b/>
                <w:i/>
                <w:sz w:val="22"/>
                <w:szCs w:val="22"/>
                <w:lang w:val="en-GB" w:eastAsia="zh-CN"/>
              </w:rPr>
            </w:pPr>
            <w:r w:rsidRPr="00891B2F">
              <w:rPr>
                <w:b/>
                <w:i/>
                <w:sz w:val="22"/>
                <w:szCs w:val="22"/>
                <w:lang w:val="en-GB" w:eastAsia="zh-CN"/>
              </w:rPr>
              <w:t xml:space="preserve">Observation </w:t>
            </w:r>
            <w:r w:rsidRPr="00BD5FEE">
              <w:rPr>
                <w:b/>
                <w:i/>
                <w:sz w:val="22"/>
                <w:szCs w:val="22"/>
                <w:lang w:val="en-GB" w:eastAsia="zh-CN"/>
              </w:rPr>
              <w:t>3.4</w:t>
            </w:r>
            <w:r w:rsidRPr="00891B2F">
              <w:rPr>
                <w:b/>
                <w:i/>
                <w:sz w:val="22"/>
                <w:szCs w:val="22"/>
                <w:lang w:val="en-GB" w:eastAsia="zh-CN"/>
              </w:rPr>
              <w:t xml:space="preserve">: Potential multiplexing restrictions or partial UCI dropping for low-priority UCI of more than one overlapping PUCCH multiplexed on an overlapping high-priority PUSCH may be acceptable, whereas partial dropping or multiplexing restrictions of high-priority UCI is not acceptable. </w:t>
            </w:r>
          </w:p>
          <w:p w14:paraId="6F73179A" w14:textId="77777777" w:rsidR="008E3A36" w:rsidRDefault="008E3A36" w:rsidP="008E3A36">
            <w:pPr>
              <w:spacing w:after="0"/>
              <w:ind w:left="284"/>
              <w:jc w:val="both"/>
              <w:rPr>
                <w:b/>
                <w:sz w:val="22"/>
                <w:szCs w:val="22"/>
                <w:lang w:val="en-GB" w:eastAsia="zh-CN"/>
              </w:rPr>
            </w:pPr>
          </w:p>
          <w:p w14:paraId="2D5D5D3E" w14:textId="77777777" w:rsidR="008E3A36" w:rsidRPr="00891B2F" w:rsidRDefault="008E3A36" w:rsidP="008E3A36">
            <w:pPr>
              <w:spacing w:after="0"/>
              <w:ind w:left="284"/>
              <w:jc w:val="both"/>
              <w:rPr>
                <w:b/>
                <w:sz w:val="22"/>
                <w:szCs w:val="22"/>
                <w:lang w:val="en-GB"/>
              </w:rPr>
            </w:pPr>
            <w:r w:rsidRPr="00891B2F">
              <w:rPr>
                <w:b/>
                <w:sz w:val="22"/>
                <w:szCs w:val="22"/>
                <w:lang w:val="en-GB" w:eastAsia="zh-CN"/>
              </w:rPr>
              <w:t>Proposal 3.</w:t>
            </w:r>
            <w:r>
              <w:rPr>
                <w:b/>
                <w:sz w:val="22"/>
                <w:szCs w:val="22"/>
                <w:lang w:val="en-GB" w:eastAsia="zh-CN"/>
              </w:rPr>
              <w:t>29</w:t>
            </w:r>
            <w:r w:rsidRPr="00891B2F">
              <w:rPr>
                <w:b/>
                <w:sz w:val="22"/>
                <w:szCs w:val="22"/>
                <w:lang w:val="en-GB" w:eastAsia="zh-CN"/>
              </w:rPr>
              <w:t xml:space="preserve">: RAN1 needs to take the cases of more than two overlapping channels (involving at least one PUSCH) of different priorities into account when deciding whether to support certain multiplexing enhancements in first place. </w:t>
            </w:r>
            <w:r w:rsidRPr="00891B2F">
              <w:rPr>
                <w:b/>
                <w:sz w:val="22"/>
                <w:szCs w:val="22"/>
                <w:lang w:val="en-GB"/>
              </w:rPr>
              <w:t xml:space="preserve">This is specifically important when considering the support of multiplexing high-priority UCI on low-priority PUSCH. </w:t>
            </w:r>
          </w:p>
          <w:p w14:paraId="72A83739" w14:textId="77777777" w:rsidR="008E3A36" w:rsidRDefault="008E3A36" w:rsidP="008E3A36">
            <w:pPr>
              <w:spacing w:after="0"/>
              <w:ind w:left="284"/>
              <w:contextualSpacing/>
              <w:jc w:val="both"/>
              <w:rPr>
                <w:b/>
                <w:sz w:val="22"/>
                <w:szCs w:val="22"/>
                <w:lang w:val="en-GB" w:eastAsia="zh-CN"/>
              </w:rPr>
            </w:pPr>
            <w:r w:rsidRPr="00891B2F">
              <w:rPr>
                <w:b/>
                <w:sz w:val="22"/>
                <w:szCs w:val="22"/>
                <w:lang w:val="en-GB" w:eastAsia="zh-CN"/>
              </w:rPr>
              <w:t xml:space="preserve">Proposal 4.1: RAN1 to clarify the intention of the support of simultaneous PUCCH / PUSCH, namely what to improve in terms of </w:t>
            </w:r>
            <w:proofErr w:type="gramStart"/>
            <w:r w:rsidRPr="00891B2F">
              <w:rPr>
                <w:b/>
                <w:sz w:val="22"/>
                <w:szCs w:val="22"/>
                <w:lang w:val="en-GB" w:eastAsia="zh-CN"/>
              </w:rPr>
              <w:t>e.g.</w:t>
            </w:r>
            <w:proofErr w:type="gramEnd"/>
            <w:r w:rsidRPr="00891B2F">
              <w:rPr>
                <w:b/>
                <w:sz w:val="22"/>
                <w:szCs w:val="22"/>
                <w:lang w:val="en-GB" w:eastAsia="zh-CN"/>
              </w:rPr>
              <w:t xml:space="preserve"> LP channel or information dropping, latency, reliability, efficiency, or the like. </w:t>
            </w:r>
          </w:p>
          <w:p w14:paraId="3A5B8C81" w14:textId="77777777" w:rsidR="008E3A36" w:rsidRPr="00891B2F" w:rsidRDefault="008E3A36" w:rsidP="008E3A36">
            <w:pPr>
              <w:spacing w:after="0"/>
              <w:ind w:left="284"/>
              <w:contextualSpacing/>
              <w:jc w:val="both"/>
              <w:rPr>
                <w:b/>
                <w:sz w:val="22"/>
                <w:szCs w:val="22"/>
                <w:lang w:val="en-GB" w:eastAsia="zh-CN"/>
              </w:rPr>
            </w:pPr>
          </w:p>
          <w:p w14:paraId="652A0202" w14:textId="77777777" w:rsidR="008E3A36" w:rsidRPr="00891B2F" w:rsidRDefault="008E3A36" w:rsidP="008E3A36">
            <w:pPr>
              <w:ind w:left="284"/>
              <w:jc w:val="both"/>
              <w:rPr>
                <w:b/>
                <w:i/>
                <w:sz w:val="22"/>
                <w:szCs w:val="22"/>
                <w:lang w:val="en-GB"/>
              </w:rPr>
            </w:pPr>
            <w:r w:rsidRPr="00891B2F">
              <w:rPr>
                <w:b/>
                <w:i/>
                <w:sz w:val="22"/>
                <w:szCs w:val="22"/>
                <w:lang w:val="en-GB"/>
              </w:rPr>
              <w:t>Observation 4.1: For the scenario of only having PUCCH for a certain priority, the support of simultaneous PUCCH/PUSCH transmission of different PHY priorities on different serving cells at least for inter-band CA requires changes to the overlapping determination and related cancelation behaviour of Rel-16 PHY prioritization operation.</w:t>
            </w:r>
          </w:p>
          <w:p w14:paraId="179BFC11" w14:textId="77777777" w:rsidR="008E3A36" w:rsidRPr="00891B2F" w:rsidRDefault="008E3A36" w:rsidP="008E3A36">
            <w:pPr>
              <w:ind w:left="284"/>
              <w:jc w:val="both"/>
              <w:rPr>
                <w:b/>
                <w:i/>
                <w:sz w:val="22"/>
                <w:szCs w:val="22"/>
                <w:lang w:val="en-GB" w:eastAsia="zh-CN"/>
              </w:rPr>
            </w:pPr>
            <w:r w:rsidRPr="00891B2F">
              <w:rPr>
                <w:b/>
                <w:i/>
                <w:sz w:val="22"/>
                <w:szCs w:val="22"/>
                <w:lang w:val="en-GB"/>
              </w:rPr>
              <w:lastRenderedPageBreak/>
              <w:t xml:space="preserve">Observation 4.2: When considering more than two overlapping channels, </w:t>
            </w:r>
            <w:r w:rsidRPr="00891B2F">
              <w:rPr>
                <w:b/>
                <w:i/>
                <w:sz w:val="22"/>
                <w:szCs w:val="22"/>
                <w:lang w:val="en-GB" w:eastAsia="zh-CN"/>
              </w:rPr>
              <w:t>the support of simultaneous PUCCH/PUSCH transmissions of different PHY priorities on different serving cells at least for inter-band CA to reduce the LP channel dropping in Rel-17 requires changes to all logical steps of the Rel-16 PHY prioritization operation, namely (</w:t>
            </w:r>
            <w:proofErr w:type="spellStart"/>
            <w:r w:rsidRPr="00891B2F">
              <w:rPr>
                <w:b/>
                <w:i/>
                <w:sz w:val="22"/>
                <w:szCs w:val="22"/>
                <w:lang w:val="en-GB" w:eastAsia="zh-CN"/>
              </w:rPr>
              <w:t>i</w:t>
            </w:r>
            <w:proofErr w:type="spellEnd"/>
            <w:r w:rsidRPr="00891B2F">
              <w:rPr>
                <w:b/>
                <w:i/>
                <w:sz w:val="22"/>
                <w:szCs w:val="22"/>
                <w:lang w:val="en-GB" w:eastAsia="zh-CN"/>
              </w:rPr>
              <w:t>) the order of LP multiplexing and PHY prioritization, (ii) the order of PHY prioritization and HP UL multiplexing, (ii) the overlapping determination and (iv) the related cancelation behaviour of Rel-16 PHY prioritization operation.</w:t>
            </w:r>
          </w:p>
          <w:p w14:paraId="5621DCE2" w14:textId="77777777" w:rsidR="008E3A36" w:rsidRPr="005173FF" w:rsidRDefault="008E3A36" w:rsidP="008E3A36">
            <w:pPr>
              <w:ind w:left="284"/>
              <w:jc w:val="both"/>
              <w:rPr>
                <w:b/>
                <w:i/>
                <w:iCs/>
                <w:sz w:val="22"/>
                <w:szCs w:val="22"/>
                <w:lang w:val="en-GB"/>
              </w:rPr>
            </w:pPr>
            <w:r w:rsidRPr="00891B2F">
              <w:rPr>
                <w:b/>
                <w:i/>
                <w:sz w:val="22"/>
                <w:szCs w:val="22"/>
                <w:lang w:val="en-GB"/>
              </w:rPr>
              <w:t>Observation 4.3</w:t>
            </w:r>
            <w:r w:rsidRPr="00891B2F">
              <w:rPr>
                <w:b/>
                <w:sz w:val="22"/>
                <w:szCs w:val="22"/>
                <w:lang w:val="en-GB"/>
              </w:rPr>
              <w:t xml:space="preserve">: </w:t>
            </w:r>
            <w:r w:rsidRPr="00891B2F">
              <w:rPr>
                <w:b/>
                <w:i/>
                <w:sz w:val="22"/>
                <w:szCs w:val="22"/>
                <w:lang w:val="en-GB"/>
              </w:rPr>
              <w:t xml:space="preserve">The support of simultaneous PUSCH/PUCCH </w:t>
            </w:r>
            <w:r>
              <w:rPr>
                <w:b/>
                <w:i/>
                <w:sz w:val="22"/>
                <w:szCs w:val="22"/>
                <w:lang w:val="en-GB"/>
              </w:rPr>
              <w:t xml:space="preserve">transmission </w:t>
            </w:r>
            <w:r w:rsidRPr="00891B2F">
              <w:rPr>
                <w:b/>
                <w:i/>
                <w:sz w:val="22"/>
                <w:szCs w:val="22"/>
                <w:lang w:val="en-GB"/>
              </w:rPr>
              <w:t>of the same PHY priority w</w:t>
            </w:r>
            <w:r>
              <w:rPr>
                <w:b/>
                <w:i/>
                <w:sz w:val="22"/>
                <w:szCs w:val="22"/>
                <w:lang w:val="en-GB"/>
              </w:rPr>
              <w:t xml:space="preserve">ould </w:t>
            </w:r>
            <w:r w:rsidRPr="00891B2F">
              <w:rPr>
                <w:b/>
                <w:i/>
                <w:sz w:val="22"/>
                <w:szCs w:val="22"/>
                <w:lang w:val="en-GB"/>
              </w:rPr>
              <w:t>increase low-priority information and channel dropping when taking the PHY prioritization into account.</w:t>
            </w:r>
            <w:r w:rsidRPr="00891B2F">
              <w:rPr>
                <w:b/>
                <w:sz w:val="22"/>
                <w:szCs w:val="22"/>
                <w:lang w:val="en-GB"/>
              </w:rPr>
              <w:t xml:space="preserve"> </w:t>
            </w:r>
            <w:r>
              <w:rPr>
                <w:b/>
                <w:i/>
                <w:iCs/>
                <w:sz w:val="22"/>
                <w:szCs w:val="22"/>
                <w:lang w:val="en-GB"/>
              </w:rPr>
              <w:t>Moreover, multiplexing enhancements of the same PHY priority are not in scope of the WI objective.</w:t>
            </w:r>
          </w:p>
          <w:p w14:paraId="6C23B998" w14:textId="77777777" w:rsidR="008E3A36" w:rsidRPr="00891B2F" w:rsidRDefault="008E3A36" w:rsidP="008E3A36">
            <w:pPr>
              <w:spacing w:after="0"/>
              <w:ind w:left="284"/>
              <w:contextualSpacing/>
              <w:jc w:val="both"/>
              <w:rPr>
                <w:b/>
                <w:sz w:val="22"/>
                <w:szCs w:val="22"/>
                <w:lang w:val="en-GB" w:eastAsia="zh-CN"/>
              </w:rPr>
            </w:pPr>
            <w:r w:rsidRPr="00891B2F">
              <w:rPr>
                <w:b/>
                <w:sz w:val="22"/>
                <w:szCs w:val="22"/>
                <w:lang w:val="en-GB" w:eastAsia="zh-CN"/>
              </w:rPr>
              <w:t xml:space="preserve">Proposal 4.2: RAN1 to discuss and clarify, for which cases simultaneous PUCCH / PUSCH operation of different priorities should be supported with respect to the required changes to the PHY prioritization operation / </w:t>
            </w:r>
            <w:proofErr w:type="spellStart"/>
            <w:r w:rsidRPr="00891B2F">
              <w:rPr>
                <w:b/>
                <w:sz w:val="22"/>
                <w:szCs w:val="22"/>
                <w:lang w:val="en-GB" w:eastAsia="zh-CN"/>
              </w:rPr>
              <w:t>behavior</w:t>
            </w:r>
            <w:proofErr w:type="spellEnd"/>
            <w:r w:rsidRPr="00891B2F">
              <w:rPr>
                <w:b/>
                <w:sz w:val="22"/>
                <w:szCs w:val="22"/>
                <w:lang w:val="en-GB" w:eastAsia="zh-CN"/>
              </w:rPr>
              <w:t xml:space="preserve">, including at least:  </w:t>
            </w:r>
          </w:p>
          <w:p w14:paraId="3193E0D9" w14:textId="77777777" w:rsidR="008E3A36" w:rsidRPr="00597EC6" w:rsidRDefault="008E3A36" w:rsidP="0058388A">
            <w:pPr>
              <w:pStyle w:val="ListParagraph"/>
              <w:numPr>
                <w:ilvl w:val="0"/>
                <w:numId w:val="86"/>
              </w:numPr>
              <w:spacing w:after="0" w:line="240" w:lineRule="auto"/>
              <w:jc w:val="both"/>
              <w:rPr>
                <w:b/>
                <w:sz w:val="22"/>
                <w:szCs w:val="22"/>
                <w:lang w:val="en-GB"/>
              </w:rPr>
            </w:pPr>
            <w:r w:rsidRPr="00597EC6">
              <w:rPr>
                <w:b/>
                <w:sz w:val="22"/>
                <w:szCs w:val="22"/>
                <w:lang w:val="en-GB"/>
              </w:rPr>
              <w:t>Are changes to the processing order of LP multiplexing and PHY prioritization in scope?</w:t>
            </w:r>
          </w:p>
          <w:p w14:paraId="1125BC94" w14:textId="77777777" w:rsidR="008E3A36" w:rsidRDefault="008E3A36" w:rsidP="0058388A">
            <w:pPr>
              <w:pStyle w:val="ListParagraph"/>
              <w:numPr>
                <w:ilvl w:val="0"/>
                <w:numId w:val="86"/>
              </w:numPr>
              <w:spacing w:after="0" w:line="240" w:lineRule="auto"/>
              <w:jc w:val="both"/>
              <w:rPr>
                <w:b/>
                <w:sz w:val="22"/>
                <w:szCs w:val="22"/>
                <w:lang w:val="en-GB"/>
              </w:rPr>
            </w:pPr>
            <w:r w:rsidRPr="00597EC6">
              <w:rPr>
                <w:b/>
                <w:sz w:val="22"/>
                <w:szCs w:val="22"/>
                <w:lang w:val="en-GB"/>
              </w:rPr>
              <w:t>Are changes to the processing order of PHY prioritization and HP UL channel multiplexing in scope?</w:t>
            </w:r>
          </w:p>
          <w:p w14:paraId="2A794EDD" w14:textId="461D6244" w:rsidR="004A6E72" w:rsidRPr="00006526" w:rsidRDefault="008E3A36" w:rsidP="0058388A">
            <w:pPr>
              <w:pStyle w:val="ListParagraph"/>
              <w:numPr>
                <w:ilvl w:val="0"/>
                <w:numId w:val="86"/>
              </w:numPr>
              <w:spacing w:after="0" w:line="240" w:lineRule="auto"/>
              <w:jc w:val="both"/>
              <w:rPr>
                <w:b/>
                <w:sz w:val="22"/>
                <w:szCs w:val="22"/>
                <w:lang w:val="en-GB"/>
              </w:rPr>
            </w:pPr>
            <w:r>
              <w:rPr>
                <w:b/>
                <w:sz w:val="22"/>
                <w:szCs w:val="22"/>
                <w:lang w:val="en-GB"/>
              </w:rPr>
              <w:t>Is the intention to support case-</w:t>
            </w:r>
            <w:r w:rsidRPr="00891B2F">
              <w:rPr>
                <w:b/>
                <w:sz w:val="22"/>
                <w:szCs w:val="22"/>
                <w:lang w:val="en-GB"/>
              </w:rPr>
              <w:t>specific</w:t>
            </w:r>
            <w:r>
              <w:rPr>
                <w:b/>
                <w:sz w:val="22"/>
                <w:szCs w:val="22"/>
                <w:lang w:val="en-GB"/>
              </w:rPr>
              <w:t xml:space="preserve"> optimized </w:t>
            </w:r>
            <w:r w:rsidRPr="00891B2F">
              <w:rPr>
                <w:b/>
                <w:sz w:val="22"/>
                <w:szCs w:val="22"/>
                <w:lang w:val="en-GB"/>
              </w:rPr>
              <w:t>solutions</w:t>
            </w:r>
            <w:r>
              <w:rPr>
                <w:b/>
                <w:sz w:val="22"/>
                <w:szCs w:val="22"/>
                <w:lang w:val="en-GB"/>
              </w:rPr>
              <w:t xml:space="preserve"> to enable simultaneous PUSCH/PUCCH of different PHY priorities for all possible overlapping cases or instead a generic enhancement of the PHY prioritization framework / procedure (with limitations for some cases)?</w:t>
            </w:r>
          </w:p>
        </w:tc>
      </w:tr>
      <w:tr w:rsidR="00425D84" w14:paraId="14F3E36D" w14:textId="77777777">
        <w:tc>
          <w:tcPr>
            <w:tcW w:w="1509" w:type="dxa"/>
            <w:shd w:val="clear" w:color="auto" w:fill="auto"/>
          </w:tcPr>
          <w:p w14:paraId="66971CBC" w14:textId="38C902AF" w:rsidR="00425D84" w:rsidRDefault="00425D84" w:rsidP="00425D84">
            <w:pPr>
              <w:spacing w:afterLines="50" w:after="120"/>
              <w:rPr>
                <w:rFonts w:eastAsiaTheme="minorEastAsia"/>
                <w:lang w:eastAsia="zh-CN"/>
              </w:rPr>
            </w:pPr>
            <w:r>
              <w:rPr>
                <w:rFonts w:eastAsiaTheme="minorEastAsia" w:hint="eastAsia"/>
                <w:lang w:eastAsia="zh-CN"/>
              </w:rPr>
              <w:lastRenderedPageBreak/>
              <w:t>C</w:t>
            </w:r>
            <w:r>
              <w:rPr>
                <w:rFonts w:eastAsiaTheme="minorEastAsia"/>
                <w:lang w:eastAsia="zh-CN"/>
              </w:rPr>
              <w:t>ATT</w:t>
            </w:r>
          </w:p>
        </w:tc>
        <w:tc>
          <w:tcPr>
            <w:tcW w:w="7553" w:type="dxa"/>
            <w:shd w:val="clear" w:color="auto" w:fill="auto"/>
          </w:tcPr>
          <w:p w14:paraId="3BBBF7C4" w14:textId="77777777" w:rsidR="00CF64E8" w:rsidRPr="00CC77A4" w:rsidRDefault="00CF64E8" w:rsidP="00CF64E8">
            <w:pPr>
              <w:pStyle w:val="BodyText"/>
              <w:rPr>
                <w:rFonts w:eastAsia="宋体"/>
                <w:b/>
                <w:i/>
                <w:lang w:eastAsia="zh-CN"/>
              </w:rPr>
            </w:pPr>
            <w:r w:rsidRPr="005F6198">
              <w:rPr>
                <w:rFonts w:eastAsia="宋体" w:hint="eastAsia"/>
                <w:b/>
                <w:i/>
                <w:lang w:eastAsia="zh-CN"/>
              </w:rPr>
              <w:t xml:space="preserve">Proposal </w:t>
            </w:r>
            <w:r>
              <w:rPr>
                <w:rFonts w:eastAsia="宋体" w:hint="eastAsia"/>
                <w:b/>
                <w:i/>
                <w:lang w:eastAsia="zh-CN"/>
              </w:rPr>
              <w:t>1</w:t>
            </w:r>
            <w:r w:rsidRPr="005F6198">
              <w:rPr>
                <w:rFonts w:eastAsia="宋体" w:hint="eastAsia"/>
                <w:b/>
                <w:i/>
                <w:lang w:eastAsia="zh-CN"/>
              </w:rPr>
              <w:t xml:space="preserve">: </w:t>
            </w:r>
            <w:r w:rsidRPr="00CC77A4">
              <w:rPr>
                <w:rFonts w:eastAsia="宋体" w:hint="eastAsia"/>
                <w:b/>
                <w:i/>
                <w:lang w:eastAsia="zh-CN"/>
              </w:rPr>
              <w:t>The time unit of high priority PUCCH is used as the time unit for multiplexing.</w:t>
            </w:r>
          </w:p>
          <w:p w14:paraId="351CE9B4" w14:textId="77777777" w:rsidR="00CF64E8" w:rsidRDefault="00CF64E8" w:rsidP="00CF64E8">
            <w:pPr>
              <w:pStyle w:val="BodyText"/>
              <w:rPr>
                <w:rFonts w:eastAsia="宋体"/>
                <w:b/>
                <w:i/>
                <w:lang w:eastAsia="zh-CN"/>
              </w:rPr>
            </w:pPr>
            <w:r w:rsidRPr="005F6198">
              <w:rPr>
                <w:rFonts w:eastAsia="宋体" w:hint="eastAsia"/>
                <w:b/>
                <w:i/>
                <w:lang w:eastAsia="zh-CN"/>
              </w:rPr>
              <w:t>Proposal</w:t>
            </w:r>
            <w:r>
              <w:rPr>
                <w:rFonts w:eastAsia="宋体" w:hint="eastAsia"/>
                <w:b/>
                <w:i/>
                <w:lang w:eastAsia="zh-CN"/>
              </w:rPr>
              <w:t xml:space="preserve"> 2</w:t>
            </w:r>
            <w:r w:rsidRPr="005F6198">
              <w:rPr>
                <w:rFonts w:eastAsia="宋体" w:hint="eastAsia"/>
                <w:b/>
                <w:i/>
                <w:lang w:eastAsia="zh-CN"/>
              </w:rPr>
              <w:t xml:space="preserve">: </w:t>
            </w:r>
            <w:r w:rsidRPr="00CC77A4">
              <w:rPr>
                <w:rFonts w:eastAsia="宋体" w:hint="eastAsia"/>
                <w:b/>
                <w:i/>
                <w:lang w:eastAsia="zh-CN"/>
              </w:rPr>
              <w:t xml:space="preserve">For a low priority PUCCH which </w:t>
            </w:r>
            <w:r>
              <w:rPr>
                <w:rFonts w:eastAsia="宋体" w:hint="eastAsia"/>
                <w:b/>
                <w:i/>
                <w:lang w:eastAsia="zh-CN"/>
              </w:rPr>
              <w:t xml:space="preserve">goes </w:t>
            </w:r>
            <w:r w:rsidRPr="00CC77A4">
              <w:rPr>
                <w:rFonts w:eastAsia="宋体" w:hint="eastAsia"/>
                <w:b/>
                <w:i/>
                <w:lang w:eastAsia="zh-CN"/>
              </w:rPr>
              <w:t>across multiple time units for multiplexing</w:t>
            </w:r>
            <w:r>
              <w:rPr>
                <w:rFonts w:eastAsia="宋体" w:hint="eastAsia"/>
                <w:b/>
                <w:i/>
                <w:lang w:eastAsia="zh-CN"/>
              </w:rPr>
              <w:t xml:space="preserve">, the low priority PUCCH </w:t>
            </w:r>
            <w:r w:rsidRPr="00CC77A4">
              <w:rPr>
                <w:rFonts w:eastAsia="宋体" w:hint="eastAsia"/>
                <w:b/>
                <w:i/>
                <w:lang w:eastAsia="zh-CN"/>
              </w:rPr>
              <w:t>join</w:t>
            </w:r>
            <w:r>
              <w:rPr>
                <w:rFonts w:eastAsia="宋体" w:hint="eastAsia"/>
                <w:b/>
                <w:i/>
                <w:lang w:eastAsia="zh-CN"/>
              </w:rPr>
              <w:t>s</w:t>
            </w:r>
            <w:r w:rsidRPr="00CC77A4">
              <w:rPr>
                <w:rFonts w:eastAsia="宋体" w:hint="eastAsia"/>
                <w:b/>
                <w:i/>
                <w:lang w:eastAsia="zh-CN"/>
              </w:rPr>
              <w:t xml:space="preserve"> the multiplexing procedure in each of the overlapping time units for multiplexing from the first overlapping </w:t>
            </w:r>
            <w:r>
              <w:rPr>
                <w:rFonts w:eastAsia="宋体" w:hint="eastAsia"/>
                <w:b/>
                <w:i/>
                <w:lang w:eastAsia="zh-CN"/>
              </w:rPr>
              <w:t>time unit</w:t>
            </w:r>
            <w:r w:rsidRPr="00CC77A4">
              <w:rPr>
                <w:rFonts w:eastAsia="宋体" w:hint="eastAsia"/>
                <w:b/>
                <w:i/>
                <w:lang w:eastAsia="zh-CN"/>
              </w:rPr>
              <w:t xml:space="preserve">, unless the low priority PUCCH </w:t>
            </w:r>
            <w:r>
              <w:rPr>
                <w:rFonts w:eastAsia="宋体" w:hint="eastAsia"/>
                <w:b/>
                <w:i/>
                <w:lang w:eastAsia="zh-CN"/>
              </w:rPr>
              <w:t>is</w:t>
            </w:r>
            <w:r w:rsidRPr="00CC77A4">
              <w:rPr>
                <w:rFonts w:eastAsia="宋体" w:hint="eastAsia"/>
                <w:b/>
                <w:i/>
                <w:lang w:eastAsia="zh-CN"/>
              </w:rPr>
              <w:t xml:space="preserve"> determined to be dropped or multiplexed with other channels.</w:t>
            </w:r>
          </w:p>
          <w:p w14:paraId="313E6D84" w14:textId="77777777" w:rsidR="00CF64E8" w:rsidRDefault="00CF64E8" w:rsidP="00CF64E8">
            <w:pPr>
              <w:pStyle w:val="BodyText"/>
              <w:rPr>
                <w:rFonts w:eastAsia="宋体"/>
                <w:b/>
                <w:i/>
                <w:lang w:eastAsia="zh-CN"/>
              </w:rPr>
            </w:pPr>
            <w:r w:rsidRPr="005F6198">
              <w:rPr>
                <w:rFonts w:eastAsia="宋体" w:hint="eastAsia"/>
                <w:b/>
                <w:i/>
                <w:lang w:eastAsia="zh-CN"/>
              </w:rPr>
              <w:t>Proposal</w:t>
            </w:r>
            <w:r>
              <w:rPr>
                <w:rFonts w:eastAsia="宋体" w:hint="eastAsia"/>
                <w:b/>
                <w:i/>
                <w:lang w:eastAsia="zh-CN"/>
              </w:rPr>
              <w:t xml:space="preserve"> 3</w:t>
            </w:r>
            <w:r w:rsidRPr="005F6198">
              <w:rPr>
                <w:rFonts w:eastAsia="宋体" w:hint="eastAsia"/>
                <w:b/>
                <w:i/>
                <w:lang w:eastAsia="zh-CN"/>
              </w:rPr>
              <w:t xml:space="preserve">: </w:t>
            </w:r>
            <w:r w:rsidRPr="007C087F">
              <w:rPr>
                <w:rFonts w:eastAsia="宋体" w:hint="eastAsia"/>
                <w:b/>
                <w:i/>
                <w:lang w:eastAsia="zh-CN"/>
              </w:rPr>
              <w:t xml:space="preserve">Rel-15 multiplexing </w:t>
            </w:r>
            <w:r w:rsidRPr="007C087F">
              <w:rPr>
                <w:rFonts w:eastAsia="宋体"/>
                <w:b/>
                <w:i/>
                <w:lang w:eastAsia="zh-CN"/>
              </w:rPr>
              <w:t>timeline</w:t>
            </w:r>
            <w:r w:rsidRPr="007C087F">
              <w:rPr>
                <w:rFonts w:eastAsia="宋体" w:hint="eastAsia"/>
                <w:b/>
                <w:i/>
                <w:lang w:eastAsia="zh-CN"/>
              </w:rPr>
              <w:t xml:space="preserve"> is reused for </w:t>
            </w:r>
            <w:r w:rsidRPr="007C087F">
              <w:rPr>
                <w:rFonts w:eastAsia="宋体"/>
                <w:b/>
                <w:i/>
                <w:lang w:eastAsia="zh-CN"/>
              </w:rPr>
              <w:t>overlapping PUCCHs and/or PUSCHs with the same priority</w:t>
            </w:r>
            <w:r w:rsidRPr="007C087F">
              <w:rPr>
                <w:rFonts w:eastAsia="宋体" w:hint="eastAsia"/>
                <w:b/>
                <w:i/>
                <w:lang w:eastAsia="zh-CN"/>
              </w:rPr>
              <w:t xml:space="preserve"> and </w:t>
            </w:r>
            <w:r w:rsidRPr="007C087F">
              <w:rPr>
                <w:rFonts w:eastAsia="宋体"/>
                <w:b/>
                <w:i/>
                <w:lang w:eastAsia="zh-CN"/>
              </w:rPr>
              <w:t>overlapping PUCCHs and/or PUSCHs with different priorities</w:t>
            </w:r>
            <w:r w:rsidRPr="007C087F">
              <w:rPr>
                <w:rFonts w:eastAsia="宋体" w:hint="eastAsia"/>
                <w:b/>
                <w:i/>
                <w:lang w:eastAsia="zh-CN"/>
              </w:rPr>
              <w:t xml:space="preserve"> when multiplexing </w:t>
            </w:r>
            <w:r>
              <w:rPr>
                <w:rFonts w:eastAsia="宋体" w:hint="eastAsia"/>
                <w:b/>
                <w:i/>
                <w:lang w:eastAsia="zh-CN"/>
              </w:rPr>
              <w:t>would be applied</w:t>
            </w:r>
            <w:r w:rsidRPr="00CC77A4">
              <w:rPr>
                <w:rFonts w:eastAsia="宋体" w:hint="eastAsia"/>
                <w:b/>
                <w:i/>
                <w:lang w:eastAsia="zh-CN"/>
              </w:rPr>
              <w:t>.</w:t>
            </w:r>
          </w:p>
          <w:p w14:paraId="42FC3399" w14:textId="77777777" w:rsidR="00CF64E8" w:rsidRDefault="00CF64E8" w:rsidP="00CF64E8">
            <w:pPr>
              <w:pStyle w:val="BodyText"/>
              <w:spacing w:after="0"/>
              <w:rPr>
                <w:rFonts w:eastAsia="宋体"/>
                <w:b/>
                <w:i/>
                <w:lang w:eastAsia="zh-CN"/>
              </w:rPr>
            </w:pPr>
            <w:r w:rsidRPr="005F6198">
              <w:rPr>
                <w:rFonts w:eastAsia="宋体" w:hint="eastAsia"/>
                <w:b/>
                <w:i/>
                <w:lang w:eastAsia="zh-CN"/>
              </w:rPr>
              <w:t>Proposal</w:t>
            </w:r>
            <w:r>
              <w:rPr>
                <w:rFonts w:eastAsia="宋体" w:hint="eastAsia"/>
                <w:b/>
                <w:i/>
                <w:lang w:eastAsia="zh-CN"/>
              </w:rPr>
              <w:t xml:space="preserve"> 4</w:t>
            </w:r>
            <w:r w:rsidRPr="005F6198">
              <w:rPr>
                <w:rFonts w:eastAsia="宋体" w:hint="eastAsia"/>
                <w:b/>
                <w:i/>
                <w:lang w:eastAsia="zh-CN"/>
              </w:rPr>
              <w:t xml:space="preserve">: </w:t>
            </w:r>
            <w:r w:rsidRPr="006C3A0B">
              <w:rPr>
                <w:rFonts w:eastAsia="宋体"/>
                <w:b/>
                <w:i/>
                <w:lang w:eastAsia="zh-CN"/>
              </w:rPr>
              <w:t>The following working assumption can be confirmed</w:t>
            </w:r>
            <w:r w:rsidRPr="00CC77A4">
              <w:rPr>
                <w:rFonts w:eastAsia="宋体" w:hint="eastAsia"/>
                <w:b/>
                <w:i/>
                <w:lang w:eastAsia="zh-CN"/>
              </w:rPr>
              <w:t>.</w:t>
            </w:r>
          </w:p>
          <w:p w14:paraId="60545BD5" w14:textId="77777777" w:rsidR="00CF64E8" w:rsidRPr="006C3A0B" w:rsidRDefault="00CF64E8" w:rsidP="00CF64E8">
            <w:pPr>
              <w:pStyle w:val="ListParagraph"/>
              <w:overflowPunct w:val="0"/>
              <w:autoSpaceDE w:val="0"/>
              <w:autoSpaceDN w:val="0"/>
              <w:adjustRightInd w:val="0"/>
              <w:spacing w:after="0"/>
              <w:ind w:left="0"/>
              <w:textAlignment w:val="baseline"/>
              <w:rPr>
                <w:rFonts w:eastAsia="微软雅黑"/>
                <w:b/>
                <w:bCs/>
                <w:i/>
                <w:szCs w:val="20"/>
                <w:highlight w:val="darkYellow"/>
              </w:rPr>
            </w:pPr>
            <w:r w:rsidRPr="006C3A0B">
              <w:rPr>
                <w:rFonts w:eastAsia="微软雅黑"/>
                <w:b/>
                <w:bCs/>
                <w:i/>
                <w:szCs w:val="20"/>
                <w:highlight w:val="darkYellow"/>
              </w:rPr>
              <w:t>Working Assumption</w:t>
            </w:r>
          </w:p>
          <w:p w14:paraId="1F53DFC2" w14:textId="77777777" w:rsidR="00CF64E8" w:rsidRPr="006C3A0B" w:rsidRDefault="00CF64E8" w:rsidP="00CF64E8">
            <w:pPr>
              <w:pStyle w:val="BodyText"/>
              <w:spacing w:after="0"/>
              <w:rPr>
                <w:rFonts w:eastAsia="Malgun Gothic"/>
                <w:b/>
                <w:i/>
                <w:lang w:eastAsia="zh-CN"/>
              </w:rPr>
            </w:pPr>
            <w:r w:rsidRPr="006C3A0B">
              <w:rPr>
                <w:b/>
                <w:i/>
                <w:lang w:eastAsia="zh-CN"/>
              </w:rPr>
              <w:t xml:space="preserve">For handling overlapping PUCCHs/PUSCHs with different priorities in R17 </w:t>
            </w:r>
          </w:p>
          <w:p w14:paraId="6FBBE619" w14:textId="77777777" w:rsidR="00CF64E8" w:rsidRPr="006C3A0B" w:rsidRDefault="00CF64E8" w:rsidP="0058388A">
            <w:pPr>
              <w:pStyle w:val="ListParagraph"/>
              <w:numPr>
                <w:ilvl w:val="0"/>
                <w:numId w:val="66"/>
              </w:numPr>
              <w:spacing w:after="0" w:line="240" w:lineRule="auto"/>
              <w:contextualSpacing w:val="0"/>
              <w:rPr>
                <w:rFonts w:eastAsia="微软雅黑"/>
                <w:b/>
                <w:i/>
                <w:szCs w:val="20"/>
              </w:rPr>
            </w:pPr>
            <w:r w:rsidRPr="006C3A0B">
              <w:rPr>
                <w:rFonts w:eastAsia="宋体"/>
                <w:b/>
                <w:bCs/>
                <w:i/>
                <w:szCs w:val="20"/>
                <w:lang w:eastAsia="zh-CN"/>
              </w:rPr>
              <w:t>Step 1: Resolve overlapping PUCCHs and/or PUSCHs with the same priority</w:t>
            </w:r>
          </w:p>
          <w:p w14:paraId="16773802" w14:textId="77777777" w:rsidR="00CF64E8" w:rsidRPr="006C3A0B" w:rsidRDefault="00CF64E8" w:rsidP="0058388A">
            <w:pPr>
              <w:pStyle w:val="ListParagraph"/>
              <w:numPr>
                <w:ilvl w:val="0"/>
                <w:numId w:val="66"/>
              </w:numPr>
              <w:spacing w:after="0" w:line="240" w:lineRule="auto"/>
              <w:contextualSpacing w:val="0"/>
              <w:rPr>
                <w:rFonts w:eastAsia="微软雅黑"/>
                <w:b/>
                <w:i/>
                <w:szCs w:val="20"/>
              </w:rPr>
            </w:pPr>
            <w:r w:rsidRPr="006C3A0B">
              <w:rPr>
                <w:rFonts w:eastAsia="宋体"/>
                <w:b/>
                <w:bCs/>
                <w:i/>
                <w:szCs w:val="20"/>
                <w:lang w:eastAsia="zh-CN"/>
              </w:rPr>
              <w:t xml:space="preserve">Step 2: Resolve overlapping PUCCHs and/or PUSCHs with different priorities </w:t>
            </w:r>
          </w:p>
          <w:p w14:paraId="76AC5FFE" w14:textId="77777777" w:rsidR="00CF64E8" w:rsidRPr="006C3A0B" w:rsidRDefault="00CF64E8" w:rsidP="00CF64E8">
            <w:pPr>
              <w:pStyle w:val="ListParagraph"/>
              <w:spacing w:after="0"/>
              <w:ind w:left="0"/>
              <w:rPr>
                <w:rFonts w:eastAsia="微软雅黑"/>
                <w:b/>
                <w:i/>
                <w:szCs w:val="20"/>
              </w:rPr>
            </w:pPr>
            <w:r w:rsidRPr="006C3A0B">
              <w:rPr>
                <w:rFonts w:eastAsia="宋体"/>
                <w:b/>
                <w:bCs/>
                <w:i/>
                <w:szCs w:val="20"/>
                <w:lang w:eastAsia="zh-CN"/>
              </w:rPr>
              <w:t>Note: Avoid recursive pseudo-code to implement this procedure</w:t>
            </w:r>
          </w:p>
          <w:p w14:paraId="4DEB871D" w14:textId="77777777" w:rsidR="00CF64E8" w:rsidRPr="004755A2" w:rsidRDefault="00CF64E8" w:rsidP="00CF64E8">
            <w:pPr>
              <w:pStyle w:val="BodyText"/>
              <w:rPr>
                <w:rFonts w:eastAsia="宋体"/>
                <w:b/>
                <w:i/>
                <w:lang w:eastAsia="zh-CN"/>
              </w:rPr>
            </w:pPr>
            <w:r w:rsidRPr="004755A2">
              <w:rPr>
                <w:rFonts w:eastAsia="宋体"/>
                <w:b/>
                <w:i/>
                <w:lang w:eastAsia="zh-CN"/>
              </w:rPr>
              <w:t>Note: It is expected that Rel-15 intra-UE UCI multiplexing timeline will be applicable</w:t>
            </w:r>
          </w:p>
          <w:p w14:paraId="23723487" w14:textId="77777777" w:rsidR="008659AC" w:rsidRDefault="008659AC" w:rsidP="008659AC">
            <w:pPr>
              <w:pStyle w:val="BodyText"/>
              <w:rPr>
                <w:rFonts w:eastAsia="宋体"/>
                <w:b/>
                <w:i/>
                <w:lang w:eastAsia="zh-CN"/>
              </w:rPr>
            </w:pPr>
            <w:r w:rsidRPr="008B0B59">
              <w:rPr>
                <w:rFonts w:eastAsia="宋体" w:hint="eastAsia"/>
                <w:b/>
                <w:i/>
                <w:lang w:eastAsia="zh-CN"/>
              </w:rPr>
              <w:t xml:space="preserve">Proposal </w:t>
            </w:r>
            <w:r>
              <w:rPr>
                <w:rFonts w:eastAsia="宋体" w:hint="eastAsia"/>
                <w:b/>
                <w:i/>
                <w:lang w:eastAsia="zh-CN"/>
              </w:rPr>
              <w:t>15</w:t>
            </w:r>
            <w:r w:rsidRPr="008B0B59">
              <w:rPr>
                <w:rFonts w:eastAsia="宋体" w:hint="eastAsia"/>
                <w:b/>
                <w:i/>
                <w:lang w:eastAsia="zh-CN"/>
              </w:rPr>
              <w:t xml:space="preserve">: </w:t>
            </w:r>
            <w:r w:rsidRPr="00650E9B">
              <w:rPr>
                <w:rFonts w:eastAsia="宋体" w:hint="eastAsia"/>
                <w:b/>
                <w:i/>
                <w:lang w:eastAsia="zh-CN"/>
              </w:rPr>
              <w:t>For overlapping between PUCCH and multiple PUSCHs with different priorities,</w:t>
            </w:r>
            <w:r>
              <w:rPr>
                <w:rFonts w:eastAsia="宋体" w:hint="eastAsia"/>
                <w:b/>
                <w:i/>
                <w:lang w:eastAsia="zh-CN"/>
              </w:rPr>
              <w:t xml:space="preserve"> it is proposed that UCI of PUCCH is multiplexed on a PUSCH with a different </w:t>
            </w:r>
            <w:r>
              <w:rPr>
                <w:rFonts w:eastAsia="宋体"/>
                <w:b/>
                <w:i/>
                <w:lang w:eastAsia="zh-CN"/>
              </w:rPr>
              <w:t>priority</w:t>
            </w:r>
            <w:r>
              <w:rPr>
                <w:rFonts w:eastAsia="宋体" w:hint="eastAsia"/>
                <w:b/>
                <w:i/>
                <w:lang w:eastAsia="zh-CN"/>
              </w:rPr>
              <w:t xml:space="preserve"> only when there is no PUSCH with same </w:t>
            </w:r>
            <w:r>
              <w:rPr>
                <w:rFonts w:eastAsia="宋体"/>
                <w:b/>
                <w:i/>
                <w:lang w:eastAsia="zh-CN"/>
              </w:rPr>
              <w:t>priority</w:t>
            </w:r>
            <w:r>
              <w:rPr>
                <w:rFonts w:eastAsia="宋体" w:hint="eastAsia"/>
                <w:b/>
                <w:i/>
                <w:lang w:eastAsia="zh-CN"/>
              </w:rPr>
              <w:t xml:space="preserve"> overlaps with the PUCCH.</w:t>
            </w:r>
          </w:p>
          <w:p w14:paraId="4E3651FB" w14:textId="1E4C8D28" w:rsidR="00CF64E8" w:rsidRPr="008659AC" w:rsidRDefault="00CF64E8" w:rsidP="00425D84">
            <w:pPr>
              <w:snapToGrid w:val="0"/>
              <w:spacing w:after="120"/>
              <w:textAlignment w:val="center"/>
              <w:rPr>
                <w:rFonts w:eastAsiaTheme="minorEastAsia"/>
                <w:bCs/>
                <w:i/>
                <w:iCs/>
                <w:lang w:eastAsia="zh-CN"/>
              </w:rPr>
            </w:pPr>
          </w:p>
        </w:tc>
      </w:tr>
      <w:tr w:rsidR="00425D84" w14:paraId="7AA0DDBF" w14:textId="77777777">
        <w:tc>
          <w:tcPr>
            <w:tcW w:w="1509" w:type="dxa"/>
            <w:shd w:val="clear" w:color="auto" w:fill="auto"/>
          </w:tcPr>
          <w:p w14:paraId="78EFA054" w14:textId="0370D88A" w:rsidR="00425D84" w:rsidRDefault="00B71A54">
            <w:pPr>
              <w:spacing w:afterLines="50" w:after="120"/>
              <w:rPr>
                <w:rFonts w:eastAsiaTheme="minorEastAsia"/>
                <w:lang w:eastAsia="zh-CN"/>
              </w:rPr>
            </w:pPr>
            <w:r>
              <w:rPr>
                <w:rFonts w:eastAsiaTheme="minorEastAsia" w:hint="eastAsia"/>
                <w:lang w:eastAsia="zh-CN"/>
              </w:rPr>
              <w:t>Q</w:t>
            </w:r>
            <w:r>
              <w:rPr>
                <w:rFonts w:eastAsiaTheme="minorEastAsia"/>
                <w:lang w:eastAsia="zh-CN"/>
              </w:rPr>
              <w:t>C</w:t>
            </w:r>
          </w:p>
        </w:tc>
        <w:tc>
          <w:tcPr>
            <w:tcW w:w="7553" w:type="dxa"/>
            <w:shd w:val="clear" w:color="auto" w:fill="auto"/>
          </w:tcPr>
          <w:p w14:paraId="1B2FC83A" w14:textId="77777777" w:rsidR="00B71A54" w:rsidRPr="00BB1C6F" w:rsidRDefault="00B71A54" w:rsidP="00B71A54">
            <w:pPr>
              <w:rPr>
                <w:lang w:eastAsia="zh-CN"/>
              </w:rPr>
            </w:pPr>
            <w:r w:rsidRPr="00BB1C6F">
              <w:rPr>
                <w:b/>
                <w:u w:val="single"/>
                <w:lang w:eastAsia="zh-CN"/>
              </w:rPr>
              <w:t xml:space="preserve">Proposal </w:t>
            </w:r>
            <w:r w:rsidRPr="001917D6">
              <w:rPr>
                <w:b/>
                <w:u w:val="single"/>
                <w:lang w:eastAsia="zh-CN"/>
              </w:rPr>
              <w:t>3</w:t>
            </w:r>
            <w:r w:rsidRPr="00BB1C6F">
              <w:rPr>
                <w:b/>
                <w:u w:val="single"/>
                <w:lang w:eastAsia="zh-CN"/>
              </w:rPr>
              <w:t>:</w:t>
            </w:r>
            <w:r w:rsidRPr="00BB1C6F">
              <w:rPr>
                <w:b/>
                <w:bCs/>
                <w:lang w:eastAsia="zh-CN"/>
              </w:rPr>
              <w:t xml:space="preserve"> when</w:t>
            </w:r>
            <w:r w:rsidRPr="00796F3C">
              <w:rPr>
                <w:b/>
                <w:bCs/>
                <w:lang w:eastAsia="zh-CN"/>
              </w:rPr>
              <w:t xml:space="preserve"> a</w:t>
            </w:r>
            <w:r w:rsidRPr="00BB1C6F">
              <w:rPr>
                <w:b/>
                <w:bCs/>
                <w:lang w:eastAsia="zh-CN"/>
              </w:rPr>
              <w:t xml:space="preserve"> UE is configured with simultaneous PUCCH/PUSCH</w:t>
            </w:r>
            <w:r w:rsidRPr="00796F3C">
              <w:rPr>
                <w:b/>
                <w:bCs/>
                <w:lang w:eastAsia="zh-CN"/>
              </w:rPr>
              <w:t xml:space="preserve"> transmission</w:t>
            </w:r>
            <w:r w:rsidRPr="00BB1C6F">
              <w:rPr>
                <w:b/>
                <w:bCs/>
                <w:lang w:eastAsia="zh-CN"/>
              </w:rPr>
              <w:t xml:space="preserve"> and Rel-17 intra-UE multiplexing, take the following steps to resolve collision between overlapping of two or more </w:t>
            </w:r>
            <w:r w:rsidRPr="00796F3C">
              <w:rPr>
                <w:b/>
                <w:bCs/>
                <w:lang w:eastAsia="zh-CN"/>
              </w:rPr>
              <w:t xml:space="preserve">uplink </w:t>
            </w:r>
            <w:r w:rsidRPr="00BB1C6F">
              <w:rPr>
                <w:b/>
                <w:bCs/>
                <w:lang w:eastAsia="zh-CN"/>
              </w:rPr>
              <w:t>channels</w:t>
            </w:r>
            <w:r>
              <w:rPr>
                <w:lang w:eastAsia="zh-CN"/>
              </w:rPr>
              <w:t>:</w:t>
            </w:r>
            <w:r w:rsidRPr="00BB1C6F">
              <w:rPr>
                <w:lang w:eastAsia="zh-CN"/>
              </w:rPr>
              <w:t xml:space="preserve"> </w:t>
            </w:r>
          </w:p>
          <w:p w14:paraId="1321255A" w14:textId="77777777" w:rsidR="00B71A54" w:rsidRPr="00BB1C6F" w:rsidRDefault="00B71A54" w:rsidP="0058388A">
            <w:pPr>
              <w:numPr>
                <w:ilvl w:val="0"/>
                <w:numId w:val="104"/>
              </w:numPr>
              <w:overflowPunct w:val="0"/>
              <w:autoSpaceDE w:val="0"/>
              <w:autoSpaceDN w:val="0"/>
              <w:adjustRightInd w:val="0"/>
              <w:spacing w:after="0" w:line="240" w:lineRule="auto"/>
              <w:textAlignment w:val="baseline"/>
              <w:rPr>
                <w:b/>
                <w:bCs/>
                <w:lang w:eastAsia="zh-CN"/>
              </w:rPr>
            </w:pPr>
            <w:r w:rsidRPr="00BB1C6F">
              <w:rPr>
                <w:b/>
                <w:bCs/>
                <w:lang w:val="en-GB" w:eastAsia="zh-CN"/>
              </w:rPr>
              <w:lastRenderedPageBreak/>
              <w:t>Step 1: Resolve overlapping PUCCH</w:t>
            </w:r>
            <w:r>
              <w:rPr>
                <w:b/>
                <w:bCs/>
                <w:lang w:val="en-GB" w:eastAsia="zh-CN"/>
              </w:rPr>
              <w:t>(</w:t>
            </w:r>
            <w:r w:rsidRPr="00BB1C6F">
              <w:rPr>
                <w:b/>
                <w:bCs/>
                <w:lang w:val="en-GB" w:eastAsia="zh-CN"/>
              </w:rPr>
              <w:t>s</w:t>
            </w:r>
            <w:r>
              <w:rPr>
                <w:b/>
                <w:bCs/>
                <w:lang w:val="en-GB" w:eastAsia="zh-CN"/>
              </w:rPr>
              <w:t>)</w:t>
            </w:r>
            <w:r w:rsidRPr="00BB1C6F">
              <w:rPr>
                <w:b/>
                <w:bCs/>
                <w:lang w:val="en-GB" w:eastAsia="zh-CN"/>
              </w:rPr>
              <w:t xml:space="preserve"> and/or PUSCH</w:t>
            </w:r>
            <w:r>
              <w:rPr>
                <w:b/>
                <w:bCs/>
                <w:lang w:val="en-GB" w:eastAsia="zh-CN"/>
              </w:rPr>
              <w:t>(</w:t>
            </w:r>
            <w:r w:rsidRPr="00BB1C6F">
              <w:rPr>
                <w:b/>
                <w:bCs/>
                <w:lang w:val="en-GB" w:eastAsia="zh-CN"/>
              </w:rPr>
              <w:t>s</w:t>
            </w:r>
            <w:r>
              <w:rPr>
                <w:b/>
                <w:bCs/>
                <w:lang w:val="en-GB" w:eastAsia="zh-CN"/>
              </w:rPr>
              <w:t>)</w:t>
            </w:r>
            <w:r w:rsidRPr="00BB1C6F">
              <w:rPr>
                <w:b/>
                <w:bCs/>
                <w:lang w:val="en-GB" w:eastAsia="zh-CN"/>
              </w:rPr>
              <w:t xml:space="preserve"> with the same priority</w:t>
            </w:r>
          </w:p>
          <w:p w14:paraId="79A29DB9" w14:textId="77777777" w:rsidR="00B71A54" w:rsidRPr="00BB1C6F" w:rsidRDefault="00B71A54" w:rsidP="0058388A">
            <w:pPr>
              <w:numPr>
                <w:ilvl w:val="1"/>
                <w:numId w:val="104"/>
              </w:numPr>
              <w:overflowPunct w:val="0"/>
              <w:autoSpaceDE w:val="0"/>
              <w:autoSpaceDN w:val="0"/>
              <w:adjustRightInd w:val="0"/>
              <w:spacing w:after="0" w:line="240" w:lineRule="auto"/>
              <w:textAlignment w:val="baseline"/>
              <w:rPr>
                <w:b/>
                <w:bCs/>
                <w:lang w:eastAsia="zh-CN"/>
              </w:rPr>
            </w:pPr>
            <w:r w:rsidRPr="00BB1C6F">
              <w:rPr>
                <w:b/>
                <w:bCs/>
                <w:lang w:eastAsia="zh-CN"/>
              </w:rPr>
              <w:t>Step 1.1: Overlapping PUCCHs of same priority are first resolved to obtain one final PUCCH for a given priority</w:t>
            </w:r>
          </w:p>
          <w:p w14:paraId="6E89AC9A" w14:textId="77777777" w:rsidR="00B71A54" w:rsidRDefault="00B71A54" w:rsidP="0058388A">
            <w:pPr>
              <w:numPr>
                <w:ilvl w:val="1"/>
                <w:numId w:val="104"/>
              </w:numPr>
              <w:overflowPunct w:val="0"/>
              <w:autoSpaceDE w:val="0"/>
              <w:autoSpaceDN w:val="0"/>
              <w:adjustRightInd w:val="0"/>
              <w:spacing w:after="0" w:line="240" w:lineRule="auto"/>
              <w:textAlignment w:val="baseline"/>
              <w:rPr>
                <w:b/>
                <w:bCs/>
                <w:lang w:eastAsia="zh-CN"/>
              </w:rPr>
            </w:pPr>
            <w:r w:rsidRPr="00BB1C6F">
              <w:rPr>
                <w:b/>
                <w:bCs/>
                <w:lang w:eastAsia="zh-CN"/>
              </w:rPr>
              <w:t>Step 1.2: Resolve overlapping between PUCCH and PUSCH(s) of the same priority</w:t>
            </w:r>
            <w:r>
              <w:rPr>
                <w:b/>
                <w:bCs/>
                <w:lang w:eastAsia="zh-CN"/>
              </w:rPr>
              <w:t xml:space="preserve">: </w:t>
            </w:r>
          </w:p>
          <w:p w14:paraId="32AF8D74" w14:textId="77777777" w:rsidR="00B71A54" w:rsidRDefault="00B71A54" w:rsidP="0058388A">
            <w:pPr>
              <w:numPr>
                <w:ilvl w:val="2"/>
                <w:numId w:val="104"/>
              </w:numPr>
              <w:overflowPunct w:val="0"/>
              <w:autoSpaceDE w:val="0"/>
              <w:autoSpaceDN w:val="0"/>
              <w:adjustRightInd w:val="0"/>
              <w:spacing w:after="0" w:line="240" w:lineRule="auto"/>
              <w:textAlignment w:val="baseline"/>
              <w:rPr>
                <w:b/>
                <w:bCs/>
                <w:lang w:eastAsia="zh-CN"/>
              </w:rPr>
            </w:pPr>
            <w:r w:rsidRPr="00BB1C6F">
              <w:rPr>
                <w:b/>
                <w:bCs/>
                <w:lang w:eastAsia="zh-CN"/>
              </w:rPr>
              <w:t>If all overlapping channels are of the same priority</w:t>
            </w:r>
            <w:r>
              <w:rPr>
                <w:b/>
                <w:bCs/>
                <w:lang w:eastAsia="zh-CN"/>
              </w:rPr>
              <w:t xml:space="preserve"> </w:t>
            </w:r>
          </w:p>
          <w:p w14:paraId="13D25836" w14:textId="77777777" w:rsidR="00B71A54" w:rsidRDefault="00B71A54" w:rsidP="0058388A">
            <w:pPr>
              <w:numPr>
                <w:ilvl w:val="3"/>
                <w:numId w:val="104"/>
              </w:numPr>
              <w:overflowPunct w:val="0"/>
              <w:autoSpaceDE w:val="0"/>
              <w:autoSpaceDN w:val="0"/>
              <w:adjustRightInd w:val="0"/>
              <w:spacing w:after="0" w:line="240" w:lineRule="auto"/>
              <w:textAlignment w:val="baseline"/>
              <w:rPr>
                <w:b/>
                <w:bCs/>
                <w:lang w:eastAsia="zh-CN"/>
              </w:rPr>
            </w:pPr>
            <w:r>
              <w:rPr>
                <w:b/>
                <w:bCs/>
                <w:lang w:eastAsia="zh-CN"/>
              </w:rPr>
              <w:t>If</w:t>
            </w:r>
            <w:r w:rsidRPr="00D36357">
              <w:rPr>
                <w:b/>
                <w:bCs/>
                <w:lang w:eastAsia="zh-CN"/>
              </w:rPr>
              <w:t xml:space="preserve"> the</w:t>
            </w:r>
            <w:r w:rsidRPr="00BB1C6F">
              <w:rPr>
                <w:b/>
                <w:bCs/>
                <w:lang w:eastAsia="zh-CN"/>
              </w:rPr>
              <w:t xml:space="preserve"> </w:t>
            </w:r>
            <w:r>
              <w:rPr>
                <w:b/>
                <w:bCs/>
                <w:lang w:eastAsia="zh-CN"/>
              </w:rPr>
              <w:t xml:space="preserve">remaining </w:t>
            </w:r>
            <w:r w:rsidRPr="00BB1C6F">
              <w:rPr>
                <w:b/>
                <w:bCs/>
                <w:lang w:eastAsia="zh-CN"/>
              </w:rPr>
              <w:t>PUCCH and PUSCH can be transmitted simultaneously</w:t>
            </w:r>
            <w:r>
              <w:rPr>
                <w:b/>
                <w:bCs/>
                <w:lang w:eastAsia="zh-CN"/>
              </w:rPr>
              <w:t xml:space="preserve">, then </w:t>
            </w:r>
          </w:p>
          <w:p w14:paraId="078EC485" w14:textId="77777777" w:rsidR="00B71A54" w:rsidRDefault="00B71A54" w:rsidP="0058388A">
            <w:pPr>
              <w:numPr>
                <w:ilvl w:val="4"/>
                <w:numId w:val="104"/>
              </w:numPr>
              <w:overflowPunct w:val="0"/>
              <w:autoSpaceDE w:val="0"/>
              <w:autoSpaceDN w:val="0"/>
              <w:adjustRightInd w:val="0"/>
              <w:spacing w:after="0" w:line="240" w:lineRule="auto"/>
              <w:textAlignment w:val="baseline"/>
              <w:rPr>
                <w:b/>
                <w:bCs/>
                <w:lang w:eastAsia="zh-CN"/>
              </w:rPr>
            </w:pPr>
            <w:r>
              <w:rPr>
                <w:b/>
                <w:bCs/>
                <w:lang w:eastAsia="zh-CN"/>
              </w:rPr>
              <w:t>Step 1.2.1: transmit the PUCCH and PUSCH(s) simultaneously</w:t>
            </w:r>
          </w:p>
          <w:p w14:paraId="0B15DEF0" w14:textId="77777777" w:rsidR="00B71A54" w:rsidRDefault="00B71A54" w:rsidP="0058388A">
            <w:pPr>
              <w:numPr>
                <w:ilvl w:val="3"/>
                <w:numId w:val="104"/>
              </w:numPr>
              <w:overflowPunct w:val="0"/>
              <w:autoSpaceDE w:val="0"/>
              <w:autoSpaceDN w:val="0"/>
              <w:adjustRightInd w:val="0"/>
              <w:spacing w:after="0" w:line="240" w:lineRule="auto"/>
              <w:textAlignment w:val="baseline"/>
              <w:rPr>
                <w:b/>
                <w:bCs/>
                <w:lang w:eastAsia="zh-CN"/>
              </w:rPr>
            </w:pPr>
            <w:r>
              <w:rPr>
                <w:b/>
                <w:bCs/>
                <w:lang w:eastAsia="zh-CN"/>
              </w:rPr>
              <w:t>Otherwise</w:t>
            </w:r>
          </w:p>
          <w:p w14:paraId="61164EA3" w14:textId="77777777" w:rsidR="00B71A54" w:rsidRPr="00BB1C6F" w:rsidRDefault="00B71A54" w:rsidP="0058388A">
            <w:pPr>
              <w:numPr>
                <w:ilvl w:val="4"/>
                <w:numId w:val="104"/>
              </w:numPr>
              <w:overflowPunct w:val="0"/>
              <w:autoSpaceDE w:val="0"/>
              <w:autoSpaceDN w:val="0"/>
              <w:adjustRightInd w:val="0"/>
              <w:spacing w:after="0" w:line="240" w:lineRule="auto"/>
              <w:textAlignment w:val="baseline"/>
              <w:rPr>
                <w:lang w:eastAsia="zh-CN"/>
              </w:rPr>
            </w:pPr>
            <w:r>
              <w:rPr>
                <w:rFonts w:hint="eastAsia"/>
                <w:b/>
                <w:bCs/>
                <w:lang w:eastAsia="zh-CN"/>
              </w:rPr>
              <w:t>S</w:t>
            </w:r>
            <w:r>
              <w:rPr>
                <w:b/>
                <w:bCs/>
                <w:lang w:eastAsia="zh-CN"/>
              </w:rPr>
              <w:t>tep 1.2.2: multiplex the UCI on a PUSCH of the same priority</w:t>
            </w:r>
          </w:p>
          <w:p w14:paraId="2FD3BEEC" w14:textId="77777777" w:rsidR="00B71A54" w:rsidRDefault="00B71A54" w:rsidP="0058388A">
            <w:pPr>
              <w:numPr>
                <w:ilvl w:val="2"/>
                <w:numId w:val="104"/>
              </w:numPr>
              <w:overflowPunct w:val="0"/>
              <w:autoSpaceDE w:val="0"/>
              <w:autoSpaceDN w:val="0"/>
              <w:adjustRightInd w:val="0"/>
              <w:spacing w:after="0" w:line="240" w:lineRule="auto"/>
              <w:textAlignment w:val="baseline"/>
              <w:rPr>
                <w:b/>
                <w:bCs/>
                <w:lang w:eastAsia="zh-CN"/>
              </w:rPr>
            </w:pPr>
            <w:r w:rsidRPr="00BB1C6F">
              <w:rPr>
                <w:b/>
                <w:bCs/>
                <w:lang w:eastAsia="zh-CN"/>
              </w:rPr>
              <w:t>Otherwise</w:t>
            </w:r>
            <w:r w:rsidRPr="00D36357">
              <w:rPr>
                <w:b/>
                <w:bCs/>
                <w:lang w:eastAsia="zh-CN"/>
              </w:rPr>
              <w:t xml:space="preserve"> (i.e., if the remaining overlapping channels are </w:t>
            </w:r>
            <w:r>
              <w:rPr>
                <w:b/>
                <w:lang w:eastAsia="zh-CN"/>
              </w:rPr>
              <w:t xml:space="preserve">with </w:t>
            </w:r>
            <w:r w:rsidRPr="00D36357">
              <w:rPr>
                <w:b/>
                <w:bCs/>
                <w:lang w:eastAsia="zh-CN"/>
              </w:rPr>
              <w:t xml:space="preserve">different priorities), </w:t>
            </w:r>
          </w:p>
          <w:p w14:paraId="6950394D" w14:textId="77777777" w:rsidR="00B71A54" w:rsidRPr="00BB1C6F" w:rsidRDefault="00B71A54" w:rsidP="0058388A">
            <w:pPr>
              <w:numPr>
                <w:ilvl w:val="3"/>
                <w:numId w:val="104"/>
              </w:numPr>
              <w:overflowPunct w:val="0"/>
              <w:autoSpaceDE w:val="0"/>
              <w:autoSpaceDN w:val="0"/>
              <w:adjustRightInd w:val="0"/>
              <w:spacing w:after="0" w:line="240" w:lineRule="auto"/>
              <w:textAlignment w:val="baseline"/>
              <w:rPr>
                <w:b/>
                <w:bCs/>
                <w:lang w:eastAsia="zh-CN"/>
              </w:rPr>
            </w:pPr>
            <w:r>
              <w:rPr>
                <w:b/>
                <w:bCs/>
                <w:lang w:eastAsia="zh-CN"/>
              </w:rPr>
              <w:t xml:space="preserve">Step 1.2.2: </w:t>
            </w:r>
            <w:r w:rsidRPr="00D36357">
              <w:rPr>
                <w:b/>
                <w:bCs/>
                <w:lang w:eastAsia="zh-CN"/>
              </w:rPr>
              <w:t>multiplex the UCI on a PUSCH of the same priority</w:t>
            </w:r>
          </w:p>
          <w:p w14:paraId="45B32972" w14:textId="77777777" w:rsidR="00B71A54" w:rsidRPr="00BB1C6F" w:rsidRDefault="00B71A54" w:rsidP="0058388A">
            <w:pPr>
              <w:numPr>
                <w:ilvl w:val="0"/>
                <w:numId w:val="104"/>
              </w:numPr>
              <w:overflowPunct w:val="0"/>
              <w:autoSpaceDE w:val="0"/>
              <w:autoSpaceDN w:val="0"/>
              <w:adjustRightInd w:val="0"/>
              <w:spacing w:after="0" w:line="240" w:lineRule="auto"/>
              <w:textAlignment w:val="baseline"/>
              <w:rPr>
                <w:b/>
                <w:bCs/>
                <w:lang w:eastAsia="zh-CN"/>
              </w:rPr>
            </w:pPr>
            <w:r w:rsidRPr="00BB1C6F">
              <w:rPr>
                <w:b/>
                <w:bCs/>
                <w:lang w:val="en-GB" w:eastAsia="zh-CN"/>
              </w:rPr>
              <w:t>Step 2: Resolve overlapping PUCCH</w:t>
            </w:r>
            <w:r>
              <w:rPr>
                <w:b/>
                <w:bCs/>
                <w:lang w:val="en-GB" w:eastAsia="zh-CN"/>
              </w:rPr>
              <w:t>(</w:t>
            </w:r>
            <w:r w:rsidRPr="00BB1C6F">
              <w:rPr>
                <w:b/>
                <w:bCs/>
                <w:lang w:val="en-GB" w:eastAsia="zh-CN"/>
              </w:rPr>
              <w:t>s</w:t>
            </w:r>
            <w:r>
              <w:rPr>
                <w:b/>
                <w:bCs/>
                <w:lang w:val="en-GB" w:eastAsia="zh-CN"/>
              </w:rPr>
              <w:t>)</w:t>
            </w:r>
            <w:r w:rsidRPr="00BB1C6F">
              <w:rPr>
                <w:b/>
                <w:bCs/>
                <w:lang w:val="en-GB" w:eastAsia="zh-CN"/>
              </w:rPr>
              <w:t xml:space="preserve"> and/or PUSCH</w:t>
            </w:r>
            <w:r>
              <w:rPr>
                <w:b/>
                <w:bCs/>
                <w:lang w:val="en-GB" w:eastAsia="zh-CN"/>
              </w:rPr>
              <w:t>(</w:t>
            </w:r>
            <w:r w:rsidRPr="00BB1C6F">
              <w:rPr>
                <w:b/>
                <w:bCs/>
                <w:lang w:val="en-GB" w:eastAsia="zh-CN"/>
              </w:rPr>
              <w:t>s</w:t>
            </w:r>
            <w:r>
              <w:rPr>
                <w:b/>
                <w:bCs/>
                <w:lang w:val="en-GB" w:eastAsia="zh-CN"/>
              </w:rPr>
              <w:t>)</w:t>
            </w:r>
            <w:r w:rsidRPr="00BB1C6F">
              <w:rPr>
                <w:b/>
                <w:bCs/>
                <w:lang w:val="en-GB" w:eastAsia="zh-CN"/>
              </w:rPr>
              <w:t xml:space="preserve"> with different priorities </w:t>
            </w:r>
          </w:p>
          <w:p w14:paraId="0549D887" w14:textId="77777777" w:rsidR="00B71A54" w:rsidRPr="00BB1C6F" w:rsidRDefault="00B71A54" w:rsidP="0058388A">
            <w:pPr>
              <w:numPr>
                <w:ilvl w:val="1"/>
                <w:numId w:val="104"/>
              </w:numPr>
              <w:overflowPunct w:val="0"/>
              <w:autoSpaceDE w:val="0"/>
              <w:autoSpaceDN w:val="0"/>
              <w:adjustRightInd w:val="0"/>
              <w:spacing w:after="0" w:line="240" w:lineRule="auto"/>
              <w:textAlignment w:val="baseline"/>
              <w:rPr>
                <w:b/>
                <w:bCs/>
                <w:lang w:eastAsia="zh-CN"/>
              </w:rPr>
            </w:pPr>
            <w:r w:rsidRPr="00BB1C6F">
              <w:rPr>
                <w:b/>
                <w:bCs/>
                <w:lang w:eastAsia="zh-CN"/>
              </w:rPr>
              <w:t xml:space="preserve">Step 2.1: resolving overlapping between HP PUCCH and LP PUCCH  </w:t>
            </w:r>
          </w:p>
          <w:p w14:paraId="7D046BE9" w14:textId="77777777" w:rsidR="00B71A54" w:rsidRPr="00BB1C6F" w:rsidRDefault="00B71A54" w:rsidP="0058388A">
            <w:pPr>
              <w:numPr>
                <w:ilvl w:val="1"/>
                <w:numId w:val="104"/>
              </w:numPr>
              <w:overflowPunct w:val="0"/>
              <w:autoSpaceDE w:val="0"/>
              <w:autoSpaceDN w:val="0"/>
              <w:adjustRightInd w:val="0"/>
              <w:spacing w:after="0" w:line="240" w:lineRule="auto"/>
              <w:textAlignment w:val="baseline"/>
              <w:rPr>
                <w:b/>
                <w:bCs/>
                <w:lang w:eastAsia="zh-CN"/>
              </w:rPr>
            </w:pPr>
            <w:r w:rsidRPr="00BB1C6F">
              <w:rPr>
                <w:b/>
                <w:bCs/>
                <w:lang w:eastAsia="zh-CN"/>
              </w:rPr>
              <w:t>Step 2.2: resolving overlapping between PUCCH and PUSCH</w:t>
            </w:r>
            <w:r>
              <w:rPr>
                <w:b/>
                <w:bCs/>
                <w:lang w:eastAsia="zh-CN"/>
              </w:rPr>
              <w:t>(s)</w:t>
            </w:r>
            <w:r w:rsidRPr="00BB1C6F">
              <w:rPr>
                <w:b/>
                <w:bCs/>
                <w:lang w:eastAsia="zh-CN"/>
              </w:rPr>
              <w:t xml:space="preserve"> of different priorities </w:t>
            </w:r>
          </w:p>
          <w:p w14:paraId="2DACC4AE" w14:textId="77777777" w:rsidR="00B71A54" w:rsidRPr="00D36357" w:rsidRDefault="00B71A54" w:rsidP="0058388A">
            <w:pPr>
              <w:numPr>
                <w:ilvl w:val="2"/>
                <w:numId w:val="104"/>
              </w:numPr>
              <w:overflowPunct w:val="0"/>
              <w:autoSpaceDE w:val="0"/>
              <w:autoSpaceDN w:val="0"/>
              <w:adjustRightInd w:val="0"/>
              <w:spacing w:after="0" w:line="240" w:lineRule="auto"/>
              <w:textAlignment w:val="baseline"/>
              <w:rPr>
                <w:b/>
                <w:bCs/>
                <w:lang w:eastAsia="zh-CN"/>
              </w:rPr>
            </w:pPr>
            <w:r>
              <w:rPr>
                <w:b/>
                <w:bCs/>
                <w:lang w:eastAsia="zh-CN"/>
              </w:rPr>
              <w:t>I</w:t>
            </w:r>
            <w:r w:rsidRPr="00BB1C6F">
              <w:rPr>
                <w:b/>
                <w:bCs/>
                <w:lang w:eastAsia="zh-CN"/>
              </w:rPr>
              <w:t>f the remaining PUCCH and PUSCH(s) can be transmitted simultaneously</w:t>
            </w:r>
          </w:p>
          <w:p w14:paraId="58020493" w14:textId="77777777" w:rsidR="00B71A54" w:rsidRDefault="00B71A54" w:rsidP="0058388A">
            <w:pPr>
              <w:numPr>
                <w:ilvl w:val="3"/>
                <w:numId w:val="104"/>
              </w:numPr>
              <w:overflowPunct w:val="0"/>
              <w:autoSpaceDE w:val="0"/>
              <w:autoSpaceDN w:val="0"/>
              <w:adjustRightInd w:val="0"/>
              <w:spacing w:after="0" w:line="240" w:lineRule="auto"/>
              <w:textAlignment w:val="baseline"/>
              <w:rPr>
                <w:b/>
                <w:bCs/>
                <w:lang w:eastAsia="zh-CN"/>
              </w:rPr>
            </w:pPr>
            <w:r>
              <w:rPr>
                <w:b/>
                <w:bCs/>
                <w:lang w:eastAsia="zh-CN"/>
              </w:rPr>
              <w:t>Step 2.2.1: transmit PUCCH and PUSCH(s) simultaneously</w:t>
            </w:r>
          </w:p>
          <w:p w14:paraId="60767289" w14:textId="77777777" w:rsidR="00B71A54" w:rsidRDefault="00B71A54" w:rsidP="0058388A">
            <w:pPr>
              <w:numPr>
                <w:ilvl w:val="2"/>
                <w:numId w:val="104"/>
              </w:numPr>
              <w:overflowPunct w:val="0"/>
              <w:autoSpaceDE w:val="0"/>
              <w:autoSpaceDN w:val="0"/>
              <w:adjustRightInd w:val="0"/>
              <w:spacing w:after="0" w:line="240" w:lineRule="auto"/>
              <w:textAlignment w:val="baseline"/>
              <w:rPr>
                <w:b/>
                <w:bCs/>
                <w:lang w:eastAsia="zh-CN"/>
              </w:rPr>
            </w:pPr>
            <w:r>
              <w:rPr>
                <w:b/>
                <w:bCs/>
                <w:lang w:eastAsia="zh-CN"/>
              </w:rPr>
              <w:t>Otherwise</w:t>
            </w:r>
          </w:p>
          <w:p w14:paraId="3B14EAA1" w14:textId="77777777" w:rsidR="00B71A54" w:rsidRPr="00D36357" w:rsidRDefault="00B71A54" w:rsidP="0058388A">
            <w:pPr>
              <w:numPr>
                <w:ilvl w:val="3"/>
                <w:numId w:val="104"/>
              </w:numPr>
              <w:overflowPunct w:val="0"/>
              <w:autoSpaceDE w:val="0"/>
              <w:autoSpaceDN w:val="0"/>
              <w:adjustRightInd w:val="0"/>
              <w:spacing w:after="0" w:line="240" w:lineRule="auto"/>
              <w:textAlignment w:val="baseline"/>
              <w:rPr>
                <w:b/>
                <w:bCs/>
                <w:lang w:eastAsia="zh-CN"/>
              </w:rPr>
            </w:pPr>
            <w:r>
              <w:rPr>
                <w:b/>
                <w:bCs/>
                <w:lang w:eastAsia="zh-CN"/>
              </w:rPr>
              <w:t xml:space="preserve">Step 2.2.2: multiplex the UCI on a PUSCH with different priority </w:t>
            </w:r>
          </w:p>
          <w:p w14:paraId="1BE6A6FC" w14:textId="5E12048B" w:rsidR="00425D84" w:rsidRPr="00B71A54" w:rsidRDefault="00694585" w:rsidP="00CA4FB5">
            <w:pPr>
              <w:snapToGrid w:val="0"/>
              <w:spacing w:after="120"/>
              <w:textAlignment w:val="center"/>
              <w:rPr>
                <w:rFonts w:eastAsiaTheme="minorEastAsia"/>
                <w:bCs/>
                <w:i/>
                <w:iCs/>
                <w:lang w:eastAsia="zh-CN"/>
              </w:rPr>
            </w:pPr>
            <w:r w:rsidRPr="00785E35">
              <w:rPr>
                <w:b/>
                <w:i/>
                <w:u w:val="single"/>
              </w:rPr>
              <w:t xml:space="preserve">Proposal </w:t>
            </w:r>
            <w:r>
              <w:rPr>
                <w:b/>
                <w:i/>
                <w:u w:val="single"/>
              </w:rPr>
              <w:t>21</w:t>
            </w:r>
            <w:r w:rsidRPr="00785E35">
              <w:rPr>
                <w:b/>
                <w:i/>
                <w:u w:val="single"/>
              </w:rPr>
              <w:t>:</w:t>
            </w:r>
            <w:r w:rsidRPr="00785E35">
              <w:rPr>
                <w:b/>
                <w:lang w:val="en-GB" w:eastAsia="zh-CN"/>
              </w:rPr>
              <w:t xml:space="preserve"> The Rel-17 intra-UE multiplexing feature is enabled/disabled via RRC configuration on per UE basis.</w:t>
            </w:r>
          </w:p>
        </w:tc>
      </w:tr>
      <w:tr w:rsidR="00B71A54" w14:paraId="6A8B37B1" w14:textId="77777777">
        <w:tc>
          <w:tcPr>
            <w:tcW w:w="1509" w:type="dxa"/>
            <w:shd w:val="clear" w:color="auto" w:fill="auto"/>
          </w:tcPr>
          <w:p w14:paraId="33A4C998" w14:textId="1611C025" w:rsidR="00B71A54" w:rsidRDefault="00EC130D">
            <w:pPr>
              <w:spacing w:afterLines="50" w:after="120"/>
              <w:rPr>
                <w:rFonts w:eastAsiaTheme="minorEastAsia"/>
                <w:lang w:eastAsia="zh-CN"/>
              </w:rPr>
            </w:pPr>
            <w:r>
              <w:rPr>
                <w:rFonts w:eastAsiaTheme="minorEastAsia" w:hint="eastAsia"/>
                <w:lang w:eastAsia="zh-CN"/>
              </w:rPr>
              <w:lastRenderedPageBreak/>
              <w:t>S</w:t>
            </w:r>
            <w:r>
              <w:rPr>
                <w:rFonts w:eastAsiaTheme="minorEastAsia"/>
                <w:lang w:eastAsia="zh-CN"/>
              </w:rPr>
              <w:t>amsung</w:t>
            </w:r>
          </w:p>
        </w:tc>
        <w:tc>
          <w:tcPr>
            <w:tcW w:w="7553" w:type="dxa"/>
            <w:shd w:val="clear" w:color="auto" w:fill="auto"/>
          </w:tcPr>
          <w:p w14:paraId="6621DCEB" w14:textId="77777777" w:rsidR="00B71A54" w:rsidRDefault="00EC130D" w:rsidP="00B71A54">
            <w:pPr>
              <w:rPr>
                <w:rFonts w:eastAsiaTheme="minorEastAsia"/>
                <w:b/>
                <w:lang w:eastAsia="ko-KR"/>
              </w:rPr>
            </w:pPr>
            <w:r w:rsidRPr="00D843F2">
              <w:rPr>
                <w:rFonts w:eastAsiaTheme="minorEastAsia" w:hint="eastAsia"/>
                <w:b/>
                <w:lang w:eastAsia="ko-KR"/>
              </w:rPr>
              <w:t>P</w:t>
            </w:r>
            <w:r w:rsidRPr="00D843F2">
              <w:rPr>
                <w:rFonts w:eastAsiaTheme="minorEastAsia"/>
                <w:b/>
                <w:lang w:eastAsia="ko-KR"/>
              </w:rPr>
              <w:t>roposal 6: RRC separately configures enabling multiplexing of HP HARQ-ACK and LP HARQ-ACK for HP HARQ-ACK with and without a PDCCH.</w:t>
            </w:r>
          </w:p>
          <w:p w14:paraId="3C2518DC" w14:textId="77777777" w:rsidR="00CB4266" w:rsidRPr="00E6767A" w:rsidRDefault="00CB4266" w:rsidP="00CB4266">
            <w:pPr>
              <w:spacing w:after="120" w:line="240" w:lineRule="auto"/>
              <w:jc w:val="both"/>
              <w:rPr>
                <w:rFonts w:eastAsiaTheme="minorEastAsia"/>
                <w:b/>
                <w:lang w:eastAsia="ko-KR"/>
              </w:rPr>
            </w:pPr>
            <w:r w:rsidRPr="00E6767A">
              <w:rPr>
                <w:rFonts w:eastAsiaTheme="minorEastAsia"/>
                <w:b/>
                <w:lang w:eastAsia="ko-KR"/>
              </w:rPr>
              <w:t>Proposal 9: The time unit for resolving a collision of PUCCHs with different L1 priority indexes is the HP PUCCH time unit. Put LP HARQ-ACK PUCCH in the set Q of an associated overlapping HP PUCCH time unit and then run Rel-15 pseudo-code for PUCCH multiplexing.</w:t>
            </w:r>
          </w:p>
          <w:p w14:paraId="76378291" w14:textId="77777777" w:rsidR="00CB4266" w:rsidRPr="00E6767A" w:rsidRDefault="00CB4266" w:rsidP="0058388A">
            <w:pPr>
              <w:pStyle w:val="ListParagraph"/>
              <w:numPr>
                <w:ilvl w:val="0"/>
                <w:numId w:val="89"/>
              </w:numPr>
              <w:spacing w:afterLines="100" w:after="240" w:line="240" w:lineRule="auto"/>
              <w:ind w:left="777"/>
              <w:contextualSpacing w:val="0"/>
              <w:jc w:val="both"/>
              <w:rPr>
                <w:rFonts w:eastAsiaTheme="minorEastAsia"/>
                <w:b/>
                <w:lang w:eastAsia="ko-KR"/>
              </w:rPr>
            </w:pPr>
            <w:r w:rsidRPr="00E6767A">
              <w:rPr>
                <w:rFonts w:eastAsiaTheme="minorEastAsia"/>
                <w:b/>
                <w:lang w:eastAsia="ko-KR"/>
              </w:rPr>
              <w:t>The associated overlapping HP PUCCH time unit is the first HP time unit with HP HARQ-ACK.</w:t>
            </w:r>
          </w:p>
          <w:p w14:paraId="4A98DBED" w14:textId="77777777" w:rsidR="00CB4266" w:rsidRPr="00E6767A" w:rsidRDefault="00CB4266" w:rsidP="00CB4266">
            <w:pPr>
              <w:spacing w:after="120" w:line="240" w:lineRule="auto"/>
              <w:jc w:val="both"/>
              <w:rPr>
                <w:rFonts w:eastAsiaTheme="minorEastAsia"/>
                <w:b/>
                <w:lang w:eastAsia="ko-KR"/>
              </w:rPr>
            </w:pPr>
            <w:r w:rsidRPr="00E6767A">
              <w:rPr>
                <w:rFonts w:eastAsiaTheme="minorEastAsia"/>
                <w:b/>
                <w:lang w:eastAsia="ko-KR"/>
              </w:rPr>
              <w:t>Proposal 10: Down select from the following options for multiplexing LP HARQ-ACK PUCCH, HP HARQ-ACK PUCCH and HP SR PUCCH in a PUCCH.</w:t>
            </w:r>
          </w:p>
          <w:p w14:paraId="6539F8A0" w14:textId="77777777" w:rsidR="00CB4266" w:rsidRPr="00E6767A" w:rsidRDefault="00CB4266" w:rsidP="0058388A">
            <w:pPr>
              <w:pStyle w:val="ListParagraph"/>
              <w:numPr>
                <w:ilvl w:val="0"/>
                <w:numId w:val="89"/>
              </w:numPr>
              <w:spacing w:after="120" w:line="240" w:lineRule="auto"/>
              <w:contextualSpacing w:val="0"/>
              <w:jc w:val="both"/>
              <w:rPr>
                <w:rFonts w:eastAsiaTheme="minorEastAsia"/>
                <w:b/>
                <w:lang w:eastAsia="ko-KR"/>
              </w:rPr>
            </w:pPr>
            <w:r w:rsidRPr="00E6767A">
              <w:rPr>
                <w:rFonts w:eastAsiaTheme="minorEastAsia"/>
                <w:b/>
                <w:lang w:eastAsia="ko-KR"/>
              </w:rPr>
              <w:t>Option 1) All PUCCHs are viewed with same priority – Rel-15 multiplexing applies.</w:t>
            </w:r>
          </w:p>
          <w:p w14:paraId="7C03F0AE" w14:textId="77777777" w:rsidR="00CB4266" w:rsidRPr="00E6767A" w:rsidRDefault="00CB4266" w:rsidP="0058388A">
            <w:pPr>
              <w:pStyle w:val="ListParagraph"/>
              <w:numPr>
                <w:ilvl w:val="0"/>
                <w:numId w:val="89"/>
              </w:numPr>
              <w:spacing w:afterLines="100" w:after="240" w:line="240" w:lineRule="auto"/>
              <w:ind w:left="777"/>
              <w:contextualSpacing w:val="0"/>
              <w:jc w:val="both"/>
              <w:rPr>
                <w:rFonts w:eastAsiaTheme="minorEastAsia"/>
                <w:b/>
                <w:lang w:eastAsia="ko-KR"/>
              </w:rPr>
            </w:pPr>
            <w:r w:rsidRPr="00E6767A">
              <w:rPr>
                <w:rFonts w:eastAsiaTheme="minorEastAsia"/>
                <w:b/>
                <w:lang w:eastAsia="ko-KR"/>
              </w:rPr>
              <w:t>Option 2) First, resolve overlapping of LP/HP PUCCHs with HARQ-ACK and then overlapping of resulting PUCCH and SR PUCCH (if any)</w:t>
            </w:r>
          </w:p>
          <w:p w14:paraId="008109AA" w14:textId="77777777" w:rsidR="00E6767A" w:rsidRPr="00E6767A" w:rsidRDefault="00E6767A" w:rsidP="00E6767A">
            <w:pPr>
              <w:spacing w:after="240" w:line="240" w:lineRule="auto"/>
              <w:jc w:val="both"/>
              <w:rPr>
                <w:rFonts w:eastAsiaTheme="minorEastAsia"/>
                <w:b/>
                <w:lang w:eastAsia="ko-KR"/>
              </w:rPr>
            </w:pPr>
            <w:r w:rsidRPr="00E6767A">
              <w:rPr>
                <w:rFonts w:eastAsiaTheme="minorEastAsia" w:hint="eastAsia"/>
                <w:b/>
                <w:lang w:eastAsia="ko-KR"/>
              </w:rPr>
              <w:t>P</w:t>
            </w:r>
            <w:r w:rsidRPr="00E6767A">
              <w:rPr>
                <w:rFonts w:eastAsiaTheme="minorEastAsia"/>
                <w:b/>
                <w:lang w:eastAsia="ko-KR"/>
              </w:rPr>
              <w:t>roposal 13: RRC separately configures enabling multiplexing of HP PUSCH and LP HARQ-ACK for HP DG PUSCH and HP CG PUSCH.</w:t>
            </w:r>
          </w:p>
          <w:p w14:paraId="0589955C" w14:textId="77777777" w:rsidR="00440549" w:rsidRPr="00D843F2" w:rsidRDefault="00440549" w:rsidP="00440549">
            <w:pPr>
              <w:spacing w:afterLines="100" w:after="240" w:line="240" w:lineRule="auto"/>
              <w:jc w:val="both"/>
              <w:rPr>
                <w:rFonts w:eastAsia="等线"/>
                <w:lang w:eastAsia="zh-CN"/>
              </w:rPr>
            </w:pPr>
            <w:r w:rsidRPr="00D843F2">
              <w:rPr>
                <w:rFonts w:eastAsia="等线"/>
                <w:b/>
                <w:lang w:eastAsia="zh-CN"/>
              </w:rPr>
              <w:t>Proposal 1</w:t>
            </w:r>
            <w:r>
              <w:rPr>
                <w:rFonts w:eastAsia="等线"/>
                <w:b/>
                <w:lang w:eastAsia="zh-CN"/>
              </w:rPr>
              <w:t>5</w:t>
            </w:r>
            <w:r w:rsidRPr="00D843F2">
              <w:rPr>
                <w:rFonts w:eastAsia="等线"/>
                <w:b/>
                <w:lang w:eastAsia="zh-CN"/>
              </w:rPr>
              <w:t>: Confirm the following Working Assumption.</w:t>
            </w:r>
          </w:p>
          <w:p w14:paraId="0A339AC1" w14:textId="77777777" w:rsidR="00440549" w:rsidRPr="00D843F2" w:rsidRDefault="00440549" w:rsidP="00440549">
            <w:pPr>
              <w:pStyle w:val="ListParagraph"/>
              <w:overflowPunct w:val="0"/>
              <w:autoSpaceDE w:val="0"/>
              <w:autoSpaceDN w:val="0"/>
              <w:adjustRightInd w:val="0"/>
              <w:ind w:leftChars="100" w:left="200"/>
              <w:textAlignment w:val="baseline"/>
              <w:rPr>
                <w:rFonts w:eastAsia="微软雅黑"/>
                <w:b/>
                <w:bCs/>
                <w:szCs w:val="20"/>
              </w:rPr>
            </w:pPr>
            <w:r w:rsidRPr="00DB32A3">
              <w:rPr>
                <w:rFonts w:eastAsia="微软雅黑"/>
                <w:b/>
                <w:bCs/>
                <w:szCs w:val="20"/>
                <w:highlight w:val="darkYellow"/>
              </w:rPr>
              <w:t>Working Assumption</w:t>
            </w:r>
          </w:p>
          <w:p w14:paraId="78C497A8" w14:textId="77777777" w:rsidR="00440549" w:rsidRPr="00D843F2" w:rsidRDefault="00440549" w:rsidP="00440549">
            <w:pPr>
              <w:pStyle w:val="BodyText"/>
              <w:spacing w:after="0"/>
              <w:ind w:leftChars="100" w:left="200"/>
              <w:rPr>
                <w:rFonts w:eastAsia="Malgun Gothic"/>
                <w:b/>
                <w:lang w:eastAsia="zh-CN"/>
              </w:rPr>
            </w:pPr>
            <w:r w:rsidRPr="00D843F2">
              <w:rPr>
                <w:b/>
                <w:lang w:eastAsia="zh-CN"/>
              </w:rPr>
              <w:t xml:space="preserve">For handling overlapping PUCCHs/PUSCHs with different priorities in R17 </w:t>
            </w:r>
          </w:p>
          <w:p w14:paraId="28FAF50E" w14:textId="77777777" w:rsidR="00440549" w:rsidRPr="00D843F2" w:rsidRDefault="00440549" w:rsidP="0058388A">
            <w:pPr>
              <w:pStyle w:val="ListParagraph"/>
              <w:numPr>
                <w:ilvl w:val="0"/>
                <w:numId w:val="66"/>
              </w:numPr>
              <w:spacing w:after="0" w:line="240" w:lineRule="auto"/>
              <w:ind w:leftChars="280" w:left="920"/>
              <w:contextualSpacing w:val="0"/>
              <w:rPr>
                <w:rFonts w:eastAsia="微软雅黑"/>
                <w:b/>
                <w:szCs w:val="20"/>
              </w:rPr>
            </w:pPr>
            <w:r w:rsidRPr="00D843F2">
              <w:rPr>
                <w:rFonts w:eastAsia="宋体"/>
                <w:b/>
                <w:bCs/>
                <w:szCs w:val="20"/>
              </w:rPr>
              <w:lastRenderedPageBreak/>
              <w:t>Step 1: Resolve overlapping PUCCHs and/or PUSCHs with the same priority</w:t>
            </w:r>
          </w:p>
          <w:p w14:paraId="3E97D8A7" w14:textId="77777777" w:rsidR="00440549" w:rsidRPr="00D843F2" w:rsidRDefault="00440549" w:rsidP="0058388A">
            <w:pPr>
              <w:pStyle w:val="ListParagraph"/>
              <w:numPr>
                <w:ilvl w:val="0"/>
                <w:numId w:val="66"/>
              </w:numPr>
              <w:spacing w:after="0" w:line="240" w:lineRule="auto"/>
              <w:ind w:leftChars="280" w:left="920"/>
              <w:contextualSpacing w:val="0"/>
              <w:rPr>
                <w:rFonts w:eastAsia="微软雅黑"/>
                <w:b/>
                <w:szCs w:val="20"/>
              </w:rPr>
            </w:pPr>
            <w:r w:rsidRPr="00D843F2">
              <w:rPr>
                <w:rFonts w:eastAsia="宋体"/>
                <w:b/>
                <w:bCs/>
                <w:szCs w:val="20"/>
              </w:rPr>
              <w:t xml:space="preserve">Step 2: Resolve overlapping PUCCHs and/or PUSCHs with different priorities </w:t>
            </w:r>
          </w:p>
          <w:p w14:paraId="625F4BD8" w14:textId="77777777" w:rsidR="00440549" w:rsidRPr="00D843F2" w:rsidRDefault="00440549" w:rsidP="00440549">
            <w:pPr>
              <w:pStyle w:val="ListParagraph"/>
              <w:ind w:leftChars="100" w:left="200"/>
              <w:rPr>
                <w:rFonts w:eastAsia="微软雅黑"/>
                <w:b/>
                <w:szCs w:val="20"/>
              </w:rPr>
            </w:pPr>
            <w:r w:rsidRPr="00D843F2">
              <w:rPr>
                <w:rFonts w:eastAsia="宋体"/>
                <w:b/>
                <w:bCs/>
                <w:szCs w:val="20"/>
              </w:rPr>
              <w:t>Note: Avoid recursive pseudo-code to implement this procedure</w:t>
            </w:r>
          </w:p>
          <w:p w14:paraId="7CED7AC0" w14:textId="77777777" w:rsidR="00440549" w:rsidRPr="00D843F2" w:rsidRDefault="00440549" w:rsidP="00440549">
            <w:pPr>
              <w:pStyle w:val="ListParagraph"/>
              <w:overflowPunct w:val="0"/>
              <w:autoSpaceDE w:val="0"/>
              <w:autoSpaceDN w:val="0"/>
              <w:adjustRightInd w:val="0"/>
              <w:spacing w:afterLines="100" w:after="240"/>
              <w:ind w:leftChars="100" w:left="200"/>
              <w:textAlignment w:val="baseline"/>
              <w:rPr>
                <w:rFonts w:eastAsia="微软雅黑"/>
                <w:b/>
                <w:szCs w:val="20"/>
              </w:rPr>
            </w:pPr>
            <w:r w:rsidRPr="00D843F2">
              <w:rPr>
                <w:rFonts w:eastAsia="微软雅黑"/>
                <w:b/>
                <w:szCs w:val="20"/>
              </w:rPr>
              <w:t>Note: It is expected that Rel-15 intra-UE UCI multiplexing timeline will be applicable</w:t>
            </w:r>
          </w:p>
          <w:p w14:paraId="3D8B1D6C" w14:textId="77777777" w:rsidR="00440549" w:rsidRPr="00D843F2" w:rsidRDefault="00440549" w:rsidP="00440549">
            <w:pPr>
              <w:spacing w:afterLines="100" w:after="240" w:line="240" w:lineRule="auto"/>
              <w:jc w:val="both"/>
              <w:rPr>
                <w:rFonts w:ascii="Times" w:eastAsia="Gulim" w:hAnsi="Times" w:cs="Symbol"/>
                <w:color w:val="000000"/>
                <w:kern w:val="24"/>
                <w:sz w:val="21"/>
                <w:szCs w:val="18"/>
                <w:lang w:eastAsia="fr-FR"/>
              </w:rPr>
            </w:pPr>
            <w:r w:rsidRPr="00D843F2">
              <w:rPr>
                <w:rFonts w:eastAsia="等线"/>
                <w:b/>
                <w:lang w:eastAsia="zh-CN"/>
              </w:rPr>
              <w:t xml:space="preserve">Proposal 16: </w:t>
            </w:r>
            <w:r w:rsidRPr="00D843F2">
              <w:rPr>
                <w:b/>
                <w:lang w:eastAsia="zh-CN"/>
              </w:rPr>
              <w:t>For handling overlapping PUCCHs/PUSCHs with different priorities in R17</w:t>
            </w:r>
            <w:r w:rsidRPr="00D843F2">
              <w:rPr>
                <w:rFonts w:eastAsia="等线"/>
                <w:b/>
                <w:lang w:eastAsia="zh-CN"/>
              </w:rPr>
              <w:t>, cancel PUSCHs with semi-static DL conflict before intra UE multiplexing/prioritization.</w:t>
            </w:r>
          </w:p>
          <w:p w14:paraId="1CF493E0" w14:textId="77777777" w:rsidR="00440549" w:rsidRPr="00D843F2" w:rsidRDefault="00440549" w:rsidP="00440549">
            <w:pPr>
              <w:spacing w:afterLines="100" w:after="240" w:line="240" w:lineRule="auto"/>
              <w:jc w:val="both"/>
              <w:rPr>
                <w:b/>
                <w:lang w:eastAsia="zh-CN"/>
              </w:rPr>
            </w:pPr>
            <w:r w:rsidRPr="00D843F2">
              <w:rPr>
                <w:rFonts w:eastAsia="等线"/>
                <w:b/>
                <w:lang w:eastAsia="zh-CN"/>
              </w:rPr>
              <w:t>Proposal 17:</w:t>
            </w:r>
            <w:r w:rsidRPr="00D843F2">
              <w:rPr>
                <w:b/>
                <w:lang w:eastAsia="zh-CN"/>
              </w:rPr>
              <w:t xml:space="preserve"> For handling overlapping PUCCHs/PUSCHs with different priorities in R17, Step 2 can consist of the following sub-steps.</w:t>
            </w:r>
          </w:p>
          <w:p w14:paraId="6DD9B178" w14:textId="77777777" w:rsidR="00440549" w:rsidRPr="00D843F2" w:rsidRDefault="00440549" w:rsidP="0058388A">
            <w:pPr>
              <w:pStyle w:val="ListParagraph"/>
              <w:numPr>
                <w:ilvl w:val="0"/>
                <w:numId w:val="89"/>
              </w:numPr>
              <w:spacing w:after="120" w:line="240" w:lineRule="auto"/>
              <w:ind w:left="778" w:hanging="418"/>
              <w:contextualSpacing w:val="0"/>
              <w:jc w:val="both"/>
              <w:rPr>
                <w:rFonts w:eastAsiaTheme="minorEastAsia"/>
                <w:b/>
                <w:szCs w:val="20"/>
                <w:lang w:eastAsia="ko-KR"/>
              </w:rPr>
            </w:pPr>
            <w:r w:rsidRPr="00D843F2">
              <w:rPr>
                <w:rFonts w:eastAsiaTheme="minorEastAsia"/>
                <w:b/>
                <w:szCs w:val="20"/>
                <w:lang w:eastAsia="ko-KR"/>
              </w:rPr>
              <w:t>Sub-step 2-1: Resolve overlapping PUCCHs with different priorities.</w:t>
            </w:r>
          </w:p>
          <w:p w14:paraId="537A322B" w14:textId="77777777" w:rsidR="00440549" w:rsidRPr="00D843F2" w:rsidRDefault="00440549" w:rsidP="0058388A">
            <w:pPr>
              <w:pStyle w:val="ListParagraph"/>
              <w:numPr>
                <w:ilvl w:val="0"/>
                <w:numId w:val="89"/>
              </w:numPr>
              <w:spacing w:after="120" w:line="240" w:lineRule="auto"/>
              <w:ind w:left="778" w:hanging="418"/>
              <w:contextualSpacing w:val="0"/>
              <w:jc w:val="both"/>
              <w:rPr>
                <w:rFonts w:eastAsiaTheme="minorEastAsia"/>
                <w:b/>
                <w:szCs w:val="20"/>
                <w:lang w:eastAsia="ko-KR"/>
              </w:rPr>
            </w:pPr>
            <w:r w:rsidRPr="00D843F2">
              <w:rPr>
                <w:rFonts w:eastAsiaTheme="minorEastAsia"/>
                <w:b/>
                <w:szCs w:val="20"/>
                <w:lang w:eastAsia="ko-KR"/>
              </w:rPr>
              <w:t>Sub-step 2-2: Resolve overlapping PU</w:t>
            </w:r>
            <w:r>
              <w:rPr>
                <w:rFonts w:eastAsiaTheme="minorEastAsia"/>
                <w:b/>
                <w:szCs w:val="20"/>
                <w:lang w:eastAsia="ko-KR"/>
              </w:rPr>
              <w:t>S</w:t>
            </w:r>
            <w:r w:rsidRPr="00D843F2">
              <w:rPr>
                <w:rFonts w:eastAsiaTheme="minorEastAsia"/>
                <w:b/>
                <w:szCs w:val="20"/>
                <w:lang w:eastAsia="ko-KR"/>
              </w:rPr>
              <w:t>CHs with different priorities on a same cell.</w:t>
            </w:r>
          </w:p>
          <w:p w14:paraId="11E372EA" w14:textId="77777777" w:rsidR="00440549" w:rsidRPr="00D843F2" w:rsidRDefault="00440549" w:rsidP="0058388A">
            <w:pPr>
              <w:pStyle w:val="ListParagraph"/>
              <w:numPr>
                <w:ilvl w:val="0"/>
                <w:numId w:val="89"/>
              </w:numPr>
              <w:spacing w:after="240" w:line="240" w:lineRule="auto"/>
              <w:ind w:left="777"/>
              <w:contextualSpacing w:val="0"/>
              <w:jc w:val="both"/>
              <w:rPr>
                <w:rFonts w:eastAsiaTheme="minorEastAsia"/>
                <w:b/>
                <w:szCs w:val="20"/>
                <w:lang w:eastAsia="ko-KR"/>
              </w:rPr>
            </w:pPr>
            <w:r w:rsidRPr="00D843F2">
              <w:rPr>
                <w:rFonts w:eastAsiaTheme="minorEastAsia"/>
                <w:b/>
                <w:szCs w:val="20"/>
                <w:lang w:eastAsia="ko-KR"/>
              </w:rPr>
              <w:t>Sub-step 2-3: Resolve overlapping PUCCHs and PUSCHs.</w:t>
            </w:r>
          </w:p>
          <w:p w14:paraId="5B387BF5" w14:textId="77777777" w:rsidR="00440549" w:rsidRPr="00D843F2" w:rsidRDefault="00440549" w:rsidP="00440549">
            <w:pPr>
              <w:spacing w:afterLines="100" w:after="240" w:line="240" w:lineRule="auto"/>
              <w:jc w:val="both"/>
              <w:rPr>
                <w:rFonts w:eastAsia="等线"/>
                <w:b/>
                <w:lang w:eastAsia="zh-CN"/>
              </w:rPr>
            </w:pPr>
            <w:r w:rsidRPr="00D843F2">
              <w:rPr>
                <w:rFonts w:eastAsia="等线"/>
                <w:b/>
                <w:lang w:eastAsia="zh-CN"/>
              </w:rPr>
              <w:t>Proposal 18: A UE does not expect to multiplex a HP HARQ-ACK in a LP PUSCH which would be canceled by HP SR.</w:t>
            </w:r>
          </w:p>
          <w:p w14:paraId="20F842C4" w14:textId="77777777" w:rsidR="00440549" w:rsidRPr="00440549" w:rsidRDefault="00440549" w:rsidP="00440549">
            <w:pPr>
              <w:spacing w:afterLines="100" w:after="240" w:line="240" w:lineRule="auto"/>
              <w:jc w:val="both"/>
              <w:rPr>
                <w:rFonts w:eastAsia="等线"/>
                <w:b/>
                <w:lang w:eastAsia="zh-CN"/>
              </w:rPr>
            </w:pPr>
            <w:r w:rsidRPr="00440549">
              <w:rPr>
                <w:rFonts w:eastAsia="等线" w:hint="eastAsia"/>
                <w:b/>
                <w:lang w:eastAsia="zh-CN"/>
              </w:rPr>
              <w:t>P</w:t>
            </w:r>
            <w:r w:rsidRPr="00440549">
              <w:rPr>
                <w:rFonts w:eastAsia="等线"/>
                <w:b/>
                <w:lang w:eastAsia="zh-CN"/>
              </w:rPr>
              <w:t>roposal 19: RRC separately configures enabling multiplexing of LP PUSCH and HP HARQ-ACK for LP DG PUSCH and LP CG PUSCH.</w:t>
            </w:r>
          </w:p>
          <w:p w14:paraId="65770782" w14:textId="77777777" w:rsidR="00FA4E57" w:rsidRPr="00D843F2" w:rsidRDefault="00FA4E57" w:rsidP="00FA4E57">
            <w:pPr>
              <w:spacing w:afterLines="100" w:after="240" w:line="240" w:lineRule="auto"/>
              <w:jc w:val="both"/>
              <w:rPr>
                <w:rFonts w:eastAsia="等线"/>
                <w:b/>
                <w:lang w:eastAsia="zh-CN"/>
              </w:rPr>
            </w:pPr>
            <w:r w:rsidRPr="00D843F2">
              <w:rPr>
                <w:rFonts w:eastAsia="等线"/>
                <w:b/>
                <w:lang w:eastAsia="zh-CN"/>
              </w:rPr>
              <w:t xml:space="preserve">Proposal 22: If </w:t>
            </w:r>
            <w:r w:rsidRPr="00D843F2">
              <w:rPr>
                <w:rFonts w:eastAsia="等线" w:hint="eastAsia"/>
                <w:b/>
                <w:lang w:eastAsia="zh-CN"/>
              </w:rPr>
              <w:t>a</w:t>
            </w:r>
            <w:r w:rsidRPr="00D843F2">
              <w:rPr>
                <w:rFonts w:eastAsia="等线"/>
                <w:b/>
                <w:lang w:eastAsia="zh-CN"/>
              </w:rPr>
              <w:t xml:space="preserve"> HP/LP HARQ-ACK PUCCH overlaps with multiple LP/HP PUSCHs, the priority for PUSCH selection can be PUSCH without UCI &gt; PUSCH with UCI.</w:t>
            </w:r>
          </w:p>
          <w:p w14:paraId="2268036F" w14:textId="77777777" w:rsidR="00FA4E57" w:rsidRPr="00D843F2" w:rsidRDefault="00FA4E57" w:rsidP="00FA4E57">
            <w:pPr>
              <w:spacing w:afterLines="100" w:after="240" w:line="240" w:lineRule="auto"/>
              <w:jc w:val="both"/>
              <w:rPr>
                <w:rFonts w:eastAsia="等线"/>
                <w:b/>
                <w:lang w:eastAsia="zh-CN"/>
              </w:rPr>
            </w:pPr>
            <w:r w:rsidRPr="00D843F2">
              <w:rPr>
                <w:rFonts w:eastAsia="等线"/>
                <w:b/>
                <w:lang w:eastAsia="zh-CN"/>
              </w:rPr>
              <w:t xml:space="preserve">Proposal 23: If </w:t>
            </w:r>
            <w:r w:rsidRPr="00D843F2">
              <w:rPr>
                <w:rFonts w:eastAsia="等线" w:hint="eastAsia"/>
                <w:b/>
                <w:lang w:eastAsia="zh-CN"/>
              </w:rPr>
              <w:t>a</w:t>
            </w:r>
            <w:r w:rsidRPr="00D843F2">
              <w:rPr>
                <w:rFonts w:eastAsia="等线"/>
                <w:b/>
                <w:lang w:eastAsia="zh-CN"/>
              </w:rPr>
              <w:t xml:space="preserve"> PUCCH with HP HARQ-ACK and LP HARQ-ACK overlaps with both LP </w:t>
            </w:r>
            <w:proofErr w:type="spellStart"/>
            <w:r>
              <w:rPr>
                <w:rFonts w:eastAsia="等线"/>
                <w:b/>
                <w:lang w:eastAsia="zh-CN"/>
              </w:rPr>
              <w:t>and</w:t>
            </w:r>
            <w:r w:rsidRPr="00D843F2">
              <w:rPr>
                <w:rFonts w:eastAsia="等线"/>
                <w:b/>
                <w:lang w:eastAsia="zh-CN"/>
              </w:rPr>
              <w:t>HP</w:t>
            </w:r>
            <w:proofErr w:type="spellEnd"/>
            <w:r w:rsidRPr="00D843F2">
              <w:rPr>
                <w:rFonts w:eastAsia="等线"/>
                <w:b/>
                <w:lang w:eastAsia="zh-CN"/>
              </w:rPr>
              <w:t xml:space="preserve"> PUSCHs, the priority for PUSCH selection can be HP PUSCH &gt; LP PUSCH.</w:t>
            </w:r>
          </w:p>
          <w:p w14:paraId="0B5880CF" w14:textId="77777777" w:rsidR="00FA4E57" w:rsidRPr="00D843F2" w:rsidRDefault="00FA4E57" w:rsidP="0058388A">
            <w:pPr>
              <w:pStyle w:val="ListParagraph"/>
              <w:numPr>
                <w:ilvl w:val="0"/>
                <w:numId w:val="89"/>
              </w:numPr>
              <w:spacing w:after="240" w:line="240" w:lineRule="auto"/>
              <w:ind w:left="777"/>
              <w:contextualSpacing w:val="0"/>
              <w:jc w:val="both"/>
              <w:rPr>
                <w:rFonts w:eastAsia="等线"/>
                <w:b/>
              </w:rPr>
            </w:pPr>
            <w:r w:rsidRPr="00D843F2">
              <w:rPr>
                <w:rFonts w:eastAsia="等线"/>
                <w:b/>
              </w:rPr>
              <w:tab/>
            </w:r>
            <w:r w:rsidRPr="00D843F2">
              <w:rPr>
                <w:rFonts w:eastAsiaTheme="minorEastAsia"/>
                <w:b/>
                <w:szCs w:val="20"/>
                <w:lang w:eastAsia="ko-KR"/>
              </w:rPr>
              <w:t>FFS: LP DG PUSCH &gt; HP CG PUSCH</w:t>
            </w:r>
          </w:p>
          <w:p w14:paraId="511D02CF" w14:textId="77777777" w:rsidR="00FA4E57" w:rsidRPr="00D843F2" w:rsidRDefault="00FA4E57" w:rsidP="00FA4E57">
            <w:pPr>
              <w:spacing w:afterLines="100" w:after="240" w:line="240" w:lineRule="auto"/>
              <w:jc w:val="both"/>
              <w:rPr>
                <w:rFonts w:eastAsia="等线"/>
                <w:lang w:eastAsia="zh-CN"/>
              </w:rPr>
            </w:pPr>
            <w:r w:rsidRPr="00D843F2">
              <w:rPr>
                <w:rFonts w:eastAsia="等线"/>
                <w:b/>
                <w:lang w:eastAsia="zh-CN"/>
              </w:rPr>
              <w:t>Proposal 24: For PUSCH power allocation in case of CA, a LP PUSCH with HP HARQ-ACK should be prioritized over a PUSCH without HP HARQ-ACK.</w:t>
            </w:r>
          </w:p>
          <w:p w14:paraId="6101A181" w14:textId="77777777" w:rsidR="00FA4E57" w:rsidRPr="00321AAA" w:rsidRDefault="00FA4E57" w:rsidP="00FA4E57">
            <w:pPr>
              <w:spacing w:after="120" w:line="240" w:lineRule="auto"/>
              <w:jc w:val="both"/>
              <w:rPr>
                <w:rFonts w:eastAsia="等线"/>
                <w:b/>
                <w:lang w:eastAsia="zh-CN"/>
              </w:rPr>
            </w:pPr>
            <w:r w:rsidRPr="00321AAA">
              <w:rPr>
                <w:rFonts w:eastAsia="等线"/>
                <w:b/>
                <w:lang w:eastAsia="zh-CN"/>
              </w:rPr>
              <w:t xml:space="preserve">Proposal </w:t>
            </w:r>
            <w:r>
              <w:rPr>
                <w:rFonts w:eastAsia="等线"/>
                <w:b/>
                <w:lang w:eastAsia="zh-CN"/>
              </w:rPr>
              <w:t>25</w:t>
            </w:r>
            <w:r w:rsidRPr="00321AAA">
              <w:rPr>
                <w:rFonts w:eastAsia="等线"/>
                <w:b/>
                <w:lang w:eastAsia="zh-CN"/>
              </w:rPr>
              <w:t xml:space="preserve">: For </w:t>
            </w:r>
            <w:r w:rsidRPr="00321AAA">
              <w:rPr>
                <w:rFonts w:eastAsia="等线"/>
                <w:b/>
              </w:rPr>
              <w:t>UCI to be</w:t>
            </w:r>
            <w:r w:rsidRPr="00321AAA">
              <w:rPr>
                <w:rFonts w:eastAsia="等线"/>
                <w:b/>
                <w:lang w:eastAsia="zh-CN"/>
              </w:rPr>
              <w:t xml:space="preserve"> multiplexed on a PUSCH, the following conditions should be satisfied. </w:t>
            </w:r>
          </w:p>
          <w:p w14:paraId="169DB7B2" w14:textId="77777777" w:rsidR="00FA4E57" w:rsidRPr="00BB717B" w:rsidRDefault="00FA4E57" w:rsidP="0058388A">
            <w:pPr>
              <w:pStyle w:val="ListParagraph"/>
              <w:numPr>
                <w:ilvl w:val="0"/>
                <w:numId w:val="90"/>
              </w:numPr>
              <w:spacing w:after="120" w:line="240" w:lineRule="auto"/>
              <w:contextualSpacing w:val="0"/>
              <w:jc w:val="both"/>
              <w:rPr>
                <w:rFonts w:eastAsia="等线"/>
                <w:b/>
              </w:rPr>
            </w:pPr>
            <w:r w:rsidRPr="00BB717B">
              <w:rPr>
                <w:rFonts w:eastAsia="等线"/>
                <w:b/>
              </w:rPr>
              <w:t>Simultaneous PUSCH and PUCCH transmission does not apply.</w:t>
            </w:r>
          </w:p>
          <w:p w14:paraId="3B9CD55F" w14:textId="77777777" w:rsidR="00FA4E57" w:rsidRPr="00BB717B" w:rsidRDefault="00FA4E57" w:rsidP="0058388A">
            <w:pPr>
              <w:pStyle w:val="ListParagraph"/>
              <w:numPr>
                <w:ilvl w:val="0"/>
                <w:numId w:val="90"/>
              </w:numPr>
              <w:spacing w:after="240" w:line="240" w:lineRule="auto"/>
              <w:ind w:left="777"/>
              <w:contextualSpacing w:val="0"/>
              <w:jc w:val="both"/>
              <w:rPr>
                <w:rFonts w:eastAsia="等线"/>
                <w:b/>
              </w:rPr>
            </w:pPr>
            <w:r w:rsidRPr="00BB717B">
              <w:rPr>
                <w:rFonts w:eastAsia="等线"/>
                <w:b/>
              </w:rPr>
              <w:t>The PUSCH satisfies the reliability requirements of the UCI.</w:t>
            </w:r>
          </w:p>
          <w:p w14:paraId="53D697D2" w14:textId="57A8145B" w:rsidR="00CB4266" w:rsidRPr="00FA4E57" w:rsidRDefault="00CB4266" w:rsidP="00B71A54">
            <w:pPr>
              <w:rPr>
                <w:rFonts w:eastAsiaTheme="minorEastAsia"/>
                <w:b/>
                <w:lang w:eastAsia="ko-KR"/>
              </w:rPr>
            </w:pPr>
          </w:p>
        </w:tc>
      </w:tr>
      <w:tr w:rsidR="00E35458" w14:paraId="16B96B18" w14:textId="77777777">
        <w:tc>
          <w:tcPr>
            <w:tcW w:w="1509" w:type="dxa"/>
            <w:shd w:val="clear" w:color="auto" w:fill="auto"/>
          </w:tcPr>
          <w:p w14:paraId="7E1E0CCC" w14:textId="67BD3DD5" w:rsidR="00E35458" w:rsidRDefault="002A63F5" w:rsidP="00E35458">
            <w:pPr>
              <w:spacing w:afterLines="50" w:after="120"/>
              <w:rPr>
                <w:rFonts w:eastAsiaTheme="minorEastAsia"/>
                <w:lang w:eastAsia="zh-CN"/>
              </w:rPr>
            </w:pPr>
            <w:r>
              <w:rPr>
                <w:rFonts w:eastAsiaTheme="minorEastAsia" w:hint="eastAsia"/>
                <w:lang w:eastAsia="zh-CN"/>
              </w:rPr>
              <w:lastRenderedPageBreak/>
              <w:t>L</w:t>
            </w:r>
            <w:r>
              <w:rPr>
                <w:rFonts w:eastAsiaTheme="minorEastAsia"/>
                <w:lang w:eastAsia="zh-CN"/>
              </w:rPr>
              <w:t>GE</w:t>
            </w:r>
          </w:p>
        </w:tc>
        <w:tc>
          <w:tcPr>
            <w:tcW w:w="7553" w:type="dxa"/>
            <w:shd w:val="clear" w:color="auto" w:fill="auto"/>
          </w:tcPr>
          <w:p w14:paraId="3D1642E4" w14:textId="77777777" w:rsidR="002A63F5" w:rsidRDefault="002A63F5" w:rsidP="002A63F5">
            <w:pPr>
              <w:spacing w:before="120" w:after="120" w:line="240" w:lineRule="auto"/>
              <w:ind w:firstLineChars="100" w:firstLine="216"/>
              <w:rPr>
                <w:rFonts w:eastAsia="Batang"/>
                <w:b/>
                <w:sz w:val="22"/>
                <w:szCs w:val="22"/>
                <w:lang w:eastAsia="ko-KR"/>
              </w:rPr>
            </w:pPr>
            <w:r w:rsidRPr="00875067">
              <w:rPr>
                <w:rFonts w:eastAsia="Batang"/>
                <w:b/>
                <w:sz w:val="22"/>
                <w:szCs w:val="22"/>
                <w:lang w:eastAsia="ko-KR"/>
              </w:rPr>
              <w:t>Proposal #</w:t>
            </w:r>
            <w:r>
              <w:rPr>
                <w:rFonts w:eastAsia="Batang"/>
                <w:b/>
                <w:sz w:val="22"/>
                <w:szCs w:val="22"/>
                <w:lang w:eastAsia="ko-KR"/>
              </w:rPr>
              <w:t>6</w:t>
            </w:r>
            <w:r w:rsidRPr="00875067">
              <w:rPr>
                <w:rFonts w:eastAsia="Batang"/>
                <w:b/>
                <w:sz w:val="22"/>
                <w:szCs w:val="22"/>
                <w:lang w:eastAsia="ko-KR"/>
              </w:rPr>
              <w:t xml:space="preserve">: </w:t>
            </w:r>
            <w:r>
              <w:rPr>
                <w:rFonts w:eastAsia="Batang"/>
                <w:b/>
                <w:sz w:val="22"/>
                <w:szCs w:val="22"/>
                <w:lang w:eastAsia="ko-KR"/>
              </w:rPr>
              <w:t>Consider</w:t>
            </w:r>
            <w:r w:rsidRPr="00875067">
              <w:rPr>
                <w:rFonts w:eastAsia="Batang"/>
                <w:b/>
                <w:sz w:val="22"/>
                <w:szCs w:val="22"/>
                <w:lang w:eastAsia="ko-KR"/>
              </w:rPr>
              <w:t xml:space="preserve"> </w:t>
            </w:r>
            <w:r>
              <w:rPr>
                <w:rFonts w:eastAsia="Batang"/>
                <w:b/>
                <w:sz w:val="22"/>
                <w:szCs w:val="22"/>
                <w:lang w:eastAsia="ko-KR"/>
              </w:rPr>
              <w:t xml:space="preserve">to confirm the following working assumption on </w:t>
            </w:r>
            <w:r w:rsidRPr="00875067">
              <w:rPr>
                <w:rFonts w:eastAsia="Batang"/>
                <w:b/>
                <w:sz w:val="22"/>
                <w:szCs w:val="22"/>
                <w:lang w:eastAsia="ko-KR"/>
              </w:rPr>
              <w:t xml:space="preserve">the overall </w:t>
            </w:r>
            <w:r w:rsidRPr="0070677A">
              <w:rPr>
                <w:rFonts w:eastAsia="Batang"/>
                <w:b/>
                <w:sz w:val="22"/>
                <w:szCs w:val="22"/>
                <w:lang w:eastAsia="ko-KR"/>
              </w:rPr>
              <w:t>procedure</w:t>
            </w:r>
            <w:r w:rsidRPr="00875067">
              <w:rPr>
                <w:rFonts w:eastAsia="Batang"/>
                <w:b/>
                <w:sz w:val="22"/>
                <w:szCs w:val="22"/>
                <w:lang w:eastAsia="ko-KR"/>
              </w:rPr>
              <w:t xml:space="preserve"> for the inter-priority multiplexing of UCIs on PUCCH/PUSCH.</w:t>
            </w:r>
          </w:p>
          <w:p w14:paraId="1A110231" w14:textId="77777777" w:rsidR="002A63F5" w:rsidRPr="00236EF8" w:rsidRDefault="002A63F5" w:rsidP="0058388A">
            <w:pPr>
              <w:pStyle w:val="ListParagraph"/>
              <w:numPr>
                <w:ilvl w:val="0"/>
                <w:numId w:val="12"/>
              </w:numPr>
              <w:wordWrap w:val="0"/>
              <w:autoSpaceDE w:val="0"/>
              <w:autoSpaceDN w:val="0"/>
              <w:spacing w:before="120" w:after="120" w:line="240" w:lineRule="auto"/>
              <w:contextualSpacing w:val="0"/>
              <w:jc w:val="both"/>
              <w:rPr>
                <w:b/>
                <w:sz w:val="22"/>
                <w:szCs w:val="22"/>
                <w:lang w:eastAsia="ko-KR"/>
              </w:rPr>
            </w:pPr>
            <w:r>
              <w:rPr>
                <w:rFonts w:hint="eastAsia"/>
                <w:b/>
                <w:sz w:val="22"/>
                <w:szCs w:val="22"/>
                <w:lang w:eastAsia="ko-KR"/>
              </w:rPr>
              <w:t>T</w:t>
            </w:r>
            <w:r>
              <w:rPr>
                <w:b/>
                <w:sz w:val="22"/>
                <w:szCs w:val="22"/>
                <w:lang w:eastAsia="ko-KR"/>
              </w:rPr>
              <w:t xml:space="preserve">he </w:t>
            </w:r>
            <w:r w:rsidRPr="00236EF8">
              <w:rPr>
                <w:b/>
                <w:sz w:val="22"/>
                <w:szCs w:val="22"/>
                <w:lang w:eastAsia="ko-KR"/>
              </w:rPr>
              <w:t>overlapping PUCCHs and/or PUSCHs with the same priority</w:t>
            </w:r>
            <w:r>
              <w:rPr>
                <w:b/>
                <w:sz w:val="22"/>
                <w:szCs w:val="22"/>
                <w:lang w:eastAsia="ko-KR"/>
              </w:rPr>
              <w:t xml:space="preserve"> are resolved first (Step 1), then the </w:t>
            </w:r>
            <w:r w:rsidRPr="00236EF8">
              <w:rPr>
                <w:b/>
                <w:sz w:val="22"/>
                <w:szCs w:val="22"/>
                <w:lang w:eastAsia="ko-KR"/>
              </w:rPr>
              <w:t>overlapping PUCCHs and/or PUSCHs with different priorities</w:t>
            </w:r>
            <w:r>
              <w:rPr>
                <w:b/>
                <w:sz w:val="22"/>
                <w:szCs w:val="22"/>
                <w:lang w:eastAsia="ko-KR"/>
              </w:rPr>
              <w:t xml:space="preserve"> are resolved (Step 2)</w:t>
            </w:r>
          </w:p>
          <w:p w14:paraId="198DD1B8" w14:textId="77777777" w:rsidR="002A63F5" w:rsidRPr="00875067" w:rsidRDefault="002A63F5" w:rsidP="0058388A">
            <w:pPr>
              <w:pStyle w:val="ListParagraph"/>
              <w:numPr>
                <w:ilvl w:val="0"/>
                <w:numId w:val="12"/>
              </w:numPr>
              <w:wordWrap w:val="0"/>
              <w:autoSpaceDE w:val="0"/>
              <w:autoSpaceDN w:val="0"/>
              <w:spacing w:before="120" w:after="120" w:line="240" w:lineRule="auto"/>
              <w:contextualSpacing w:val="0"/>
              <w:jc w:val="both"/>
              <w:rPr>
                <w:b/>
                <w:sz w:val="22"/>
                <w:szCs w:val="22"/>
                <w:lang w:eastAsia="ko-KR"/>
              </w:rPr>
            </w:pPr>
            <w:r w:rsidRPr="00875067">
              <w:rPr>
                <w:b/>
                <w:sz w:val="22"/>
                <w:szCs w:val="22"/>
                <w:lang w:val="en-GB" w:eastAsia="ko-KR"/>
              </w:rPr>
              <w:t xml:space="preserve">It is </w:t>
            </w:r>
            <w:r w:rsidRPr="00875067">
              <w:rPr>
                <w:b/>
                <w:sz w:val="22"/>
                <w:szCs w:val="22"/>
                <w:lang w:eastAsia="ko-KR"/>
              </w:rPr>
              <w:t xml:space="preserve">desirable to proceed the multiplexing and transmission at least for HP PUCCH/PUSCH (if the timeline requirements among the HP </w:t>
            </w:r>
            <w:r w:rsidRPr="00875067">
              <w:rPr>
                <w:b/>
                <w:sz w:val="22"/>
                <w:szCs w:val="22"/>
                <w:lang w:eastAsia="ko-KR"/>
              </w:rPr>
              <w:lastRenderedPageBreak/>
              <w:t>PUCCH/PUSCH are met) even in case when the timeline requirements with LP are not met.</w:t>
            </w:r>
          </w:p>
          <w:p w14:paraId="6F4722DC" w14:textId="77777777" w:rsidR="009A6E83" w:rsidRDefault="009A6E83" w:rsidP="009A6E83">
            <w:pPr>
              <w:spacing w:before="120" w:after="120" w:line="240" w:lineRule="auto"/>
              <w:ind w:firstLineChars="100" w:firstLine="216"/>
              <w:rPr>
                <w:b/>
                <w:sz w:val="22"/>
                <w:szCs w:val="22"/>
                <w:lang w:eastAsia="ko-KR"/>
              </w:rPr>
            </w:pPr>
            <w:r w:rsidRPr="00236EF8">
              <w:rPr>
                <w:rFonts w:eastAsia="Batang"/>
                <w:b/>
                <w:sz w:val="22"/>
                <w:szCs w:val="22"/>
                <w:lang w:eastAsia="ko-KR"/>
              </w:rPr>
              <w:t>Proposal #</w:t>
            </w:r>
            <w:r>
              <w:rPr>
                <w:rFonts w:eastAsia="Batang"/>
                <w:b/>
                <w:sz w:val="22"/>
                <w:szCs w:val="22"/>
                <w:lang w:eastAsia="ko-KR"/>
              </w:rPr>
              <w:t>18</w:t>
            </w:r>
            <w:r w:rsidRPr="00236EF8">
              <w:rPr>
                <w:rFonts w:eastAsia="Batang"/>
                <w:b/>
                <w:sz w:val="22"/>
                <w:szCs w:val="22"/>
                <w:lang w:eastAsia="ko-KR"/>
              </w:rPr>
              <w:t>: Consider simultaneous PUCCH+PUSCH transmission together with the inter-priority multiplexing on PUCCH/PUSCH.</w:t>
            </w:r>
          </w:p>
          <w:p w14:paraId="61DDD822" w14:textId="08CB49DE" w:rsidR="00E35458" w:rsidRPr="009269BD" w:rsidRDefault="009A6E83" w:rsidP="0058388A">
            <w:pPr>
              <w:pStyle w:val="ListParagraph"/>
              <w:numPr>
                <w:ilvl w:val="0"/>
                <w:numId w:val="12"/>
              </w:numPr>
              <w:wordWrap w:val="0"/>
              <w:autoSpaceDE w:val="0"/>
              <w:autoSpaceDN w:val="0"/>
              <w:spacing w:before="120" w:after="120" w:line="240" w:lineRule="auto"/>
              <w:ind w:left="572" w:hanging="357"/>
              <w:contextualSpacing w:val="0"/>
              <w:jc w:val="both"/>
              <w:rPr>
                <w:b/>
                <w:sz w:val="22"/>
                <w:szCs w:val="22"/>
                <w:lang w:eastAsia="ko-KR"/>
              </w:rPr>
            </w:pPr>
            <w:r w:rsidRPr="00236EF8">
              <w:rPr>
                <w:b/>
                <w:sz w:val="22"/>
                <w:szCs w:val="22"/>
                <w:lang w:eastAsia="ko-KR"/>
              </w:rPr>
              <w:t>The overall UL multiplexing/transmission behaviors could be different according to the outcome of Step 1 (“Resolve overlapping PUCCHs and/or PUSCHs with the same priority”) and enabling/disabling of three features as {inter-priority multiplexing on PUCCH, inter-priority multiplexing on PUSCH, simultaneous PUCCH+PUSCH transmission}.</w:t>
            </w:r>
          </w:p>
        </w:tc>
      </w:tr>
      <w:tr w:rsidR="00333242" w14:paraId="3AEC0684" w14:textId="77777777">
        <w:tc>
          <w:tcPr>
            <w:tcW w:w="1509" w:type="dxa"/>
            <w:shd w:val="clear" w:color="auto" w:fill="auto"/>
          </w:tcPr>
          <w:p w14:paraId="6B688CE2" w14:textId="4E69C1BE" w:rsidR="00333242" w:rsidRDefault="00333242" w:rsidP="00333242">
            <w:pPr>
              <w:spacing w:afterLines="50" w:after="120"/>
              <w:rPr>
                <w:rFonts w:eastAsiaTheme="minorEastAsia"/>
                <w:lang w:eastAsia="zh-CN"/>
              </w:rPr>
            </w:pPr>
            <w:r>
              <w:rPr>
                <w:rFonts w:eastAsiaTheme="minorEastAsia" w:hint="eastAsia"/>
                <w:lang w:eastAsia="zh-CN"/>
              </w:rPr>
              <w:lastRenderedPageBreak/>
              <w:t>I</w:t>
            </w:r>
            <w:r>
              <w:rPr>
                <w:rFonts w:eastAsiaTheme="minorEastAsia"/>
                <w:lang w:eastAsia="zh-CN"/>
              </w:rPr>
              <w:t>DC</w:t>
            </w:r>
          </w:p>
        </w:tc>
        <w:tc>
          <w:tcPr>
            <w:tcW w:w="7553" w:type="dxa"/>
            <w:shd w:val="clear" w:color="auto" w:fill="auto"/>
          </w:tcPr>
          <w:p w14:paraId="67A4DE2B" w14:textId="4A3A78DB" w:rsidR="00333242" w:rsidRDefault="00333242" w:rsidP="00333242">
            <w:pPr>
              <w:pStyle w:val="BodyText"/>
            </w:pPr>
            <w:r w:rsidRPr="009805BB">
              <w:rPr>
                <w:b/>
                <w:bCs/>
                <w:i/>
                <w:iCs/>
                <w:szCs w:val="20"/>
              </w:rPr>
              <w:t>Proposal 1: For intra-UE multiplexing and prioritization, focus efforts on multiplexing transmissions of different priorities on same resource (first priority) and physical layer prioritization between DG and CG PUSCH (second priority).</w:t>
            </w:r>
          </w:p>
        </w:tc>
      </w:tr>
      <w:tr w:rsidR="00333242" w14:paraId="14C12D61" w14:textId="77777777">
        <w:tc>
          <w:tcPr>
            <w:tcW w:w="1509" w:type="dxa"/>
            <w:shd w:val="clear" w:color="auto" w:fill="auto"/>
          </w:tcPr>
          <w:p w14:paraId="0BA2AB41" w14:textId="13976731" w:rsidR="00333242" w:rsidRDefault="00530C5F" w:rsidP="00333242">
            <w:pPr>
              <w:spacing w:afterLines="50" w:after="120"/>
              <w:rPr>
                <w:rFonts w:eastAsiaTheme="minorEastAsia"/>
                <w:lang w:eastAsia="zh-CN"/>
              </w:rPr>
            </w:pPr>
            <w:proofErr w:type="spellStart"/>
            <w:r>
              <w:rPr>
                <w:rFonts w:eastAsiaTheme="minorEastAsia" w:hint="eastAsia"/>
                <w:lang w:eastAsia="zh-CN"/>
              </w:rPr>
              <w:t>Q</w:t>
            </w:r>
            <w:r>
              <w:rPr>
                <w:rFonts w:eastAsiaTheme="minorEastAsia"/>
                <w:lang w:eastAsia="zh-CN"/>
              </w:rPr>
              <w:t>uectel</w:t>
            </w:r>
            <w:proofErr w:type="spellEnd"/>
          </w:p>
        </w:tc>
        <w:tc>
          <w:tcPr>
            <w:tcW w:w="7553" w:type="dxa"/>
            <w:shd w:val="clear" w:color="auto" w:fill="auto"/>
          </w:tcPr>
          <w:p w14:paraId="77B5C831" w14:textId="77777777" w:rsidR="00333242" w:rsidRDefault="00C05EFC" w:rsidP="00C05EFC">
            <w:pPr>
              <w:jc w:val="both"/>
              <w:rPr>
                <w:sz w:val="21"/>
                <w:szCs w:val="21"/>
                <w:lang w:eastAsia="zh-CN"/>
              </w:rPr>
            </w:pPr>
            <w:r w:rsidRPr="00C114B7">
              <w:rPr>
                <w:b/>
                <w:sz w:val="21"/>
                <w:szCs w:val="21"/>
                <w:lang w:eastAsia="zh-CN"/>
              </w:rPr>
              <w:t>Proposal 1</w:t>
            </w:r>
            <w:r w:rsidRPr="00C114B7">
              <w:rPr>
                <w:sz w:val="21"/>
                <w:szCs w:val="21"/>
                <w:lang w:eastAsia="zh-CN"/>
              </w:rPr>
              <w:t xml:space="preserve">: Confirm the working assumption </w:t>
            </w:r>
            <w:r>
              <w:rPr>
                <w:sz w:val="21"/>
                <w:szCs w:val="21"/>
                <w:lang w:eastAsia="zh-CN"/>
              </w:rPr>
              <w:t>for the multiplexing framework achieved at RAN1#106-e.</w:t>
            </w:r>
          </w:p>
          <w:p w14:paraId="13CDFF55" w14:textId="77777777" w:rsidR="000035C5" w:rsidRPr="000B07C7" w:rsidRDefault="000035C5" w:rsidP="000035C5">
            <w:pPr>
              <w:jc w:val="both"/>
              <w:rPr>
                <w:rFonts w:ascii="Times" w:hAnsi="Times" w:cs="Times"/>
                <w:b/>
              </w:rPr>
            </w:pPr>
            <w:r w:rsidRPr="000B07C7">
              <w:rPr>
                <w:rFonts w:ascii="Times" w:hAnsi="Times" w:cs="Times"/>
                <w:b/>
              </w:rPr>
              <w:t xml:space="preserve">Proposal 3: In step 1 of 2-step procedure, overlapping PUCCHs and/or PUSCHs with the same priority is resolved by reusing Rel-15 procedure with Rel-15 timeline for each priority without the interaction between different priorities.  </w:t>
            </w:r>
          </w:p>
          <w:p w14:paraId="60C91959" w14:textId="77777777" w:rsidR="000035C5" w:rsidRPr="000B07C7" w:rsidRDefault="000035C5" w:rsidP="000035C5">
            <w:pPr>
              <w:pStyle w:val="3GPPText"/>
              <w:spacing w:before="0" w:after="60"/>
              <w:rPr>
                <w:rFonts w:ascii="Times" w:hAnsi="Times" w:cs="Times"/>
                <w:b/>
              </w:rPr>
            </w:pPr>
            <w:r w:rsidRPr="000B07C7">
              <w:rPr>
                <w:rFonts w:ascii="Times" w:hAnsi="Times" w:cs="Times"/>
                <w:b/>
              </w:rPr>
              <w:t xml:space="preserve">Proposal </w:t>
            </w:r>
            <w:r w:rsidRPr="000B07C7">
              <w:rPr>
                <w:rFonts w:ascii="Times" w:hAnsi="Times" w:cs="Times"/>
                <w:b/>
                <w:bCs/>
              </w:rPr>
              <w:t>4</w:t>
            </w:r>
            <w:r w:rsidRPr="000B07C7">
              <w:rPr>
                <w:rFonts w:ascii="Times" w:hAnsi="Times" w:cs="Times"/>
                <w:b/>
              </w:rPr>
              <w:t xml:space="preserve">: In step 2 of 2-step procedure, </w:t>
            </w:r>
          </w:p>
          <w:p w14:paraId="1DDE5163" w14:textId="77777777" w:rsidR="000035C5" w:rsidRPr="000B07C7" w:rsidRDefault="000035C5" w:rsidP="0058388A">
            <w:pPr>
              <w:pStyle w:val="3GPPText"/>
              <w:numPr>
                <w:ilvl w:val="0"/>
                <w:numId w:val="108"/>
              </w:numPr>
              <w:spacing w:before="0" w:after="60" w:line="240" w:lineRule="auto"/>
              <w:rPr>
                <w:rFonts w:ascii="Times" w:hAnsi="Times" w:cs="Times"/>
                <w:b/>
              </w:rPr>
            </w:pPr>
            <w:r w:rsidRPr="000B07C7">
              <w:rPr>
                <w:rFonts w:ascii="Times" w:hAnsi="Times" w:cs="Times"/>
                <w:b/>
              </w:rPr>
              <w:t xml:space="preserve">Overlapping between PUSCH/PUCCHs of different priority </w:t>
            </w:r>
            <w:proofErr w:type="gramStart"/>
            <w:r w:rsidRPr="000B07C7">
              <w:rPr>
                <w:rFonts w:ascii="Times" w:hAnsi="Times" w:cs="Times"/>
                <w:b/>
              </w:rPr>
              <w:t>is  handled</w:t>
            </w:r>
            <w:proofErr w:type="gramEnd"/>
            <w:r w:rsidRPr="000B07C7">
              <w:rPr>
                <w:rFonts w:ascii="Times" w:hAnsi="Times" w:cs="Times"/>
                <w:b/>
              </w:rPr>
              <w:t xml:space="preserve"> after resolving overlapping among channels of each priority in step 1, i.e., without the consideration of intermediate UL channel in step 1. </w:t>
            </w:r>
          </w:p>
          <w:p w14:paraId="74E50593" w14:textId="77777777" w:rsidR="000035C5" w:rsidRDefault="000035C5" w:rsidP="0058388A">
            <w:pPr>
              <w:pStyle w:val="3GPPText"/>
              <w:numPr>
                <w:ilvl w:val="0"/>
                <w:numId w:val="108"/>
              </w:numPr>
              <w:spacing w:before="0" w:after="60" w:line="240" w:lineRule="auto"/>
              <w:rPr>
                <w:rFonts w:ascii="Times" w:hAnsi="Times" w:cs="Times"/>
                <w:b/>
              </w:rPr>
            </w:pPr>
            <w:r w:rsidRPr="000B07C7">
              <w:rPr>
                <w:rFonts w:ascii="Times" w:hAnsi="Times" w:cs="Times"/>
                <w:b/>
              </w:rPr>
              <w:t xml:space="preserve">HP channel is transmitted, and LP channel is cancelled, if (1) LP channel carries UCI type not allowed to multiplex into a HP UL channel, or (2) LP channel ends later than HP PUCCH, if HP PUCCH would be multiplexed into the LP channel, or (3) Multiplexing timeline is not met, or (4) Multiplexing between different priority is disabled by </w:t>
            </w:r>
            <w:proofErr w:type="spellStart"/>
            <w:r w:rsidRPr="000B07C7">
              <w:rPr>
                <w:rFonts w:ascii="Times" w:hAnsi="Times" w:cs="Times"/>
                <w:b/>
              </w:rPr>
              <w:t>gNB</w:t>
            </w:r>
            <w:proofErr w:type="spellEnd"/>
            <w:r w:rsidRPr="000B07C7">
              <w:rPr>
                <w:rFonts w:ascii="Times" w:hAnsi="Times" w:cs="Times"/>
                <w:b/>
              </w:rPr>
              <w:t>. Otherwise, multiplexing between LP and HP channel is performed.</w:t>
            </w:r>
          </w:p>
          <w:p w14:paraId="1113C49A" w14:textId="77777777" w:rsidR="000035C5" w:rsidRPr="000B07C7" w:rsidRDefault="000035C5" w:rsidP="0058388A">
            <w:pPr>
              <w:pStyle w:val="3GPPText"/>
              <w:numPr>
                <w:ilvl w:val="0"/>
                <w:numId w:val="108"/>
              </w:numPr>
              <w:spacing w:before="0" w:afterLines="120" w:after="288" w:line="240" w:lineRule="auto"/>
              <w:rPr>
                <w:rFonts w:ascii="Times" w:hAnsi="Times" w:cs="Times"/>
                <w:b/>
              </w:rPr>
            </w:pPr>
            <w:r w:rsidRPr="000B07C7">
              <w:rPr>
                <w:rFonts w:ascii="Times" w:hAnsi="Times" w:cs="Times"/>
                <w:b/>
                <w:bCs/>
              </w:rPr>
              <w:t>A UE does not expect a resultant PUCCH/PUSCH of step 2 to be overlapped with a resultant PUCCH/PUSCH of step 1 with same priority to avoid recursive procedure (go back to step 1 again).</w:t>
            </w:r>
          </w:p>
          <w:p w14:paraId="3E6A0683" w14:textId="77777777" w:rsidR="000035C5" w:rsidRPr="000B07C7" w:rsidRDefault="000035C5" w:rsidP="000035C5">
            <w:pPr>
              <w:pStyle w:val="3GPPText"/>
              <w:spacing w:before="0" w:after="60"/>
              <w:rPr>
                <w:rFonts w:ascii="Times" w:hAnsi="Times" w:cs="Times"/>
                <w:b/>
              </w:rPr>
            </w:pPr>
            <w:r w:rsidRPr="000B07C7">
              <w:rPr>
                <w:rFonts w:ascii="Times" w:hAnsi="Times" w:cs="Times"/>
                <w:b/>
              </w:rPr>
              <w:t xml:space="preserve">Proposal </w:t>
            </w:r>
            <w:r w:rsidRPr="000B07C7">
              <w:rPr>
                <w:rFonts w:ascii="Times" w:hAnsi="Times" w:cs="Times"/>
                <w:b/>
                <w:bCs/>
              </w:rPr>
              <w:t>5</w:t>
            </w:r>
            <w:r w:rsidRPr="000B07C7">
              <w:rPr>
                <w:rFonts w:ascii="Times" w:hAnsi="Times" w:cs="Times"/>
                <w:b/>
              </w:rPr>
              <w:t>: In step 2 of 2-step procedure, UL channel</w:t>
            </w:r>
            <w:r w:rsidRPr="000B07C7">
              <w:rPr>
                <w:rFonts w:ascii="Times" w:eastAsia="Calibri" w:hAnsi="Times" w:cs="Times"/>
                <w:b/>
              </w:rPr>
              <w:t xml:space="preserve"> </w:t>
            </w:r>
            <w:r w:rsidRPr="000B07C7">
              <w:rPr>
                <w:rFonts w:ascii="Times" w:hAnsi="Times" w:cs="Times"/>
                <w:b/>
              </w:rPr>
              <w:t xml:space="preserve">multiplexing/cancellation is performed in time sequence (without prioritization of PUCCH multiplexing):  </w:t>
            </w:r>
          </w:p>
          <w:p w14:paraId="04889CC5" w14:textId="77777777" w:rsidR="000035C5" w:rsidRPr="000B07C7" w:rsidRDefault="000035C5" w:rsidP="0058388A">
            <w:pPr>
              <w:pStyle w:val="ListParagraph"/>
              <w:numPr>
                <w:ilvl w:val="0"/>
                <w:numId w:val="109"/>
              </w:numPr>
              <w:spacing w:afterLines="120" w:after="288" w:line="240" w:lineRule="auto"/>
              <w:ind w:left="802" w:hanging="402"/>
              <w:contextualSpacing w:val="0"/>
              <w:jc w:val="both"/>
              <w:rPr>
                <w:rFonts w:ascii="Times" w:hAnsi="Times" w:cs="Times"/>
                <w:b/>
              </w:rPr>
            </w:pPr>
            <w:r w:rsidRPr="000B07C7">
              <w:rPr>
                <w:rFonts w:ascii="Times" w:hAnsi="Times" w:cs="Times"/>
                <w:b/>
              </w:rPr>
              <w:t xml:space="preserve">A pair of overlapped UL channels with different priorities are checked at a time. Multiplexing/cancellation is determined by the rules provided by proposal 4. </w:t>
            </w:r>
          </w:p>
          <w:p w14:paraId="7A908166" w14:textId="3ECDC971" w:rsidR="000035C5" w:rsidRPr="000035C5" w:rsidRDefault="000035C5" w:rsidP="00C05EFC">
            <w:pPr>
              <w:jc w:val="both"/>
              <w:rPr>
                <w:rFonts w:eastAsiaTheme="minorEastAsia"/>
                <w:lang w:eastAsia="zh-CN"/>
              </w:rPr>
            </w:pPr>
          </w:p>
        </w:tc>
      </w:tr>
      <w:tr w:rsidR="006C1CDB" w14:paraId="63F0348C" w14:textId="77777777">
        <w:tc>
          <w:tcPr>
            <w:tcW w:w="1509" w:type="dxa"/>
            <w:shd w:val="clear" w:color="auto" w:fill="auto"/>
          </w:tcPr>
          <w:p w14:paraId="0CC6526D" w14:textId="128A34FF" w:rsidR="006C1CDB" w:rsidRDefault="006C1CDB" w:rsidP="00333242">
            <w:pPr>
              <w:spacing w:afterLines="50" w:after="120"/>
              <w:rPr>
                <w:rFonts w:eastAsiaTheme="minorEastAsia"/>
                <w:lang w:eastAsia="zh-CN"/>
              </w:rPr>
            </w:pPr>
            <w:r>
              <w:rPr>
                <w:rFonts w:eastAsiaTheme="minorEastAsia" w:hint="eastAsia"/>
                <w:lang w:eastAsia="zh-CN"/>
              </w:rPr>
              <w:t>Intel</w:t>
            </w:r>
          </w:p>
        </w:tc>
        <w:tc>
          <w:tcPr>
            <w:tcW w:w="7553" w:type="dxa"/>
            <w:shd w:val="clear" w:color="auto" w:fill="auto"/>
          </w:tcPr>
          <w:p w14:paraId="5A609A43" w14:textId="77777777" w:rsidR="006C1CDB" w:rsidRPr="000B07C7" w:rsidRDefault="006C1CDB" w:rsidP="006C1CDB">
            <w:pPr>
              <w:jc w:val="both"/>
              <w:rPr>
                <w:rFonts w:ascii="Times" w:hAnsi="Times" w:cs="Times"/>
                <w:b/>
              </w:rPr>
            </w:pPr>
            <w:r w:rsidRPr="000B07C7">
              <w:rPr>
                <w:rFonts w:ascii="Times" w:hAnsi="Times" w:cs="Times"/>
                <w:b/>
              </w:rPr>
              <w:t xml:space="preserve">Proposal 3: In step 1 of 2-step procedure, overlapping PUCCHs and/or PUSCHs with the same priority is resolved by reusing Rel-15 procedure with Rel-15 timeline for each priority without the interaction between different priorities.  </w:t>
            </w:r>
          </w:p>
          <w:p w14:paraId="470AD475" w14:textId="77777777" w:rsidR="006C1CDB" w:rsidRPr="000B07C7" w:rsidRDefault="006C1CDB" w:rsidP="006C1CDB">
            <w:pPr>
              <w:pStyle w:val="3GPPText"/>
              <w:spacing w:before="0" w:after="60"/>
              <w:rPr>
                <w:rFonts w:ascii="Times" w:hAnsi="Times" w:cs="Times"/>
                <w:b/>
              </w:rPr>
            </w:pPr>
            <w:r w:rsidRPr="000B07C7">
              <w:rPr>
                <w:rFonts w:ascii="Times" w:hAnsi="Times" w:cs="Times"/>
                <w:b/>
              </w:rPr>
              <w:t xml:space="preserve">Proposal </w:t>
            </w:r>
            <w:r w:rsidRPr="000B07C7">
              <w:rPr>
                <w:rFonts w:ascii="Times" w:hAnsi="Times" w:cs="Times"/>
                <w:b/>
                <w:bCs/>
              </w:rPr>
              <w:t>4</w:t>
            </w:r>
            <w:r w:rsidRPr="000B07C7">
              <w:rPr>
                <w:rFonts w:ascii="Times" w:hAnsi="Times" w:cs="Times"/>
                <w:b/>
              </w:rPr>
              <w:t xml:space="preserve">: In step 2 of 2-step procedure, </w:t>
            </w:r>
          </w:p>
          <w:p w14:paraId="0585575C" w14:textId="77777777" w:rsidR="006C1CDB" w:rsidRPr="000B07C7" w:rsidRDefault="006C1CDB" w:rsidP="0058388A">
            <w:pPr>
              <w:pStyle w:val="3GPPText"/>
              <w:numPr>
                <w:ilvl w:val="0"/>
                <w:numId w:val="108"/>
              </w:numPr>
              <w:spacing w:before="0" w:after="60" w:line="240" w:lineRule="auto"/>
              <w:rPr>
                <w:rFonts w:ascii="Times" w:hAnsi="Times" w:cs="Times"/>
                <w:b/>
              </w:rPr>
            </w:pPr>
            <w:r w:rsidRPr="000B07C7">
              <w:rPr>
                <w:rFonts w:ascii="Times" w:hAnsi="Times" w:cs="Times"/>
                <w:b/>
              </w:rPr>
              <w:t xml:space="preserve">Overlapping between PUSCH/PUCCHs of different priority </w:t>
            </w:r>
            <w:proofErr w:type="gramStart"/>
            <w:r w:rsidRPr="000B07C7">
              <w:rPr>
                <w:rFonts w:ascii="Times" w:hAnsi="Times" w:cs="Times"/>
                <w:b/>
              </w:rPr>
              <w:t>is  handled</w:t>
            </w:r>
            <w:proofErr w:type="gramEnd"/>
            <w:r w:rsidRPr="000B07C7">
              <w:rPr>
                <w:rFonts w:ascii="Times" w:hAnsi="Times" w:cs="Times"/>
                <w:b/>
              </w:rPr>
              <w:t xml:space="preserve"> after resolving overlapping among channels of each priority in step 1, i.e., without the consideration of intermediate UL channel in step 1. </w:t>
            </w:r>
          </w:p>
          <w:p w14:paraId="67752981" w14:textId="77777777" w:rsidR="006C1CDB" w:rsidRDefault="006C1CDB" w:rsidP="0058388A">
            <w:pPr>
              <w:pStyle w:val="3GPPText"/>
              <w:numPr>
                <w:ilvl w:val="0"/>
                <w:numId w:val="108"/>
              </w:numPr>
              <w:spacing w:before="0" w:after="60" w:line="240" w:lineRule="auto"/>
              <w:rPr>
                <w:rFonts w:ascii="Times" w:hAnsi="Times" w:cs="Times"/>
                <w:b/>
              </w:rPr>
            </w:pPr>
            <w:r w:rsidRPr="000B07C7">
              <w:rPr>
                <w:rFonts w:ascii="Times" w:hAnsi="Times" w:cs="Times"/>
                <w:b/>
              </w:rPr>
              <w:t xml:space="preserve">HP channel is transmitted, and LP channel is cancelled, if (1) LP channel carries UCI type not allowed to multiplex into a HP UL channel, or (2) LP channel ends later than HP PUCCH, if HP PUCCH </w:t>
            </w:r>
            <w:r w:rsidRPr="000B07C7">
              <w:rPr>
                <w:rFonts w:ascii="Times" w:hAnsi="Times" w:cs="Times"/>
                <w:b/>
              </w:rPr>
              <w:lastRenderedPageBreak/>
              <w:t xml:space="preserve">would be multiplexed into the LP channel, or (3) Multiplexing timeline is not met, or (4) Multiplexing between different priority is disabled by </w:t>
            </w:r>
            <w:proofErr w:type="spellStart"/>
            <w:r w:rsidRPr="000B07C7">
              <w:rPr>
                <w:rFonts w:ascii="Times" w:hAnsi="Times" w:cs="Times"/>
                <w:b/>
              </w:rPr>
              <w:t>gNB</w:t>
            </w:r>
            <w:proofErr w:type="spellEnd"/>
            <w:r w:rsidRPr="000B07C7">
              <w:rPr>
                <w:rFonts w:ascii="Times" w:hAnsi="Times" w:cs="Times"/>
                <w:b/>
              </w:rPr>
              <w:t>. Otherwise, multiplexing between LP and HP channel is performed.</w:t>
            </w:r>
          </w:p>
          <w:p w14:paraId="14C625D7" w14:textId="77777777" w:rsidR="006C1CDB" w:rsidRPr="000B07C7" w:rsidRDefault="006C1CDB" w:rsidP="0058388A">
            <w:pPr>
              <w:pStyle w:val="3GPPText"/>
              <w:numPr>
                <w:ilvl w:val="0"/>
                <w:numId w:val="108"/>
              </w:numPr>
              <w:spacing w:before="0" w:afterLines="120" w:after="288" w:line="240" w:lineRule="auto"/>
              <w:rPr>
                <w:rFonts w:ascii="Times" w:hAnsi="Times" w:cs="Times"/>
                <w:b/>
              </w:rPr>
            </w:pPr>
            <w:r w:rsidRPr="000B07C7">
              <w:rPr>
                <w:rFonts w:ascii="Times" w:hAnsi="Times" w:cs="Times"/>
                <w:b/>
                <w:bCs/>
              </w:rPr>
              <w:t>A UE does not expect a resultant PUCCH/PUSCH of step 2 to be overlapped with a resultant PUCCH/PUSCH of step 1 with same priority to avoid recursive procedure (go back to step 1 again).</w:t>
            </w:r>
          </w:p>
          <w:p w14:paraId="10A652C5" w14:textId="77777777" w:rsidR="006C1CDB" w:rsidRPr="000B07C7" w:rsidRDefault="006C1CDB" w:rsidP="006C1CDB">
            <w:pPr>
              <w:pStyle w:val="3GPPText"/>
              <w:spacing w:before="0" w:after="60"/>
              <w:rPr>
                <w:rFonts w:ascii="Times" w:hAnsi="Times" w:cs="Times"/>
                <w:b/>
              </w:rPr>
            </w:pPr>
            <w:r w:rsidRPr="000B07C7">
              <w:rPr>
                <w:rFonts w:ascii="Times" w:hAnsi="Times" w:cs="Times"/>
                <w:b/>
              </w:rPr>
              <w:t xml:space="preserve">Proposal </w:t>
            </w:r>
            <w:r w:rsidRPr="000B07C7">
              <w:rPr>
                <w:rFonts w:ascii="Times" w:hAnsi="Times" w:cs="Times"/>
                <w:b/>
                <w:bCs/>
              </w:rPr>
              <w:t>5</w:t>
            </w:r>
            <w:r w:rsidRPr="000B07C7">
              <w:rPr>
                <w:rFonts w:ascii="Times" w:hAnsi="Times" w:cs="Times"/>
                <w:b/>
              </w:rPr>
              <w:t>: In step 2 of 2-step procedure, UL channel</w:t>
            </w:r>
            <w:r w:rsidRPr="000B07C7">
              <w:rPr>
                <w:rFonts w:ascii="Times" w:eastAsia="Calibri" w:hAnsi="Times" w:cs="Times"/>
                <w:b/>
              </w:rPr>
              <w:t xml:space="preserve"> </w:t>
            </w:r>
            <w:r w:rsidRPr="000B07C7">
              <w:rPr>
                <w:rFonts w:ascii="Times" w:hAnsi="Times" w:cs="Times"/>
                <w:b/>
              </w:rPr>
              <w:t xml:space="preserve">multiplexing/cancellation is performed in time sequence (without prioritization of PUCCH multiplexing):  </w:t>
            </w:r>
          </w:p>
          <w:p w14:paraId="57C202BE" w14:textId="77777777" w:rsidR="006C1CDB" w:rsidRPr="000B07C7" w:rsidRDefault="006C1CDB" w:rsidP="0058388A">
            <w:pPr>
              <w:pStyle w:val="ListParagraph"/>
              <w:numPr>
                <w:ilvl w:val="0"/>
                <w:numId w:val="109"/>
              </w:numPr>
              <w:spacing w:afterLines="120" w:after="288" w:line="240" w:lineRule="auto"/>
              <w:ind w:left="802" w:hanging="402"/>
              <w:contextualSpacing w:val="0"/>
              <w:jc w:val="both"/>
              <w:rPr>
                <w:rFonts w:ascii="Times" w:hAnsi="Times" w:cs="Times"/>
                <w:b/>
              </w:rPr>
            </w:pPr>
            <w:r w:rsidRPr="000B07C7">
              <w:rPr>
                <w:rFonts w:ascii="Times" w:hAnsi="Times" w:cs="Times"/>
                <w:b/>
              </w:rPr>
              <w:t xml:space="preserve">A pair of overlapped UL channels with different priorities are checked at a time. Multiplexing/cancellation is determined by the rules provided by proposal 4. </w:t>
            </w:r>
          </w:p>
          <w:p w14:paraId="5B1FE21E" w14:textId="71327DAD" w:rsidR="006C1CDB" w:rsidRPr="000B07C7" w:rsidRDefault="006C1CDB" w:rsidP="006C1CDB">
            <w:pPr>
              <w:pStyle w:val="3GPPText"/>
              <w:spacing w:before="0" w:afterLines="120" w:after="288"/>
              <w:rPr>
                <w:rFonts w:ascii="Times" w:hAnsi="Times" w:cs="Times"/>
                <w:b/>
              </w:rPr>
            </w:pPr>
            <w:r w:rsidRPr="000B07C7">
              <w:rPr>
                <w:rFonts w:ascii="Times" w:hAnsi="Times" w:cs="Times"/>
                <w:b/>
              </w:rPr>
              <w:t xml:space="preserve">Proposal </w:t>
            </w:r>
            <w:r w:rsidRPr="000B07C7">
              <w:rPr>
                <w:rFonts w:ascii="Times" w:hAnsi="Times" w:cs="Times"/>
                <w:b/>
                <w:bCs/>
              </w:rPr>
              <w:t>20</w:t>
            </w:r>
            <w:r w:rsidRPr="000B07C7">
              <w:rPr>
                <w:rFonts w:ascii="Times" w:hAnsi="Times" w:cs="Times"/>
                <w:b/>
              </w:rPr>
              <w:t>: If UE is configured with both simultaneous PUSCH and PUCCH transmissions over different carriers and Rel-16 or Rel-17 intra-UE prioritization, option of simultaneous transmissions should take precedence over the intra-UE prioritization/multiplexing</w:t>
            </w:r>
            <w:r>
              <w:rPr>
                <w:rFonts w:ascii="Times" w:hAnsi="Times" w:cs="Times"/>
                <w:b/>
              </w:rPr>
              <w:t xml:space="preserve"> in step 2</w:t>
            </w:r>
            <w:r w:rsidRPr="000B07C7">
              <w:rPr>
                <w:rFonts w:ascii="Times" w:hAnsi="Times" w:cs="Times"/>
                <w:b/>
              </w:rPr>
              <w:t>.</w:t>
            </w:r>
          </w:p>
          <w:p w14:paraId="2F54D15A" w14:textId="77777777" w:rsidR="006C1CDB" w:rsidRPr="006C1CDB" w:rsidRDefault="006C1CDB" w:rsidP="00C05EFC">
            <w:pPr>
              <w:jc w:val="both"/>
              <w:rPr>
                <w:b/>
                <w:sz w:val="21"/>
                <w:szCs w:val="21"/>
                <w:lang w:eastAsia="zh-CN"/>
              </w:rPr>
            </w:pPr>
          </w:p>
        </w:tc>
      </w:tr>
      <w:tr w:rsidR="00A57701" w14:paraId="03801337" w14:textId="77777777">
        <w:tc>
          <w:tcPr>
            <w:tcW w:w="1509" w:type="dxa"/>
            <w:shd w:val="clear" w:color="auto" w:fill="auto"/>
          </w:tcPr>
          <w:p w14:paraId="4241B052" w14:textId="7A3DB251" w:rsidR="00A57701" w:rsidRDefault="00A57701" w:rsidP="00A57701">
            <w:pPr>
              <w:spacing w:afterLines="50" w:after="120"/>
              <w:rPr>
                <w:rFonts w:eastAsiaTheme="minorEastAsia"/>
                <w:lang w:eastAsia="zh-CN"/>
              </w:rPr>
            </w:pPr>
            <w:r>
              <w:rPr>
                <w:rFonts w:eastAsiaTheme="minorEastAsia" w:hint="eastAsia"/>
                <w:lang w:eastAsia="zh-CN"/>
              </w:rPr>
              <w:lastRenderedPageBreak/>
              <w:t>A</w:t>
            </w:r>
            <w:r>
              <w:rPr>
                <w:rFonts w:eastAsiaTheme="minorEastAsia"/>
                <w:lang w:eastAsia="zh-CN"/>
              </w:rPr>
              <w:t>pple</w:t>
            </w:r>
          </w:p>
        </w:tc>
        <w:tc>
          <w:tcPr>
            <w:tcW w:w="7553" w:type="dxa"/>
            <w:shd w:val="clear" w:color="auto" w:fill="auto"/>
          </w:tcPr>
          <w:p w14:paraId="2BEED57F" w14:textId="77777777" w:rsidR="00A57701" w:rsidRPr="00811F0F" w:rsidRDefault="00A57701" w:rsidP="00A57701">
            <w:pPr>
              <w:jc w:val="both"/>
              <w:rPr>
                <w:b/>
                <w:bCs/>
                <w:szCs w:val="20"/>
              </w:rPr>
            </w:pPr>
            <w:r w:rsidRPr="00811F0F">
              <w:rPr>
                <w:b/>
                <w:bCs/>
                <w:szCs w:val="20"/>
              </w:rPr>
              <w:t>Proposal 2-1: Step 2 consists of two steps:</w:t>
            </w:r>
          </w:p>
          <w:p w14:paraId="04813D96" w14:textId="77777777" w:rsidR="00A57701" w:rsidRPr="00811F0F" w:rsidRDefault="00A57701" w:rsidP="00A57701">
            <w:pPr>
              <w:jc w:val="both"/>
              <w:rPr>
                <w:b/>
                <w:bCs/>
                <w:szCs w:val="20"/>
              </w:rPr>
            </w:pPr>
            <w:r w:rsidRPr="00811F0F">
              <w:rPr>
                <w:b/>
                <w:bCs/>
                <w:szCs w:val="20"/>
              </w:rPr>
              <w:t xml:space="preserve">In step 2-1, inter-L1 PUCCH multiplexing is performed. </w:t>
            </w:r>
          </w:p>
          <w:p w14:paraId="6D244BCD" w14:textId="77777777" w:rsidR="00A57701" w:rsidRPr="00811F0F" w:rsidRDefault="00A57701" w:rsidP="00A57701">
            <w:pPr>
              <w:jc w:val="both"/>
              <w:rPr>
                <w:b/>
                <w:bCs/>
                <w:szCs w:val="20"/>
              </w:rPr>
            </w:pPr>
            <w:r w:rsidRPr="00811F0F">
              <w:rPr>
                <w:b/>
                <w:bCs/>
                <w:szCs w:val="20"/>
              </w:rPr>
              <w:t>HP PUCCH resources Z are arranged according to starting time. The earliest unprocessed HP PUCCH resource Z is scanned first, and any overlapping LP PUCCH resources Z are identified and the resulted HP PUCCH is the same as the PUCCH resource Z.</w:t>
            </w:r>
          </w:p>
          <w:p w14:paraId="247CED0A" w14:textId="77777777" w:rsidR="00A57701" w:rsidRPr="00811F0F" w:rsidRDefault="00A57701" w:rsidP="00A57701">
            <w:pPr>
              <w:ind w:firstLine="720"/>
              <w:rPr>
                <w:b/>
                <w:bCs/>
                <w:szCs w:val="20"/>
              </w:rPr>
            </w:pPr>
            <w:r w:rsidRPr="00811F0F">
              <w:rPr>
                <w:b/>
                <w:bCs/>
                <w:szCs w:val="20"/>
              </w:rPr>
              <w:t>In Step 2-2: inter-L1 priority PUCCH/PUSCH multiplexing is performed.</w:t>
            </w:r>
          </w:p>
          <w:p w14:paraId="679E4BF5" w14:textId="77777777" w:rsidR="00A57701" w:rsidRPr="00811F0F" w:rsidRDefault="00A57701" w:rsidP="0058388A">
            <w:pPr>
              <w:pStyle w:val="ListParagraph"/>
              <w:numPr>
                <w:ilvl w:val="1"/>
                <w:numId w:val="113"/>
              </w:numPr>
              <w:spacing w:after="0" w:line="240" w:lineRule="auto"/>
              <w:ind w:left="720"/>
              <w:contextualSpacing w:val="0"/>
              <w:rPr>
                <w:b/>
                <w:bCs/>
                <w:szCs w:val="20"/>
              </w:rPr>
            </w:pPr>
            <w:r w:rsidRPr="00811F0F">
              <w:rPr>
                <w:b/>
                <w:bCs/>
                <w:szCs w:val="20"/>
              </w:rPr>
              <w:t>For HP PUCCH and LP PUSCH:</w:t>
            </w:r>
          </w:p>
          <w:p w14:paraId="3ED4E01A" w14:textId="77777777" w:rsidR="00A57701" w:rsidRPr="00811F0F" w:rsidRDefault="00A57701" w:rsidP="0058388A">
            <w:pPr>
              <w:pStyle w:val="ListParagraph"/>
              <w:numPr>
                <w:ilvl w:val="2"/>
                <w:numId w:val="113"/>
              </w:numPr>
              <w:spacing w:after="0" w:line="240" w:lineRule="auto"/>
              <w:ind w:left="1440"/>
              <w:contextualSpacing w:val="0"/>
              <w:rPr>
                <w:b/>
                <w:bCs/>
                <w:szCs w:val="20"/>
              </w:rPr>
            </w:pPr>
            <w:r w:rsidRPr="00811F0F">
              <w:rPr>
                <w:b/>
                <w:bCs/>
                <w:szCs w:val="20"/>
              </w:rPr>
              <w:t xml:space="preserve">If simultaneous PUCCH/PUSCH is not supported by the UE or inter-band simultaneous PUCCH/PUSCH transmission is not configured by the </w:t>
            </w:r>
            <w:proofErr w:type="spellStart"/>
            <w:r w:rsidRPr="00811F0F">
              <w:rPr>
                <w:b/>
                <w:bCs/>
                <w:szCs w:val="20"/>
              </w:rPr>
              <w:t>gNB</w:t>
            </w:r>
            <w:proofErr w:type="spellEnd"/>
            <w:r w:rsidRPr="00811F0F">
              <w:rPr>
                <w:b/>
                <w:bCs/>
                <w:szCs w:val="20"/>
              </w:rPr>
              <w:t>,</w:t>
            </w:r>
          </w:p>
          <w:p w14:paraId="07A62715" w14:textId="77777777" w:rsidR="00A57701" w:rsidRPr="00811F0F" w:rsidRDefault="00A57701" w:rsidP="0058388A">
            <w:pPr>
              <w:pStyle w:val="ListParagraph"/>
              <w:numPr>
                <w:ilvl w:val="3"/>
                <w:numId w:val="113"/>
              </w:numPr>
              <w:spacing w:after="0" w:line="240" w:lineRule="auto"/>
              <w:ind w:left="2160"/>
              <w:contextualSpacing w:val="0"/>
              <w:rPr>
                <w:b/>
                <w:bCs/>
                <w:szCs w:val="20"/>
              </w:rPr>
            </w:pPr>
            <w:r w:rsidRPr="00811F0F">
              <w:rPr>
                <w:b/>
                <w:bCs/>
                <w:szCs w:val="20"/>
              </w:rPr>
              <w:t>LP PUSCHs on all CCs are candidates for UCI multiplexing over PUSCH, and the PUSCH selection rule is the same as in RAN1 #97 clarification;</w:t>
            </w:r>
          </w:p>
          <w:p w14:paraId="0C35F7BF" w14:textId="77777777" w:rsidR="00A57701" w:rsidRPr="00811F0F" w:rsidRDefault="00A57701" w:rsidP="0058388A">
            <w:pPr>
              <w:pStyle w:val="ListParagraph"/>
              <w:numPr>
                <w:ilvl w:val="2"/>
                <w:numId w:val="113"/>
              </w:numPr>
              <w:spacing w:after="0" w:line="240" w:lineRule="auto"/>
              <w:ind w:left="1440"/>
              <w:contextualSpacing w:val="0"/>
              <w:rPr>
                <w:b/>
                <w:bCs/>
                <w:szCs w:val="20"/>
              </w:rPr>
            </w:pPr>
            <w:r w:rsidRPr="00811F0F">
              <w:rPr>
                <w:b/>
                <w:bCs/>
                <w:szCs w:val="20"/>
              </w:rPr>
              <w:t xml:space="preserve">Otherwise </w:t>
            </w:r>
          </w:p>
          <w:p w14:paraId="0D6E06D3" w14:textId="77777777" w:rsidR="00A57701" w:rsidRPr="00811F0F" w:rsidRDefault="00A57701" w:rsidP="0058388A">
            <w:pPr>
              <w:pStyle w:val="ListParagraph"/>
              <w:numPr>
                <w:ilvl w:val="3"/>
                <w:numId w:val="113"/>
              </w:numPr>
              <w:spacing w:after="0" w:line="240" w:lineRule="auto"/>
              <w:ind w:left="2160"/>
              <w:contextualSpacing w:val="0"/>
              <w:rPr>
                <w:b/>
                <w:bCs/>
                <w:szCs w:val="20"/>
              </w:rPr>
            </w:pPr>
            <w:r w:rsidRPr="00811F0F">
              <w:rPr>
                <w:b/>
                <w:bCs/>
                <w:szCs w:val="20"/>
              </w:rPr>
              <w:t xml:space="preserve">Only LP PUSCH(s) which reside on a CC(s) at the same band of the PUCCH </w:t>
            </w:r>
            <w:proofErr w:type="spellStart"/>
            <w:proofErr w:type="gramStart"/>
            <w:r w:rsidRPr="00811F0F">
              <w:rPr>
                <w:b/>
                <w:bCs/>
                <w:szCs w:val="20"/>
              </w:rPr>
              <w:t>cell’s</w:t>
            </w:r>
            <w:proofErr w:type="spellEnd"/>
            <w:proofErr w:type="gramEnd"/>
            <w:r w:rsidRPr="00811F0F">
              <w:rPr>
                <w:b/>
                <w:bCs/>
                <w:szCs w:val="20"/>
              </w:rPr>
              <w:t xml:space="preserve"> are candidates for UCI multiplexing over LP PUSCH.</w:t>
            </w:r>
          </w:p>
          <w:p w14:paraId="5108751D" w14:textId="77777777" w:rsidR="00A57701" w:rsidRPr="00811F0F" w:rsidRDefault="00A57701" w:rsidP="0058388A">
            <w:pPr>
              <w:pStyle w:val="ListParagraph"/>
              <w:numPr>
                <w:ilvl w:val="1"/>
                <w:numId w:val="113"/>
              </w:numPr>
              <w:spacing w:after="0" w:line="240" w:lineRule="auto"/>
              <w:ind w:left="720"/>
              <w:contextualSpacing w:val="0"/>
              <w:rPr>
                <w:b/>
                <w:bCs/>
                <w:szCs w:val="20"/>
              </w:rPr>
            </w:pPr>
            <w:r w:rsidRPr="00811F0F">
              <w:rPr>
                <w:b/>
                <w:bCs/>
                <w:szCs w:val="20"/>
              </w:rPr>
              <w:t>For LP PUCCH and HP PUSCH:</w:t>
            </w:r>
          </w:p>
          <w:p w14:paraId="4C81B6AC" w14:textId="77777777" w:rsidR="00A57701" w:rsidRPr="00811F0F" w:rsidRDefault="00A57701" w:rsidP="0058388A">
            <w:pPr>
              <w:pStyle w:val="ListParagraph"/>
              <w:numPr>
                <w:ilvl w:val="2"/>
                <w:numId w:val="113"/>
              </w:numPr>
              <w:spacing w:after="0" w:line="240" w:lineRule="auto"/>
              <w:ind w:left="1440"/>
              <w:contextualSpacing w:val="0"/>
              <w:rPr>
                <w:b/>
                <w:bCs/>
                <w:szCs w:val="20"/>
              </w:rPr>
            </w:pPr>
            <w:r w:rsidRPr="00811F0F">
              <w:rPr>
                <w:b/>
                <w:bCs/>
                <w:szCs w:val="20"/>
              </w:rPr>
              <w:t xml:space="preserve">If simultaneous PUCCH/PUSCH is not supported by the UE or inter-band simultaneous PUCCH/PUSCH transmission is not configured by the </w:t>
            </w:r>
            <w:proofErr w:type="spellStart"/>
            <w:r w:rsidRPr="00811F0F">
              <w:rPr>
                <w:b/>
                <w:bCs/>
                <w:szCs w:val="20"/>
              </w:rPr>
              <w:t>gNB</w:t>
            </w:r>
            <w:proofErr w:type="spellEnd"/>
            <w:r w:rsidRPr="00811F0F">
              <w:rPr>
                <w:b/>
                <w:bCs/>
                <w:szCs w:val="20"/>
              </w:rPr>
              <w:t>,</w:t>
            </w:r>
          </w:p>
          <w:p w14:paraId="2749B5DC" w14:textId="77777777" w:rsidR="00A57701" w:rsidRPr="00811F0F" w:rsidRDefault="00A57701" w:rsidP="0058388A">
            <w:pPr>
              <w:pStyle w:val="ListParagraph"/>
              <w:numPr>
                <w:ilvl w:val="3"/>
                <w:numId w:val="113"/>
              </w:numPr>
              <w:spacing w:after="0" w:line="240" w:lineRule="auto"/>
              <w:ind w:left="2160"/>
              <w:contextualSpacing w:val="0"/>
              <w:rPr>
                <w:b/>
                <w:bCs/>
                <w:szCs w:val="20"/>
              </w:rPr>
            </w:pPr>
            <w:r w:rsidRPr="00811F0F">
              <w:rPr>
                <w:b/>
                <w:bCs/>
                <w:szCs w:val="20"/>
              </w:rPr>
              <w:t>HP PUSCHs on all CCs are candidates for UCI multiplexing over PUSCH, and the PUSCH selection rule is the same as in RAN1 #97 clarification;</w:t>
            </w:r>
          </w:p>
          <w:p w14:paraId="51D27670" w14:textId="77777777" w:rsidR="00A57701" w:rsidRPr="00811F0F" w:rsidRDefault="00A57701" w:rsidP="0058388A">
            <w:pPr>
              <w:pStyle w:val="ListParagraph"/>
              <w:numPr>
                <w:ilvl w:val="2"/>
                <w:numId w:val="113"/>
              </w:numPr>
              <w:spacing w:after="0" w:line="240" w:lineRule="auto"/>
              <w:ind w:left="1440"/>
              <w:contextualSpacing w:val="0"/>
              <w:rPr>
                <w:b/>
                <w:bCs/>
                <w:szCs w:val="20"/>
              </w:rPr>
            </w:pPr>
            <w:r w:rsidRPr="00811F0F">
              <w:rPr>
                <w:b/>
                <w:bCs/>
                <w:szCs w:val="20"/>
              </w:rPr>
              <w:t xml:space="preserve">Otherwise </w:t>
            </w:r>
          </w:p>
          <w:p w14:paraId="12168566" w14:textId="77777777" w:rsidR="00A57701" w:rsidRPr="00811F0F" w:rsidRDefault="00A57701" w:rsidP="0058388A">
            <w:pPr>
              <w:pStyle w:val="ListParagraph"/>
              <w:numPr>
                <w:ilvl w:val="3"/>
                <w:numId w:val="113"/>
              </w:numPr>
              <w:spacing w:after="0" w:line="240" w:lineRule="auto"/>
              <w:ind w:left="2160"/>
              <w:contextualSpacing w:val="0"/>
              <w:rPr>
                <w:b/>
                <w:bCs/>
                <w:szCs w:val="20"/>
              </w:rPr>
            </w:pPr>
            <w:r w:rsidRPr="00811F0F">
              <w:rPr>
                <w:b/>
                <w:bCs/>
                <w:szCs w:val="20"/>
              </w:rPr>
              <w:t xml:space="preserve">Only HP PUSCH(s) which reside on a CC(s) at the same band of the PUCCH </w:t>
            </w:r>
            <w:proofErr w:type="spellStart"/>
            <w:proofErr w:type="gramStart"/>
            <w:r w:rsidRPr="00811F0F">
              <w:rPr>
                <w:b/>
                <w:bCs/>
                <w:szCs w:val="20"/>
              </w:rPr>
              <w:t>cell’s</w:t>
            </w:r>
            <w:proofErr w:type="spellEnd"/>
            <w:proofErr w:type="gramEnd"/>
            <w:r w:rsidRPr="00811F0F">
              <w:rPr>
                <w:b/>
                <w:bCs/>
                <w:szCs w:val="20"/>
              </w:rPr>
              <w:t xml:space="preserve"> are candidates for UCI multiplexing over HP PUSCH.</w:t>
            </w:r>
          </w:p>
          <w:p w14:paraId="6D161713" w14:textId="77777777" w:rsidR="00A57701" w:rsidRPr="009805BB" w:rsidRDefault="00A57701" w:rsidP="00A57701">
            <w:pPr>
              <w:pStyle w:val="BodyText"/>
              <w:rPr>
                <w:b/>
                <w:bCs/>
                <w:i/>
                <w:iCs/>
                <w:szCs w:val="20"/>
              </w:rPr>
            </w:pPr>
          </w:p>
        </w:tc>
      </w:tr>
      <w:tr w:rsidR="00D70B0E" w14:paraId="10A0EA17" w14:textId="77777777">
        <w:tc>
          <w:tcPr>
            <w:tcW w:w="1509" w:type="dxa"/>
            <w:shd w:val="clear" w:color="auto" w:fill="auto"/>
          </w:tcPr>
          <w:p w14:paraId="173A32BD" w14:textId="0A1FE015" w:rsidR="00D70B0E" w:rsidRDefault="00D70B0E" w:rsidP="00D70B0E">
            <w:pPr>
              <w:spacing w:afterLines="50" w:after="120"/>
              <w:rPr>
                <w:rFonts w:eastAsiaTheme="minorEastAsia"/>
                <w:lang w:eastAsia="zh-CN"/>
              </w:rPr>
            </w:pPr>
            <w:r>
              <w:rPr>
                <w:rFonts w:eastAsiaTheme="minorEastAsia" w:hint="eastAsia"/>
                <w:lang w:eastAsia="zh-CN"/>
              </w:rPr>
              <w:t>M</w:t>
            </w:r>
            <w:r>
              <w:rPr>
                <w:rFonts w:eastAsiaTheme="minorEastAsia"/>
                <w:lang w:eastAsia="zh-CN"/>
              </w:rPr>
              <w:t>TK</w:t>
            </w:r>
          </w:p>
        </w:tc>
        <w:tc>
          <w:tcPr>
            <w:tcW w:w="7553" w:type="dxa"/>
            <w:shd w:val="clear" w:color="auto" w:fill="auto"/>
          </w:tcPr>
          <w:p w14:paraId="2EB92A85" w14:textId="7ED6C78F" w:rsidR="00D70B0E" w:rsidRPr="00D70B0E" w:rsidRDefault="00D70B0E" w:rsidP="0058388A">
            <w:pPr>
              <w:pStyle w:val="ListParagraph"/>
              <w:numPr>
                <w:ilvl w:val="0"/>
                <w:numId w:val="14"/>
              </w:numPr>
              <w:spacing w:after="60" w:line="240" w:lineRule="auto"/>
              <w:contextualSpacing w:val="0"/>
              <w:jc w:val="both"/>
            </w:pPr>
            <w:r w:rsidRPr="00370415">
              <w:t>Multiplexing allowed only if the resulted PUCCH is confined within the sub-slot of the HP-PUCCH sub-slot</w:t>
            </w:r>
            <w:r w:rsidRPr="00012D6B">
              <w:rPr>
                <w:lang w:val="en-GB"/>
              </w:rPr>
              <w:t>.</w:t>
            </w:r>
          </w:p>
        </w:tc>
      </w:tr>
      <w:tr w:rsidR="003432AA" w14:paraId="0F31BD7A" w14:textId="77777777">
        <w:tc>
          <w:tcPr>
            <w:tcW w:w="1509" w:type="dxa"/>
            <w:shd w:val="clear" w:color="auto" w:fill="auto"/>
          </w:tcPr>
          <w:p w14:paraId="7FF28DB1" w14:textId="20552C6B" w:rsidR="003432AA" w:rsidRDefault="003432AA" w:rsidP="003432AA">
            <w:pPr>
              <w:spacing w:afterLines="50" w:after="120"/>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7553" w:type="dxa"/>
            <w:shd w:val="clear" w:color="auto" w:fill="auto"/>
          </w:tcPr>
          <w:p w14:paraId="7E95B99E" w14:textId="77777777" w:rsidR="003432AA" w:rsidRPr="00822C53" w:rsidRDefault="003432AA" w:rsidP="003432AA">
            <w:pPr>
              <w:spacing w:beforeLines="50" w:before="120" w:afterLines="50" w:after="120"/>
              <w:rPr>
                <w:b/>
                <w:i/>
                <w:color w:val="000000"/>
                <w:szCs w:val="20"/>
              </w:rPr>
            </w:pPr>
            <w:r w:rsidRPr="00822C53">
              <w:rPr>
                <w:b/>
                <w:i/>
                <w:color w:val="000000"/>
                <w:szCs w:val="20"/>
              </w:rPr>
              <w:t>Proposal 1</w:t>
            </w:r>
            <w:r>
              <w:rPr>
                <w:b/>
                <w:i/>
                <w:color w:val="000000"/>
                <w:szCs w:val="20"/>
              </w:rPr>
              <w:t>8</w:t>
            </w:r>
            <w:r w:rsidRPr="00822C53">
              <w:rPr>
                <w:b/>
                <w:i/>
                <w:color w:val="000000"/>
                <w:szCs w:val="20"/>
              </w:rPr>
              <w:t xml:space="preserve">: To avoid the dropping of LP UCI, the multiplexing order may need be reconsidered.   </w:t>
            </w:r>
          </w:p>
          <w:p w14:paraId="50FEDDCE" w14:textId="77777777" w:rsidR="003432AA" w:rsidRPr="00822C53" w:rsidRDefault="003432AA" w:rsidP="003432AA">
            <w:pPr>
              <w:spacing w:afterLines="50" w:after="120"/>
              <w:jc w:val="both"/>
              <w:rPr>
                <w:rFonts w:eastAsiaTheme="minorEastAsia"/>
                <w:b/>
                <w:i/>
                <w:szCs w:val="20"/>
                <w:lang w:eastAsia="zh-CN"/>
              </w:rPr>
            </w:pPr>
            <w:r w:rsidRPr="00822C53">
              <w:rPr>
                <w:rFonts w:eastAsia="宋体"/>
                <w:b/>
                <w:i/>
                <w:szCs w:val="20"/>
                <w:lang w:eastAsia="zh-CN"/>
              </w:rPr>
              <w:t xml:space="preserve">Proposal </w:t>
            </w:r>
            <w:r>
              <w:rPr>
                <w:rFonts w:eastAsia="宋体"/>
                <w:b/>
                <w:i/>
                <w:szCs w:val="20"/>
                <w:lang w:eastAsia="zh-CN"/>
              </w:rPr>
              <w:t>19</w:t>
            </w:r>
            <w:r w:rsidRPr="00822C53">
              <w:rPr>
                <w:rFonts w:eastAsia="宋体"/>
                <w:b/>
                <w:i/>
                <w:szCs w:val="20"/>
                <w:lang w:eastAsia="zh-CN"/>
              </w:rPr>
              <w:t xml:space="preserve">: </w:t>
            </w:r>
            <w:r w:rsidRPr="00822C53">
              <w:rPr>
                <w:rFonts w:eastAsiaTheme="minorEastAsia"/>
                <w:b/>
                <w:i/>
                <w:szCs w:val="20"/>
                <w:lang w:eastAsia="zh-CN"/>
              </w:rPr>
              <w:t xml:space="preserve">When simultaneous PUCCH/PUSCH over different cells is only configured, the following multiplexing procedure can be considered. </w:t>
            </w:r>
          </w:p>
          <w:p w14:paraId="5C9007F8" w14:textId="77777777" w:rsidR="003432AA" w:rsidRPr="00822C53" w:rsidRDefault="003432AA" w:rsidP="0058388A">
            <w:pPr>
              <w:pStyle w:val="ListParagraph"/>
              <w:numPr>
                <w:ilvl w:val="1"/>
                <w:numId w:val="91"/>
              </w:numPr>
              <w:spacing w:afterLines="50" w:after="120" w:line="240" w:lineRule="auto"/>
              <w:contextualSpacing w:val="0"/>
              <w:jc w:val="both"/>
              <w:rPr>
                <w:b/>
                <w:i/>
                <w:szCs w:val="20"/>
              </w:rPr>
            </w:pPr>
            <w:r w:rsidRPr="00822C53">
              <w:rPr>
                <w:rFonts w:eastAsia="微软雅黑"/>
                <w:b/>
                <w:i/>
                <w:color w:val="000000"/>
                <w:szCs w:val="20"/>
              </w:rPr>
              <w:t>Step 1: Perform PUCCH multiplexing per priority per PUCCH group.</w:t>
            </w:r>
          </w:p>
          <w:p w14:paraId="1C8E90A9" w14:textId="77777777" w:rsidR="003432AA" w:rsidRPr="00822C53" w:rsidRDefault="003432AA" w:rsidP="0058388A">
            <w:pPr>
              <w:pStyle w:val="ListParagraph"/>
              <w:numPr>
                <w:ilvl w:val="1"/>
                <w:numId w:val="91"/>
              </w:numPr>
              <w:spacing w:afterLines="50" w:after="120" w:line="240" w:lineRule="auto"/>
              <w:contextualSpacing w:val="0"/>
              <w:jc w:val="both"/>
              <w:rPr>
                <w:b/>
                <w:i/>
                <w:szCs w:val="20"/>
              </w:rPr>
            </w:pPr>
            <w:r w:rsidRPr="00822C53">
              <w:rPr>
                <w:rFonts w:eastAsia="微软雅黑"/>
                <w:b/>
                <w:i/>
                <w:color w:val="000000"/>
                <w:szCs w:val="20"/>
              </w:rPr>
              <w:t>Step 2: If an overlap happens between HP PUSCH and LP PUSCH on the same cell, the LP PUSCH is canceled.</w:t>
            </w:r>
          </w:p>
          <w:p w14:paraId="24505586" w14:textId="77777777" w:rsidR="003432AA" w:rsidRPr="00822C53" w:rsidRDefault="003432AA" w:rsidP="0058388A">
            <w:pPr>
              <w:pStyle w:val="ListParagraph"/>
              <w:numPr>
                <w:ilvl w:val="1"/>
                <w:numId w:val="91"/>
              </w:numPr>
              <w:spacing w:afterLines="50" w:after="120" w:line="240" w:lineRule="auto"/>
              <w:contextualSpacing w:val="0"/>
              <w:jc w:val="both"/>
              <w:rPr>
                <w:b/>
                <w:i/>
                <w:szCs w:val="20"/>
              </w:rPr>
            </w:pPr>
            <w:r w:rsidRPr="00822C53">
              <w:rPr>
                <w:rFonts w:eastAsia="微软雅黑"/>
                <w:b/>
                <w:i/>
                <w:color w:val="000000"/>
                <w:szCs w:val="20"/>
              </w:rPr>
              <w:t>Step 3: If LP PUCCH is overlapped with HP PUCCH, perform PUCCH/PUSCH multiplexing for LP or HP channel per PUCCH group.</w:t>
            </w:r>
          </w:p>
          <w:p w14:paraId="38EDBD03" w14:textId="77777777" w:rsidR="003432AA" w:rsidRPr="00822C53" w:rsidRDefault="003432AA" w:rsidP="0058388A">
            <w:pPr>
              <w:pStyle w:val="ListParagraph"/>
              <w:numPr>
                <w:ilvl w:val="2"/>
                <w:numId w:val="91"/>
              </w:numPr>
              <w:spacing w:afterLines="50" w:after="120" w:line="240" w:lineRule="auto"/>
              <w:contextualSpacing w:val="0"/>
              <w:jc w:val="both"/>
              <w:rPr>
                <w:b/>
                <w:i/>
                <w:szCs w:val="20"/>
              </w:rPr>
            </w:pPr>
            <w:r w:rsidRPr="00822C53">
              <w:rPr>
                <w:b/>
                <w:i/>
                <w:szCs w:val="20"/>
              </w:rPr>
              <w:t xml:space="preserve">If there is HP PUSCH or LP PUSCH, the UCI of HP or LP PUCCH would be multiplexed on the PUSCH with the same priority. </w:t>
            </w:r>
          </w:p>
          <w:p w14:paraId="1378F2EF" w14:textId="77777777" w:rsidR="003432AA" w:rsidRPr="00822C53" w:rsidRDefault="003432AA" w:rsidP="0058388A">
            <w:pPr>
              <w:pStyle w:val="ListParagraph"/>
              <w:numPr>
                <w:ilvl w:val="2"/>
                <w:numId w:val="91"/>
              </w:numPr>
              <w:spacing w:afterLines="50" w:after="120" w:line="240" w:lineRule="auto"/>
              <w:contextualSpacing w:val="0"/>
              <w:jc w:val="both"/>
              <w:rPr>
                <w:b/>
                <w:i/>
                <w:szCs w:val="20"/>
              </w:rPr>
            </w:pPr>
            <w:r w:rsidRPr="00822C53">
              <w:rPr>
                <w:b/>
                <w:i/>
                <w:szCs w:val="20"/>
              </w:rPr>
              <w:t xml:space="preserve">If there are both HP PUSCH and LP PUSCH, the UCI on LP PUCCH would be multiplexed on the LP PUSCH. </w:t>
            </w:r>
          </w:p>
          <w:p w14:paraId="220C824F" w14:textId="77777777" w:rsidR="003432AA" w:rsidRPr="00822C53" w:rsidRDefault="003432AA" w:rsidP="0058388A">
            <w:pPr>
              <w:pStyle w:val="ListParagraph"/>
              <w:numPr>
                <w:ilvl w:val="2"/>
                <w:numId w:val="91"/>
              </w:numPr>
              <w:spacing w:afterLines="50" w:after="120" w:line="240" w:lineRule="auto"/>
              <w:contextualSpacing w:val="0"/>
              <w:jc w:val="both"/>
              <w:rPr>
                <w:b/>
                <w:i/>
                <w:szCs w:val="20"/>
              </w:rPr>
            </w:pPr>
            <w:r w:rsidRPr="00822C53">
              <w:rPr>
                <w:b/>
                <w:i/>
                <w:szCs w:val="20"/>
              </w:rPr>
              <w:t xml:space="preserve">Otherwise, LP PUCCH is cancelled. </w:t>
            </w:r>
          </w:p>
          <w:p w14:paraId="54EFCF1D" w14:textId="77777777" w:rsidR="003432AA" w:rsidRPr="00822C53" w:rsidRDefault="003432AA" w:rsidP="0058388A">
            <w:pPr>
              <w:pStyle w:val="ListParagraph"/>
              <w:numPr>
                <w:ilvl w:val="1"/>
                <w:numId w:val="91"/>
              </w:numPr>
              <w:spacing w:afterLines="50" w:after="120" w:line="240" w:lineRule="auto"/>
              <w:contextualSpacing w:val="0"/>
              <w:jc w:val="both"/>
              <w:rPr>
                <w:szCs w:val="20"/>
              </w:rPr>
            </w:pPr>
            <w:r w:rsidRPr="00822C53">
              <w:rPr>
                <w:rFonts w:eastAsia="微软雅黑"/>
                <w:b/>
                <w:i/>
                <w:color w:val="000000"/>
                <w:szCs w:val="20"/>
              </w:rPr>
              <w:t>Step 4: The PUCCH/PUSCH on different cells are transmitted simultaneously.</w:t>
            </w:r>
          </w:p>
          <w:p w14:paraId="0EE97124" w14:textId="77777777" w:rsidR="003432AA" w:rsidRPr="00822C53" w:rsidRDefault="003432AA" w:rsidP="003432AA">
            <w:pPr>
              <w:pStyle w:val="BodyText"/>
              <w:rPr>
                <w:rFonts w:eastAsiaTheme="minorEastAsia"/>
                <w:b/>
                <w:i/>
                <w:szCs w:val="20"/>
                <w:lang w:eastAsia="zh-CN"/>
              </w:rPr>
            </w:pPr>
            <w:r w:rsidRPr="00822C53">
              <w:rPr>
                <w:rFonts w:eastAsia="宋体"/>
                <w:b/>
                <w:i/>
                <w:szCs w:val="20"/>
                <w:lang w:eastAsia="zh-CN"/>
              </w:rPr>
              <w:t>Proposal 2</w:t>
            </w:r>
            <w:r>
              <w:rPr>
                <w:rFonts w:eastAsia="宋体"/>
                <w:b/>
                <w:i/>
                <w:szCs w:val="20"/>
                <w:lang w:eastAsia="zh-CN"/>
              </w:rPr>
              <w:t>0</w:t>
            </w:r>
            <w:r w:rsidRPr="00822C53">
              <w:rPr>
                <w:rFonts w:eastAsia="宋体"/>
                <w:b/>
                <w:i/>
                <w:szCs w:val="20"/>
                <w:lang w:eastAsia="zh-CN"/>
              </w:rPr>
              <w:t>:</w:t>
            </w:r>
            <w:r w:rsidRPr="00822C53">
              <w:rPr>
                <w:rFonts w:eastAsiaTheme="minorEastAsia"/>
                <w:b/>
                <w:i/>
                <w:szCs w:val="20"/>
                <w:lang w:eastAsia="zh-CN"/>
              </w:rPr>
              <w:t xml:space="preserve"> It should be clarified whether and how the two mechanisms i.e</w:t>
            </w:r>
            <w:r w:rsidRPr="00822C53">
              <w:rPr>
                <w:b/>
                <w:i/>
                <w:szCs w:val="20"/>
              </w:rPr>
              <w:t xml:space="preserve">., </w:t>
            </w:r>
            <w:r w:rsidRPr="00822C53">
              <w:rPr>
                <w:b/>
                <w:i/>
                <w:color w:val="000000"/>
                <w:szCs w:val="20"/>
              </w:rPr>
              <w:t>simultaneous</w:t>
            </w:r>
            <w:r w:rsidRPr="00822C53">
              <w:rPr>
                <w:b/>
                <w:i/>
                <w:szCs w:val="20"/>
              </w:rPr>
              <w:t xml:space="preserve"> PUCCH/PUSCH of different priorities and multiplexing of different priorities </w:t>
            </w:r>
            <w:r w:rsidRPr="00822C53">
              <w:rPr>
                <w:rFonts w:eastAsiaTheme="minorEastAsia"/>
                <w:b/>
                <w:i/>
                <w:szCs w:val="20"/>
                <w:lang w:eastAsia="zh-CN"/>
              </w:rPr>
              <w:t>can be configured to work together.</w:t>
            </w:r>
          </w:p>
          <w:p w14:paraId="1732B40B" w14:textId="77777777" w:rsidR="003432AA" w:rsidRPr="009805BB" w:rsidRDefault="003432AA" w:rsidP="003432AA">
            <w:pPr>
              <w:pStyle w:val="BodyText"/>
              <w:rPr>
                <w:b/>
                <w:bCs/>
                <w:i/>
                <w:iCs/>
                <w:szCs w:val="20"/>
              </w:rPr>
            </w:pPr>
          </w:p>
        </w:tc>
      </w:tr>
      <w:tr w:rsidR="003432AA" w14:paraId="3B9097F5" w14:textId="77777777">
        <w:tc>
          <w:tcPr>
            <w:tcW w:w="1509" w:type="dxa"/>
            <w:shd w:val="clear" w:color="auto" w:fill="auto"/>
          </w:tcPr>
          <w:p w14:paraId="0BC2C934" w14:textId="7F234C30" w:rsidR="003432AA" w:rsidRDefault="009673DF" w:rsidP="003432AA">
            <w:pPr>
              <w:spacing w:afterLines="50" w:after="120"/>
              <w:rPr>
                <w:rFonts w:eastAsiaTheme="minorEastAsia"/>
                <w:lang w:eastAsia="zh-CN"/>
              </w:rPr>
            </w:pPr>
            <w:r>
              <w:rPr>
                <w:rFonts w:eastAsiaTheme="minorEastAsia" w:hint="eastAsia"/>
                <w:lang w:eastAsia="zh-CN"/>
              </w:rPr>
              <w:t>O</w:t>
            </w:r>
            <w:r>
              <w:rPr>
                <w:rFonts w:eastAsiaTheme="minorEastAsia"/>
                <w:lang w:eastAsia="zh-CN"/>
              </w:rPr>
              <w:t>PPO</w:t>
            </w:r>
          </w:p>
        </w:tc>
        <w:tc>
          <w:tcPr>
            <w:tcW w:w="7553" w:type="dxa"/>
            <w:shd w:val="clear" w:color="auto" w:fill="auto"/>
          </w:tcPr>
          <w:p w14:paraId="591E1C68" w14:textId="77777777" w:rsidR="009673DF" w:rsidRDefault="009673DF" w:rsidP="009673DF">
            <w:pPr>
              <w:pStyle w:val="BodyText"/>
              <w:rPr>
                <w:rFonts w:eastAsiaTheme="minorEastAsia"/>
                <w:b/>
                <w:i/>
                <w:lang w:eastAsia="zh-CN"/>
              </w:rPr>
            </w:pPr>
            <w:r w:rsidRPr="008B234E">
              <w:rPr>
                <w:rFonts w:eastAsiaTheme="minorEastAsia"/>
                <w:b/>
                <w:i/>
                <w:lang w:eastAsia="zh-CN"/>
              </w:rPr>
              <w:t xml:space="preserve">Proposal </w:t>
            </w:r>
            <w:r>
              <w:rPr>
                <w:rFonts w:eastAsiaTheme="minorEastAsia"/>
                <w:b/>
                <w:i/>
                <w:lang w:eastAsia="zh-CN"/>
              </w:rPr>
              <w:t>8</w:t>
            </w:r>
            <w:r w:rsidRPr="008B234E">
              <w:rPr>
                <w:rFonts w:eastAsiaTheme="minorEastAsia"/>
                <w:b/>
                <w:i/>
                <w:lang w:eastAsia="zh-CN"/>
              </w:rPr>
              <w:t>:</w:t>
            </w:r>
            <w:r>
              <w:rPr>
                <w:rFonts w:eastAsiaTheme="minorEastAsia"/>
                <w:b/>
                <w:i/>
                <w:lang w:eastAsia="zh-CN"/>
              </w:rPr>
              <w:t xml:space="preserve"> If</w:t>
            </w:r>
            <w:r w:rsidRPr="00C51D2A">
              <w:rPr>
                <w:rFonts w:eastAsiaTheme="minorEastAsia"/>
                <w:lang w:eastAsia="zh-CN"/>
              </w:rPr>
              <w:t xml:space="preserve"> </w:t>
            </w:r>
            <w:r>
              <w:rPr>
                <w:rFonts w:eastAsiaTheme="minorEastAsia"/>
                <w:b/>
                <w:i/>
                <w:lang w:eastAsia="zh-CN"/>
              </w:rPr>
              <w:t>m</w:t>
            </w:r>
            <w:r w:rsidRPr="00C51D2A">
              <w:rPr>
                <w:rFonts w:eastAsiaTheme="minorEastAsia"/>
                <w:b/>
                <w:i/>
                <w:lang w:eastAsia="zh-CN"/>
              </w:rPr>
              <w:t>ultiple PUCCHs carrying HP HARQ-ACK overlap with a PUCCH carrying LP HARQ-ACK</w:t>
            </w:r>
            <w:r>
              <w:rPr>
                <w:rFonts w:eastAsiaTheme="minorEastAsia"/>
                <w:b/>
                <w:i/>
                <w:lang w:eastAsia="zh-CN"/>
              </w:rPr>
              <w:t xml:space="preserve">, </w:t>
            </w:r>
            <w:r w:rsidRPr="00C51D2A">
              <w:rPr>
                <w:rFonts w:eastAsiaTheme="minorEastAsia"/>
                <w:b/>
                <w:i/>
                <w:lang w:eastAsia="zh-CN"/>
              </w:rPr>
              <w:t xml:space="preserve">LP HARQ-ACK should be multiplexed with the HP HARQ-ACK transmitted on the earliest </w:t>
            </w:r>
            <w:r>
              <w:rPr>
                <w:rFonts w:eastAsiaTheme="minorEastAsia"/>
                <w:b/>
                <w:i/>
                <w:lang w:eastAsia="zh-CN"/>
              </w:rPr>
              <w:t xml:space="preserve">HP </w:t>
            </w:r>
            <w:r w:rsidRPr="00C51D2A">
              <w:rPr>
                <w:rFonts w:eastAsiaTheme="minorEastAsia"/>
                <w:b/>
                <w:i/>
                <w:lang w:eastAsia="zh-CN"/>
              </w:rPr>
              <w:t>PUCCH which is in response to a DCI and satisfies the multiplexing timeline conditions</w:t>
            </w:r>
            <w:r>
              <w:rPr>
                <w:rFonts w:eastAsiaTheme="minorEastAsia"/>
                <w:b/>
                <w:i/>
                <w:lang w:eastAsia="zh-CN"/>
              </w:rPr>
              <w:t>.</w:t>
            </w:r>
          </w:p>
          <w:p w14:paraId="7334B4A5" w14:textId="77777777" w:rsidR="009673DF" w:rsidRPr="00EE564F" w:rsidRDefault="009673DF" w:rsidP="0058388A">
            <w:pPr>
              <w:pStyle w:val="ListParagraph"/>
              <w:numPr>
                <w:ilvl w:val="0"/>
                <w:numId w:val="33"/>
              </w:numPr>
              <w:spacing w:after="120" w:line="240" w:lineRule="auto"/>
              <w:contextualSpacing w:val="0"/>
              <w:jc w:val="both"/>
              <w:rPr>
                <w:rFonts w:eastAsiaTheme="minorEastAsia"/>
                <w:b/>
                <w:i/>
                <w:lang w:eastAsia="zh-CN"/>
              </w:rPr>
            </w:pPr>
            <w:r w:rsidRPr="00EE564F">
              <w:rPr>
                <w:rFonts w:eastAsiaTheme="minorEastAsia"/>
                <w:b/>
                <w:i/>
                <w:lang w:eastAsia="zh-CN"/>
              </w:rPr>
              <w:t>A PUCCH resource in the PUCCH resource set configured for HP HARQ-ACK should be used</w:t>
            </w:r>
            <w:r>
              <w:rPr>
                <w:rFonts w:eastAsiaTheme="minorEastAsia"/>
                <w:b/>
                <w:i/>
                <w:lang w:eastAsia="zh-CN"/>
              </w:rPr>
              <w:t>.</w:t>
            </w:r>
          </w:p>
          <w:p w14:paraId="4803093D" w14:textId="77777777" w:rsidR="009673DF" w:rsidRDefault="009673DF" w:rsidP="009673DF">
            <w:pPr>
              <w:pStyle w:val="BodyText"/>
              <w:rPr>
                <w:rFonts w:eastAsiaTheme="minorEastAsia"/>
                <w:b/>
                <w:i/>
                <w:lang w:eastAsia="zh-CN"/>
              </w:rPr>
            </w:pPr>
            <w:r w:rsidRPr="008B234E">
              <w:rPr>
                <w:rFonts w:eastAsiaTheme="minorEastAsia"/>
                <w:b/>
                <w:i/>
                <w:lang w:eastAsia="zh-CN"/>
              </w:rPr>
              <w:t xml:space="preserve">Proposal </w:t>
            </w:r>
            <w:r>
              <w:rPr>
                <w:rFonts w:eastAsiaTheme="minorEastAsia"/>
                <w:b/>
                <w:i/>
                <w:lang w:eastAsia="zh-CN"/>
              </w:rPr>
              <w:t>9</w:t>
            </w:r>
            <w:r w:rsidRPr="008B234E">
              <w:rPr>
                <w:rFonts w:eastAsiaTheme="minorEastAsia"/>
                <w:b/>
                <w:i/>
                <w:lang w:eastAsia="zh-CN"/>
              </w:rPr>
              <w:t>:</w:t>
            </w:r>
            <w:r>
              <w:rPr>
                <w:rFonts w:eastAsiaTheme="minorEastAsia"/>
                <w:b/>
                <w:i/>
                <w:lang w:eastAsia="zh-CN"/>
              </w:rPr>
              <w:t xml:space="preserve"> If</w:t>
            </w:r>
            <w:r w:rsidRPr="00C51D2A">
              <w:rPr>
                <w:rFonts w:eastAsiaTheme="minorEastAsia"/>
                <w:lang w:eastAsia="zh-CN"/>
              </w:rPr>
              <w:t xml:space="preserve"> </w:t>
            </w:r>
            <w:r>
              <w:rPr>
                <w:rFonts w:eastAsiaTheme="minorEastAsia"/>
                <w:b/>
                <w:i/>
                <w:lang w:eastAsia="zh-CN"/>
              </w:rPr>
              <w:t>a</w:t>
            </w:r>
            <w:r w:rsidRPr="00550275">
              <w:rPr>
                <w:rFonts w:eastAsiaTheme="minorEastAsia"/>
                <w:b/>
                <w:i/>
                <w:lang w:eastAsia="zh-CN"/>
              </w:rPr>
              <w:t xml:space="preserve"> PUCCH carrying HP </w:t>
            </w:r>
            <w:r>
              <w:rPr>
                <w:rFonts w:eastAsiaTheme="minorEastAsia"/>
                <w:b/>
                <w:i/>
                <w:lang w:eastAsia="zh-CN"/>
              </w:rPr>
              <w:t xml:space="preserve">dynamic </w:t>
            </w:r>
            <w:r w:rsidRPr="00550275">
              <w:rPr>
                <w:rFonts w:eastAsiaTheme="minorEastAsia"/>
                <w:b/>
                <w:i/>
                <w:lang w:eastAsia="zh-CN"/>
              </w:rPr>
              <w:t>HARQ-ACK overlaps with multiple PUCCHs carrying LP HARQ-ACK</w:t>
            </w:r>
            <w:r>
              <w:rPr>
                <w:rFonts w:eastAsiaTheme="minorEastAsia"/>
                <w:b/>
                <w:i/>
                <w:lang w:eastAsia="zh-CN"/>
              </w:rPr>
              <w:t xml:space="preserve">, </w:t>
            </w:r>
          </w:p>
          <w:p w14:paraId="37864732" w14:textId="77777777" w:rsidR="009673DF" w:rsidRPr="00B64001" w:rsidRDefault="009673DF" w:rsidP="0058388A">
            <w:pPr>
              <w:pStyle w:val="ListParagraph"/>
              <w:numPr>
                <w:ilvl w:val="0"/>
                <w:numId w:val="33"/>
              </w:numPr>
              <w:spacing w:after="120" w:line="240" w:lineRule="auto"/>
              <w:contextualSpacing w:val="0"/>
              <w:jc w:val="both"/>
              <w:rPr>
                <w:rFonts w:eastAsiaTheme="minorEastAsia"/>
                <w:lang w:eastAsia="zh-CN"/>
              </w:rPr>
            </w:pPr>
            <w:r w:rsidRPr="00B02E22">
              <w:rPr>
                <w:rFonts w:eastAsiaTheme="minorEastAsia"/>
                <w:b/>
                <w:i/>
                <w:lang w:eastAsia="zh-CN"/>
              </w:rPr>
              <w:t>HP HARQ-ACK should be multiplexed with the LP HARQ-ACK transmitted on the LP PUCCHs satisfying the multiplexing timeline conditions, and</w:t>
            </w:r>
            <w:r>
              <w:rPr>
                <w:rFonts w:eastAsiaTheme="minorEastAsia"/>
                <w:b/>
                <w:i/>
                <w:lang w:eastAsia="zh-CN"/>
              </w:rPr>
              <w:t xml:space="preserve"> a</w:t>
            </w:r>
            <w:r w:rsidRPr="00B02E22">
              <w:rPr>
                <w:rFonts w:eastAsiaTheme="minorEastAsia"/>
                <w:b/>
                <w:i/>
                <w:lang w:eastAsia="zh-CN"/>
              </w:rPr>
              <w:t xml:space="preserve"> PUCCH resource in the PUCCH resource set configured for HP HARQ-ACK should be used</w:t>
            </w:r>
            <w:r>
              <w:rPr>
                <w:rFonts w:eastAsiaTheme="minorEastAsia"/>
                <w:b/>
                <w:i/>
                <w:lang w:eastAsia="zh-CN"/>
              </w:rPr>
              <w:t>;</w:t>
            </w:r>
          </w:p>
          <w:p w14:paraId="3566216E" w14:textId="77777777" w:rsidR="009673DF" w:rsidRPr="00B02E22" w:rsidRDefault="009673DF" w:rsidP="0058388A">
            <w:pPr>
              <w:pStyle w:val="ListParagraph"/>
              <w:numPr>
                <w:ilvl w:val="0"/>
                <w:numId w:val="33"/>
              </w:numPr>
              <w:spacing w:after="120" w:line="240" w:lineRule="auto"/>
              <w:contextualSpacing w:val="0"/>
              <w:jc w:val="both"/>
              <w:rPr>
                <w:rFonts w:eastAsiaTheme="minorEastAsia"/>
                <w:lang w:eastAsia="zh-CN"/>
              </w:rPr>
            </w:pPr>
            <w:r>
              <w:rPr>
                <w:rFonts w:eastAsiaTheme="minorEastAsia"/>
                <w:b/>
                <w:i/>
                <w:lang w:eastAsia="zh-CN"/>
              </w:rPr>
              <w:t xml:space="preserve">Cannel the LP PUCCH does not satisfy the </w:t>
            </w:r>
            <w:r w:rsidRPr="00C51D2A">
              <w:rPr>
                <w:rFonts w:eastAsiaTheme="minorEastAsia"/>
                <w:b/>
                <w:i/>
                <w:lang w:eastAsia="zh-CN"/>
              </w:rPr>
              <w:t>multiplexing timeline conditions</w:t>
            </w:r>
            <w:r>
              <w:rPr>
                <w:rFonts w:eastAsiaTheme="minorEastAsia"/>
                <w:b/>
                <w:i/>
                <w:lang w:eastAsia="zh-CN"/>
              </w:rPr>
              <w:t xml:space="preserve"> </w:t>
            </w:r>
            <w:r w:rsidRPr="00CD2214">
              <w:rPr>
                <w:rFonts w:eastAsiaTheme="minorEastAsia"/>
                <w:b/>
                <w:i/>
                <w:lang w:eastAsia="zh-CN"/>
              </w:rPr>
              <w:t>(Rel-16 cancellation timeline should be satisfied)</w:t>
            </w:r>
            <w:r>
              <w:rPr>
                <w:rFonts w:eastAsiaTheme="minorEastAsia"/>
                <w:b/>
                <w:i/>
                <w:lang w:eastAsia="zh-CN"/>
              </w:rPr>
              <w:t>.</w:t>
            </w:r>
          </w:p>
          <w:p w14:paraId="2A1D51C1" w14:textId="77777777" w:rsidR="009673DF" w:rsidRDefault="009673DF" w:rsidP="009673DF">
            <w:pPr>
              <w:pStyle w:val="BodyText"/>
              <w:rPr>
                <w:rFonts w:eastAsiaTheme="minorEastAsia"/>
                <w:b/>
                <w:i/>
                <w:lang w:eastAsia="zh-CN"/>
              </w:rPr>
            </w:pPr>
            <w:r w:rsidRPr="00CC0707">
              <w:rPr>
                <w:rFonts w:eastAsiaTheme="minorEastAsia"/>
                <w:b/>
                <w:i/>
                <w:lang w:eastAsia="zh-CN"/>
              </w:rPr>
              <w:t xml:space="preserve">Proposal </w:t>
            </w:r>
            <w:r>
              <w:rPr>
                <w:rFonts w:eastAsiaTheme="minorEastAsia"/>
                <w:b/>
                <w:i/>
                <w:lang w:eastAsia="zh-CN"/>
              </w:rPr>
              <w:t>10</w:t>
            </w:r>
            <w:r w:rsidRPr="00CC0707">
              <w:rPr>
                <w:rFonts w:eastAsiaTheme="minorEastAsia"/>
                <w:b/>
                <w:i/>
                <w:lang w:eastAsia="zh-CN"/>
              </w:rPr>
              <w:t xml:space="preserve">: The PUCCH resource for multiplexing HP </w:t>
            </w:r>
            <w:r>
              <w:rPr>
                <w:rFonts w:eastAsiaTheme="minorEastAsia"/>
                <w:b/>
                <w:i/>
                <w:lang w:eastAsia="zh-CN"/>
              </w:rPr>
              <w:t xml:space="preserve">dynamic </w:t>
            </w:r>
            <w:r w:rsidRPr="00CC0707">
              <w:rPr>
                <w:rFonts w:eastAsiaTheme="minorEastAsia"/>
                <w:b/>
                <w:i/>
                <w:lang w:eastAsia="zh-CN"/>
              </w:rPr>
              <w:t>HARQ-ACK and LP HARQ-ACK is determined based on the PRI indicated in the last HP DCI and an offset.</w:t>
            </w:r>
          </w:p>
          <w:p w14:paraId="41D615F5" w14:textId="77777777" w:rsidR="009673DF" w:rsidRDefault="009673DF" w:rsidP="0058388A">
            <w:pPr>
              <w:pStyle w:val="ListParagraph"/>
              <w:numPr>
                <w:ilvl w:val="0"/>
                <w:numId w:val="33"/>
              </w:numPr>
              <w:spacing w:after="120" w:line="240" w:lineRule="auto"/>
              <w:contextualSpacing w:val="0"/>
              <w:jc w:val="both"/>
              <w:rPr>
                <w:rFonts w:eastAsiaTheme="minorEastAsia"/>
                <w:b/>
                <w:i/>
                <w:lang w:eastAsia="zh-CN"/>
              </w:rPr>
            </w:pPr>
            <w:r w:rsidRPr="003B12A2">
              <w:rPr>
                <w:rFonts w:eastAsiaTheme="minorEastAsia"/>
                <w:b/>
                <w:i/>
                <w:lang w:eastAsia="zh-CN"/>
              </w:rPr>
              <w:t xml:space="preserve">If the value of C-DAI in the last LP DCI is even or no LP DCI is received, </w:t>
            </w:r>
            <m:oMath>
              <m:sSub>
                <m:sSubPr>
                  <m:ctrlPr>
                    <w:rPr>
                      <w:rFonts w:ascii="Cambria Math" w:eastAsiaTheme="minorEastAsia" w:hAnsi="Cambria Math"/>
                      <w:b/>
                      <w:i/>
                      <w:lang w:eastAsia="zh-CN"/>
                    </w:rPr>
                  </m:ctrlPr>
                </m:sSubPr>
                <m:e>
                  <m:r>
                    <m:rPr>
                      <m:sty m:val="bi"/>
                    </m:rPr>
                    <w:rPr>
                      <w:rFonts w:ascii="Cambria Math" w:eastAsiaTheme="minorEastAsia" w:hAnsi="Cambria Math"/>
                      <w:lang w:eastAsia="zh-CN"/>
                    </w:rPr>
                    <m:t>∆</m:t>
                  </m:r>
                </m:e>
                <m:sub>
                  <m:r>
                    <m:rPr>
                      <m:sty m:val="bi"/>
                    </m:rPr>
                    <w:rPr>
                      <w:rFonts w:ascii="Cambria Math" w:eastAsiaTheme="minorEastAsia" w:hAnsi="Cambria Math" w:hint="eastAsia"/>
                      <w:lang w:eastAsia="zh-CN"/>
                    </w:rPr>
                    <m:t>offset</m:t>
                  </m:r>
                </m:sub>
              </m:sSub>
              <m:r>
                <m:rPr>
                  <m:sty m:val="bi"/>
                </m:rPr>
                <w:rPr>
                  <w:rFonts w:ascii="Cambria Math" w:eastAsiaTheme="minorEastAsia" w:hAnsi="Cambria Math"/>
                  <w:lang w:eastAsia="zh-CN"/>
                </w:rPr>
                <m:t>=0</m:t>
              </m:r>
            </m:oMath>
            <w:r>
              <w:rPr>
                <w:rFonts w:eastAsiaTheme="minorEastAsia" w:hint="eastAsia"/>
                <w:b/>
                <w:i/>
                <w:lang w:eastAsia="zh-CN"/>
              </w:rPr>
              <w:t>;</w:t>
            </w:r>
          </w:p>
          <w:p w14:paraId="4D151E5C" w14:textId="77777777" w:rsidR="009673DF" w:rsidRDefault="009673DF" w:rsidP="0058388A">
            <w:pPr>
              <w:pStyle w:val="ListParagraph"/>
              <w:numPr>
                <w:ilvl w:val="0"/>
                <w:numId w:val="33"/>
              </w:numPr>
              <w:spacing w:after="120" w:line="240" w:lineRule="auto"/>
              <w:contextualSpacing w:val="0"/>
              <w:jc w:val="both"/>
              <w:rPr>
                <w:rFonts w:eastAsiaTheme="minorEastAsia"/>
                <w:b/>
                <w:i/>
                <w:lang w:eastAsia="zh-CN"/>
              </w:rPr>
            </w:pPr>
            <w:r>
              <w:rPr>
                <w:rFonts w:eastAsiaTheme="minorEastAsia" w:hint="eastAsia"/>
                <w:b/>
                <w:i/>
                <w:lang w:eastAsia="zh-CN"/>
              </w:rPr>
              <w:t>O</w:t>
            </w:r>
            <w:r>
              <w:rPr>
                <w:rFonts w:eastAsiaTheme="minorEastAsia"/>
                <w:b/>
                <w:i/>
                <w:lang w:eastAsia="zh-CN"/>
              </w:rPr>
              <w:t xml:space="preserve">therwise, </w:t>
            </w:r>
            <m:oMath>
              <m:sSub>
                <m:sSubPr>
                  <m:ctrlPr>
                    <w:rPr>
                      <w:rFonts w:ascii="Cambria Math" w:eastAsiaTheme="minorEastAsia" w:hAnsi="Cambria Math"/>
                      <w:i/>
                      <w:szCs w:val="20"/>
                      <w:lang w:eastAsia="zh-CN"/>
                    </w:rPr>
                  </m:ctrlPr>
                </m:sSubPr>
                <m:e>
                  <m:r>
                    <w:rPr>
                      <w:rFonts w:ascii="Cambria Math" w:eastAsiaTheme="minorEastAsia" w:hAnsi="Cambria Math"/>
                      <w:szCs w:val="20"/>
                      <w:lang w:eastAsia="zh-CN"/>
                    </w:rPr>
                    <m:t>∆</m:t>
                  </m:r>
                </m:e>
                <m:sub>
                  <m:r>
                    <w:rPr>
                      <w:rFonts w:ascii="Cambria Math" w:eastAsiaTheme="minorEastAsia" w:hAnsi="Cambria Math" w:hint="eastAsia"/>
                      <w:szCs w:val="20"/>
                      <w:lang w:eastAsia="zh-CN"/>
                    </w:rPr>
                    <m:t>offset</m:t>
                  </m:r>
                </m:sub>
              </m:sSub>
              <m:r>
                <w:rPr>
                  <w:rFonts w:ascii="Cambria Math" w:eastAsiaTheme="minorEastAsia" w:hAnsi="Cambria Math"/>
                  <w:szCs w:val="20"/>
                  <w:lang w:eastAsia="zh-CN"/>
                </w:rPr>
                <m:t>=1</m:t>
              </m:r>
            </m:oMath>
            <w:r w:rsidRPr="004824F4">
              <w:rPr>
                <w:rFonts w:eastAsiaTheme="minorEastAsia"/>
                <w:b/>
                <w:i/>
                <w:lang w:eastAsia="zh-CN"/>
              </w:rPr>
              <w:t>.</w:t>
            </w:r>
          </w:p>
          <w:p w14:paraId="3E3A9EC4" w14:textId="77777777" w:rsidR="009673DF" w:rsidRDefault="009673DF" w:rsidP="009673DF">
            <w:pPr>
              <w:pStyle w:val="BodyText"/>
              <w:rPr>
                <w:rFonts w:eastAsiaTheme="minorEastAsia"/>
                <w:b/>
                <w:i/>
                <w:lang w:eastAsia="zh-CN"/>
              </w:rPr>
            </w:pPr>
            <w:r>
              <w:rPr>
                <w:rFonts w:eastAsiaTheme="minorEastAsia"/>
                <w:b/>
                <w:i/>
                <w:lang w:eastAsia="zh-CN"/>
              </w:rPr>
              <w:t>Proposal 11: To determine the PUCCH resource set Q</w:t>
            </w:r>
            <w:r>
              <w:rPr>
                <w:rFonts w:eastAsiaTheme="minorEastAsia" w:hint="eastAsia"/>
                <w:b/>
                <w:i/>
                <w:lang w:eastAsia="zh-CN"/>
              </w:rPr>
              <w:t>,</w:t>
            </w:r>
            <w:r>
              <w:rPr>
                <w:rFonts w:eastAsiaTheme="minorEastAsia"/>
                <w:b/>
                <w:i/>
                <w:lang w:eastAsia="zh-CN"/>
              </w:rPr>
              <w:t xml:space="preserve"> </w:t>
            </w:r>
            <w:r w:rsidRPr="00DD7F5B">
              <w:rPr>
                <w:rFonts w:eastAsiaTheme="minorEastAsia"/>
                <w:b/>
                <w:i/>
                <w:lang w:eastAsia="zh-CN"/>
              </w:rPr>
              <w:t>described in TS 38.213 section 9.2.5,</w:t>
            </w:r>
            <w:r>
              <w:rPr>
                <w:rFonts w:eastAsiaTheme="minorEastAsia"/>
                <w:b/>
                <w:i/>
                <w:lang w:eastAsia="zh-CN"/>
              </w:rPr>
              <w:t xml:space="preserve"> in a slot/</w:t>
            </w:r>
            <w:proofErr w:type="spellStart"/>
            <w:r>
              <w:rPr>
                <w:rFonts w:eastAsiaTheme="minorEastAsia"/>
                <w:b/>
                <w:i/>
                <w:lang w:eastAsia="zh-CN"/>
              </w:rPr>
              <w:t>subslot</w:t>
            </w:r>
            <w:proofErr w:type="spellEnd"/>
            <w:r>
              <w:rPr>
                <w:rFonts w:eastAsiaTheme="minorEastAsia"/>
                <w:b/>
                <w:i/>
                <w:lang w:eastAsia="zh-CN"/>
              </w:rPr>
              <w:t>:</w:t>
            </w:r>
          </w:p>
          <w:p w14:paraId="69E99BE5" w14:textId="77777777" w:rsidR="009673DF" w:rsidRDefault="009673DF" w:rsidP="0058388A">
            <w:pPr>
              <w:pStyle w:val="ListParagraph"/>
              <w:numPr>
                <w:ilvl w:val="0"/>
                <w:numId w:val="33"/>
              </w:numPr>
              <w:spacing w:after="120" w:line="240" w:lineRule="auto"/>
              <w:contextualSpacing w:val="0"/>
              <w:jc w:val="both"/>
              <w:rPr>
                <w:rFonts w:eastAsiaTheme="minorEastAsia"/>
                <w:b/>
                <w:i/>
                <w:lang w:eastAsia="zh-CN"/>
              </w:rPr>
            </w:pPr>
            <w:r>
              <w:rPr>
                <w:rFonts w:eastAsiaTheme="minorEastAsia"/>
                <w:b/>
                <w:i/>
                <w:lang w:eastAsia="zh-CN"/>
              </w:rPr>
              <w:t xml:space="preserve">If a set of </w:t>
            </w:r>
            <w:r w:rsidRPr="009D4F9C">
              <w:rPr>
                <w:rFonts w:eastAsiaTheme="minorEastAsia"/>
                <w:b/>
                <w:i/>
                <w:lang w:eastAsia="zh-CN"/>
              </w:rPr>
              <w:t xml:space="preserve">overlapping </w:t>
            </w:r>
            <w:r>
              <w:rPr>
                <w:rFonts w:eastAsiaTheme="minorEastAsia"/>
                <w:b/>
                <w:i/>
                <w:lang w:eastAsia="zh-CN"/>
              </w:rPr>
              <w:t xml:space="preserve">PUCCHs </w:t>
            </w:r>
            <w:r w:rsidRPr="009D4F9C">
              <w:rPr>
                <w:rFonts w:eastAsiaTheme="minorEastAsia"/>
                <w:b/>
                <w:i/>
                <w:lang w:eastAsia="zh-CN"/>
              </w:rPr>
              <w:t>contains a first PUCCH carries HP HARQ-ACK and a second PUCCH carrying CSI or LP SR, delete the second PUCCH from set Q.</w:t>
            </w:r>
          </w:p>
          <w:p w14:paraId="420E801A" w14:textId="77777777" w:rsidR="009673DF" w:rsidRPr="00E10C34" w:rsidRDefault="009673DF" w:rsidP="0058388A">
            <w:pPr>
              <w:pStyle w:val="ListParagraph"/>
              <w:numPr>
                <w:ilvl w:val="0"/>
                <w:numId w:val="33"/>
              </w:numPr>
              <w:spacing w:after="120" w:line="240" w:lineRule="auto"/>
              <w:contextualSpacing w:val="0"/>
              <w:jc w:val="both"/>
              <w:rPr>
                <w:rFonts w:eastAsiaTheme="minorEastAsia"/>
                <w:b/>
                <w:i/>
                <w:lang w:eastAsia="zh-CN"/>
              </w:rPr>
            </w:pPr>
            <w:r>
              <w:rPr>
                <w:rFonts w:eastAsiaTheme="minorEastAsia"/>
                <w:b/>
                <w:i/>
                <w:lang w:eastAsia="zh-CN"/>
              </w:rPr>
              <w:t xml:space="preserve">If a set of </w:t>
            </w:r>
            <w:r w:rsidRPr="009D4F9C">
              <w:rPr>
                <w:rFonts w:eastAsiaTheme="minorEastAsia"/>
                <w:b/>
                <w:i/>
                <w:lang w:eastAsia="zh-CN"/>
              </w:rPr>
              <w:t xml:space="preserve">overlapping </w:t>
            </w:r>
            <w:r>
              <w:rPr>
                <w:rFonts w:eastAsiaTheme="minorEastAsia"/>
                <w:b/>
                <w:i/>
                <w:lang w:eastAsia="zh-CN"/>
              </w:rPr>
              <w:t xml:space="preserve">PUCCHs </w:t>
            </w:r>
            <w:r w:rsidRPr="009D4F9C">
              <w:rPr>
                <w:rFonts w:eastAsiaTheme="minorEastAsia"/>
                <w:b/>
                <w:i/>
                <w:lang w:eastAsia="zh-CN"/>
              </w:rPr>
              <w:t xml:space="preserve">contains a first PUCCH carries HP </w:t>
            </w:r>
            <w:r>
              <w:rPr>
                <w:rFonts w:eastAsiaTheme="minorEastAsia"/>
                <w:b/>
                <w:i/>
                <w:lang w:eastAsia="zh-CN"/>
              </w:rPr>
              <w:t>SR</w:t>
            </w:r>
            <w:r w:rsidRPr="009D4F9C">
              <w:rPr>
                <w:rFonts w:eastAsiaTheme="minorEastAsia"/>
                <w:b/>
                <w:i/>
                <w:lang w:eastAsia="zh-CN"/>
              </w:rPr>
              <w:t xml:space="preserve"> and a second PUCCH carrying CSI, delete the second PUCCH from set Q.</w:t>
            </w:r>
          </w:p>
          <w:p w14:paraId="696750B8" w14:textId="276D7CCD" w:rsidR="003432AA" w:rsidRPr="009673DF" w:rsidRDefault="003432AA" w:rsidP="003432AA">
            <w:pPr>
              <w:pStyle w:val="BodyText"/>
              <w:rPr>
                <w:rFonts w:eastAsia="宋体"/>
                <w:b/>
                <w:i/>
                <w:lang w:eastAsia="zh-CN"/>
              </w:rPr>
            </w:pPr>
          </w:p>
        </w:tc>
      </w:tr>
      <w:tr w:rsidR="00800035" w14:paraId="5A4BA243" w14:textId="77777777">
        <w:tc>
          <w:tcPr>
            <w:tcW w:w="1509" w:type="dxa"/>
            <w:shd w:val="clear" w:color="auto" w:fill="auto"/>
          </w:tcPr>
          <w:p w14:paraId="30470E20" w14:textId="5C479E37" w:rsidR="00800035" w:rsidRDefault="00800035" w:rsidP="00800035">
            <w:pPr>
              <w:spacing w:afterLines="50" w:after="120"/>
              <w:rPr>
                <w:rFonts w:eastAsiaTheme="minorEastAsia"/>
                <w:lang w:eastAsia="zh-CN"/>
              </w:rPr>
            </w:pPr>
            <w:r>
              <w:rPr>
                <w:rFonts w:eastAsiaTheme="minorEastAsia" w:hint="eastAsia"/>
                <w:lang w:eastAsia="zh-CN"/>
              </w:rPr>
              <w:lastRenderedPageBreak/>
              <w:t>D</w:t>
            </w:r>
            <w:r>
              <w:rPr>
                <w:rFonts w:eastAsiaTheme="minorEastAsia"/>
                <w:lang w:eastAsia="zh-CN"/>
              </w:rPr>
              <w:t>CM</w:t>
            </w:r>
          </w:p>
        </w:tc>
        <w:tc>
          <w:tcPr>
            <w:tcW w:w="7553" w:type="dxa"/>
            <w:shd w:val="clear" w:color="auto" w:fill="auto"/>
          </w:tcPr>
          <w:p w14:paraId="428D94F9" w14:textId="77777777" w:rsidR="00800035" w:rsidRDefault="00800035" w:rsidP="00800035">
            <w:pPr>
              <w:spacing w:afterLines="50" w:after="120"/>
              <w:jc w:val="both"/>
              <w:rPr>
                <w:rFonts w:eastAsiaTheme="minorEastAsia"/>
                <w:b/>
              </w:rPr>
            </w:pPr>
            <w:r w:rsidRPr="007C29D2">
              <w:rPr>
                <w:rFonts w:eastAsiaTheme="minorEastAsia"/>
                <w:b/>
                <w:u w:val="single"/>
              </w:rPr>
              <w:t xml:space="preserve">Proposal </w:t>
            </w:r>
            <w:r>
              <w:rPr>
                <w:rFonts w:eastAsiaTheme="minorEastAsia"/>
                <w:b/>
                <w:u w:val="single"/>
              </w:rPr>
              <w:t>11</w:t>
            </w:r>
            <w:r w:rsidRPr="007C29D2">
              <w:rPr>
                <w:rFonts w:eastAsiaTheme="minorEastAsia"/>
                <w:b/>
                <w:u w:val="single"/>
              </w:rPr>
              <w:t>:</w:t>
            </w:r>
            <w:r>
              <w:rPr>
                <w:rFonts w:eastAsiaTheme="minorEastAsia"/>
                <w:b/>
              </w:rPr>
              <w:t xml:space="preserve"> </w:t>
            </w:r>
          </w:p>
          <w:p w14:paraId="4C98EB00" w14:textId="77777777" w:rsidR="00800035" w:rsidRPr="00BF0260" w:rsidRDefault="00800035" w:rsidP="00800035">
            <w:pPr>
              <w:spacing w:afterLines="50" w:after="120"/>
              <w:jc w:val="both"/>
              <w:rPr>
                <w:rFonts w:eastAsiaTheme="minorEastAsia"/>
                <w:bCs/>
                <w:i/>
                <w:iCs/>
              </w:rPr>
            </w:pPr>
            <w:r w:rsidRPr="00BF0260">
              <w:rPr>
                <w:rFonts w:eastAsiaTheme="minorEastAsia"/>
                <w:bCs/>
                <w:i/>
                <w:iCs/>
              </w:rPr>
              <w:t>For step 2, if one PUCCH overlaps with multiple LP PUSCHs, multiplexing condition (</w:t>
            </w:r>
            <w:proofErr w:type="gramStart"/>
            <w:r w:rsidRPr="00BF0260">
              <w:rPr>
                <w:rFonts w:eastAsiaTheme="minorEastAsia"/>
                <w:bCs/>
                <w:i/>
                <w:iCs/>
              </w:rPr>
              <w:t>e.g.</w:t>
            </w:r>
            <w:proofErr w:type="gramEnd"/>
            <w:r w:rsidRPr="00BF0260">
              <w:rPr>
                <w:rFonts w:eastAsiaTheme="minorEastAsia"/>
                <w:bCs/>
                <w:i/>
                <w:iCs/>
              </w:rPr>
              <w:t xml:space="preserve"> latency and/or reliability condition) is considered before multiplexed LP PUSCH selection.</w:t>
            </w:r>
          </w:p>
          <w:p w14:paraId="217C30F9" w14:textId="77777777" w:rsidR="00800035" w:rsidRDefault="00800035" w:rsidP="00800035">
            <w:pPr>
              <w:spacing w:afterLines="50" w:after="120"/>
              <w:jc w:val="both"/>
              <w:rPr>
                <w:rFonts w:eastAsiaTheme="minorEastAsia"/>
                <w:b/>
              </w:rPr>
            </w:pPr>
            <w:r w:rsidRPr="007C29D2">
              <w:rPr>
                <w:rFonts w:eastAsiaTheme="minorEastAsia"/>
                <w:b/>
                <w:u w:val="single"/>
              </w:rPr>
              <w:t xml:space="preserve">Proposal </w:t>
            </w:r>
            <w:r>
              <w:rPr>
                <w:rFonts w:eastAsiaTheme="minorEastAsia"/>
                <w:b/>
                <w:u w:val="single"/>
              </w:rPr>
              <w:t>12</w:t>
            </w:r>
            <w:r w:rsidRPr="007C29D2">
              <w:rPr>
                <w:rFonts w:eastAsiaTheme="minorEastAsia"/>
                <w:b/>
                <w:u w:val="single"/>
              </w:rPr>
              <w:t>:</w:t>
            </w:r>
            <w:r>
              <w:rPr>
                <w:rFonts w:eastAsiaTheme="minorEastAsia"/>
                <w:b/>
              </w:rPr>
              <w:t xml:space="preserve"> </w:t>
            </w:r>
          </w:p>
          <w:p w14:paraId="346F8F5C" w14:textId="77777777" w:rsidR="00800035" w:rsidRPr="00BF0260" w:rsidRDefault="00800035" w:rsidP="00800035">
            <w:pPr>
              <w:spacing w:afterLines="50" w:after="120"/>
              <w:jc w:val="both"/>
              <w:rPr>
                <w:rFonts w:eastAsiaTheme="minorEastAsia"/>
                <w:bCs/>
                <w:i/>
                <w:iCs/>
              </w:rPr>
            </w:pPr>
            <w:r w:rsidRPr="00BF0260">
              <w:rPr>
                <w:rFonts w:eastAsiaTheme="minorEastAsia"/>
                <w:bCs/>
                <w:i/>
                <w:iCs/>
              </w:rPr>
              <w:t>For step 2, when there are both PUCCH/PUCCH and PUCCH/PUSCH overlapping for different priorities, handling for collision of PUCCH/PUCCH overlapping with different priorities first, then handling for collision of PUCCH/PUSCH overlapping.</w:t>
            </w:r>
          </w:p>
          <w:p w14:paraId="36DB7A2A" w14:textId="77777777" w:rsidR="00800035" w:rsidRPr="00CE6E80" w:rsidRDefault="00800035" w:rsidP="00800035">
            <w:pPr>
              <w:rPr>
                <w:rFonts w:eastAsia="宋体"/>
                <w:b/>
                <w:bCs/>
                <w:u w:val="single"/>
                <w:lang w:eastAsia="zh-CN"/>
              </w:rPr>
            </w:pPr>
            <w:r w:rsidRPr="00CE6E80">
              <w:rPr>
                <w:rFonts w:eastAsia="宋体"/>
                <w:b/>
                <w:bCs/>
                <w:u w:val="single"/>
                <w:lang w:eastAsia="zh-CN"/>
              </w:rPr>
              <w:t>Proposal 1</w:t>
            </w:r>
            <w:r>
              <w:rPr>
                <w:rFonts w:eastAsia="宋体"/>
                <w:b/>
                <w:bCs/>
                <w:u w:val="single"/>
                <w:lang w:eastAsia="zh-CN"/>
              </w:rPr>
              <w:t>3</w:t>
            </w:r>
            <w:r w:rsidRPr="00CE6E80">
              <w:rPr>
                <w:rFonts w:eastAsia="宋体"/>
                <w:b/>
                <w:bCs/>
                <w:u w:val="single"/>
                <w:lang w:eastAsia="zh-CN"/>
              </w:rPr>
              <w:t xml:space="preserve">: </w:t>
            </w:r>
          </w:p>
          <w:p w14:paraId="1CEA6A83" w14:textId="77777777" w:rsidR="00800035" w:rsidRPr="00BF0260" w:rsidRDefault="00800035" w:rsidP="00800035">
            <w:pPr>
              <w:rPr>
                <w:rFonts w:eastAsia="宋体"/>
                <w:i/>
                <w:iCs/>
                <w:lang w:eastAsia="zh-CN"/>
              </w:rPr>
            </w:pPr>
            <w:r w:rsidRPr="00BF0260">
              <w:rPr>
                <w:rFonts w:eastAsia="宋体"/>
                <w:i/>
                <w:iCs/>
                <w:lang w:eastAsia="zh-CN"/>
              </w:rPr>
              <w:t>For the case when one PUCCH including HP and LP UCI (</w:t>
            </w:r>
            <w:proofErr w:type="gramStart"/>
            <w:r w:rsidRPr="00BF0260">
              <w:rPr>
                <w:rFonts w:eastAsia="宋体"/>
                <w:i/>
                <w:iCs/>
                <w:lang w:eastAsia="zh-CN"/>
              </w:rPr>
              <w:t>i.e.</w:t>
            </w:r>
            <w:proofErr w:type="gramEnd"/>
            <w:r w:rsidRPr="00BF0260">
              <w:rPr>
                <w:rFonts w:eastAsia="宋体"/>
                <w:i/>
                <w:iCs/>
                <w:lang w:eastAsia="zh-CN"/>
              </w:rPr>
              <w:t xml:space="preserve"> resulted from HP and LP UCI multiplexing) overlaps with multiple HP and LP PUSCHs, HP and LP UCIs can be multiplexed separately to different PUSCHs with corresponding priority.</w:t>
            </w:r>
          </w:p>
          <w:p w14:paraId="6804E17A" w14:textId="77777777" w:rsidR="00800035" w:rsidRPr="0025190E" w:rsidRDefault="00800035" w:rsidP="00800035">
            <w:pPr>
              <w:rPr>
                <w:rFonts w:eastAsia="宋体"/>
                <w:b/>
                <w:bCs/>
                <w:u w:val="single"/>
                <w:lang w:eastAsia="zh-CN"/>
              </w:rPr>
            </w:pPr>
            <w:r w:rsidRPr="0025190E">
              <w:rPr>
                <w:rFonts w:eastAsia="宋体"/>
                <w:b/>
                <w:bCs/>
                <w:u w:val="single"/>
                <w:lang w:eastAsia="zh-CN"/>
              </w:rPr>
              <w:t xml:space="preserve">Proposal 14: </w:t>
            </w:r>
          </w:p>
          <w:p w14:paraId="1E4B06E0" w14:textId="77777777" w:rsidR="00800035" w:rsidRPr="00BF0260" w:rsidRDefault="00800035" w:rsidP="00800035">
            <w:pPr>
              <w:rPr>
                <w:rFonts w:eastAsia="宋体"/>
                <w:i/>
                <w:iCs/>
                <w:lang w:eastAsia="zh-CN"/>
              </w:rPr>
            </w:pPr>
            <w:r w:rsidRPr="00BF0260">
              <w:rPr>
                <w:rFonts w:eastAsia="宋体"/>
                <w:i/>
                <w:iCs/>
                <w:lang w:eastAsia="zh-CN"/>
              </w:rPr>
              <w:t>For multiplexing of HP and LP PUCCHs across sub-slot boundary, HP sub-slot is determined as multiplexing time unit. LP PUCCH will be input for only one HP sub-slot for the pseudo code application.</w:t>
            </w:r>
          </w:p>
          <w:p w14:paraId="3F537506" w14:textId="77777777" w:rsidR="00800035" w:rsidRPr="00BF0260" w:rsidRDefault="00800035" w:rsidP="0058388A">
            <w:pPr>
              <w:pStyle w:val="ListParagraph"/>
              <w:numPr>
                <w:ilvl w:val="0"/>
                <w:numId w:val="13"/>
              </w:numPr>
              <w:spacing w:after="0" w:line="240" w:lineRule="auto"/>
              <w:contextualSpacing w:val="0"/>
              <w:rPr>
                <w:rFonts w:eastAsia="宋体"/>
                <w:i/>
                <w:iCs/>
                <w:lang w:eastAsia="zh-CN"/>
              </w:rPr>
            </w:pPr>
            <w:r w:rsidRPr="00BF0260">
              <w:rPr>
                <w:rFonts w:eastAsia="宋体"/>
                <w:i/>
                <w:iCs/>
                <w:lang w:eastAsia="zh-CN"/>
              </w:rPr>
              <w:t>If the low priority HARQ-ACK PUCCH overlaps with any HP HARQ-ACK PUCCH, the first overlapping HP sub-slot in which the LP HARQ-ACK PUCCH overlaps with HP HARQ-ACK is selected.</w:t>
            </w:r>
            <w:r w:rsidRPr="00BF0260">
              <w:rPr>
                <w:i/>
                <w:iCs/>
              </w:rPr>
              <w:t xml:space="preserve"> </w:t>
            </w:r>
          </w:p>
          <w:p w14:paraId="7FBD431D" w14:textId="77777777" w:rsidR="00800035" w:rsidRPr="00BF0260" w:rsidRDefault="00800035" w:rsidP="0058388A">
            <w:pPr>
              <w:pStyle w:val="ListParagraph"/>
              <w:numPr>
                <w:ilvl w:val="0"/>
                <w:numId w:val="13"/>
              </w:numPr>
              <w:spacing w:after="0" w:line="240" w:lineRule="auto"/>
              <w:contextualSpacing w:val="0"/>
              <w:rPr>
                <w:rFonts w:eastAsia="宋体"/>
                <w:i/>
                <w:iCs/>
                <w:lang w:eastAsia="zh-CN"/>
              </w:rPr>
            </w:pPr>
            <w:r w:rsidRPr="00BF0260">
              <w:rPr>
                <w:rFonts w:eastAsia="宋体"/>
                <w:i/>
                <w:iCs/>
                <w:lang w:eastAsia="zh-CN"/>
              </w:rPr>
              <w:t>Otherwise (if the LP HARQ-ACK PUCCH doesn’t overlap with any HP HARQ-ACK PUCCH), the first overlapping HP sub-slot in which the LP HARQ-ACK PUCCH overlaps with HP PUCCH is selected.</w:t>
            </w:r>
          </w:p>
          <w:p w14:paraId="1AC4AADF" w14:textId="77777777" w:rsidR="00800035" w:rsidRPr="0025190E" w:rsidRDefault="00800035" w:rsidP="00800035">
            <w:pPr>
              <w:rPr>
                <w:rFonts w:eastAsiaTheme="minorEastAsia"/>
              </w:rPr>
            </w:pPr>
          </w:p>
          <w:p w14:paraId="05DBDFE4" w14:textId="77777777" w:rsidR="00800035" w:rsidRPr="007C29D2" w:rsidRDefault="00800035" w:rsidP="00800035">
            <w:pPr>
              <w:spacing w:afterLines="50" w:after="120"/>
              <w:jc w:val="both"/>
              <w:rPr>
                <w:rFonts w:eastAsiaTheme="minorEastAsia"/>
                <w:b/>
                <w:u w:val="single"/>
              </w:rPr>
            </w:pPr>
            <w:r w:rsidRPr="007C29D2">
              <w:rPr>
                <w:rFonts w:eastAsiaTheme="minorEastAsia"/>
                <w:b/>
                <w:u w:val="single"/>
              </w:rPr>
              <w:t xml:space="preserve">Proposal </w:t>
            </w:r>
            <w:r>
              <w:rPr>
                <w:rFonts w:eastAsiaTheme="minorEastAsia"/>
                <w:b/>
                <w:u w:val="single"/>
              </w:rPr>
              <w:t>15</w:t>
            </w:r>
            <w:r w:rsidRPr="007C29D2">
              <w:rPr>
                <w:rFonts w:eastAsiaTheme="minorEastAsia"/>
                <w:b/>
                <w:u w:val="single"/>
              </w:rPr>
              <w:t>:</w:t>
            </w:r>
          </w:p>
          <w:p w14:paraId="5F28EE1D" w14:textId="77777777" w:rsidR="00800035" w:rsidRPr="007C29D2" w:rsidRDefault="00800035" w:rsidP="0058388A">
            <w:pPr>
              <w:pStyle w:val="ListParagraph"/>
              <w:numPr>
                <w:ilvl w:val="0"/>
                <w:numId w:val="13"/>
              </w:numPr>
              <w:spacing w:afterLines="50" w:after="120" w:line="240" w:lineRule="auto"/>
              <w:contextualSpacing w:val="0"/>
              <w:jc w:val="both"/>
              <w:rPr>
                <w:rFonts w:eastAsiaTheme="minorEastAsia"/>
                <w:i/>
              </w:rPr>
            </w:pPr>
            <w:r w:rsidRPr="007C29D2">
              <w:rPr>
                <w:rFonts w:eastAsiaTheme="minorEastAsia"/>
                <w:i/>
              </w:rPr>
              <w:t>Discuss processing order of intra-UE multiplexing with different priorities and cancellation due to dynamic SFI/UL CI/semi-static TDD and SSB.</w:t>
            </w:r>
          </w:p>
          <w:p w14:paraId="30F5A1C4" w14:textId="082ED9C8" w:rsidR="00800035" w:rsidRPr="009673DF" w:rsidRDefault="00800035" w:rsidP="00800035">
            <w:pPr>
              <w:spacing w:after="120" w:line="240" w:lineRule="auto"/>
              <w:jc w:val="both"/>
              <w:rPr>
                <w:rFonts w:eastAsiaTheme="minorEastAsia"/>
                <w:b/>
                <w:i/>
                <w:lang w:eastAsia="zh-CN"/>
              </w:rPr>
            </w:pPr>
          </w:p>
        </w:tc>
      </w:tr>
      <w:tr w:rsidR="00800035" w14:paraId="48FC8337" w14:textId="77777777">
        <w:tc>
          <w:tcPr>
            <w:tcW w:w="1509" w:type="dxa"/>
            <w:shd w:val="clear" w:color="auto" w:fill="auto"/>
          </w:tcPr>
          <w:p w14:paraId="314224CC" w14:textId="225DB2E8" w:rsidR="00800035" w:rsidRDefault="009C73BD" w:rsidP="00800035">
            <w:pPr>
              <w:spacing w:afterLines="50" w:after="120"/>
              <w:rPr>
                <w:rFonts w:eastAsiaTheme="minorEastAsia"/>
                <w:lang w:eastAsia="zh-CN"/>
              </w:rPr>
            </w:pPr>
            <w:proofErr w:type="spellStart"/>
            <w:r>
              <w:rPr>
                <w:rFonts w:eastAsiaTheme="minorEastAsia" w:hint="eastAsia"/>
                <w:lang w:eastAsia="zh-CN"/>
              </w:rPr>
              <w:t>Spreadtrum</w:t>
            </w:r>
            <w:proofErr w:type="spellEnd"/>
          </w:p>
        </w:tc>
        <w:tc>
          <w:tcPr>
            <w:tcW w:w="7553" w:type="dxa"/>
            <w:shd w:val="clear" w:color="auto" w:fill="auto"/>
          </w:tcPr>
          <w:p w14:paraId="518A7D7A" w14:textId="2568CB21" w:rsidR="00800035" w:rsidRPr="009C73BD" w:rsidRDefault="009C73BD" w:rsidP="0058388A">
            <w:pPr>
              <w:pStyle w:val="ListParagraph"/>
              <w:numPr>
                <w:ilvl w:val="0"/>
                <w:numId w:val="123"/>
              </w:numPr>
              <w:spacing w:after="180" w:line="240" w:lineRule="auto"/>
              <w:contextualSpacing w:val="0"/>
              <w:jc w:val="both"/>
              <w:rPr>
                <w:b/>
                <w:i/>
                <w:lang w:eastAsia="ja-JP"/>
              </w:rPr>
            </w:pPr>
            <w:r w:rsidRPr="008B5E9D">
              <w:rPr>
                <w:b/>
                <w:i/>
                <w:lang w:eastAsia="ja-JP"/>
              </w:rPr>
              <w:t xml:space="preserve">According to multiplexing unit for HP/LP PUCCHs, </w:t>
            </w:r>
            <w:r w:rsidRPr="008B5E9D">
              <w:rPr>
                <w:rFonts w:eastAsia="宋体"/>
                <w:b/>
                <w:i/>
                <w:lang w:eastAsia="zh-CN"/>
              </w:rPr>
              <w:t>use the HP PUCCH time unit, and t</w:t>
            </w:r>
            <w:r w:rsidRPr="008B5E9D">
              <w:rPr>
                <w:b/>
                <w:i/>
                <w:lang w:eastAsia="ja-JP"/>
              </w:rPr>
              <w:t>he low priority PUCCH performs multiplexing or dropping procedure in the first overlapping time unit that contains high priority PUCC</w:t>
            </w:r>
            <w:r>
              <w:rPr>
                <w:b/>
                <w:i/>
                <w:lang w:eastAsia="ja-JP"/>
              </w:rPr>
              <w:t>H (Option 1)</w:t>
            </w:r>
            <w:r w:rsidRPr="008B5E9D">
              <w:rPr>
                <w:b/>
                <w:i/>
                <w:lang w:eastAsia="ja-JP"/>
              </w:rPr>
              <w:t>.</w:t>
            </w:r>
          </w:p>
        </w:tc>
      </w:tr>
      <w:tr w:rsidR="009C73BD" w14:paraId="3C95F9E8" w14:textId="77777777">
        <w:tc>
          <w:tcPr>
            <w:tcW w:w="1509" w:type="dxa"/>
            <w:shd w:val="clear" w:color="auto" w:fill="auto"/>
          </w:tcPr>
          <w:p w14:paraId="7DA5597A" w14:textId="63C10811" w:rsidR="009C73BD" w:rsidRPr="009C73BD" w:rsidRDefault="004524C2" w:rsidP="00800035">
            <w:pPr>
              <w:spacing w:afterLines="50" w:after="120"/>
              <w:rPr>
                <w:rFonts w:eastAsiaTheme="minorEastAsia"/>
                <w:lang w:eastAsia="zh-CN"/>
              </w:rPr>
            </w:pPr>
            <w:r>
              <w:rPr>
                <w:rFonts w:eastAsiaTheme="minorEastAsia" w:hint="eastAsia"/>
                <w:lang w:eastAsia="zh-CN"/>
              </w:rPr>
              <w:t>N</w:t>
            </w:r>
            <w:r>
              <w:rPr>
                <w:rFonts w:eastAsiaTheme="minorEastAsia"/>
                <w:lang w:eastAsia="zh-CN"/>
              </w:rPr>
              <w:t>EC</w:t>
            </w:r>
          </w:p>
        </w:tc>
        <w:tc>
          <w:tcPr>
            <w:tcW w:w="7553" w:type="dxa"/>
            <w:shd w:val="clear" w:color="auto" w:fill="auto"/>
          </w:tcPr>
          <w:p w14:paraId="697BA8B1" w14:textId="77777777" w:rsidR="004524C2" w:rsidRDefault="004524C2" w:rsidP="004524C2">
            <w:pPr>
              <w:autoSpaceDE w:val="0"/>
              <w:autoSpaceDN w:val="0"/>
              <w:adjustRightInd w:val="0"/>
              <w:snapToGrid w:val="0"/>
              <w:spacing w:after="120" w:line="240" w:lineRule="auto"/>
              <w:jc w:val="both"/>
              <w:rPr>
                <w:rFonts w:eastAsia="宋体"/>
                <w:bCs/>
                <w:i/>
                <w:iCs/>
                <w:lang w:eastAsia="zh-CN"/>
              </w:rPr>
            </w:pPr>
            <w:r w:rsidRPr="006E1872">
              <w:rPr>
                <w:rFonts w:eastAsia="宋体"/>
                <w:bCs/>
                <w:i/>
                <w:iCs/>
                <w:lang w:eastAsia="zh-CN"/>
              </w:rPr>
              <w:t>different priorities on a same cell</w:t>
            </w:r>
            <w:r>
              <w:rPr>
                <w:rFonts w:eastAsia="宋体"/>
                <w:bCs/>
                <w:i/>
                <w:iCs/>
                <w:lang w:eastAsia="zh-CN"/>
              </w:rPr>
              <w:t xml:space="preserve"> in Rel-17</w:t>
            </w:r>
            <w:r w:rsidRPr="006E1872">
              <w:rPr>
                <w:rFonts w:eastAsia="宋体"/>
                <w:bCs/>
                <w:i/>
                <w:iCs/>
                <w:lang w:eastAsia="zh-CN"/>
              </w:rPr>
              <w:t xml:space="preserve">, </w:t>
            </w:r>
          </w:p>
          <w:p w14:paraId="480376D3" w14:textId="77777777" w:rsidR="004524C2" w:rsidRPr="00EC592D" w:rsidRDefault="004524C2" w:rsidP="0058388A">
            <w:pPr>
              <w:numPr>
                <w:ilvl w:val="0"/>
                <w:numId w:val="34"/>
              </w:numPr>
              <w:autoSpaceDE w:val="0"/>
              <w:autoSpaceDN w:val="0"/>
              <w:adjustRightInd w:val="0"/>
              <w:snapToGrid w:val="0"/>
              <w:spacing w:after="120" w:line="240" w:lineRule="auto"/>
              <w:jc w:val="both"/>
              <w:rPr>
                <w:rFonts w:eastAsia="宋体"/>
                <w:bCs/>
                <w:i/>
                <w:iCs/>
                <w:lang w:eastAsia="zh-CN"/>
              </w:rPr>
            </w:pPr>
            <w:r w:rsidRPr="00EC592D">
              <w:rPr>
                <w:rFonts w:eastAsia="宋体"/>
                <w:bCs/>
                <w:i/>
                <w:iCs/>
                <w:lang w:eastAsia="zh-CN"/>
              </w:rPr>
              <w:t xml:space="preserve">Step 0: Resolve the overlapping between the PUSCHs with different priorities </w:t>
            </w:r>
          </w:p>
          <w:p w14:paraId="47F26567" w14:textId="77777777" w:rsidR="004524C2" w:rsidRPr="00EC592D" w:rsidRDefault="004524C2" w:rsidP="0058388A">
            <w:pPr>
              <w:numPr>
                <w:ilvl w:val="0"/>
                <w:numId w:val="34"/>
              </w:numPr>
              <w:autoSpaceDE w:val="0"/>
              <w:autoSpaceDN w:val="0"/>
              <w:adjustRightInd w:val="0"/>
              <w:snapToGrid w:val="0"/>
              <w:spacing w:after="120" w:line="240" w:lineRule="auto"/>
              <w:jc w:val="both"/>
              <w:rPr>
                <w:rFonts w:eastAsia="宋体"/>
                <w:bCs/>
                <w:i/>
                <w:iCs/>
                <w:lang w:eastAsia="zh-CN"/>
              </w:rPr>
            </w:pPr>
            <w:r w:rsidRPr="00EC592D">
              <w:rPr>
                <w:rFonts w:eastAsia="宋体"/>
                <w:bCs/>
                <w:i/>
                <w:iCs/>
                <w:lang w:eastAsia="zh-CN"/>
              </w:rPr>
              <w:t>Step 1: Resolve overlapping between PUCCHs and/or PUSCHs with the same priority</w:t>
            </w:r>
          </w:p>
          <w:p w14:paraId="3928F7B6" w14:textId="77777777" w:rsidR="004524C2" w:rsidRPr="00EC592D" w:rsidRDefault="004524C2" w:rsidP="0058388A">
            <w:pPr>
              <w:numPr>
                <w:ilvl w:val="0"/>
                <w:numId w:val="34"/>
              </w:numPr>
              <w:autoSpaceDE w:val="0"/>
              <w:autoSpaceDN w:val="0"/>
              <w:adjustRightInd w:val="0"/>
              <w:snapToGrid w:val="0"/>
              <w:spacing w:after="120" w:line="240" w:lineRule="auto"/>
              <w:jc w:val="both"/>
              <w:rPr>
                <w:rFonts w:eastAsia="宋体"/>
                <w:lang w:eastAsia="zh-CN"/>
              </w:rPr>
            </w:pPr>
            <w:r w:rsidRPr="00EC592D">
              <w:rPr>
                <w:rFonts w:eastAsia="宋体"/>
                <w:bCs/>
                <w:i/>
                <w:iCs/>
                <w:lang w:eastAsia="zh-CN"/>
              </w:rPr>
              <w:t xml:space="preserve">Step 2: Resolve overlapping between PUCCHs with different priorities and/or overlapping between PUCCHs and PUSCHs with different priorities </w:t>
            </w:r>
          </w:p>
          <w:p w14:paraId="4B66AA09" w14:textId="77777777" w:rsidR="009C73BD" w:rsidRPr="004524C2" w:rsidRDefault="009C73BD" w:rsidP="004524C2">
            <w:pPr>
              <w:spacing w:after="180" w:line="240" w:lineRule="auto"/>
              <w:jc w:val="both"/>
              <w:rPr>
                <w:rFonts w:eastAsia="Yu Mincho"/>
                <w:b/>
                <w:i/>
                <w:lang w:eastAsia="ja-JP"/>
              </w:rPr>
            </w:pPr>
          </w:p>
        </w:tc>
      </w:tr>
      <w:tr w:rsidR="004524C2" w14:paraId="6D3FFF9A" w14:textId="77777777">
        <w:tc>
          <w:tcPr>
            <w:tcW w:w="1509" w:type="dxa"/>
            <w:shd w:val="clear" w:color="auto" w:fill="auto"/>
          </w:tcPr>
          <w:p w14:paraId="52FDE3B7" w14:textId="66D0F3CE" w:rsidR="004524C2" w:rsidRDefault="004524C2" w:rsidP="00800035">
            <w:pPr>
              <w:spacing w:afterLines="50" w:after="120"/>
              <w:rPr>
                <w:rFonts w:eastAsiaTheme="minorEastAsia"/>
                <w:lang w:eastAsia="zh-CN"/>
              </w:rPr>
            </w:pPr>
            <w:r w:rsidRPr="006A4CD4">
              <w:rPr>
                <w:rFonts w:eastAsiaTheme="minorEastAsia" w:hint="eastAsia"/>
                <w:lang w:eastAsia="zh-CN"/>
              </w:rPr>
              <w:t>T</w:t>
            </w:r>
            <w:r w:rsidRPr="006A4CD4">
              <w:rPr>
                <w:rFonts w:eastAsiaTheme="minorEastAsia"/>
                <w:lang w:eastAsia="zh-CN"/>
              </w:rPr>
              <w:t>CL</w:t>
            </w:r>
          </w:p>
        </w:tc>
        <w:tc>
          <w:tcPr>
            <w:tcW w:w="7553" w:type="dxa"/>
            <w:shd w:val="clear" w:color="auto" w:fill="auto"/>
          </w:tcPr>
          <w:p w14:paraId="5F72EAE2" w14:textId="77777777" w:rsidR="004524C2" w:rsidRPr="00F86ADE" w:rsidRDefault="004524C2" w:rsidP="004524C2">
            <w:pPr>
              <w:spacing w:after="0"/>
              <w:rPr>
                <w:b/>
                <w:lang w:eastAsia="zh-CN"/>
              </w:rPr>
            </w:pPr>
            <w:r>
              <w:rPr>
                <w:b/>
                <w:lang w:eastAsia="zh-CN"/>
              </w:rPr>
              <w:t>Proposal 1</w:t>
            </w:r>
            <w:r w:rsidRPr="008A4B05">
              <w:rPr>
                <w:b/>
                <w:lang w:eastAsia="zh-CN"/>
              </w:rPr>
              <w:t xml:space="preserve">: </w:t>
            </w:r>
            <w:r>
              <w:rPr>
                <w:b/>
                <w:lang w:eastAsia="zh-CN"/>
              </w:rPr>
              <w:t>Confirm the working assumption that f</w:t>
            </w:r>
            <w:r w:rsidRPr="00F86ADE">
              <w:rPr>
                <w:b/>
                <w:lang w:eastAsia="zh-CN"/>
              </w:rPr>
              <w:t xml:space="preserve">or handling overlapping PUCCHs/PUSCHs with different priorities in R17 </w:t>
            </w:r>
          </w:p>
          <w:p w14:paraId="56A9D571" w14:textId="77777777" w:rsidR="004524C2" w:rsidRPr="00F86ADE" w:rsidRDefault="004524C2" w:rsidP="0058388A">
            <w:pPr>
              <w:pStyle w:val="ListParagraph"/>
              <w:numPr>
                <w:ilvl w:val="0"/>
                <w:numId w:val="66"/>
              </w:numPr>
              <w:spacing w:after="0" w:line="240" w:lineRule="auto"/>
              <w:contextualSpacing w:val="0"/>
              <w:rPr>
                <w:rFonts w:eastAsia="微软雅黑"/>
                <w:b/>
              </w:rPr>
            </w:pPr>
            <w:r w:rsidRPr="00F86ADE">
              <w:rPr>
                <w:b/>
                <w:bCs/>
              </w:rPr>
              <w:t>Step 1: Resolve overlapping PUCCHs and/or PUSCHs with the same priority</w:t>
            </w:r>
          </w:p>
          <w:p w14:paraId="4C6E2266" w14:textId="77777777" w:rsidR="004524C2" w:rsidRPr="00F86ADE" w:rsidRDefault="004524C2" w:rsidP="0058388A">
            <w:pPr>
              <w:pStyle w:val="ListParagraph"/>
              <w:numPr>
                <w:ilvl w:val="0"/>
                <w:numId w:val="66"/>
              </w:numPr>
              <w:spacing w:after="0" w:line="240" w:lineRule="auto"/>
              <w:contextualSpacing w:val="0"/>
              <w:rPr>
                <w:rFonts w:eastAsia="微软雅黑"/>
                <w:b/>
              </w:rPr>
            </w:pPr>
            <w:r w:rsidRPr="00F86ADE">
              <w:rPr>
                <w:b/>
                <w:bCs/>
              </w:rPr>
              <w:t xml:space="preserve">Step 2: Resolve overlapping PUCCHs and/or PUSCHs with different priorities </w:t>
            </w:r>
          </w:p>
          <w:p w14:paraId="382A6E6F" w14:textId="77777777" w:rsidR="004524C2" w:rsidRPr="00F86ADE" w:rsidRDefault="004524C2" w:rsidP="004524C2">
            <w:pPr>
              <w:pStyle w:val="ListParagraph"/>
              <w:spacing w:after="0"/>
              <w:ind w:firstLine="442"/>
              <w:rPr>
                <w:rFonts w:eastAsia="微软雅黑"/>
                <w:b/>
              </w:rPr>
            </w:pPr>
            <w:r w:rsidRPr="00F86ADE">
              <w:rPr>
                <w:b/>
                <w:bCs/>
              </w:rPr>
              <w:t>Note: Avoid recursive pseudo-code to implement this procedure</w:t>
            </w:r>
          </w:p>
          <w:p w14:paraId="4EDB67D3" w14:textId="77777777" w:rsidR="004524C2" w:rsidRPr="00F86ADE" w:rsidRDefault="004524C2" w:rsidP="004524C2">
            <w:pPr>
              <w:pStyle w:val="ListParagraph"/>
              <w:ind w:firstLine="440"/>
              <w:rPr>
                <w:b/>
                <w:bCs/>
              </w:rPr>
            </w:pPr>
            <w:r w:rsidRPr="00F86ADE">
              <w:rPr>
                <w:b/>
                <w:bCs/>
              </w:rPr>
              <w:t>Note: It is expected that Rel-15 intra-UE UCI multiplexing timeline will be applicable</w:t>
            </w:r>
          </w:p>
          <w:p w14:paraId="522AD8C7" w14:textId="77777777" w:rsidR="004524C2" w:rsidRPr="008A4B05" w:rsidRDefault="004524C2" w:rsidP="004524C2">
            <w:pPr>
              <w:rPr>
                <w:b/>
                <w:lang w:eastAsia="zh-CN"/>
              </w:rPr>
            </w:pPr>
            <w:r>
              <w:rPr>
                <w:b/>
                <w:lang w:eastAsia="zh-CN"/>
              </w:rPr>
              <w:t>Proposal 2</w:t>
            </w:r>
            <w:r w:rsidRPr="008A4B05">
              <w:rPr>
                <w:b/>
                <w:lang w:eastAsia="zh-CN"/>
              </w:rPr>
              <w:t xml:space="preserve">: Regarding the scenario of multiplexing more than two overlapping channels, </w:t>
            </w:r>
            <w:r w:rsidRPr="000E40AD">
              <w:rPr>
                <w:b/>
                <w:lang w:eastAsia="zh-CN"/>
              </w:rPr>
              <w:t xml:space="preserve">allow a single checking/multiplexing step between channels of different </w:t>
            </w:r>
            <w:r w:rsidRPr="000E40AD">
              <w:rPr>
                <w:b/>
                <w:lang w:eastAsia="zh-CN"/>
              </w:rPr>
              <w:lastRenderedPageBreak/>
              <w:t>priorities after multiplexing (if any) between overlapping channels of the same priority is already done.</w:t>
            </w:r>
          </w:p>
          <w:p w14:paraId="7115D2AC" w14:textId="77777777" w:rsidR="004524C2" w:rsidRPr="004524C2" w:rsidRDefault="004524C2" w:rsidP="004524C2">
            <w:pPr>
              <w:autoSpaceDE w:val="0"/>
              <w:autoSpaceDN w:val="0"/>
              <w:adjustRightInd w:val="0"/>
              <w:snapToGrid w:val="0"/>
              <w:spacing w:after="120" w:line="240" w:lineRule="auto"/>
              <w:jc w:val="both"/>
              <w:rPr>
                <w:rFonts w:eastAsia="宋体"/>
                <w:bCs/>
                <w:i/>
                <w:iCs/>
                <w:lang w:eastAsia="zh-CN"/>
              </w:rPr>
            </w:pPr>
          </w:p>
        </w:tc>
      </w:tr>
      <w:tr w:rsidR="00800035" w14:paraId="23BBEFE9" w14:textId="77777777">
        <w:tc>
          <w:tcPr>
            <w:tcW w:w="1509" w:type="dxa"/>
            <w:shd w:val="clear" w:color="auto" w:fill="auto"/>
          </w:tcPr>
          <w:p w14:paraId="53E98765" w14:textId="7C313651" w:rsidR="00800035" w:rsidRPr="00C9128E" w:rsidRDefault="00BD6308" w:rsidP="00800035">
            <w:pPr>
              <w:spacing w:afterLines="50" w:after="120"/>
              <w:rPr>
                <w:rFonts w:eastAsiaTheme="minorEastAsia"/>
                <w:color w:val="FF0000"/>
                <w:lang w:eastAsia="zh-CN"/>
              </w:rPr>
            </w:pPr>
            <w:r w:rsidRPr="00BD6308">
              <w:rPr>
                <w:rFonts w:eastAsiaTheme="minorEastAsia" w:hint="eastAsia"/>
                <w:lang w:eastAsia="zh-CN"/>
              </w:rPr>
              <w:lastRenderedPageBreak/>
              <w:t>X</w:t>
            </w:r>
            <w:r w:rsidRPr="00BD6308">
              <w:rPr>
                <w:rFonts w:eastAsiaTheme="minorEastAsia"/>
                <w:lang w:eastAsia="zh-CN"/>
              </w:rPr>
              <w:t>iaomi</w:t>
            </w:r>
          </w:p>
        </w:tc>
        <w:tc>
          <w:tcPr>
            <w:tcW w:w="7553" w:type="dxa"/>
            <w:shd w:val="clear" w:color="auto" w:fill="auto"/>
          </w:tcPr>
          <w:p w14:paraId="40FC2248" w14:textId="4C7EF753" w:rsidR="00800035" w:rsidRPr="00BD6308" w:rsidRDefault="00BD6308" w:rsidP="00BD6308">
            <w:pPr>
              <w:pStyle w:val="BodyText"/>
              <w:rPr>
                <w:b/>
                <w:i/>
                <w:lang w:eastAsia="zh-CN"/>
              </w:rPr>
            </w:pPr>
            <w:r>
              <w:rPr>
                <w:b/>
                <w:i/>
                <w:lang w:eastAsia="zh-CN"/>
              </w:rPr>
              <w:t>Proposal 2</w:t>
            </w:r>
            <w:r w:rsidRPr="00171695">
              <w:rPr>
                <w:b/>
                <w:i/>
                <w:lang w:eastAsia="zh-CN"/>
              </w:rPr>
              <w:t>:</w:t>
            </w:r>
            <w:r>
              <w:rPr>
                <w:b/>
                <w:i/>
                <w:lang w:eastAsia="zh-CN"/>
              </w:rPr>
              <w:t xml:space="preserve"> </w:t>
            </w:r>
            <w:r>
              <w:rPr>
                <w:rFonts w:hint="eastAsia"/>
                <w:b/>
                <w:i/>
                <w:lang w:eastAsia="zh-CN"/>
              </w:rPr>
              <w:t>If</w:t>
            </w:r>
            <w:r>
              <w:rPr>
                <w:b/>
                <w:i/>
                <w:lang w:eastAsia="zh-CN"/>
              </w:rPr>
              <w:t xml:space="preserve"> </w:t>
            </w:r>
            <w:r w:rsidRPr="005E00C0">
              <w:rPr>
                <w:b/>
                <w:i/>
                <w:lang w:eastAsia="zh-CN"/>
              </w:rPr>
              <w:t xml:space="preserve">a slot based low priority PUCCH overlaps with multiple </w:t>
            </w:r>
            <w:proofErr w:type="spellStart"/>
            <w:r w:rsidRPr="005E00C0">
              <w:rPr>
                <w:b/>
                <w:i/>
                <w:lang w:eastAsia="zh-CN"/>
              </w:rPr>
              <w:t>subslot</w:t>
            </w:r>
            <w:proofErr w:type="spellEnd"/>
            <w:r w:rsidRPr="005E00C0">
              <w:rPr>
                <w:b/>
                <w:i/>
                <w:lang w:eastAsia="zh-CN"/>
              </w:rPr>
              <w:t xml:space="preserve"> based high priority PUCCH resources, and each </w:t>
            </w:r>
            <w:proofErr w:type="spellStart"/>
            <w:r w:rsidRPr="005E00C0">
              <w:rPr>
                <w:b/>
                <w:i/>
                <w:lang w:eastAsia="zh-CN"/>
              </w:rPr>
              <w:t>subslot</w:t>
            </w:r>
            <w:proofErr w:type="spellEnd"/>
            <w:r w:rsidRPr="005E00C0">
              <w:rPr>
                <w:b/>
                <w:i/>
                <w:lang w:eastAsia="zh-CN"/>
              </w:rPr>
              <w:t xml:space="preserve"> based PUCCH resources are contained in separate </w:t>
            </w:r>
            <w:proofErr w:type="spellStart"/>
            <w:r w:rsidRPr="005E00C0">
              <w:rPr>
                <w:b/>
                <w:i/>
                <w:lang w:eastAsia="zh-CN"/>
              </w:rPr>
              <w:t>subslots</w:t>
            </w:r>
            <w:proofErr w:type="spellEnd"/>
            <w:r>
              <w:rPr>
                <w:rFonts w:hint="eastAsia"/>
                <w:b/>
                <w:i/>
                <w:lang w:eastAsia="zh-CN"/>
              </w:rPr>
              <w:t>,</w:t>
            </w:r>
            <w:r>
              <w:rPr>
                <w:b/>
                <w:i/>
                <w:lang w:eastAsia="zh-CN"/>
              </w:rPr>
              <w:t xml:space="preserve"> </w:t>
            </w:r>
            <w:r w:rsidRPr="005E00C0">
              <w:rPr>
                <w:b/>
                <w:i/>
                <w:lang w:eastAsia="zh-CN"/>
              </w:rPr>
              <w:t xml:space="preserve">only multiplex the slot based PUCCH and the first </w:t>
            </w:r>
            <w:proofErr w:type="spellStart"/>
            <w:r w:rsidRPr="005E00C0">
              <w:rPr>
                <w:b/>
                <w:i/>
                <w:lang w:eastAsia="zh-CN"/>
              </w:rPr>
              <w:t>subslot</w:t>
            </w:r>
            <w:proofErr w:type="spellEnd"/>
            <w:r w:rsidRPr="005E00C0">
              <w:rPr>
                <w:b/>
                <w:i/>
                <w:lang w:eastAsia="zh-CN"/>
              </w:rPr>
              <w:t xml:space="preserve"> PUCCH resource,</w:t>
            </w:r>
            <w:r>
              <w:rPr>
                <w:b/>
                <w:i/>
                <w:lang w:eastAsia="zh-CN"/>
              </w:rPr>
              <w:t xml:space="preserve"> but not to multiplex both the </w:t>
            </w:r>
            <w:r w:rsidRPr="005E00C0">
              <w:rPr>
                <w:b/>
                <w:i/>
                <w:lang w:eastAsia="zh-CN"/>
              </w:rPr>
              <w:t xml:space="preserve">two </w:t>
            </w:r>
            <w:proofErr w:type="spellStart"/>
            <w:r w:rsidRPr="005E00C0">
              <w:rPr>
                <w:b/>
                <w:i/>
                <w:lang w:eastAsia="zh-CN"/>
              </w:rPr>
              <w:t>subslot</w:t>
            </w:r>
            <w:proofErr w:type="spellEnd"/>
            <w:r w:rsidRPr="005E00C0">
              <w:rPr>
                <w:b/>
                <w:i/>
                <w:lang w:eastAsia="zh-CN"/>
              </w:rPr>
              <w:t xml:space="preserve"> </w:t>
            </w:r>
            <w:r>
              <w:rPr>
                <w:b/>
                <w:i/>
                <w:lang w:eastAsia="zh-CN"/>
              </w:rPr>
              <w:t xml:space="preserve">based </w:t>
            </w:r>
            <w:r w:rsidRPr="005E00C0">
              <w:rPr>
                <w:b/>
                <w:i/>
                <w:lang w:eastAsia="zh-CN"/>
              </w:rPr>
              <w:t>high priority PUCCH together</w:t>
            </w:r>
            <w:r>
              <w:rPr>
                <w:rFonts w:hint="eastAsia"/>
                <w:b/>
                <w:i/>
                <w:lang w:eastAsia="zh-CN"/>
              </w:rPr>
              <w:t>.</w:t>
            </w:r>
          </w:p>
        </w:tc>
      </w:tr>
      <w:tr w:rsidR="00E8566D" w14:paraId="29D853FF" w14:textId="77777777">
        <w:tc>
          <w:tcPr>
            <w:tcW w:w="1509" w:type="dxa"/>
            <w:shd w:val="clear" w:color="auto" w:fill="auto"/>
          </w:tcPr>
          <w:p w14:paraId="078EADF5" w14:textId="2F427FEB" w:rsidR="00E8566D" w:rsidRDefault="00E8566D" w:rsidP="00E8566D">
            <w:pPr>
              <w:spacing w:afterLines="50" w:after="120"/>
              <w:rPr>
                <w:rFonts w:eastAsiaTheme="minorEastAsia"/>
                <w:color w:val="FF0000"/>
                <w:lang w:eastAsia="zh-CN"/>
              </w:rPr>
            </w:pPr>
            <w:r w:rsidRPr="006A4CD4">
              <w:rPr>
                <w:rFonts w:eastAsiaTheme="minorEastAsia" w:hint="eastAsia"/>
                <w:lang w:eastAsia="zh-CN"/>
              </w:rPr>
              <w:t>E</w:t>
            </w:r>
            <w:r w:rsidRPr="006A4CD4">
              <w:rPr>
                <w:rFonts w:eastAsiaTheme="minorEastAsia"/>
                <w:lang w:eastAsia="zh-CN"/>
              </w:rPr>
              <w:t>TRI</w:t>
            </w:r>
          </w:p>
        </w:tc>
        <w:tc>
          <w:tcPr>
            <w:tcW w:w="7553" w:type="dxa"/>
            <w:shd w:val="clear" w:color="auto" w:fill="auto"/>
          </w:tcPr>
          <w:p w14:paraId="25322ED1" w14:textId="77777777" w:rsidR="00E8566D" w:rsidRDefault="00E8566D" w:rsidP="00E8566D">
            <w:pPr>
              <w:pStyle w:val="B1"/>
              <w:rPr>
                <w:lang w:eastAsia="ko-KR"/>
              </w:rPr>
            </w:pPr>
            <w:r>
              <w:rPr>
                <w:lang w:eastAsia="ko-KR"/>
              </w:rPr>
              <w:fldChar w:fldCharType="begin"/>
            </w:r>
            <w:r>
              <w:rPr>
                <w:lang w:eastAsia="ko-KR"/>
              </w:rPr>
              <w:instrText xml:space="preserve"> REF _Ref83894329 \h </w:instrText>
            </w:r>
            <w:r>
              <w:rPr>
                <w:lang w:eastAsia="ko-KR"/>
              </w:rPr>
            </w:r>
            <w:r>
              <w:rPr>
                <w:lang w:eastAsia="ko-KR"/>
              </w:rPr>
              <w:fldChar w:fldCharType="separate"/>
            </w:r>
            <w:r w:rsidRPr="00787666">
              <w:rPr>
                <w:b/>
              </w:rPr>
              <w:t xml:space="preserve">Proposal </w:t>
            </w:r>
            <w:r>
              <w:rPr>
                <w:b/>
                <w:noProof/>
              </w:rPr>
              <w:t>1</w:t>
            </w:r>
            <w:r w:rsidRPr="00787666">
              <w:rPr>
                <w:b/>
              </w:rPr>
              <w:t>:</w:t>
            </w:r>
            <w:r>
              <w:rPr>
                <w:b/>
              </w:rPr>
              <w:t xml:space="preserve"> Confirmed the above working assumption about the multiplexing framework.</w:t>
            </w:r>
            <w:r>
              <w:rPr>
                <w:lang w:eastAsia="ko-KR"/>
              </w:rPr>
              <w:fldChar w:fldCharType="end"/>
            </w:r>
          </w:p>
          <w:p w14:paraId="113AD69B" w14:textId="77777777" w:rsidR="00E8566D" w:rsidRDefault="00E8566D" w:rsidP="00E8566D">
            <w:pPr>
              <w:pStyle w:val="B1"/>
              <w:rPr>
                <w:lang w:eastAsia="ko-KR"/>
              </w:rPr>
            </w:pPr>
            <w:r>
              <w:rPr>
                <w:lang w:eastAsia="ko-KR"/>
              </w:rPr>
              <w:fldChar w:fldCharType="begin"/>
            </w:r>
            <w:r>
              <w:rPr>
                <w:lang w:eastAsia="ko-KR"/>
              </w:rPr>
              <w:instrText xml:space="preserve"> </w:instrText>
            </w:r>
            <w:r>
              <w:rPr>
                <w:rFonts w:hint="eastAsia"/>
                <w:lang w:eastAsia="ko-KR"/>
              </w:rPr>
              <w:instrText>REF _Ref83894336 \h</w:instrText>
            </w:r>
            <w:r>
              <w:rPr>
                <w:lang w:eastAsia="ko-KR"/>
              </w:rPr>
              <w:instrText xml:space="preserve"> </w:instrText>
            </w:r>
            <w:r>
              <w:rPr>
                <w:lang w:eastAsia="ko-KR"/>
              </w:rPr>
            </w:r>
            <w:r>
              <w:rPr>
                <w:lang w:eastAsia="ko-KR"/>
              </w:rPr>
              <w:fldChar w:fldCharType="separate"/>
            </w:r>
            <w:r w:rsidRPr="00787666">
              <w:rPr>
                <w:b/>
              </w:rPr>
              <w:t xml:space="preserve">Proposal </w:t>
            </w:r>
            <w:r>
              <w:rPr>
                <w:b/>
                <w:noProof/>
              </w:rPr>
              <w:t>2</w:t>
            </w:r>
            <w:r w:rsidRPr="00787666">
              <w:rPr>
                <w:b/>
              </w:rPr>
              <w:t>:</w:t>
            </w:r>
            <w:r>
              <w:rPr>
                <w:b/>
              </w:rPr>
              <w:t xml:space="preserve"> If some LP UCI (i.e., CSI or SR) is dropped, then it is dropped as a payload.</w:t>
            </w:r>
            <w:r>
              <w:rPr>
                <w:lang w:eastAsia="ko-KR"/>
              </w:rPr>
              <w:fldChar w:fldCharType="end"/>
            </w:r>
          </w:p>
          <w:p w14:paraId="07B4456E" w14:textId="1947A126" w:rsidR="00E8566D" w:rsidRDefault="00E8566D" w:rsidP="00E8566D">
            <w:pPr>
              <w:pStyle w:val="BodyText"/>
              <w:rPr>
                <w:b/>
                <w:i/>
                <w:lang w:eastAsia="zh-CN"/>
              </w:rPr>
            </w:pPr>
            <w:r>
              <w:rPr>
                <w:lang w:eastAsia="ko-KR"/>
              </w:rPr>
              <w:fldChar w:fldCharType="begin"/>
            </w:r>
            <w:r>
              <w:rPr>
                <w:lang w:eastAsia="ko-KR"/>
              </w:rPr>
              <w:instrText xml:space="preserve"> REF _Ref83894349 \h </w:instrText>
            </w:r>
            <w:r>
              <w:rPr>
                <w:lang w:eastAsia="ko-KR"/>
              </w:rPr>
            </w:r>
            <w:r>
              <w:rPr>
                <w:lang w:eastAsia="ko-KR"/>
              </w:rPr>
              <w:fldChar w:fldCharType="separate"/>
            </w:r>
            <w:r w:rsidRPr="00787666">
              <w:rPr>
                <w:b/>
              </w:rPr>
              <w:t xml:space="preserve">Proposal </w:t>
            </w:r>
            <w:r>
              <w:rPr>
                <w:b/>
                <w:noProof/>
              </w:rPr>
              <w:t>3</w:t>
            </w:r>
            <w:r w:rsidRPr="00787666">
              <w:rPr>
                <w:b/>
              </w:rPr>
              <w:t>:</w:t>
            </w:r>
            <w:r>
              <w:rPr>
                <w:b/>
              </w:rPr>
              <w:t xml:space="preserve"> No special handling for multiplexing two or more LP ULCHs with a HP ULCH.</w:t>
            </w:r>
            <w:r>
              <w:rPr>
                <w:lang w:eastAsia="ko-KR"/>
              </w:rPr>
              <w:fldChar w:fldCharType="end"/>
            </w:r>
          </w:p>
        </w:tc>
      </w:tr>
      <w:tr w:rsidR="0086765B" w14:paraId="4FEAB6B1" w14:textId="77777777">
        <w:tc>
          <w:tcPr>
            <w:tcW w:w="1509" w:type="dxa"/>
            <w:shd w:val="clear" w:color="auto" w:fill="auto"/>
          </w:tcPr>
          <w:p w14:paraId="6FEBF75D" w14:textId="32E55CD9" w:rsidR="0086765B" w:rsidRPr="006A4CD4" w:rsidRDefault="0086765B" w:rsidP="00E8566D">
            <w:pPr>
              <w:spacing w:afterLines="50" w:after="120"/>
              <w:rPr>
                <w:rFonts w:eastAsiaTheme="minorEastAsia"/>
                <w:lang w:eastAsia="zh-CN"/>
              </w:rPr>
            </w:pPr>
            <w:r>
              <w:rPr>
                <w:rFonts w:eastAsiaTheme="minorEastAsia" w:hint="eastAsia"/>
                <w:lang w:eastAsia="zh-CN"/>
              </w:rPr>
              <w:t>S</w:t>
            </w:r>
            <w:r>
              <w:rPr>
                <w:rFonts w:eastAsiaTheme="minorEastAsia"/>
                <w:lang w:eastAsia="zh-CN"/>
              </w:rPr>
              <w:t>harp</w:t>
            </w:r>
          </w:p>
        </w:tc>
        <w:tc>
          <w:tcPr>
            <w:tcW w:w="7553" w:type="dxa"/>
            <w:shd w:val="clear" w:color="auto" w:fill="auto"/>
          </w:tcPr>
          <w:p w14:paraId="2427B984" w14:textId="77777777" w:rsidR="0086765B" w:rsidRDefault="0086765B" w:rsidP="0086765B">
            <w:pPr>
              <w:pStyle w:val="xxmsonormal"/>
              <w:snapToGrid w:val="0"/>
              <w:jc w:val="both"/>
              <w:textAlignment w:val="baseline"/>
              <w:rPr>
                <w:rFonts w:ascii="Times New Roman" w:eastAsia="微软雅黑" w:hAnsi="Times New Roman" w:cs="Times New Roman"/>
                <w:b/>
                <w:bCs/>
                <w:sz w:val="24"/>
                <w:szCs w:val="24"/>
              </w:rPr>
            </w:pPr>
            <w:r w:rsidRPr="005A56DB">
              <w:rPr>
                <w:rFonts w:ascii="Times New Roman" w:eastAsia="微软雅黑" w:hAnsi="Times New Roman" w:cs="Times New Roman"/>
                <w:b/>
                <w:bCs/>
                <w:sz w:val="24"/>
                <w:szCs w:val="24"/>
              </w:rPr>
              <w:t xml:space="preserve">Proposal </w:t>
            </w:r>
            <w:r>
              <w:rPr>
                <w:rFonts w:ascii="Times New Roman" w:eastAsia="微软雅黑" w:hAnsi="Times New Roman" w:cs="Times New Roman"/>
                <w:b/>
                <w:bCs/>
                <w:sz w:val="24"/>
                <w:szCs w:val="24"/>
              </w:rPr>
              <w:t>1</w:t>
            </w:r>
            <w:r w:rsidRPr="005A56DB">
              <w:rPr>
                <w:rFonts w:ascii="Times New Roman" w:eastAsia="微软雅黑" w:hAnsi="Times New Roman" w:cs="Times New Roman"/>
                <w:b/>
                <w:bCs/>
                <w:sz w:val="24"/>
                <w:szCs w:val="24"/>
              </w:rPr>
              <w:t xml:space="preserve">: </w:t>
            </w:r>
            <w:r w:rsidRPr="006D4FC2">
              <w:rPr>
                <w:rFonts w:ascii="Times New Roman" w:eastAsia="微软雅黑" w:hAnsi="Times New Roman" w:cs="Times New Roman"/>
                <w:b/>
                <w:bCs/>
                <w:sz w:val="24"/>
                <w:szCs w:val="24"/>
              </w:rPr>
              <w:t>Confirm the working assumption for handling overlapping PUCCHs/PUSCHs with different priorities in R17</w:t>
            </w:r>
          </w:p>
          <w:p w14:paraId="301DF4A8" w14:textId="77777777" w:rsidR="0086765B" w:rsidRDefault="0086765B" w:rsidP="0058388A">
            <w:pPr>
              <w:pStyle w:val="ListParagraph"/>
              <w:numPr>
                <w:ilvl w:val="0"/>
                <w:numId w:val="102"/>
              </w:numPr>
              <w:snapToGrid w:val="0"/>
              <w:spacing w:after="100" w:afterAutospacing="1" w:line="240" w:lineRule="auto"/>
              <w:contextualSpacing w:val="0"/>
              <w:jc w:val="both"/>
              <w:rPr>
                <w:rFonts w:eastAsia="微软雅黑"/>
                <w:b/>
                <w:bCs/>
                <w:lang w:eastAsia="en-US"/>
              </w:rPr>
            </w:pPr>
            <w:r w:rsidRPr="006D4FC2">
              <w:rPr>
                <w:rFonts w:eastAsia="微软雅黑"/>
                <w:b/>
                <w:bCs/>
                <w:lang w:eastAsia="en-US"/>
              </w:rPr>
              <w:t xml:space="preserve">Resolve overlapping channels of the same priority first, before resolve overlapping channels with different priorities. </w:t>
            </w:r>
          </w:p>
          <w:p w14:paraId="4F21320E" w14:textId="77777777" w:rsidR="006261F1" w:rsidRDefault="006261F1" w:rsidP="006261F1">
            <w:pPr>
              <w:pStyle w:val="xxmsonormal"/>
              <w:snapToGrid w:val="0"/>
              <w:jc w:val="both"/>
              <w:textAlignment w:val="baseline"/>
              <w:rPr>
                <w:rFonts w:ascii="Times New Roman" w:eastAsia="微软雅黑" w:hAnsi="Times New Roman" w:cs="Times New Roman"/>
                <w:b/>
                <w:bCs/>
                <w:sz w:val="24"/>
                <w:szCs w:val="24"/>
              </w:rPr>
            </w:pPr>
            <w:r w:rsidRPr="005A56DB">
              <w:rPr>
                <w:rFonts w:ascii="Times New Roman" w:eastAsia="微软雅黑" w:hAnsi="Times New Roman" w:cs="Times New Roman"/>
                <w:b/>
                <w:bCs/>
                <w:sz w:val="24"/>
                <w:szCs w:val="24"/>
              </w:rPr>
              <w:t xml:space="preserve">Proposal </w:t>
            </w:r>
            <w:r>
              <w:rPr>
                <w:rFonts w:ascii="Times New Roman" w:eastAsia="微软雅黑" w:hAnsi="Times New Roman" w:cs="Times New Roman"/>
                <w:b/>
                <w:bCs/>
                <w:sz w:val="24"/>
                <w:szCs w:val="24"/>
              </w:rPr>
              <w:t>2</w:t>
            </w:r>
            <w:r w:rsidRPr="005A56DB">
              <w:rPr>
                <w:rFonts w:ascii="Times New Roman" w:eastAsia="微软雅黑" w:hAnsi="Times New Roman" w:cs="Times New Roman"/>
                <w:b/>
                <w:bCs/>
                <w:sz w:val="24"/>
                <w:szCs w:val="24"/>
              </w:rPr>
              <w:t>: For multiplexing a HP HARQ-ACK and a LP HARQ-ACK into a PUCCH</w:t>
            </w:r>
            <w:r>
              <w:rPr>
                <w:rFonts w:ascii="Times New Roman" w:eastAsia="微软雅黑" w:hAnsi="Times New Roman" w:cs="Times New Roman"/>
                <w:b/>
                <w:bCs/>
                <w:sz w:val="24"/>
                <w:szCs w:val="24"/>
              </w:rPr>
              <w:t xml:space="preserve"> with total payload greater than 2 bits, </w:t>
            </w:r>
          </w:p>
          <w:p w14:paraId="478A2F48" w14:textId="77777777" w:rsidR="006261F1" w:rsidRDefault="006261F1" w:rsidP="0058388A">
            <w:pPr>
              <w:pStyle w:val="xxmsonormal"/>
              <w:numPr>
                <w:ilvl w:val="0"/>
                <w:numId w:val="124"/>
              </w:numPr>
              <w:snapToGrid w:val="0"/>
              <w:spacing w:after="0" w:line="240" w:lineRule="auto"/>
              <w:jc w:val="both"/>
              <w:textAlignment w:val="baseline"/>
              <w:rPr>
                <w:rFonts w:ascii="Times New Roman" w:eastAsia="微软雅黑" w:hAnsi="Times New Roman" w:cs="Times New Roman"/>
                <w:b/>
                <w:bCs/>
                <w:sz w:val="24"/>
                <w:szCs w:val="24"/>
              </w:rPr>
            </w:pPr>
            <w:r>
              <w:rPr>
                <w:rFonts w:ascii="Times New Roman" w:eastAsia="微软雅黑" w:hAnsi="Times New Roman" w:cs="Times New Roman"/>
                <w:b/>
                <w:bCs/>
                <w:sz w:val="24"/>
                <w:szCs w:val="24"/>
              </w:rPr>
              <w:t>The coding method can be configured between separate coding and joint coding.</w:t>
            </w:r>
          </w:p>
          <w:p w14:paraId="1B44C216" w14:textId="77777777" w:rsidR="006261F1" w:rsidRDefault="006261F1" w:rsidP="006261F1">
            <w:pPr>
              <w:pStyle w:val="xxmsonormal"/>
              <w:snapToGrid w:val="0"/>
              <w:jc w:val="both"/>
              <w:textAlignment w:val="baseline"/>
              <w:rPr>
                <w:rFonts w:ascii="Times New Roman" w:eastAsia="微软雅黑" w:hAnsi="Times New Roman" w:cs="Times New Roman"/>
                <w:b/>
                <w:bCs/>
                <w:sz w:val="24"/>
                <w:szCs w:val="24"/>
              </w:rPr>
            </w:pPr>
          </w:p>
          <w:p w14:paraId="37D6932B" w14:textId="77777777" w:rsidR="006261F1" w:rsidRDefault="006261F1" w:rsidP="006261F1">
            <w:pPr>
              <w:pStyle w:val="xxmsonormal"/>
              <w:snapToGrid w:val="0"/>
              <w:jc w:val="both"/>
              <w:textAlignment w:val="baseline"/>
              <w:rPr>
                <w:rFonts w:ascii="Times New Roman" w:eastAsia="微软雅黑" w:hAnsi="Times New Roman" w:cs="Times New Roman"/>
                <w:b/>
                <w:bCs/>
                <w:sz w:val="24"/>
                <w:szCs w:val="24"/>
              </w:rPr>
            </w:pPr>
            <w:r w:rsidRPr="005A56DB">
              <w:rPr>
                <w:rFonts w:ascii="Times New Roman" w:eastAsia="微软雅黑" w:hAnsi="Times New Roman" w:cs="Times New Roman"/>
                <w:b/>
                <w:bCs/>
                <w:sz w:val="24"/>
                <w:szCs w:val="24"/>
              </w:rPr>
              <w:t xml:space="preserve">Proposal </w:t>
            </w:r>
            <w:r>
              <w:rPr>
                <w:rFonts w:ascii="Times New Roman" w:eastAsia="微软雅黑" w:hAnsi="Times New Roman" w:cs="Times New Roman"/>
                <w:b/>
                <w:bCs/>
                <w:sz w:val="24"/>
                <w:szCs w:val="24"/>
              </w:rPr>
              <w:t>3</w:t>
            </w:r>
            <w:r w:rsidRPr="005A56DB">
              <w:rPr>
                <w:rFonts w:ascii="Times New Roman" w:eastAsia="微软雅黑" w:hAnsi="Times New Roman" w:cs="Times New Roman"/>
                <w:b/>
                <w:bCs/>
                <w:sz w:val="24"/>
                <w:szCs w:val="24"/>
              </w:rPr>
              <w:t xml:space="preserve">: </w:t>
            </w:r>
            <w:r>
              <w:rPr>
                <w:rFonts w:ascii="Times New Roman" w:eastAsia="微软雅黑" w:hAnsi="Times New Roman" w:cs="Times New Roman"/>
                <w:b/>
                <w:bCs/>
                <w:sz w:val="24"/>
                <w:szCs w:val="24"/>
              </w:rPr>
              <w:t>LP HARQ-ACK payload reduction can be configured by higher layer signaling, and be applied if the total payload exceeds the PUCCH capacity</w:t>
            </w:r>
          </w:p>
          <w:p w14:paraId="3DD8B5E8" w14:textId="77777777" w:rsidR="006261F1" w:rsidRDefault="006261F1" w:rsidP="0058388A">
            <w:pPr>
              <w:pStyle w:val="xxmsonormal"/>
              <w:numPr>
                <w:ilvl w:val="0"/>
                <w:numId w:val="102"/>
              </w:numPr>
              <w:snapToGrid w:val="0"/>
              <w:spacing w:after="0" w:line="240" w:lineRule="auto"/>
              <w:jc w:val="both"/>
              <w:textAlignment w:val="baseline"/>
              <w:rPr>
                <w:rFonts w:ascii="Times New Roman" w:eastAsia="微软雅黑" w:hAnsi="Times New Roman" w:cs="Times New Roman"/>
                <w:b/>
                <w:bCs/>
                <w:sz w:val="24"/>
                <w:szCs w:val="24"/>
              </w:rPr>
            </w:pPr>
            <w:r>
              <w:rPr>
                <w:rFonts w:ascii="Times New Roman" w:eastAsia="微软雅黑" w:hAnsi="Times New Roman" w:cs="Times New Roman"/>
                <w:b/>
                <w:bCs/>
                <w:sz w:val="24"/>
                <w:szCs w:val="24"/>
              </w:rPr>
              <w:t>FFS the supported payload reduction methods.</w:t>
            </w:r>
          </w:p>
          <w:p w14:paraId="4A7D9C87" w14:textId="2FC4E8A6" w:rsidR="006261F1" w:rsidRPr="006261F1" w:rsidRDefault="006261F1" w:rsidP="006261F1">
            <w:pPr>
              <w:snapToGrid w:val="0"/>
              <w:spacing w:after="100" w:afterAutospacing="1" w:line="240" w:lineRule="auto"/>
              <w:jc w:val="both"/>
              <w:rPr>
                <w:rFonts w:eastAsia="微软雅黑"/>
                <w:b/>
                <w:bCs/>
              </w:rPr>
            </w:pPr>
          </w:p>
        </w:tc>
      </w:tr>
      <w:tr w:rsidR="00E8566D" w14:paraId="486A8389" w14:textId="77777777">
        <w:tc>
          <w:tcPr>
            <w:tcW w:w="1509" w:type="dxa"/>
            <w:shd w:val="clear" w:color="auto" w:fill="auto"/>
          </w:tcPr>
          <w:p w14:paraId="7BEF899E" w14:textId="5EA6BFC6" w:rsidR="00E8566D" w:rsidRPr="00C9128E" w:rsidRDefault="00F10123" w:rsidP="00E8566D">
            <w:pPr>
              <w:spacing w:afterLines="50" w:after="120"/>
              <w:rPr>
                <w:rFonts w:eastAsiaTheme="minorEastAsia"/>
                <w:color w:val="FF0000"/>
                <w:lang w:eastAsia="zh-CN"/>
              </w:rPr>
            </w:pPr>
            <w:r w:rsidRPr="00F10123">
              <w:rPr>
                <w:rFonts w:eastAsiaTheme="minorEastAsia" w:hint="eastAsia"/>
                <w:lang w:eastAsia="zh-CN"/>
              </w:rPr>
              <w:t>I</w:t>
            </w:r>
            <w:r w:rsidRPr="00F10123">
              <w:rPr>
                <w:rFonts w:eastAsiaTheme="minorEastAsia"/>
                <w:lang w:eastAsia="zh-CN"/>
              </w:rPr>
              <w:t>TRI</w:t>
            </w:r>
          </w:p>
        </w:tc>
        <w:tc>
          <w:tcPr>
            <w:tcW w:w="7553" w:type="dxa"/>
            <w:shd w:val="clear" w:color="auto" w:fill="auto"/>
          </w:tcPr>
          <w:p w14:paraId="492D1A93" w14:textId="77777777" w:rsidR="00F10123" w:rsidRPr="000E4C61" w:rsidRDefault="00F10123" w:rsidP="00F10123">
            <w:pPr>
              <w:pStyle w:val="BodyText"/>
              <w:rPr>
                <w:rFonts w:ascii="Calibri" w:eastAsia="PMingLiU" w:hAnsi="Calibri" w:cs="Calibri"/>
                <w:b/>
                <w:sz w:val="24"/>
                <w:szCs w:val="22"/>
                <w:lang w:eastAsia="zh-TW"/>
              </w:rPr>
            </w:pPr>
            <w:r w:rsidRPr="000E4C61">
              <w:rPr>
                <w:rFonts w:ascii="Calibri" w:eastAsia="PMingLiU" w:hAnsi="Calibri" w:cs="Calibri"/>
                <w:b/>
                <w:sz w:val="24"/>
                <w:szCs w:val="22"/>
                <w:u w:val="single"/>
                <w:lang w:eastAsia="zh-TW"/>
              </w:rPr>
              <w:t>Proposal 1</w:t>
            </w:r>
            <w:r w:rsidRPr="000E4C61">
              <w:rPr>
                <w:rFonts w:ascii="Calibri" w:eastAsia="PMingLiU" w:hAnsi="Calibri" w:cs="Calibri"/>
                <w:b/>
                <w:sz w:val="24"/>
                <w:szCs w:val="22"/>
                <w:lang w:eastAsia="zh-TW"/>
              </w:rPr>
              <w:t xml:space="preserve">: </w:t>
            </w:r>
          </w:p>
          <w:p w14:paraId="62615FE7" w14:textId="77777777" w:rsidR="00F10123" w:rsidRPr="00EE4C54" w:rsidRDefault="00F10123" w:rsidP="00F10123">
            <w:pPr>
              <w:pStyle w:val="BodyText"/>
              <w:ind w:leftChars="100" w:left="200"/>
              <w:rPr>
                <w:rFonts w:ascii="Calibri" w:hAnsi="Calibri" w:cs="Calibri"/>
                <w:sz w:val="24"/>
                <w:lang w:eastAsia="zh-CN"/>
              </w:rPr>
            </w:pPr>
            <w:r w:rsidRPr="00EE4C54">
              <w:rPr>
                <w:rFonts w:ascii="Calibri" w:hAnsi="Calibri" w:cs="Calibri"/>
                <w:sz w:val="24"/>
                <w:lang w:eastAsia="zh-CN"/>
              </w:rPr>
              <w:t>Confirm the following working assumption:</w:t>
            </w:r>
          </w:p>
          <w:p w14:paraId="4CA90D57" w14:textId="77777777" w:rsidR="00F10123" w:rsidRPr="00EE4C54" w:rsidRDefault="00F10123" w:rsidP="00F10123">
            <w:pPr>
              <w:pStyle w:val="BodyText"/>
              <w:ind w:leftChars="100" w:left="200"/>
              <w:rPr>
                <w:rFonts w:ascii="Calibri" w:hAnsi="Calibri" w:cs="Calibri"/>
                <w:sz w:val="24"/>
                <w:lang w:eastAsia="zh-CN"/>
              </w:rPr>
            </w:pPr>
            <w:r w:rsidRPr="00EE4C54">
              <w:rPr>
                <w:rFonts w:ascii="Calibri" w:hAnsi="Calibri" w:cs="Calibri"/>
                <w:sz w:val="24"/>
                <w:lang w:eastAsia="zh-CN"/>
              </w:rPr>
              <w:t xml:space="preserve">For handling overlapping PUCCHs/PUSCHs with different priorities in R17 </w:t>
            </w:r>
          </w:p>
          <w:p w14:paraId="0C719614" w14:textId="77777777" w:rsidR="00F10123" w:rsidRPr="00EE4C54" w:rsidRDefault="00F10123" w:rsidP="0058388A">
            <w:pPr>
              <w:pStyle w:val="BodyText"/>
              <w:widowControl w:val="0"/>
              <w:numPr>
                <w:ilvl w:val="0"/>
                <w:numId w:val="125"/>
              </w:numPr>
              <w:spacing w:line="240" w:lineRule="auto"/>
              <w:rPr>
                <w:rFonts w:ascii="Calibri" w:hAnsi="Calibri" w:cs="Calibri"/>
                <w:sz w:val="24"/>
                <w:lang w:eastAsia="zh-CN"/>
              </w:rPr>
            </w:pPr>
            <w:r w:rsidRPr="00EE4C54">
              <w:rPr>
                <w:rFonts w:ascii="Calibri" w:hAnsi="Calibri" w:cs="Calibri"/>
                <w:sz w:val="24"/>
                <w:lang w:eastAsia="zh-CN"/>
              </w:rPr>
              <w:t>Step 1: Resolve overlapping PUCCHs and/or PUSCHs with the same priority</w:t>
            </w:r>
          </w:p>
          <w:p w14:paraId="7C973E13" w14:textId="77777777" w:rsidR="00F10123" w:rsidRPr="00EE4C54" w:rsidRDefault="00F10123" w:rsidP="0058388A">
            <w:pPr>
              <w:pStyle w:val="BodyText"/>
              <w:widowControl w:val="0"/>
              <w:numPr>
                <w:ilvl w:val="0"/>
                <w:numId w:val="125"/>
              </w:numPr>
              <w:spacing w:line="240" w:lineRule="auto"/>
              <w:rPr>
                <w:rFonts w:ascii="Calibri" w:hAnsi="Calibri" w:cs="Calibri"/>
                <w:sz w:val="24"/>
                <w:lang w:eastAsia="zh-CN"/>
              </w:rPr>
            </w:pPr>
            <w:r w:rsidRPr="00EE4C54">
              <w:rPr>
                <w:rFonts w:ascii="Calibri" w:hAnsi="Calibri" w:cs="Calibri"/>
                <w:sz w:val="24"/>
                <w:lang w:eastAsia="zh-CN"/>
              </w:rPr>
              <w:t xml:space="preserve">Step 2: Resolve overlapping PUCCHs and/or PUSCHs with different priorities </w:t>
            </w:r>
          </w:p>
          <w:p w14:paraId="513563AD" w14:textId="77777777" w:rsidR="00F10123" w:rsidRPr="00EE4C54" w:rsidRDefault="00F10123" w:rsidP="00F10123">
            <w:pPr>
              <w:pStyle w:val="BodyText"/>
              <w:ind w:leftChars="100" w:left="200"/>
              <w:rPr>
                <w:rFonts w:ascii="Calibri" w:hAnsi="Calibri" w:cs="Calibri"/>
                <w:sz w:val="24"/>
                <w:lang w:eastAsia="zh-CN"/>
              </w:rPr>
            </w:pPr>
            <w:r w:rsidRPr="00EE4C54">
              <w:rPr>
                <w:rFonts w:ascii="Calibri" w:hAnsi="Calibri" w:cs="Calibri"/>
                <w:sz w:val="24"/>
                <w:lang w:eastAsia="zh-CN"/>
              </w:rPr>
              <w:t>Note: Avoid recursive pseudo-code to implement this procedure</w:t>
            </w:r>
          </w:p>
          <w:p w14:paraId="083DB898" w14:textId="77777777" w:rsidR="00F10123" w:rsidRPr="00EE4C54" w:rsidRDefault="00F10123" w:rsidP="00F10123">
            <w:pPr>
              <w:pStyle w:val="BodyText"/>
              <w:ind w:leftChars="100" w:left="200"/>
              <w:rPr>
                <w:rFonts w:ascii="Calibri" w:eastAsia="PMingLiU" w:hAnsi="Calibri" w:cs="Calibri"/>
                <w:sz w:val="24"/>
                <w:szCs w:val="22"/>
                <w:lang w:eastAsia="zh-TW"/>
              </w:rPr>
            </w:pPr>
            <w:r w:rsidRPr="00EE4C54">
              <w:rPr>
                <w:rFonts w:ascii="Calibri" w:hAnsi="Calibri" w:cs="Calibri"/>
                <w:sz w:val="24"/>
                <w:lang w:eastAsia="zh-CN"/>
              </w:rPr>
              <w:t>Note: It is expected that Rel-15 intra-UE UCI multiplexing timeline will be applicable</w:t>
            </w:r>
          </w:p>
          <w:p w14:paraId="1AA967D6" w14:textId="77777777" w:rsidR="00F10123" w:rsidRPr="007A25FE" w:rsidRDefault="00F10123" w:rsidP="00F10123">
            <w:pPr>
              <w:pStyle w:val="BodyText"/>
              <w:rPr>
                <w:rFonts w:ascii="Calibri" w:eastAsia="PMingLiU" w:hAnsi="Calibri" w:cs="Calibri"/>
                <w:b/>
                <w:sz w:val="24"/>
                <w:u w:val="single"/>
                <w:lang w:eastAsia="zh-TW"/>
              </w:rPr>
            </w:pPr>
            <w:r w:rsidRPr="007A25FE">
              <w:rPr>
                <w:rFonts w:ascii="Calibri" w:eastAsia="PMingLiU" w:hAnsi="Calibri" w:cs="Calibri"/>
                <w:b/>
                <w:sz w:val="24"/>
                <w:u w:val="single"/>
                <w:lang w:eastAsia="zh-TW"/>
              </w:rPr>
              <w:t xml:space="preserve">Proposal 5: </w:t>
            </w:r>
          </w:p>
          <w:p w14:paraId="2F7F79A5" w14:textId="70013FF3" w:rsidR="00E8566D" w:rsidRPr="00E8566D" w:rsidRDefault="00F10123" w:rsidP="00F10123">
            <w:pPr>
              <w:pStyle w:val="B1"/>
              <w:rPr>
                <w:lang w:eastAsia="ko-KR"/>
              </w:rPr>
            </w:pPr>
            <w:r>
              <w:rPr>
                <w:rFonts w:ascii="Calibri" w:hAnsi="Calibri" w:cs="Calibri"/>
                <w:sz w:val="24"/>
                <w:lang w:eastAsia="zh-CN"/>
              </w:rPr>
              <w:lastRenderedPageBreak/>
              <w:t>N</w:t>
            </w:r>
            <w:r w:rsidRPr="009425B2">
              <w:rPr>
                <w:rFonts w:ascii="Calibri" w:eastAsia="PMingLiU" w:hAnsi="Calibri" w:cs="Calibri" w:hint="eastAsia"/>
                <w:sz w:val="24"/>
                <w:lang w:eastAsia="zh-TW"/>
              </w:rPr>
              <w:t>o</w:t>
            </w:r>
            <w:r w:rsidRPr="009425B2">
              <w:rPr>
                <w:rFonts w:ascii="Calibri" w:eastAsia="PMingLiU" w:hAnsi="Calibri" w:cs="Calibri"/>
                <w:sz w:val="24"/>
                <w:lang w:eastAsia="zh-TW"/>
              </w:rPr>
              <w:t xml:space="preserve">t support </w:t>
            </w:r>
            <w:r>
              <w:rPr>
                <w:rFonts w:ascii="Calibri" w:hAnsi="Calibri" w:cs="Calibri"/>
                <w:sz w:val="24"/>
                <w:lang w:eastAsia="zh-CN"/>
              </w:rPr>
              <w:t>m</w:t>
            </w:r>
            <w:r w:rsidRPr="007A25FE">
              <w:rPr>
                <w:rFonts w:ascii="Calibri" w:hAnsi="Calibri" w:cs="Calibri"/>
                <w:sz w:val="24"/>
                <w:lang w:eastAsia="zh-CN"/>
              </w:rPr>
              <w:t xml:space="preserve">ultiplexing of more than one PUCCH carrying </w:t>
            </w:r>
            <w:r>
              <w:rPr>
                <w:rFonts w:ascii="Calibri" w:hAnsi="Calibri" w:cs="Calibri"/>
                <w:sz w:val="24"/>
                <w:lang w:eastAsia="zh-CN"/>
              </w:rPr>
              <w:t>HP HARQ-ACK</w:t>
            </w:r>
            <w:r w:rsidRPr="007A25FE">
              <w:rPr>
                <w:rFonts w:ascii="Calibri" w:hAnsi="Calibri" w:cs="Calibri"/>
                <w:sz w:val="24"/>
                <w:lang w:eastAsia="zh-CN"/>
              </w:rPr>
              <w:t xml:space="preserve"> on a</w:t>
            </w:r>
            <w:r>
              <w:rPr>
                <w:rFonts w:ascii="Calibri" w:hAnsi="Calibri" w:cs="Calibri"/>
                <w:sz w:val="24"/>
                <w:lang w:eastAsia="zh-CN"/>
              </w:rPr>
              <w:t xml:space="preserve"> LP</w:t>
            </w:r>
            <w:r w:rsidRPr="007A25FE">
              <w:rPr>
                <w:rFonts w:ascii="Calibri" w:hAnsi="Calibri" w:cs="Calibri"/>
                <w:sz w:val="24"/>
                <w:lang w:eastAsia="zh-CN"/>
              </w:rPr>
              <w:t xml:space="preserve"> PUSCH</w:t>
            </w:r>
            <w:r>
              <w:rPr>
                <w:rFonts w:ascii="Calibri" w:hAnsi="Calibri" w:cs="Calibri"/>
                <w:sz w:val="24"/>
                <w:lang w:eastAsia="zh-CN"/>
              </w:rPr>
              <w:t>.</w:t>
            </w:r>
          </w:p>
        </w:tc>
      </w:tr>
    </w:tbl>
    <w:p w14:paraId="57CD11B6" w14:textId="77777777" w:rsidR="00E24189" w:rsidRDefault="00E24189" w:rsidP="00E24189">
      <w:pPr>
        <w:pStyle w:val="Heading2"/>
        <w:tabs>
          <w:tab w:val="clear" w:pos="3447"/>
        </w:tabs>
        <w:ind w:left="567"/>
        <w:rPr>
          <w:rFonts w:eastAsia="宋体"/>
          <w:lang w:eastAsia="zh-CN"/>
        </w:rPr>
      </w:pPr>
      <w:r>
        <w:rPr>
          <w:rFonts w:eastAsia="宋体"/>
          <w:lang w:eastAsia="zh-CN"/>
        </w:rPr>
        <w:lastRenderedPageBreak/>
        <w:t>1</w:t>
      </w:r>
      <w:r w:rsidRPr="00244C60">
        <w:rPr>
          <w:rFonts w:eastAsia="宋体" w:hint="eastAsia"/>
          <w:vertAlign w:val="superscript"/>
          <w:lang w:eastAsia="zh-CN"/>
        </w:rPr>
        <w:t>st</w:t>
      </w:r>
      <w:r>
        <w:rPr>
          <w:rFonts w:eastAsia="宋体"/>
          <w:lang w:eastAsia="zh-CN"/>
        </w:rPr>
        <w:t xml:space="preserve"> round discussion</w:t>
      </w:r>
    </w:p>
    <w:p w14:paraId="3C65B6AE" w14:textId="77777777" w:rsidR="00F3731A" w:rsidRDefault="00F3731A" w:rsidP="00F3731A">
      <w:pPr>
        <w:spacing w:afterLines="50" w:after="120"/>
        <w:rPr>
          <w:rFonts w:eastAsia="宋体"/>
          <w:highlight w:val="lightGray"/>
          <w:lang w:eastAsia="zh-CN"/>
        </w:rPr>
      </w:pPr>
      <w:r>
        <w:rPr>
          <w:rFonts w:eastAsia="宋体" w:hint="eastAsia"/>
          <w:highlight w:val="lightGray"/>
          <w:lang w:eastAsia="zh-CN"/>
        </w:rPr>
        <w:t>Proposal for</w:t>
      </w:r>
      <w:r>
        <w:rPr>
          <w:rFonts w:eastAsia="宋体"/>
          <w:highlight w:val="lightGray"/>
          <w:lang w:eastAsia="zh-CN"/>
        </w:rPr>
        <w:t xml:space="preserve"> 1</w:t>
      </w:r>
      <w:r w:rsidRPr="00244C60">
        <w:rPr>
          <w:rFonts w:eastAsia="宋体"/>
          <w:highlight w:val="lightGray"/>
          <w:vertAlign w:val="superscript"/>
          <w:lang w:eastAsia="zh-CN"/>
        </w:rPr>
        <w:t>st</w:t>
      </w:r>
      <w:r>
        <w:rPr>
          <w:rFonts w:eastAsia="宋体"/>
          <w:highlight w:val="lightGray"/>
          <w:lang w:eastAsia="zh-CN"/>
        </w:rPr>
        <w:t xml:space="preserve"> </w:t>
      </w:r>
      <w:r>
        <w:rPr>
          <w:rFonts w:eastAsia="宋体" w:hint="eastAsia"/>
          <w:highlight w:val="lightGray"/>
          <w:lang w:eastAsia="zh-CN"/>
        </w:rPr>
        <w:t>round discussion:</w:t>
      </w:r>
    </w:p>
    <w:p w14:paraId="058D3BE5" w14:textId="300377B7" w:rsidR="0001407F" w:rsidRPr="0001407F" w:rsidRDefault="00D936F5" w:rsidP="0001407F">
      <w:pPr>
        <w:spacing w:after="0" w:line="240" w:lineRule="auto"/>
        <w:jc w:val="both"/>
        <w:rPr>
          <w:rFonts w:eastAsia="Malgun Gothic"/>
          <w:lang w:eastAsia="zh-CN"/>
        </w:rPr>
      </w:pPr>
      <w:r>
        <w:rPr>
          <w:szCs w:val="22"/>
          <w:lang w:val="en-GB"/>
        </w:rPr>
        <w:t>F</w:t>
      </w:r>
      <w:r w:rsidR="0001407F" w:rsidRPr="0001407F">
        <w:rPr>
          <w:lang w:eastAsia="zh-CN"/>
        </w:rPr>
        <w:t xml:space="preserve">or handling overlapping PUCCHs/PUSCHs with different priorities in R17 </w:t>
      </w:r>
    </w:p>
    <w:p w14:paraId="163F7219" w14:textId="77777777" w:rsidR="0001407F" w:rsidRPr="0001407F" w:rsidRDefault="0001407F" w:rsidP="0058388A">
      <w:pPr>
        <w:pStyle w:val="ListParagraph"/>
        <w:numPr>
          <w:ilvl w:val="0"/>
          <w:numId w:val="101"/>
        </w:numPr>
        <w:overflowPunct w:val="0"/>
        <w:autoSpaceDE w:val="0"/>
        <w:autoSpaceDN w:val="0"/>
        <w:adjustRightInd w:val="0"/>
        <w:spacing w:after="0" w:line="240" w:lineRule="auto"/>
        <w:textAlignment w:val="baseline"/>
        <w:rPr>
          <w:rFonts w:eastAsia="微软雅黑"/>
        </w:rPr>
      </w:pPr>
      <w:r w:rsidRPr="0001407F">
        <w:rPr>
          <w:lang w:eastAsia="zh-CN"/>
        </w:rPr>
        <w:t>Step 1: Resolve overlapping PUCCHs and/or PUSCHs with the same priority</w:t>
      </w:r>
    </w:p>
    <w:p w14:paraId="1B08DB83" w14:textId="7091B94C" w:rsidR="0001407F" w:rsidRPr="005028E3" w:rsidRDefault="0001407F" w:rsidP="0058388A">
      <w:pPr>
        <w:pStyle w:val="ListParagraph"/>
        <w:numPr>
          <w:ilvl w:val="0"/>
          <w:numId w:val="101"/>
        </w:numPr>
        <w:overflowPunct w:val="0"/>
        <w:autoSpaceDE w:val="0"/>
        <w:autoSpaceDN w:val="0"/>
        <w:adjustRightInd w:val="0"/>
        <w:spacing w:after="0" w:line="240" w:lineRule="auto"/>
        <w:textAlignment w:val="baseline"/>
        <w:rPr>
          <w:rFonts w:eastAsia="微软雅黑"/>
        </w:rPr>
      </w:pPr>
      <w:r w:rsidRPr="0001407F">
        <w:rPr>
          <w:lang w:eastAsia="zh-CN"/>
        </w:rPr>
        <w:t xml:space="preserve">Step 2: Resolve overlapping PUCCHs and/or PUSCHs with different priorities </w:t>
      </w:r>
    </w:p>
    <w:p w14:paraId="10D8D3F7" w14:textId="77777777" w:rsidR="005028E3" w:rsidRPr="005028E3" w:rsidRDefault="008E1805" w:rsidP="0058388A">
      <w:pPr>
        <w:pStyle w:val="ListParagraph"/>
        <w:numPr>
          <w:ilvl w:val="1"/>
          <w:numId w:val="101"/>
        </w:numPr>
        <w:overflowPunct w:val="0"/>
        <w:spacing w:after="0" w:line="240" w:lineRule="auto"/>
        <w:contextualSpacing w:val="0"/>
        <w:textAlignment w:val="baseline"/>
      </w:pPr>
      <w:hyperlink w:anchor="_Toc84035002" w:history="1">
        <w:r w:rsidR="005028E3" w:rsidRPr="005028E3">
          <w:t>Reuse Rel-15 procedure in step 2 for multiplexing eligible UCIs, or multiplexing eligible UCI and PUSCH, of different priorities, if only slot-based HARQ codebooks are used.</w:t>
        </w:r>
      </w:hyperlink>
    </w:p>
    <w:p w14:paraId="694864B9" w14:textId="77777777" w:rsidR="005028E3" w:rsidRPr="005028E3" w:rsidRDefault="008E1805" w:rsidP="0058388A">
      <w:pPr>
        <w:pStyle w:val="ListParagraph"/>
        <w:numPr>
          <w:ilvl w:val="1"/>
          <w:numId w:val="101"/>
        </w:numPr>
        <w:overflowPunct w:val="0"/>
        <w:spacing w:after="0" w:line="240" w:lineRule="auto"/>
        <w:contextualSpacing w:val="0"/>
        <w:textAlignment w:val="baseline"/>
      </w:pPr>
      <w:hyperlink w:anchor="_Toc84035003" w:history="1">
        <w:r w:rsidR="005028E3" w:rsidRPr="005028E3">
          <w:t>When LP PUCCH overlaps with HP sub-slot based HARQ-ACK PUCCH and the multiplexing timeline is met, multiplex the LP UCI onto the overlapping HP PUCCH which has the earliest starting symbol.</w:t>
        </w:r>
      </w:hyperlink>
    </w:p>
    <w:p w14:paraId="194CFDAD" w14:textId="77777777" w:rsidR="005028E3" w:rsidRPr="005028E3" w:rsidRDefault="008E1805" w:rsidP="0058388A">
      <w:pPr>
        <w:pStyle w:val="ListParagraph"/>
        <w:numPr>
          <w:ilvl w:val="1"/>
          <w:numId w:val="101"/>
        </w:numPr>
        <w:overflowPunct w:val="0"/>
        <w:spacing w:after="0" w:line="240" w:lineRule="auto"/>
        <w:contextualSpacing w:val="0"/>
        <w:textAlignment w:val="baseline"/>
      </w:pPr>
      <w:hyperlink w:anchor="_Toc84035004" w:history="1">
        <w:r w:rsidR="005028E3" w:rsidRPr="005028E3">
          <w:t>Reuse Rel-16 prioritization for LP PUCCH/PUSCH overlapping with HP PUCCH/PUSCH that does not meet the Rel-15 multiplexing timeline.</w:t>
        </w:r>
      </w:hyperlink>
    </w:p>
    <w:p w14:paraId="217E99A3" w14:textId="69729FBE" w:rsidR="005028E3" w:rsidRDefault="008E1805" w:rsidP="0058388A">
      <w:pPr>
        <w:pStyle w:val="ListParagraph"/>
        <w:numPr>
          <w:ilvl w:val="1"/>
          <w:numId w:val="101"/>
        </w:numPr>
        <w:overflowPunct w:val="0"/>
        <w:spacing w:after="0" w:line="240" w:lineRule="auto"/>
        <w:contextualSpacing w:val="0"/>
        <w:textAlignment w:val="baseline"/>
      </w:pPr>
      <w:hyperlink w:anchor="_Toc84035005" w:history="1">
        <w:r w:rsidR="005028E3" w:rsidRPr="005028E3">
          <w:t>When sub-slot HARQ codebooks are used, only multiplex HP HARQ-ACK onto a LP PUSCH if the LP PUSCH ends in the same sub-slot as the HP PUCCH. Otherwise deprioritize the LP PUSCH according to Rel-16 rules.</w:t>
        </w:r>
      </w:hyperlink>
    </w:p>
    <w:p w14:paraId="6D671F27" w14:textId="282300EC" w:rsidR="00981026" w:rsidRPr="005028E3" w:rsidRDefault="00981026" w:rsidP="0058388A">
      <w:pPr>
        <w:pStyle w:val="ListParagraph"/>
        <w:numPr>
          <w:ilvl w:val="1"/>
          <w:numId w:val="101"/>
        </w:numPr>
        <w:overflowPunct w:val="0"/>
        <w:spacing w:after="0" w:line="240" w:lineRule="auto"/>
        <w:contextualSpacing w:val="0"/>
        <w:textAlignment w:val="baseline"/>
      </w:pPr>
      <w:r w:rsidRPr="00981026">
        <w:t>If only inter-band simultaneous PUCCH and PUSCH transmission is supported, perform step 2 in the intra-UE multiplexing framework per band. Then transmit PUCCH and PUSCH simultaneously on different bands.</w:t>
      </w:r>
    </w:p>
    <w:p w14:paraId="2F2C8A76" w14:textId="4D06EBC3" w:rsidR="0001407F" w:rsidRPr="0001407F" w:rsidRDefault="0001407F" w:rsidP="0001407F">
      <w:pPr>
        <w:overflowPunct w:val="0"/>
        <w:autoSpaceDE w:val="0"/>
        <w:autoSpaceDN w:val="0"/>
        <w:adjustRightInd w:val="0"/>
        <w:spacing w:after="0" w:line="240" w:lineRule="auto"/>
        <w:textAlignment w:val="baseline"/>
        <w:rPr>
          <w:rFonts w:eastAsia="微软雅黑"/>
        </w:rPr>
      </w:pPr>
      <w:r>
        <w:rPr>
          <w:lang w:eastAsia="zh-CN"/>
        </w:rPr>
        <w:t>To a</w:t>
      </w:r>
      <w:r w:rsidRPr="0001407F">
        <w:rPr>
          <w:lang w:eastAsia="zh-CN"/>
        </w:rPr>
        <w:t xml:space="preserve">void recursive pseudo-code to implement this procedure, </w:t>
      </w:r>
    </w:p>
    <w:p w14:paraId="4FF61A80" w14:textId="3A5A24D9" w:rsidR="0001407F" w:rsidRPr="0001407F" w:rsidRDefault="0001407F" w:rsidP="0058388A">
      <w:pPr>
        <w:pStyle w:val="ListParagraph"/>
        <w:numPr>
          <w:ilvl w:val="0"/>
          <w:numId w:val="101"/>
        </w:numPr>
        <w:overflowPunct w:val="0"/>
        <w:spacing w:after="0" w:line="240" w:lineRule="auto"/>
        <w:contextualSpacing w:val="0"/>
        <w:textAlignment w:val="baseline"/>
      </w:pPr>
      <w:r w:rsidRPr="0001407F">
        <w:t>For long LP PUCCH overlapping with multiple short HP PUCCHs in step 2, multiplex LP UCI into the HP PUCCH resource.</w:t>
      </w:r>
    </w:p>
    <w:p w14:paraId="2F6380C9" w14:textId="3B4919B2" w:rsidR="0001407F" w:rsidRPr="0001407F" w:rsidRDefault="0001407F" w:rsidP="0058388A">
      <w:pPr>
        <w:pStyle w:val="ListParagraph"/>
        <w:numPr>
          <w:ilvl w:val="0"/>
          <w:numId w:val="101"/>
        </w:numPr>
        <w:overflowPunct w:val="0"/>
        <w:spacing w:after="0" w:line="240" w:lineRule="auto"/>
        <w:contextualSpacing w:val="0"/>
        <w:textAlignment w:val="baseline"/>
      </w:pPr>
      <w:r w:rsidRPr="0001407F">
        <w:t>For long LP PUSCH overlapping with multiple short HP PUCCHs in step 2, drop the LP PUSCH.</w:t>
      </w:r>
    </w:p>
    <w:p w14:paraId="17506228" w14:textId="77777777" w:rsidR="0001407F" w:rsidRPr="0001407F" w:rsidRDefault="0001407F" w:rsidP="0058388A">
      <w:pPr>
        <w:pStyle w:val="ListParagraph"/>
        <w:numPr>
          <w:ilvl w:val="0"/>
          <w:numId w:val="101"/>
        </w:numPr>
        <w:spacing w:after="120" w:line="240" w:lineRule="auto"/>
        <w:contextualSpacing w:val="0"/>
      </w:pPr>
      <w:r w:rsidRPr="0001407F">
        <w:t>Long HP PUCCH/PUSCH overlapping with multiple short LP PUCCHs should be avoided.</w:t>
      </w:r>
    </w:p>
    <w:p w14:paraId="34365FFF" w14:textId="77777777" w:rsidR="00267E15" w:rsidRPr="00A710B4" w:rsidRDefault="00267E15" w:rsidP="00267E15">
      <w:pPr>
        <w:jc w:val="both"/>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1"/>
        <w:gridCol w:w="7691"/>
      </w:tblGrid>
      <w:tr w:rsidR="00267E15" w:rsidRPr="00954597" w14:paraId="2A7BE2B9" w14:textId="77777777" w:rsidTr="00D509F9">
        <w:tc>
          <w:tcPr>
            <w:tcW w:w="1371" w:type="dxa"/>
            <w:shd w:val="clear" w:color="auto" w:fill="auto"/>
          </w:tcPr>
          <w:p w14:paraId="250D87CA" w14:textId="77777777" w:rsidR="00267E15" w:rsidRPr="00954597" w:rsidRDefault="00267E15" w:rsidP="00883DB8">
            <w:pPr>
              <w:spacing w:after="120"/>
              <w:rPr>
                <w:rFonts w:eastAsia="宋体"/>
                <w:szCs w:val="20"/>
                <w:lang w:eastAsia="zh-CN"/>
              </w:rPr>
            </w:pPr>
            <w:r w:rsidRPr="00954597">
              <w:rPr>
                <w:rFonts w:eastAsia="宋体" w:hint="eastAsia"/>
                <w:szCs w:val="20"/>
                <w:lang w:eastAsia="zh-CN"/>
              </w:rPr>
              <w:t>Company</w:t>
            </w:r>
          </w:p>
        </w:tc>
        <w:tc>
          <w:tcPr>
            <w:tcW w:w="7691" w:type="dxa"/>
            <w:shd w:val="clear" w:color="auto" w:fill="auto"/>
          </w:tcPr>
          <w:p w14:paraId="131F152C" w14:textId="77777777" w:rsidR="00267E15" w:rsidRPr="00954597" w:rsidRDefault="00267E15" w:rsidP="00883DB8">
            <w:pPr>
              <w:spacing w:after="120"/>
              <w:rPr>
                <w:rFonts w:eastAsia="宋体"/>
                <w:szCs w:val="20"/>
                <w:lang w:eastAsia="zh-CN"/>
              </w:rPr>
            </w:pPr>
            <w:r w:rsidRPr="00954597">
              <w:rPr>
                <w:rFonts w:eastAsia="宋体" w:hint="eastAsia"/>
                <w:szCs w:val="20"/>
                <w:lang w:eastAsia="zh-CN"/>
              </w:rPr>
              <w:t>Comments</w:t>
            </w:r>
          </w:p>
        </w:tc>
      </w:tr>
      <w:tr w:rsidR="00267E15" w:rsidRPr="00954597" w14:paraId="3BD64F9F" w14:textId="77777777" w:rsidTr="00D509F9">
        <w:tc>
          <w:tcPr>
            <w:tcW w:w="1371" w:type="dxa"/>
            <w:shd w:val="clear" w:color="auto" w:fill="auto"/>
          </w:tcPr>
          <w:p w14:paraId="6DB58D59" w14:textId="5749515A" w:rsidR="00267E15" w:rsidRPr="00954597" w:rsidRDefault="002E3FCD" w:rsidP="00883DB8">
            <w:pPr>
              <w:spacing w:after="120"/>
              <w:rPr>
                <w:rFonts w:eastAsia="宋体"/>
                <w:szCs w:val="20"/>
                <w:lang w:eastAsia="zh-CN"/>
              </w:rPr>
            </w:pPr>
            <w:r>
              <w:rPr>
                <w:rFonts w:eastAsia="宋体"/>
                <w:szCs w:val="20"/>
                <w:lang w:eastAsia="zh-CN"/>
              </w:rPr>
              <w:t>Sony</w:t>
            </w:r>
          </w:p>
        </w:tc>
        <w:tc>
          <w:tcPr>
            <w:tcW w:w="7691" w:type="dxa"/>
            <w:shd w:val="clear" w:color="auto" w:fill="auto"/>
          </w:tcPr>
          <w:p w14:paraId="16EB20E6" w14:textId="77777777" w:rsidR="00267E15" w:rsidRDefault="002E3FCD" w:rsidP="00883DB8">
            <w:pPr>
              <w:spacing w:after="120"/>
              <w:rPr>
                <w:rFonts w:eastAsia="宋体"/>
                <w:szCs w:val="20"/>
                <w:lang w:eastAsia="zh-CN"/>
              </w:rPr>
            </w:pPr>
            <w:r>
              <w:rPr>
                <w:rFonts w:eastAsia="宋体"/>
                <w:szCs w:val="20"/>
                <w:lang w:eastAsia="zh-CN"/>
              </w:rPr>
              <w:t xml:space="preserve">The Working Assumption does not contain any of the sub-bullets in Step 2.  We should firstly confirm the WA as it is and then try to iron out the sub-steps.  That </w:t>
            </w:r>
            <w:proofErr w:type="gramStart"/>
            <w:r>
              <w:rPr>
                <w:rFonts w:eastAsia="宋体"/>
                <w:szCs w:val="20"/>
                <w:lang w:eastAsia="zh-CN"/>
              </w:rPr>
              <w:t>is</w:t>
            </w:r>
            <w:proofErr w:type="gramEnd"/>
            <w:r>
              <w:rPr>
                <w:rFonts w:eastAsia="宋体"/>
                <w:szCs w:val="20"/>
                <w:lang w:eastAsia="zh-CN"/>
              </w:rPr>
              <w:t xml:space="preserve"> we confirm the following:</w:t>
            </w:r>
          </w:p>
          <w:p w14:paraId="6C4DB439" w14:textId="77777777" w:rsidR="002E3FCD" w:rsidRPr="006D186B" w:rsidRDefault="002E3FCD" w:rsidP="002E3FCD">
            <w:pPr>
              <w:spacing w:after="0"/>
              <w:ind w:left="360"/>
              <w:rPr>
                <w:rFonts w:eastAsia="Malgun Gothic"/>
                <w:i/>
                <w:lang w:eastAsia="zh-CN"/>
              </w:rPr>
            </w:pPr>
            <w:r w:rsidRPr="006D186B">
              <w:rPr>
                <w:i/>
                <w:lang w:eastAsia="zh-CN"/>
              </w:rPr>
              <w:t xml:space="preserve">For handling overlapping PUCCHs/PUSCHs with different priorities in R17 </w:t>
            </w:r>
          </w:p>
          <w:p w14:paraId="7C07D415" w14:textId="77777777" w:rsidR="002E3FCD" w:rsidRPr="006D186B" w:rsidRDefault="002E3FCD" w:rsidP="002E3FCD">
            <w:pPr>
              <w:pStyle w:val="ListParagraph"/>
              <w:numPr>
                <w:ilvl w:val="0"/>
                <w:numId w:val="101"/>
              </w:numPr>
              <w:overflowPunct w:val="0"/>
              <w:autoSpaceDE w:val="0"/>
              <w:autoSpaceDN w:val="0"/>
              <w:adjustRightInd w:val="0"/>
              <w:spacing w:after="0" w:line="240" w:lineRule="auto"/>
              <w:ind w:left="1080"/>
              <w:textAlignment w:val="baseline"/>
              <w:rPr>
                <w:rFonts w:eastAsia="微软雅黑"/>
                <w:i/>
              </w:rPr>
            </w:pPr>
            <w:r w:rsidRPr="006D186B">
              <w:rPr>
                <w:i/>
                <w:lang w:eastAsia="zh-CN"/>
              </w:rPr>
              <w:t>Step 1: Resolve overlapping PUCCHs and/or PUSCHs with the same priority</w:t>
            </w:r>
          </w:p>
          <w:p w14:paraId="536020B0" w14:textId="77777777" w:rsidR="002E3FCD" w:rsidRPr="006D186B" w:rsidRDefault="002E3FCD" w:rsidP="002E3FCD">
            <w:pPr>
              <w:pStyle w:val="ListParagraph"/>
              <w:numPr>
                <w:ilvl w:val="0"/>
                <w:numId w:val="101"/>
              </w:numPr>
              <w:overflowPunct w:val="0"/>
              <w:autoSpaceDE w:val="0"/>
              <w:autoSpaceDN w:val="0"/>
              <w:adjustRightInd w:val="0"/>
              <w:spacing w:after="0" w:line="240" w:lineRule="auto"/>
              <w:ind w:left="1080"/>
              <w:textAlignment w:val="baseline"/>
              <w:rPr>
                <w:rFonts w:eastAsia="微软雅黑"/>
                <w:i/>
              </w:rPr>
            </w:pPr>
            <w:r w:rsidRPr="006D186B">
              <w:rPr>
                <w:i/>
                <w:lang w:eastAsia="zh-CN"/>
              </w:rPr>
              <w:t xml:space="preserve">Step 2: Resolve overlapping PUCCHs and/or PUSCHs with different priorities </w:t>
            </w:r>
          </w:p>
          <w:p w14:paraId="29D2F1E8" w14:textId="77777777" w:rsidR="002E3FCD" w:rsidRPr="006D186B" w:rsidRDefault="002E3FCD" w:rsidP="002E3FCD">
            <w:pPr>
              <w:spacing w:after="0"/>
              <w:ind w:left="360"/>
              <w:rPr>
                <w:rFonts w:eastAsia="微软雅黑"/>
                <w:i/>
              </w:rPr>
            </w:pPr>
            <w:r w:rsidRPr="006D186B">
              <w:rPr>
                <w:i/>
                <w:lang w:eastAsia="zh-CN"/>
              </w:rPr>
              <w:t>Note: Avoid recursive pseudo-code to implement this procedure</w:t>
            </w:r>
          </w:p>
          <w:p w14:paraId="1C970F53" w14:textId="77777777" w:rsidR="002E3FCD" w:rsidRPr="006D186B" w:rsidRDefault="002E3FCD" w:rsidP="002E3FCD">
            <w:pPr>
              <w:spacing w:after="0"/>
              <w:ind w:left="360"/>
              <w:rPr>
                <w:rFonts w:eastAsia="微软雅黑"/>
                <w:i/>
              </w:rPr>
            </w:pPr>
            <w:r w:rsidRPr="006D186B">
              <w:rPr>
                <w:rFonts w:eastAsia="微软雅黑"/>
                <w:i/>
              </w:rPr>
              <w:t>Note: It is expected that Rel-15 intra-UE UCI multiplexing timeline will be applicable</w:t>
            </w:r>
          </w:p>
          <w:p w14:paraId="68FC8DBC" w14:textId="5559D751" w:rsidR="002E3FCD" w:rsidRPr="00954597" w:rsidRDefault="002E3FCD" w:rsidP="00883DB8">
            <w:pPr>
              <w:spacing w:after="120"/>
              <w:rPr>
                <w:rFonts w:eastAsia="宋体"/>
                <w:szCs w:val="20"/>
                <w:lang w:eastAsia="zh-CN"/>
              </w:rPr>
            </w:pPr>
          </w:p>
        </w:tc>
      </w:tr>
      <w:tr w:rsidR="00267E15" w:rsidRPr="00954597" w14:paraId="661DBBE4" w14:textId="77777777" w:rsidTr="00D509F9">
        <w:tc>
          <w:tcPr>
            <w:tcW w:w="1371" w:type="dxa"/>
            <w:shd w:val="clear" w:color="auto" w:fill="auto"/>
          </w:tcPr>
          <w:p w14:paraId="27B956F0" w14:textId="0D96FB80" w:rsidR="00267E15" w:rsidRPr="00954597" w:rsidRDefault="00B03614" w:rsidP="00883DB8">
            <w:pPr>
              <w:spacing w:after="120"/>
              <w:rPr>
                <w:rFonts w:eastAsia="宋体"/>
                <w:szCs w:val="20"/>
                <w:lang w:eastAsia="zh-CN"/>
              </w:rPr>
            </w:pPr>
            <w:r>
              <w:rPr>
                <w:rFonts w:eastAsia="宋体"/>
                <w:szCs w:val="20"/>
                <w:lang w:eastAsia="zh-CN"/>
              </w:rPr>
              <w:t>Apple</w:t>
            </w:r>
          </w:p>
        </w:tc>
        <w:tc>
          <w:tcPr>
            <w:tcW w:w="7691" w:type="dxa"/>
            <w:shd w:val="clear" w:color="auto" w:fill="auto"/>
          </w:tcPr>
          <w:p w14:paraId="5E45DE1C" w14:textId="791BF34B" w:rsidR="00B03614" w:rsidRDefault="00B03614" w:rsidP="00B03614">
            <w:pPr>
              <w:spacing w:after="0" w:line="240" w:lineRule="auto"/>
              <w:jc w:val="both"/>
              <w:rPr>
                <w:szCs w:val="22"/>
                <w:lang w:val="en-GB"/>
              </w:rPr>
            </w:pPr>
            <w:r>
              <w:rPr>
                <w:szCs w:val="22"/>
                <w:lang w:val="en-GB"/>
              </w:rPr>
              <w:t>Here are our views on the round 1 proposal in Section 2.3:</w:t>
            </w:r>
          </w:p>
          <w:p w14:paraId="40516EF2" w14:textId="77777777" w:rsidR="00B03614" w:rsidRDefault="00B03614" w:rsidP="00B03614">
            <w:pPr>
              <w:spacing w:after="0" w:line="240" w:lineRule="auto"/>
              <w:jc w:val="both"/>
              <w:rPr>
                <w:szCs w:val="22"/>
                <w:lang w:val="en-GB"/>
              </w:rPr>
            </w:pPr>
          </w:p>
          <w:p w14:paraId="743B04AF" w14:textId="6E701E43" w:rsidR="00B03614" w:rsidRPr="0001407F" w:rsidRDefault="00B03614" w:rsidP="00B03614">
            <w:pPr>
              <w:spacing w:after="0" w:line="240" w:lineRule="auto"/>
              <w:jc w:val="both"/>
              <w:rPr>
                <w:rFonts w:eastAsia="Malgun Gothic"/>
                <w:lang w:eastAsia="zh-CN"/>
              </w:rPr>
            </w:pPr>
            <w:r>
              <w:rPr>
                <w:szCs w:val="22"/>
                <w:lang w:val="en-GB"/>
              </w:rPr>
              <w:t>F</w:t>
            </w:r>
            <w:r w:rsidRPr="0001407F">
              <w:rPr>
                <w:lang w:eastAsia="zh-CN"/>
              </w:rPr>
              <w:t xml:space="preserve">or handling overlapping PUCCHs/PUSCHs with different priorities in R17 </w:t>
            </w:r>
          </w:p>
          <w:p w14:paraId="172FADB4" w14:textId="49B8FB1C" w:rsidR="00B03614" w:rsidRPr="00B03614" w:rsidRDefault="00B03614" w:rsidP="00B03614">
            <w:pPr>
              <w:pStyle w:val="ListParagraph"/>
              <w:numPr>
                <w:ilvl w:val="0"/>
                <w:numId w:val="101"/>
              </w:numPr>
              <w:overflowPunct w:val="0"/>
              <w:autoSpaceDE w:val="0"/>
              <w:autoSpaceDN w:val="0"/>
              <w:adjustRightInd w:val="0"/>
              <w:spacing w:after="0" w:line="240" w:lineRule="auto"/>
              <w:textAlignment w:val="baseline"/>
              <w:rPr>
                <w:rFonts w:eastAsia="微软雅黑"/>
              </w:rPr>
            </w:pPr>
            <w:r w:rsidRPr="0001407F">
              <w:rPr>
                <w:lang w:eastAsia="zh-CN"/>
              </w:rPr>
              <w:t>Step 1: Resolve overlapping PUCCHs and/or PUSCHs with the same priority</w:t>
            </w:r>
          </w:p>
          <w:p w14:paraId="58865024" w14:textId="70396A5D" w:rsidR="00B03614" w:rsidRPr="00B03614" w:rsidRDefault="00B03614" w:rsidP="00B03614">
            <w:pPr>
              <w:pStyle w:val="ListParagraph"/>
              <w:numPr>
                <w:ilvl w:val="1"/>
                <w:numId w:val="101"/>
              </w:numPr>
              <w:overflowPunct w:val="0"/>
              <w:autoSpaceDE w:val="0"/>
              <w:autoSpaceDN w:val="0"/>
              <w:adjustRightInd w:val="0"/>
              <w:spacing w:after="0" w:line="240" w:lineRule="auto"/>
              <w:textAlignment w:val="baseline"/>
              <w:rPr>
                <w:rFonts w:eastAsia="微软雅黑"/>
                <w:color w:val="FF0000"/>
              </w:rPr>
            </w:pPr>
            <w:r w:rsidRPr="00B03614">
              <w:rPr>
                <w:color w:val="FF0000"/>
              </w:rPr>
              <w:t>Hand the cases with/without simultaneous PUCCH/PUSCH transmission separately</w:t>
            </w:r>
          </w:p>
          <w:p w14:paraId="1B279D3F" w14:textId="77777777" w:rsidR="00B03614" w:rsidRPr="005028E3" w:rsidRDefault="00B03614" w:rsidP="00B03614">
            <w:pPr>
              <w:pStyle w:val="ListParagraph"/>
              <w:numPr>
                <w:ilvl w:val="0"/>
                <w:numId w:val="101"/>
              </w:numPr>
              <w:overflowPunct w:val="0"/>
              <w:autoSpaceDE w:val="0"/>
              <w:autoSpaceDN w:val="0"/>
              <w:adjustRightInd w:val="0"/>
              <w:spacing w:after="0" w:line="240" w:lineRule="auto"/>
              <w:textAlignment w:val="baseline"/>
              <w:rPr>
                <w:rFonts w:eastAsia="微软雅黑"/>
              </w:rPr>
            </w:pPr>
            <w:r w:rsidRPr="0001407F">
              <w:rPr>
                <w:lang w:eastAsia="zh-CN"/>
              </w:rPr>
              <w:t xml:space="preserve">Step 2: Resolve overlapping PUCCHs and/or PUSCHs with different priorities </w:t>
            </w:r>
          </w:p>
          <w:p w14:paraId="59C83EF8" w14:textId="77777777" w:rsidR="00B03614" w:rsidRPr="00B03614" w:rsidRDefault="008E1805" w:rsidP="00B03614">
            <w:pPr>
              <w:pStyle w:val="ListParagraph"/>
              <w:numPr>
                <w:ilvl w:val="1"/>
                <w:numId w:val="101"/>
              </w:numPr>
              <w:overflowPunct w:val="0"/>
              <w:spacing w:after="0" w:line="240" w:lineRule="auto"/>
              <w:contextualSpacing w:val="0"/>
              <w:textAlignment w:val="baseline"/>
              <w:rPr>
                <w:strike/>
              </w:rPr>
            </w:pPr>
            <w:hyperlink w:anchor="_Toc84035002" w:history="1">
              <w:r w:rsidR="00B03614" w:rsidRPr="00B03614">
                <w:rPr>
                  <w:strike/>
                </w:rPr>
                <w:t>Reuse Rel-15 procedure in step 2 for multiplexing eligible UCIs, or multiplexing eligible UCI and PUSCH, of different priorities, if only slot-based HARQ codebooks are used.</w:t>
              </w:r>
            </w:hyperlink>
          </w:p>
          <w:p w14:paraId="72249C10" w14:textId="77777777" w:rsidR="00B03614" w:rsidRPr="005028E3" w:rsidRDefault="008E1805" w:rsidP="00B03614">
            <w:pPr>
              <w:pStyle w:val="ListParagraph"/>
              <w:numPr>
                <w:ilvl w:val="1"/>
                <w:numId w:val="101"/>
              </w:numPr>
              <w:overflowPunct w:val="0"/>
              <w:spacing w:after="0" w:line="240" w:lineRule="auto"/>
              <w:contextualSpacing w:val="0"/>
              <w:textAlignment w:val="baseline"/>
            </w:pPr>
            <w:hyperlink w:anchor="_Toc84035003" w:history="1">
              <w:r w:rsidR="00B03614" w:rsidRPr="005028E3">
                <w:t>When LP PUCCH overlaps with HP sub-slot based HARQ-ACK PUCCH and the multiplexing timeline is met, multiplex the LP UCI onto the overlapping HP PUCCH which has the earliest starting symbol.</w:t>
              </w:r>
            </w:hyperlink>
          </w:p>
          <w:p w14:paraId="01840834" w14:textId="77777777" w:rsidR="00B03614" w:rsidRPr="00B03614" w:rsidRDefault="008E1805" w:rsidP="00B03614">
            <w:pPr>
              <w:pStyle w:val="ListParagraph"/>
              <w:numPr>
                <w:ilvl w:val="1"/>
                <w:numId w:val="101"/>
              </w:numPr>
              <w:overflowPunct w:val="0"/>
              <w:spacing w:after="0" w:line="240" w:lineRule="auto"/>
              <w:contextualSpacing w:val="0"/>
              <w:textAlignment w:val="baseline"/>
              <w:rPr>
                <w:strike/>
              </w:rPr>
            </w:pPr>
            <w:hyperlink w:anchor="_Toc84035004" w:history="1">
              <w:r w:rsidR="00B03614" w:rsidRPr="00B03614">
                <w:rPr>
                  <w:strike/>
                </w:rPr>
                <w:t>Reuse Rel-16 prioritization for LP PUCCH/PUSCH overlapping with HP PUCCH/PUSCH that does not meet the Rel-15 multiplexing timeline.</w:t>
              </w:r>
            </w:hyperlink>
          </w:p>
          <w:p w14:paraId="413B6611" w14:textId="01EA5DFE" w:rsidR="00B03614" w:rsidRPr="00B03614" w:rsidRDefault="008E1805" w:rsidP="00B03614">
            <w:pPr>
              <w:pStyle w:val="ListParagraph"/>
              <w:numPr>
                <w:ilvl w:val="1"/>
                <w:numId w:val="101"/>
              </w:numPr>
              <w:overflowPunct w:val="0"/>
              <w:spacing w:after="0" w:line="240" w:lineRule="auto"/>
              <w:contextualSpacing w:val="0"/>
              <w:textAlignment w:val="baseline"/>
              <w:rPr>
                <w:strike/>
              </w:rPr>
            </w:pPr>
            <w:hyperlink w:anchor="_Toc84035005" w:history="1">
              <w:r w:rsidR="00B03614" w:rsidRPr="00B03614">
                <w:rPr>
                  <w:strike/>
                </w:rPr>
                <w:t xml:space="preserve">When sub-slot HARQ codebooks are used, only multiplex HP HARQ-ACK onto a LP PUSCH if the LP PUSCH ends in the same sub-slot as the </w:t>
              </w:r>
              <w:r w:rsidR="00B03614" w:rsidRPr="00B03614">
                <w:rPr>
                  <w:strike/>
                </w:rPr>
                <w:lastRenderedPageBreak/>
                <w:t>HP PUCCH. Otherwise deprioritize the LP PUSCH according to Rel-16 rules.</w:t>
              </w:r>
            </w:hyperlink>
            <w:ins w:id="3" w:author="Weidong Yang" w:date="2021-10-11T15:47:00Z">
              <w:r w:rsidR="00B03614">
                <w:rPr>
                  <w:strike/>
                </w:rPr>
                <w:t xml:space="preserve"> (</w:t>
              </w:r>
              <w:r w:rsidR="00B03614">
                <w:t>Apple: no need to single out sub-slot HARQ codeboo</w:t>
              </w:r>
            </w:ins>
            <w:ins w:id="4" w:author="Weidong Yang" w:date="2021-10-11T15:48:00Z">
              <w:r w:rsidR="00B03614">
                <w:t>k, the solution to avoid recursive processing can handle the sub-slot HARQ codebook and other cases)</w:t>
              </w:r>
            </w:ins>
          </w:p>
          <w:p w14:paraId="1EC77657" w14:textId="75E61C64" w:rsidR="00B03614" w:rsidRDefault="00B03614" w:rsidP="00B03614">
            <w:pPr>
              <w:pStyle w:val="ListParagraph"/>
              <w:numPr>
                <w:ilvl w:val="1"/>
                <w:numId w:val="101"/>
              </w:numPr>
              <w:overflowPunct w:val="0"/>
              <w:spacing w:after="0" w:line="240" w:lineRule="auto"/>
              <w:contextualSpacing w:val="0"/>
              <w:textAlignment w:val="baseline"/>
              <w:rPr>
                <w:ins w:id="5" w:author="Weidong Yang" w:date="2021-10-11T15:49:00Z"/>
              </w:rPr>
            </w:pPr>
            <w:r w:rsidRPr="00981026">
              <w:t>If only inter-band simultaneous PUCCH and PUSCH transmission is supported, perform step 2 in the intra-UE multiplexing framework per band. Then transmit PUCCH and PUSCH simultaneously on different bands.</w:t>
            </w:r>
          </w:p>
          <w:p w14:paraId="17DC101B" w14:textId="209FC930" w:rsidR="00B03614" w:rsidRDefault="00B03614" w:rsidP="00B03614">
            <w:pPr>
              <w:pStyle w:val="ListParagraph"/>
              <w:numPr>
                <w:ilvl w:val="2"/>
                <w:numId w:val="101"/>
              </w:numPr>
              <w:overflowPunct w:val="0"/>
              <w:spacing w:after="0" w:line="240" w:lineRule="auto"/>
              <w:contextualSpacing w:val="0"/>
              <w:textAlignment w:val="baseline"/>
              <w:rPr>
                <w:ins w:id="6" w:author="Weidong Yang" w:date="2021-10-11T15:49:00Z"/>
              </w:rPr>
            </w:pPr>
            <w:ins w:id="7" w:author="Weidong Yang" w:date="2021-10-11T15:49:00Z">
              <w:r>
                <w:t>One procedure is conducted for LP PUCCH and HP PUSCH(s), another procedure is conducted for HP PUCCH and LP PUSCH(s)</w:t>
              </w:r>
            </w:ins>
          </w:p>
          <w:p w14:paraId="02ABF3D6" w14:textId="7F787EAF" w:rsidR="00B03614" w:rsidRDefault="00B03614" w:rsidP="00B03614">
            <w:pPr>
              <w:pStyle w:val="ListParagraph"/>
              <w:numPr>
                <w:ilvl w:val="1"/>
                <w:numId w:val="101"/>
              </w:numPr>
              <w:overflowPunct w:val="0"/>
              <w:spacing w:after="0" w:line="240" w:lineRule="auto"/>
              <w:contextualSpacing w:val="0"/>
              <w:textAlignment w:val="baseline"/>
              <w:rPr>
                <w:ins w:id="8" w:author="Weidong Yang" w:date="2021-10-11T15:50:00Z"/>
              </w:rPr>
            </w:pPr>
            <w:ins w:id="9" w:author="Weidong Yang" w:date="2021-10-11T15:50:00Z">
              <w:r w:rsidRPr="00981026">
                <w:t>If inter-band simultaneous PUCCH and PUSCH transmission is</w:t>
              </w:r>
              <w:r>
                <w:t xml:space="preserve"> NOT</w:t>
              </w:r>
              <w:r w:rsidRPr="00981026">
                <w:t xml:space="preserve"> supported</w:t>
              </w:r>
              <w:r>
                <w:t>/configured</w:t>
              </w:r>
              <w:r w:rsidRPr="00981026">
                <w:t>, perform step 2 in the intra-UE multiplexing framework per band. Then transmit PUCCH and PUSCH simultaneously on different bands.</w:t>
              </w:r>
            </w:ins>
          </w:p>
          <w:p w14:paraId="09EE2661" w14:textId="77777777" w:rsidR="00B03614" w:rsidRDefault="00B03614" w:rsidP="00B03614">
            <w:pPr>
              <w:pStyle w:val="ListParagraph"/>
              <w:numPr>
                <w:ilvl w:val="2"/>
                <w:numId w:val="101"/>
              </w:numPr>
              <w:overflowPunct w:val="0"/>
              <w:spacing w:after="0" w:line="240" w:lineRule="auto"/>
              <w:contextualSpacing w:val="0"/>
              <w:textAlignment w:val="baseline"/>
              <w:rPr>
                <w:ins w:id="10" w:author="Weidong Yang" w:date="2021-10-11T15:50:00Z"/>
              </w:rPr>
            </w:pPr>
            <w:ins w:id="11" w:author="Weidong Yang" w:date="2021-10-11T15:50:00Z">
              <w:r>
                <w:t>One procedure is conducted for LP PUCCH and HP PUSCH(s), another procedure is conducted for HP PUCCH and LP PUSCH(s)</w:t>
              </w:r>
            </w:ins>
          </w:p>
          <w:p w14:paraId="2CF5FD05" w14:textId="77777777" w:rsidR="00B03614" w:rsidRPr="005028E3" w:rsidRDefault="00B03614">
            <w:pPr>
              <w:pStyle w:val="ListParagraph"/>
              <w:overflowPunct w:val="0"/>
              <w:spacing w:after="0" w:line="240" w:lineRule="auto"/>
              <w:ind w:left="1440"/>
              <w:contextualSpacing w:val="0"/>
              <w:textAlignment w:val="baseline"/>
              <w:pPrChange w:id="12" w:author="Weidong Yang" w:date="2021-10-11T15:50:00Z">
                <w:pPr>
                  <w:pStyle w:val="ListParagraph"/>
                  <w:numPr>
                    <w:ilvl w:val="1"/>
                    <w:numId w:val="101"/>
                  </w:numPr>
                  <w:overflowPunct w:val="0"/>
                  <w:spacing w:after="0" w:line="240" w:lineRule="auto"/>
                  <w:ind w:left="1440" w:hanging="360"/>
                  <w:contextualSpacing w:val="0"/>
                  <w:textAlignment w:val="baseline"/>
                </w:pPr>
              </w:pPrChange>
            </w:pPr>
          </w:p>
          <w:p w14:paraId="6513B694" w14:textId="2D384F3F" w:rsidR="00B03614" w:rsidRPr="0001407F" w:rsidRDefault="00B03614" w:rsidP="00B03614">
            <w:pPr>
              <w:overflowPunct w:val="0"/>
              <w:autoSpaceDE w:val="0"/>
              <w:autoSpaceDN w:val="0"/>
              <w:adjustRightInd w:val="0"/>
              <w:spacing w:after="0" w:line="240" w:lineRule="auto"/>
              <w:textAlignment w:val="baseline"/>
              <w:rPr>
                <w:rFonts w:eastAsia="微软雅黑"/>
              </w:rPr>
            </w:pPr>
            <w:r>
              <w:rPr>
                <w:lang w:eastAsia="zh-CN"/>
              </w:rPr>
              <w:t>To a</w:t>
            </w:r>
            <w:r w:rsidRPr="0001407F">
              <w:rPr>
                <w:lang w:eastAsia="zh-CN"/>
              </w:rPr>
              <w:t xml:space="preserve">void recursive pseudo-code to implement this procedure, </w:t>
            </w:r>
          </w:p>
          <w:p w14:paraId="405036D7" w14:textId="3046DE4E" w:rsidR="00B03614" w:rsidRPr="0001407F" w:rsidRDefault="00B03614" w:rsidP="00B03614">
            <w:pPr>
              <w:pStyle w:val="ListParagraph"/>
              <w:numPr>
                <w:ilvl w:val="0"/>
                <w:numId w:val="101"/>
              </w:numPr>
              <w:overflowPunct w:val="0"/>
              <w:spacing w:after="0" w:line="240" w:lineRule="auto"/>
              <w:contextualSpacing w:val="0"/>
              <w:textAlignment w:val="baseline"/>
            </w:pPr>
            <w:r w:rsidRPr="0001407F">
              <w:t>For</w:t>
            </w:r>
            <w:del w:id="13" w:author="Weidong Yang" w:date="2021-10-11T15:51:00Z">
              <w:r w:rsidRPr="0001407F" w:rsidDel="00B03614">
                <w:delText xml:space="preserve"> long</w:delText>
              </w:r>
            </w:del>
            <w:ins w:id="14" w:author="Weidong Yang" w:date="2021-10-11T15:51:00Z">
              <w:r>
                <w:t xml:space="preserve"> </w:t>
              </w:r>
            </w:ins>
            <w:r w:rsidRPr="0001407F">
              <w:t xml:space="preserve"> </w:t>
            </w:r>
            <w:del w:id="15" w:author="Weidong Yang" w:date="2021-10-11T15:51:00Z">
              <w:r w:rsidRPr="0001407F" w:rsidDel="00B03614">
                <w:delText xml:space="preserve">LP </w:delText>
              </w:r>
            </w:del>
            <w:ins w:id="16" w:author="Weidong Yang" w:date="2021-10-11T15:51:00Z">
              <w:r>
                <w:t>H</w:t>
              </w:r>
              <w:r w:rsidRPr="0001407F">
                <w:t xml:space="preserve">P </w:t>
              </w:r>
            </w:ins>
            <w:r w:rsidRPr="0001407F">
              <w:t xml:space="preserve">PUCCH overlapping with multiple </w:t>
            </w:r>
            <w:del w:id="17" w:author="Weidong Yang" w:date="2021-10-11T15:51:00Z">
              <w:r w:rsidRPr="0001407F" w:rsidDel="00B03614">
                <w:delText xml:space="preserve">short </w:delText>
              </w:r>
            </w:del>
            <w:ins w:id="18" w:author="Weidong Yang" w:date="2021-10-11T15:51:00Z">
              <w:r>
                <w:t xml:space="preserve"> </w:t>
              </w:r>
            </w:ins>
            <w:del w:id="19" w:author="Weidong Yang" w:date="2021-10-11T15:51:00Z">
              <w:r w:rsidRPr="0001407F" w:rsidDel="00B03614">
                <w:delText xml:space="preserve">HP </w:delText>
              </w:r>
            </w:del>
            <w:ins w:id="20" w:author="Weidong Yang" w:date="2021-10-11T15:51:00Z">
              <w:r>
                <w:t>L</w:t>
              </w:r>
              <w:r w:rsidRPr="0001407F">
                <w:t xml:space="preserve">P </w:t>
              </w:r>
            </w:ins>
            <w:r w:rsidRPr="0001407F">
              <w:t>PUCCHs in step 2, multiplex</w:t>
            </w:r>
            <w:ins w:id="21" w:author="Weidong Yang" w:date="2021-10-11T15:51:00Z">
              <w:r>
                <w:t xml:space="preserve"> eligible</w:t>
              </w:r>
            </w:ins>
            <w:r w:rsidRPr="0001407F">
              <w:t xml:space="preserve"> LP UCI</w:t>
            </w:r>
            <w:ins w:id="22" w:author="Weidong Yang" w:date="2021-10-11T15:51:00Z">
              <w:r>
                <w:t>(s)</w:t>
              </w:r>
            </w:ins>
            <w:r w:rsidRPr="0001407F">
              <w:t xml:space="preserve"> into the HP PUCCH resource</w:t>
            </w:r>
            <w:ins w:id="23" w:author="Weidong Yang" w:date="2021-10-11T15:51:00Z">
              <w:r>
                <w:t xml:space="preserve"> of the HP </w:t>
              </w:r>
            </w:ins>
            <w:ins w:id="24" w:author="Weidong Yang" w:date="2021-10-11T15:52:00Z">
              <w:r>
                <w:t>PUCCH</w:t>
              </w:r>
            </w:ins>
            <w:r w:rsidRPr="0001407F">
              <w:t>.</w:t>
            </w:r>
          </w:p>
          <w:p w14:paraId="60549F3C" w14:textId="77777777" w:rsidR="00B03614" w:rsidRPr="00B03614" w:rsidRDefault="00B03614" w:rsidP="00B03614">
            <w:pPr>
              <w:pStyle w:val="ListParagraph"/>
              <w:numPr>
                <w:ilvl w:val="0"/>
                <w:numId w:val="101"/>
              </w:numPr>
              <w:overflowPunct w:val="0"/>
              <w:spacing w:after="0" w:line="240" w:lineRule="auto"/>
              <w:contextualSpacing w:val="0"/>
              <w:textAlignment w:val="baseline"/>
              <w:rPr>
                <w:strike/>
                <w:rPrChange w:id="25" w:author="Weidong Yang" w:date="2021-10-11T15:52:00Z">
                  <w:rPr/>
                </w:rPrChange>
              </w:rPr>
            </w:pPr>
            <w:r w:rsidRPr="00B03614">
              <w:rPr>
                <w:strike/>
                <w:rPrChange w:id="26" w:author="Weidong Yang" w:date="2021-10-11T15:52:00Z">
                  <w:rPr/>
                </w:rPrChange>
              </w:rPr>
              <w:t>For long LP PUSCH overlapping with multiple short HP PUCCHs in step 2, drop the LP PUSCH.</w:t>
            </w:r>
          </w:p>
          <w:p w14:paraId="296DA56D" w14:textId="77777777" w:rsidR="00B03614" w:rsidRPr="00B03614" w:rsidRDefault="00B03614" w:rsidP="00B03614">
            <w:pPr>
              <w:pStyle w:val="ListParagraph"/>
              <w:numPr>
                <w:ilvl w:val="0"/>
                <w:numId w:val="101"/>
              </w:numPr>
              <w:spacing w:after="120" w:line="240" w:lineRule="auto"/>
              <w:contextualSpacing w:val="0"/>
              <w:rPr>
                <w:strike/>
                <w:rPrChange w:id="27" w:author="Weidong Yang" w:date="2021-10-11T15:51:00Z">
                  <w:rPr/>
                </w:rPrChange>
              </w:rPr>
            </w:pPr>
            <w:r w:rsidRPr="00B03614">
              <w:rPr>
                <w:strike/>
                <w:rPrChange w:id="28" w:author="Weidong Yang" w:date="2021-10-11T15:51:00Z">
                  <w:rPr/>
                </w:rPrChange>
              </w:rPr>
              <w:t>Long HP PUCCH/PUSCH overlapping with multiple short LP PUCCHs should be avoided.</w:t>
            </w:r>
          </w:p>
          <w:p w14:paraId="0C48F64E" w14:textId="77777777" w:rsidR="00267E15" w:rsidRPr="00954597" w:rsidRDefault="00267E15" w:rsidP="00883DB8">
            <w:pPr>
              <w:spacing w:after="120"/>
              <w:rPr>
                <w:rFonts w:eastAsia="宋体"/>
                <w:szCs w:val="20"/>
                <w:lang w:eastAsia="zh-CN"/>
              </w:rPr>
            </w:pPr>
          </w:p>
        </w:tc>
      </w:tr>
      <w:tr w:rsidR="00267E15" w:rsidRPr="00954597" w14:paraId="0E0FC4A6" w14:textId="77777777" w:rsidTr="00D509F9">
        <w:tc>
          <w:tcPr>
            <w:tcW w:w="1371" w:type="dxa"/>
            <w:shd w:val="clear" w:color="auto" w:fill="auto"/>
          </w:tcPr>
          <w:p w14:paraId="1DBE0474" w14:textId="7B9C23D1" w:rsidR="00267E15" w:rsidRPr="00954597" w:rsidRDefault="00F035E5" w:rsidP="00883DB8">
            <w:pPr>
              <w:spacing w:after="120"/>
              <w:rPr>
                <w:rFonts w:eastAsia="宋体"/>
                <w:szCs w:val="20"/>
                <w:lang w:eastAsia="zh-CN"/>
              </w:rPr>
            </w:pPr>
            <w:r>
              <w:rPr>
                <w:rFonts w:eastAsia="宋体"/>
                <w:szCs w:val="20"/>
                <w:lang w:eastAsia="zh-CN"/>
              </w:rPr>
              <w:lastRenderedPageBreak/>
              <w:t xml:space="preserve">Intel </w:t>
            </w:r>
          </w:p>
        </w:tc>
        <w:tc>
          <w:tcPr>
            <w:tcW w:w="7691" w:type="dxa"/>
            <w:shd w:val="clear" w:color="auto" w:fill="auto"/>
          </w:tcPr>
          <w:p w14:paraId="098632B3" w14:textId="42D5D603" w:rsidR="00F035E5" w:rsidRDefault="00F035E5" w:rsidP="00F035E5">
            <w:pPr>
              <w:spacing w:after="120"/>
              <w:rPr>
                <w:rFonts w:eastAsia="宋体"/>
                <w:szCs w:val="20"/>
                <w:lang w:eastAsia="zh-CN"/>
              </w:rPr>
            </w:pPr>
            <w:r>
              <w:rPr>
                <w:rFonts w:eastAsia="宋体"/>
                <w:szCs w:val="20"/>
                <w:lang w:eastAsia="zh-CN"/>
              </w:rPr>
              <w:t>Thanks for the good discussion in 1</w:t>
            </w:r>
            <w:r w:rsidRPr="00F035E5">
              <w:rPr>
                <w:rFonts w:eastAsia="宋体"/>
                <w:szCs w:val="20"/>
                <w:vertAlign w:val="superscript"/>
                <w:lang w:eastAsia="zh-CN"/>
              </w:rPr>
              <w:t>st</w:t>
            </w:r>
            <w:r>
              <w:rPr>
                <w:rFonts w:eastAsia="宋体"/>
                <w:szCs w:val="20"/>
                <w:lang w:eastAsia="zh-CN"/>
              </w:rPr>
              <w:t xml:space="preserve"> GTW</w:t>
            </w:r>
          </w:p>
          <w:p w14:paraId="7F0C6109" w14:textId="7096F273" w:rsidR="00F035E5" w:rsidRPr="00EB3519" w:rsidRDefault="00F035E5" w:rsidP="00F035E5">
            <w:pPr>
              <w:spacing w:after="120"/>
              <w:rPr>
                <w:b/>
                <w:bCs/>
                <w:highlight w:val="green"/>
                <w:lang w:eastAsia="x-none"/>
              </w:rPr>
            </w:pPr>
            <w:r>
              <w:rPr>
                <w:rFonts w:eastAsia="宋体"/>
                <w:szCs w:val="20"/>
                <w:lang w:eastAsia="zh-CN"/>
              </w:rPr>
              <w:t xml:space="preserve"> </w:t>
            </w:r>
            <w:r w:rsidRPr="00EB3519">
              <w:rPr>
                <w:b/>
                <w:bCs/>
                <w:highlight w:val="green"/>
                <w:lang w:eastAsia="x-none"/>
              </w:rPr>
              <w:t>Agreement</w:t>
            </w:r>
          </w:p>
          <w:p w14:paraId="18F38A30" w14:textId="77777777" w:rsidR="00F035E5" w:rsidRPr="00EB3519" w:rsidRDefault="00F035E5" w:rsidP="00F035E5">
            <w:pPr>
              <w:rPr>
                <w:lang w:eastAsia="x-none"/>
              </w:rPr>
            </w:pPr>
            <w:r w:rsidRPr="00EB3519">
              <w:rPr>
                <w:lang w:eastAsia="x-none"/>
              </w:rPr>
              <w:t>The following working assumption is confirmed.</w:t>
            </w:r>
          </w:p>
          <w:p w14:paraId="520906EA" w14:textId="77777777" w:rsidR="00F035E5" w:rsidRPr="00EB3519" w:rsidRDefault="00F035E5" w:rsidP="00F035E5">
            <w:pPr>
              <w:rPr>
                <w:rFonts w:eastAsia="Malgun Gothic"/>
                <w:iCs/>
                <w:lang w:eastAsia="zh-CN"/>
              </w:rPr>
            </w:pPr>
            <w:r w:rsidRPr="00EB3519">
              <w:rPr>
                <w:iCs/>
                <w:lang w:eastAsia="zh-CN"/>
              </w:rPr>
              <w:t xml:space="preserve">For handling overlapping PUCCHs/PUSCHs with different priorities in R17 </w:t>
            </w:r>
          </w:p>
          <w:p w14:paraId="3F5B10AE" w14:textId="77777777" w:rsidR="00F035E5" w:rsidRPr="00651C3F" w:rsidRDefault="00F035E5" w:rsidP="00F035E5">
            <w:pPr>
              <w:pStyle w:val="ListParagraph"/>
              <w:numPr>
                <w:ilvl w:val="0"/>
                <w:numId w:val="101"/>
              </w:numPr>
              <w:overflowPunct w:val="0"/>
              <w:autoSpaceDE w:val="0"/>
              <w:autoSpaceDN w:val="0"/>
              <w:adjustRightInd w:val="0"/>
              <w:spacing w:after="0" w:line="240" w:lineRule="auto"/>
              <w:textAlignment w:val="baseline"/>
              <w:rPr>
                <w:rFonts w:eastAsia="微软雅黑"/>
                <w:iCs/>
              </w:rPr>
            </w:pPr>
            <w:r w:rsidRPr="00EB3519">
              <w:rPr>
                <w:iCs/>
                <w:lang w:eastAsia="zh-CN"/>
              </w:rPr>
              <w:t>Step 1: Resolve overlapping PUCCHs and/or PUSCHs with the same priority</w:t>
            </w:r>
          </w:p>
          <w:p w14:paraId="239BBC9A" w14:textId="77777777" w:rsidR="00F035E5" w:rsidRPr="00651C3F" w:rsidRDefault="00F035E5" w:rsidP="00F035E5">
            <w:pPr>
              <w:pStyle w:val="ListParagraph"/>
              <w:numPr>
                <w:ilvl w:val="1"/>
                <w:numId w:val="101"/>
              </w:numPr>
              <w:overflowPunct w:val="0"/>
              <w:autoSpaceDE w:val="0"/>
              <w:autoSpaceDN w:val="0"/>
              <w:adjustRightInd w:val="0"/>
              <w:spacing w:after="0" w:line="240" w:lineRule="auto"/>
              <w:textAlignment w:val="baseline"/>
              <w:rPr>
                <w:rFonts w:eastAsia="微软雅黑"/>
                <w:iCs/>
                <w:color w:val="FF0000"/>
                <w:highlight w:val="yellow"/>
              </w:rPr>
            </w:pPr>
            <w:r>
              <w:rPr>
                <w:iCs/>
                <w:color w:val="FF0000"/>
                <w:highlight w:val="yellow"/>
                <w:lang w:eastAsia="zh-CN"/>
              </w:rPr>
              <w:t xml:space="preserve">Reuse </w:t>
            </w:r>
            <w:r w:rsidRPr="00651C3F">
              <w:rPr>
                <w:iCs/>
                <w:color w:val="FF0000"/>
                <w:highlight w:val="yellow"/>
                <w:lang w:eastAsia="zh-CN"/>
              </w:rPr>
              <w:t>existing procedure for low priority PUCCH / PUSCH and high priority PUCCH / PUSCH separately</w:t>
            </w:r>
          </w:p>
          <w:p w14:paraId="289F2E2C" w14:textId="77777777" w:rsidR="00F035E5" w:rsidRPr="00EB3519" w:rsidRDefault="00F035E5" w:rsidP="00F035E5">
            <w:pPr>
              <w:pStyle w:val="ListParagraph"/>
              <w:numPr>
                <w:ilvl w:val="0"/>
                <w:numId w:val="101"/>
              </w:numPr>
              <w:overflowPunct w:val="0"/>
              <w:autoSpaceDE w:val="0"/>
              <w:autoSpaceDN w:val="0"/>
              <w:adjustRightInd w:val="0"/>
              <w:spacing w:after="0" w:line="240" w:lineRule="auto"/>
              <w:textAlignment w:val="baseline"/>
              <w:rPr>
                <w:rFonts w:eastAsia="微软雅黑"/>
                <w:iCs/>
              </w:rPr>
            </w:pPr>
            <w:r w:rsidRPr="00EB3519">
              <w:rPr>
                <w:iCs/>
                <w:lang w:eastAsia="zh-CN"/>
              </w:rPr>
              <w:t xml:space="preserve">Step 2: Resolve overlapping PUCCHs and/or PUSCHs with different priorities </w:t>
            </w:r>
          </w:p>
          <w:p w14:paraId="7DBB19BC" w14:textId="77777777" w:rsidR="00F035E5" w:rsidRPr="00EB3519" w:rsidRDefault="00F035E5" w:rsidP="00F035E5">
            <w:pPr>
              <w:rPr>
                <w:rFonts w:eastAsia="微软雅黑"/>
                <w:iCs/>
              </w:rPr>
            </w:pPr>
            <w:r w:rsidRPr="00EB3519">
              <w:rPr>
                <w:iCs/>
                <w:lang w:eastAsia="zh-CN"/>
              </w:rPr>
              <w:t>Note: Avoid recursive pseudo-code to implement this procedure</w:t>
            </w:r>
          </w:p>
          <w:p w14:paraId="0DD733A4" w14:textId="77777777" w:rsidR="00F035E5" w:rsidRPr="00EB3519" w:rsidRDefault="00F035E5" w:rsidP="00F035E5">
            <w:pPr>
              <w:rPr>
                <w:rFonts w:eastAsia="微软雅黑"/>
                <w:iCs/>
              </w:rPr>
            </w:pPr>
            <w:r w:rsidRPr="00EB3519">
              <w:rPr>
                <w:rFonts w:eastAsia="微软雅黑"/>
                <w:iCs/>
              </w:rPr>
              <w:t>Note: It is expected that Rel-15 intra-UE UCI multiplexing timeline will be applicable</w:t>
            </w:r>
          </w:p>
          <w:p w14:paraId="76E9B687" w14:textId="21696491" w:rsidR="00F035E5" w:rsidRDefault="00F035E5" w:rsidP="00F035E5">
            <w:pPr>
              <w:spacing w:after="120"/>
              <w:rPr>
                <w:rFonts w:eastAsia="宋体"/>
                <w:szCs w:val="20"/>
                <w:lang w:eastAsia="zh-CN"/>
              </w:rPr>
            </w:pPr>
          </w:p>
          <w:p w14:paraId="634D214B" w14:textId="4A8D55A4" w:rsidR="00F035E5" w:rsidRDefault="00F035E5" w:rsidP="00F035E5">
            <w:pPr>
              <w:spacing w:after="120"/>
              <w:rPr>
                <w:rFonts w:eastAsia="宋体"/>
                <w:szCs w:val="20"/>
                <w:lang w:eastAsia="zh-CN"/>
              </w:rPr>
            </w:pPr>
            <w:r>
              <w:rPr>
                <w:rFonts w:eastAsia="宋体"/>
                <w:szCs w:val="20"/>
                <w:lang w:eastAsia="zh-CN"/>
              </w:rPr>
              <w:t xml:space="preserve">Based on the agreement in GTW, we think it is better to align companies understanding for each note, before we go to details for each step, because different understanding of these notes would lead to different design for each step. </w:t>
            </w:r>
          </w:p>
          <w:p w14:paraId="210336DB" w14:textId="77777777" w:rsidR="00F035E5" w:rsidRPr="006D186B" w:rsidRDefault="00F035E5" w:rsidP="00F035E5">
            <w:pPr>
              <w:spacing w:after="0"/>
              <w:rPr>
                <w:rFonts w:eastAsia="微软雅黑"/>
                <w:i/>
              </w:rPr>
            </w:pPr>
            <w:r>
              <w:rPr>
                <w:rFonts w:eastAsia="宋体"/>
                <w:szCs w:val="20"/>
                <w:lang w:eastAsia="zh-CN"/>
              </w:rPr>
              <w:t xml:space="preserve">1. </w:t>
            </w:r>
            <w:r w:rsidRPr="006D186B">
              <w:rPr>
                <w:i/>
                <w:lang w:eastAsia="zh-CN"/>
              </w:rPr>
              <w:t>Note: Avoid recursive pseudo-code to implement this procedure</w:t>
            </w:r>
          </w:p>
          <w:p w14:paraId="135C25A9" w14:textId="2B1B5982" w:rsidR="00F035E5" w:rsidRDefault="00F035E5" w:rsidP="00F035E5">
            <w:pPr>
              <w:spacing w:after="120"/>
              <w:rPr>
                <w:rFonts w:eastAsia="宋体"/>
                <w:szCs w:val="20"/>
                <w:lang w:eastAsia="zh-CN"/>
              </w:rPr>
            </w:pPr>
            <w:r>
              <w:rPr>
                <w:rFonts w:eastAsia="宋体"/>
                <w:szCs w:val="20"/>
                <w:lang w:eastAsia="zh-CN"/>
              </w:rPr>
              <w:t>In our understanding, “</w:t>
            </w:r>
            <w:r>
              <w:rPr>
                <w:lang w:eastAsia="zh-CN"/>
              </w:rPr>
              <w:t>a</w:t>
            </w:r>
            <w:r w:rsidRPr="0001407F">
              <w:rPr>
                <w:lang w:eastAsia="zh-CN"/>
              </w:rPr>
              <w:t>void recursive pseudo-code</w:t>
            </w:r>
            <w:r>
              <w:rPr>
                <w:rFonts w:eastAsia="宋体"/>
                <w:szCs w:val="20"/>
                <w:lang w:eastAsia="zh-CN"/>
              </w:rPr>
              <w:t xml:space="preserve">” means not going back to step 1 after step 2.  To achieve this goal, it is reasonable to consider that the resultant UL channel in step 2 with one priority does not overlap with another UL channel with same priority, if these two UL channels are not overlapped after step 1. </w:t>
            </w:r>
          </w:p>
          <w:p w14:paraId="53459D67" w14:textId="6881BF67" w:rsidR="00F035E5" w:rsidRDefault="00F035E5" w:rsidP="00F035E5">
            <w:pPr>
              <w:spacing w:after="120"/>
              <w:rPr>
                <w:rFonts w:eastAsia="宋体"/>
                <w:szCs w:val="20"/>
                <w:lang w:eastAsia="zh-CN"/>
              </w:rPr>
            </w:pPr>
          </w:p>
          <w:p w14:paraId="511D7D6A" w14:textId="77777777" w:rsidR="00F035E5" w:rsidRPr="00860175" w:rsidRDefault="00F035E5" w:rsidP="00F035E5">
            <w:pPr>
              <w:spacing w:after="120"/>
              <w:rPr>
                <w:rFonts w:eastAsia="宋体"/>
                <w:szCs w:val="20"/>
                <w:lang w:eastAsia="zh-CN"/>
              </w:rPr>
            </w:pPr>
            <w:r>
              <w:rPr>
                <w:rFonts w:eastAsia="宋体"/>
                <w:szCs w:val="20"/>
                <w:lang w:eastAsia="zh-CN"/>
              </w:rPr>
              <w:t xml:space="preserve">2. </w:t>
            </w:r>
            <w:r w:rsidRPr="006D186B">
              <w:rPr>
                <w:i/>
                <w:lang w:eastAsia="zh-CN"/>
              </w:rPr>
              <w:t>Note:</w:t>
            </w:r>
            <w:r>
              <w:rPr>
                <w:i/>
                <w:lang w:eastAsia="zh-CN"/>
              </w:rPr>
              <w:t xml:space="preserve"> </w:t>
            </w:r>
            <w:r w:rsidRPr="006D186B">
              <w:rPr>
                <w:rFonts w:eastAsia="微软雅黑"/>
                <w:i/>
              </w:rPr>
              <w:t>It is expected that Rel-15 intra-UE UCI multiplexing timeline will be applicable</w:t>
            </w:r>
            <w:r w:rsidRPr="00860175">
              <w:rPr>
                <w:rFonts w:eastAsia="宋体"/>
                <w:szCs w:val="20"/>
                <w:lang w:eastAsia="zh-CN"/>
              </w:rPr>
              <w:t xml:space="preserve"> </w:t>
            </w:r>
          </w:p>
          <w:p w14:paraId="73612E1C" w14:textId="77777777" w:rsidR="00F035E5" w:rsidRDefault="00F035E5" w:rsidP="00F035E5">
            <w:pPr>
              <w:spacing w:after="120"/>
              <w:rPr>
                <w:rFonts w:eastAsia="宋体"/>
                <w:szCs w:val="20"/>
                <w:lang w:eastAsia="zh-CN"/>
              </w:rPr>
            </w:pPr>
            <w:r>
              <w:rPr>
                <w:rFonts w:eastAsia="宋体"/>
                <w:szCs w:val="20"/>
                <w:lang w:eastAsia="zh-CN"/>
              </w:rPr>
              <w:lastRenderedPageBreak/>
              <w:t xml:space="preserve">In our understanding, in step 1, within each priority, </w:t>
            </w:r>
            <w:r w:rsidRPr="00D203A4">
              <w:rPr>
                <w:rFonts w:eastAsia="宋体"/>
                <w:szCs w:val="20"/>
                <w:lang w:eastAsia="zh-CN"/>
              </w:rPr>
              <w:t>Rel-15 intra-UE UCI multiplexing timeline will be applicable</w:t>
            </w:r>
            <w:r>
              <w:rPr>
                <w:rFonts w:eastAsia="宋体"/>
                <w:szCs w:val="20"/>
                <w:lang w:eastAsia="zh-CN"/>
              </w:rPr>
              <w:t xml:space="preserve">. In step 2, it is possible that UCI multiplexing timeline is not met for different priorities.  If the timeline is not met, LP is dropped. </w:t>
            </w:r>
          </w:p>
          <w:p w14:paraId="7232E9DF" w14:textId="5498B7DF" w:rsidR="00F035E5" w:rsidRDefault="00F035E5" w:rsidP="00F035E5">
            <w:pPr>
              <w:spacing w:after="120"/>
              <w:rPr>
                <w:rFonts w:eastAsia="宋体"/>
                <w:szCs w:val="20"/>
                <w:lang w:eastAsia="zh-CN"/>
              </w:rPr>
            </w:pPr>
            <w:r>
              <w:rPr>
                <w:rFonts w:eastAsia="宋体"/>
                <w:szCs w:val="20"/>
                <w:lang w:eastAsia="zh-CN"/>
              </w:rPr>
              <w:t xml:space="preserve">It is noted that if we restrict that UCI multiplexing timeline is always met for different priorities, it leads to material performance degradation for HP transmission. Apparently, it does not make sense to improve LP performance at the cost of material degradation for HP. </w:t>
            </w:r>
          </w:p>
          <w:p w14:paraId="01D2BD9B" w14:textId="0CC0A3C0" w:rsidR="00F035E5" w:rsidRDefault="00F035E5" w:rsidP="00F035E5">
            <w:pPr>
              <w:spacing w:after="120"/>
              <w:rPr>
                <w:rFonts w:eastAsia="宋体"/>
                <w:szCs w:val="20"/>
                <w:lang w:eastAsia="zh-CN"/>
              </w:rPr>
            </w:pPr>
          </w:p>
          <w:p w14:paraId="2E7117C0" w14:textId="10065F01" w:rsidR="00F035E5" w:rsidRDefault="00F035E5" w:rsidP="00F035E5">
            <w:pPr>
              <w:spacing w:after="120"/>
              <w:rPr>
                <w:rFonts w:eastAsia="宋体"/>
                <w:szCs w:val="20"/>
                <w:lang w:eastAsia="zh-CN"/>
              </w:rPr>
            </w:pPr>
            <w:r>
              <w:rPr>
                <w:rFonts w:eastAsia="宋体"/>
                <w:szCs w:val="20"/>
                <w:lang w:eastAsia="zh-CN"/>
              </w:rPr>
              <w:t>It is also important to consider the interaction between simultaneous PUSCH/PUCCH transmission and UCI multiplexing. Considering RAN1 only agreed to support simultaneous PUSCH/PUCCH for different priority, we think there is no need to consider it in step 1 now. If RAN1 finally agreed to support simultaneous PUSCH/PUCCH for same priority, we can come back to check whether any modification in step 1 is needed.</w:t>
            </w:r>
          </w:p>
          <w:p w14:paraId="5D17A9B9" w14:textId="77777777" w:rsidR="00F035E5" w:rsidRDefault="00F035E5" w:rsidP="00F035E5">
            <w:pPr>
              <w:spacing w:after="120"/>
              <w:rPr>
                <w:rFonts w:eastAsia="宋体"/>
                <w:szCs w:val="20"/>
                <w:lang w:eastAsia="zh-CN"/>
              </w:rPr>
            </w:pPr>
          </w:p>
          <w:p w14:paraId="1DBD9BD4" w14:textId="77777777" w:rsidR="00267E15" w:rsidRPr="00954597" w:rsidRDefault="00267E15" w:rsidP="00883DB8">
            <w:pPr>
              <w:spacing w:after="120"/>
              <w:rPr>
                <w:rFonts w:eastAsia="宋体"/>
                <w:szCs w:val="20"/>
                <w:lang w:eastAsia="zh-CN"/>
              </w:rPr>
            </w:pPr>
          </w:p>
        </w:tc>
      </w:tr>
      <w:tr w:rsidR="00267E15" w:rsidRPr="00954597" w14:paraId="47DCA95B" w14:textId="77777777" w:rsidTr="00D509F9">
        <w:tc>
          <w:tcPr>
            <w:tcW w:w="1371" w:type="dxa"/>
            <w:shd w:val="clear" w:color="auto" w:fill="auto"/>
          </w:tcPr>
          <w:p w14:paraId="0DF7C35D" w14:textId="1614E54A" w:rsidR="00267E15" w:rsidRPr="00954597" w:rsidRDefault="00D415B5" w:rsidP="00883DB8">
            <w:pPr>
              <w:spacing w:after="120"/>
              <w:rPr>
                <w:rFonts w:eastAsia="宋体"/>
                <w:szCs w:val="20"/>
                <w:lang w:eastAsia="zh-CN"/>
              </w:rPr>
            </w:pPr>
            <w:r>
              <w:rPr>
                <w:rFonts w:eastAsia="宋体"/>
                <w:szCs w:val="20"/>
                <w:lang w:eastAsia="zh-CN"/>
              </w:rPr>
              <w:lastRenderedPageBreak/>
              <w:t>QC</w:t>
            </w:r>
          </w:p>
        </w:tc>
        <w:tc>
          <w:tcPr>
            <w:tcW w:w="7691" w:type="dxa"/>
            <w:shd w:val="clear" w:color="auto" w:fill="auto"/>
          </w:tcPr>
          <w:p w14:paraId="3AACF36B" w14:textId="73343010" w:rsidR="00D415B5" w:rsidRDefault="00D415B5" w:rsidP="00D415B5">
            <w:pPr>
              <w:spacing w:after="120"/>
              <w:rPr>
                <w:rFonts w:eastAsia="宋体"/>
                <w:szCs w:val="20"/>
                <w:lang w:eastAsia="zh-CN"/>
              </w:rPr>
            </w:pPr>
            <w:r>
              <w:rPr>
                <w:rFonts w:eastAsia="宋体"/>
                <w:szCs w:val="20"/>
                <w:lang w:eastAsia="zh-CN"/>
              </w:rPr>
              <w:t xml:space="preserve">For the Proposal, first, we have a few </w:t>
            </w:r>
            <w:proofErr w:type="gramStart"/>
            <w:r>
              <w:rPr>
                <w:rFonts w:eastAsia="宋体"/>
                <w:szCs w:val="20"/>
                <w:lang w:eastAsia="zh-CN"/>
              </w:rPr>
              <w:t>high level</w:t>
            </w:r>
            <w:proofErr w:type="gramEnd"/>
            <w:r>
              <w:rPr>
                <w:rFonts w:eastAsia="宋体"/>
                <w:szCs w:val="20"/>
                <w:lang w:eastAsia="zh-CN"/>
              </w:rPr>
              <w:t xml:space="preserve"> comments. </w:t>
            </w:r>
          </w:p>
          <w:p w14:paraId="180317CE" w14:textId="77777777" w:rsidR="00D415B5" w:rsidRDefault="00D415B5" w:rsidP="00D415B5">
            <w:pPr>
              <w:pStyle w:val="ListParagraph"/>
              <w:numPr>
                <w:ilvl w:val="0"/>
                <w:numId w:val="128"/>
              </w:numPr>
              <w:spacing w:after="120"/>
              <w:rPr>
                <w:rFonts w:eastAsia="宋体"/>
                <w:szCs w:val="20"/>
                <w:lang w:eastAsia="zh-CN"/>
              </w:rPr>
            </w:pPr>
            <w:r>
              <w:rPr>
                <w:rFonts w:eastAsia="宋体"/>
                <w:szCs w:val="20"/>
                <w:lang w:eastAsia="zh-CN"/>
              </w:rPr>
              <w:t xml:space="preserve">Separate the discussion between “baseline” - which is </w:t>
            </w:r>
            <w:proofErr w:type="gramStart"/>
            <w:r>
              <w:rPr>
                <w:rFonts w:eastAsia="宋体"/>
                <w:szCs w:val="20"/>
                <w:lang w:eastAsia="zh-CN"/>
              </w:rPr>
              <w:t>slot based</w:t>
            </w:r>
            <w:proofErr w:type="gramEnd"/>
            <w:r>
              <w:rPr>
                <w:rFonts w:eastAsia="宋体"/>
                <w:szCs w:val="20"/>
                <w:lang w:eastAsia="zh-CN"/>
              </w:rPr>
              <w:t xml:space="preserve"> operation, with “enhancement” – which is mixed slot and sub-slot operation. We think RAN1 should settle down the baseline first before working on scenario with mixed slot and sub-slot operations. Therefore, we suggest to prioritize the discussion on baseline framework with </w:t>
            </w:r>
            <w:proofErr w:type="gramStart"/>
            <w:r>
              <w:rPr>
                <w:rFonts w:eastAsia="宋体"/>
                <w:szCs w:val="20"/>
                <w:lang w:eastAsia="zh-CN"/>
              </w:rPr>
              <w:t>slot based</w:t>
            </w:r>
            <w:proofErr w:type="gramEnd"/>
            <w:r>
              <w:rPr>
                <w:rFonts w:eastAsia="宋体"/>
                <w:szCs w:val="20"/>
                <w:lang w:eastAsia="zh-CN"/>
              </w:rPr>
              <w:t xml:space="preserve"> operation by filling in detailed sub-steps under both step 1&amp;2, taking the consideration of interaction of simultaneous transmission and PUCCH/PUSCH multiplexing. Once we have a baseline framework for </w:t>
            </w:r>
            <w:proofErr w:type="gramStart"/>
            <w:r>
              <w:rPr>
                <w:rFonts w:eastAsia="宋体"/>
                <w:szCs w:val="20"/>
                <w:lang w:eastAsia="zh-CN"/>
              </w:rPr>
              <w:t>slot based</w:t>
            </w:r>
            <w:proofErr w:type="gramEnd"/>
            <w:r>
              <w:rPr>
                <w:rFonts w:eastAsia="宋体"/>
                <w:szCs w:val="20"/>
                <w:lang w:eastAsia="zh-CN"/>
              </w:rPr>
              <w:t xml:space="preserve"> operation, we can consider how to modify the framework to accommodate mixed slot and sub-slot based operation. </w:t>
            </w:r>
          </w:p>
          <w:p w14:paraId="49B4FBB3" w14:textId="77777777" w:rsidR="00D415B5" w:rsidRPr="00444370" w:rsidRDefault="00D415B5" w:rsidP="00D415B5">
            <w:pPr>
              <w:pStyle w:val="ListParagraph"/>
              <w:numPr>
                <w:ilvl w:val="0"/>
                <w:numId w:val="128"/>
              </w:numPr>
              <w:spacing w:after="120"/>
              <w:rPr>
                <w:rFonts w:eastAsia="宋体"/>
                <w:szCs w:val="20"/>
                <w:lang w:eastAsia="zh-CN"/>
              </w:rPr>
            </w:pPr>
            <w:r>
              <w:rPr>
                <w:rFonts w:eastAsia="宋体"/>
                <w:szCs w:val="20"/>
                <w:lang w:eastAsia="zh-CN"/>
              </w:rPr>
              <w:t xml:space="preserve">As we commented on GTW today, in Rel-15, it is base station’s responsibility to check timeline and make sure the scheduled overlapping channels compliant with the timeline requirements. UE does not check timeline and UE just run the multiplexing procedure assuming timeline is met. We think the same principle should be kept for Rel-17. Therefore, we don’t accept introducing timeline check at UE, i.e., if timeline meet, UE does behavior A; otherwise, UE does behavior B. This would impose large implementation change to UE. Unless there is a huge benefit is identified and justified, otherwise we don’t see the need to introduce this new behavior in Rel-17. </w:t>
            </w:r>
          </w:p>
          <w:p w14:paraId="3F28CEE7" w14:textId="77777777" w:rsidR="00D415B5" w:rsidRDefault="00D415B5" w:rsidP="00D415B5">
            <w:pPr>
              <w:spacing w:after="120"/>
              <w:rPr>
                <w:rFonts w:eastAsia="宋体"/>
                <w:szCs w:val="20"/>
                <w:lang w:eastAsia="zh-CN"/>
              </w:rPr>
            </w:pPr>
            <w:r>
              <w:rPr>
                <w:rFonts w:eastAsia="宋体"/>
                <w:szCs w:val="20"/>
                <w:lang w:eastAsia="zh-CN"/>
              </w:rPr>
              <w:t xml:space="preserve">In the following, we insert some </w:t>
            </w:r>
            <w:proofErr w:type="gramStart"/>
            <w:r>
              <w:rPr>
                <w:rFonts w:eastAsia="宋体"/>
                <w:szCs w:val="20"/>
                <w:lang w:eastAsia="zh-CN"/>
              </w:rPr>
              <w:t>low level</w:t>
            </w:r>
            <w:proofErr w:type="gramEnd"/>
            <w:r>
              <w:rPr>
                <w:rFonts w:eastAsia="宋体"/>
                <w:szCs w:val="20"/>
                <w:lang w:eastAsia="zh-CN"/>
              </w:rPr>
              <w:t xml:space="preserve"> comments. </w:t>
            </w:r>
          </w:p>
          <w:p w14:paraId="1B965BB2" w14:textId="77777777" w:rsidR="00D415B5" w:rsidRPr="0001407F" w:rsidRDefault="00D415B5" w:rsidP="00D415B5">
            <w:pPr>
              <w:spacing w:after="0" w:line="240" w:lineRule="auto"/>
              <w:jc w:val="both"/>
              <w:rPr>
                <w:rFonts w:eastAsia="Malgun Gothic"/>
                <w:lang w:eastAsia="zh-CN"/>
              </w:rPr>
            </w:pPr>
            <w:r>
              <w:rPr>
                <w:szCs w:val="22"/>
                <w:lang w:val="en-GB"/>
              </w:rPr>
              <w:t>F</w:t>
            </w:r>
            <w:r w:rsidRPr="0001407F">
              <w:rPr>
                <w:lang w:eastAsia="zh-CN"/>
              </w:rPr>
              <w:t xml:space="preserve">or handling overlapping PUCCHs/PUSCHs with different priorities in R17 </w:t>
            </w:r>
          </w:p>
          <w:p w14:paraId="72488517" w14:textId="77777777" w:rsidR="00D415B5" w:rsidRPr="005D2578" w:rsidRDefault="00D415B5" w:rsidP="00D415B5">
            <w:pPr>
              <w:pStyle w:val="ListParagraph"/>
              <w:numPr>
                <w:ilvl w:val="0"/>
                <w:numId w:val="101"/>
              </w:numPr>
              <w:overflowPunct w:val="0"/>
              <w:autoSpaceDE w:val="0"/>
              <w:autoSpaceDN w:val="0"/>
              <w:adjustRightInd w:val="0"/>
              <w:spacing w:after="0" w:line="240" w:lineRule="auto"/>
              <w:textAlignment w:val="baseline"/>
              <w:rPr>
                <w:rFonts w:eastAsia="微软雅黑"/>
              </w:rPr>
            </w:pPr>
            <w:r w:rsidRPr="0001407F">
              <w:rPr>
                <w:lang w:eastAsia="zh-CN"/>
              </w:rPr>
              <w:t>Step 1: Resolve overlapping PUCCHs and/or PUSCHs with the same priority</w:t>
            </w:r>
          </w:p>
          <w:p w14:paraId="6326C3DB" w14:textId="77777777" w:rsidR="00D415B5" w:rsidRPr="005D2578" w:rsidRDefault="00D415B5" w:rsidP="00D415B5">
            <w:pPr>
              <w:overflowPunct w:val="0"/>
              <w:autoSpaceDE w:val="0"/>
              <w:autoSpaceDN w:val="0"/>
              <w:adjustRightInd w:val="0"/>
              <w:spacing w:after="0" w:line="240" w:lineRule="auto"/>
              <w:textAlignment w:val="baseline"/>
              <w:rPr>
                <w:rFonts w:eastAsia="微软雅黑"/>
                <w:color w:val="00B050"/>
              </w:rPr>
            </w:pPr>
            <w:r w:rsidRPr="005D2578">
              <w:rPr>
                <w:rFonts w:eastAsia="微软雅黑"/>
                <w:color w:val="00B050"/>
              </w:rPr>
              <w:t xml:space="preserve">[QC] detailed subs-steps should be added such as: step 1.1 mux between overlapping PUCCHs with same priority; step 1.2 mux between overlapping PUCCHs and PUSCHs with same priority, including procedures to handle </w:t>
            </w:r>
            <w:r>
              <w:rPr>
                <w:rFonts w:eastAsia="微软雅黑"/>
                <w:color w:val="00B050"/>
              </w:rPr>
              <w:t xml:space="preserve">potential </w:t>
            </w:r>
            <w:r w:rsidRPr="005D2578">
              <w:rPr>
                <w:rFonts w:eastAsia="微软雅黑"/>
                <w:color w:val="00B050"/>
              </w:rPr>
              <w:t>simultaneous transmission</w:t>
            </w:r>
            <w:r>
              <w:rPr>
                <w:rFonts w:eastAsia="微软雅黑"/>
                <w:color w:val="00B050"/>
              </w:rPr>
              <w:t>s of PUCCH/PUSCH</w:t>
            </w:r>
            <w:r w:rsidRPr="005D2578">
              <w:rPr>
                <w:rFonts w:eastAsia="微软雅黑"/>
                <w:color w:val="00B050"/>
              </w:rPr>
              <w:t xml:space="preserve">. </w:t>
            </w:r>
          </w:p>
          <w:p w14:paraId="6134962D" w14:textId="77777777" w:rsidR="00D415B5" w:rsidRPr="005028E3" w:rsidRDefault="00D415B5" w:rsidP="00D415B5">
            <w:pPr>
              <w:pStyle w:val="ListParagraph"/>
              <w:numPr>
                <w:ilvl w:val="0"/>
                <w:numId w:val="101"/>
              </w:numPr>
              <w:overflowPunct w:val="0"/>
              <w:autoSpaceDE w:val="0"/>
              <w:autoSpaceDN w:val="0"/>
              <w:adjustRightInd w:val="0"/>
              <w:spacing w:after="0" w:line="240" w:lineRule="auto"/>
              <w:textAlignment w:val="baseline"/>
              <w:rPr>
                <w:rFonts w:eastAsia="微软雅黑"/>
              </w:rPr>
            </w:pPr>
            <w:r w:rsidRPr="0001407F">
              <w:rPr>
                <w:lang w:eastAsia="zh-CN"/>
              </w:rPr>
              <w:t xml:space="preserve">Step 2: Resolve overlapping PUCCHs and/or PUSCHs with different priorities </w:t>
            </w:r>
          </w:p>
          <w:p w14:paraId="39723296" w14:textId="77777777" w:rsidR="00D415B5" w:rsidRDefault="008E1805" w:rsidP="00D415B5">
            <w:pPr>
              <w:pStyle w:val="ListParagraph"/>
              <w:numPr>
                <w:ilvl w:val="1"/>
                <w:numId w:val="101"/>
              </w:numPr>
              <w:overflowPunct w:val="0"/>
              <w:spacing w:after="0" w:line="240" w:lineRule="auto"/>
              <w:contextualSpacing w:val="0"/>
              <w:textAlignment w:val="baseline"/>
            </w:pPr>
            <w:hyperlink w:anchor="_Toc84035002" w:history="1">
              <w:r w:rsidR="00D415B5" w:rsidRPr="005028E3">
                <w:t>Reuse Rel-15 procedure in step 2 for multiplexing eligible UCIs, or multiplexing eligible UCI and PUSCH, of different priorities, if only slot-based HARQ codebooks are used.</w:t>
              </w:r>
            </w:hyperlink>
          </w:p>
          <w:p w14:paraId="6D0B7018" w14:textId="77777777" w:rsidR="00D415B5" w:rsidRPr="005028E3" w:rsidRDefault="00D415B5" w:rsidP="00D415B5">
            <w:pPr>
              <w:overflowPunct w:val="0"/>
              <w:spacing w:after="0" w:line="240" w:lineRule="auto"/>
              <w:textAlignment w:val="baseline"/>
            </w:pPr>
            <w:r w:rsidRPr="00BC3399">
              <w:rPr>
                <w:color w:val="00B050"/>
              </w:rPr>
              <w:t xml:space="preserve">[QC] </w:t>
            </w:r>
            <w:r w:rsidRPr="00BC3399">
              <w:rPr>
                <w:rFonts w:eastAsia="微软雅黑"/>
                <w:color w:val="00B050"/>
              </w:rPr>
              <w:t xml:space="preserve">detailed </w:t>
            </w:r>
            <w:r w:rsidRPr="005D2578">
              <w:rPr>
                <w:rFonts w:eastAsia="微软雅黑"/>
                <w:color w:val="00B050"/>
              </w:rPr>
              <w:t xml:space="preserve">subs-steps should be added such as: step </w:t>
            </w:r>
            <w:r>
              <w:rPr>
                <w:rFonts w:eastAsia="微软雅黑"/>
                <w:color w:val="00B050"/>
              </w:rPr>
              <w:t>2</w:t>
            </w:r>
            <w:r w:rsidRPr="005D2578">
              <w:rPr>
                <w:rFonts w:eastAsia="微软雅黑"/>
                <w:color w:val="00B050"/>
              </w:rPr>
              <w:t xml:space="preserve">.1 mux between overlapping PUCCHs with </w:t>
            </w:r>
            <w:r>
              <w:rPr>
                <w:rFonts w:eastAsia="微软雅黑"/>
                <w:color w:val="00B050"/>
              </w:rPr>
              <w:t>different</w:t>
            </w:r>
            <w:r w:rsidRPr="005D2578">
              <w:rPr>
                <w:rFonts w:eastAsia="微软雅黑"/>
                <w:color w:val="00B050"/>
              </w:rPr>
              <w:t xml:space="preserve"> priorit</w:t>
            </w:r>
            <w:r>
              <w:rPr>
                <w:rFonts w:eastAsia="微软雅黑"/>
                <w:color w:val="00B050"/>
              </w:rPr>
              <w:t>ies</w:t>
            </w:r>
            <w:r w:rsidRPr="005D2578">
              <w:rPr>
                <w:rFonts w:eastAsia="微软雅黑"/>
                <w:color w:val="00B050"/>
              </w:rPr>
              <w:t xml:space="preserve">; step </w:t>
            </w:r>
            <w:r>
              <w:rPr>
                <w:rFonts w:eastAsia="微软雅黑"/>
                <w:color w:val="00B050"/>
              </w:rPr>
              <w:t>2</w:t>
            </w:r>
            <w:r w:rsidRPr="005D2578">
              <w:rPr>
                <w:rFonts w:eastAsia="微软雅黑"/>
                <w:color w:val="00B050"/>
              </w:rPr>
              <w:t xml:space="preserve">.2 mux between overlapping PUCCHs and PUSCHs with </w:t>
            </w:r>
            <w:r>
              <w:rPr>
                <w:rFonts w:eastAsia="微软雅黑"/>
                <w:color w:val="00B050"/>
              </w:rPr>
              <w:t>different</w:t>
            </w:r>
            <w:r w:rsidRPr="005D2578">
              <w:rPr>
                <w:rFonts w:eastAsia="微软雅黑"/>
                <w:color w:val="00B050"/>
              </w:rPr>
              <w:t xml:space="preserve"> priorit</w:t>
            </w:r>
            <w:r>
              <w:rPr>
                <w:rFonts w:eastAsia="微软雅黑"/>
                <w:color w:val="00B050"/>
              </w:rPr>
              <w:t>ies</w:t>
            </w:r>
            <w:r w:rsidRPr="005D2578">
              <w:rPr>
                <w:rFonts w:eastAsia="微软雅黑"/>
                <w:color w:val="00B050"/>
              </w:rPr>
              <w:t xml:space="preserve">, including procedures to handle </w:t>
            </w:r>
            <w:r>
              <w:rPr>
                <w:rFonts w:eastAsia="微软雅黑"/>
                <w:color w:val="00B050"/>
              </w:rPr>
              <w:t xml:space="preserve">potential </w:t>
            </w:r>
            <w:r w:rsidRPr="005D2578">
              <w:rPr>
                <w:rFonts w:eastAsia="微软雅黑"/>
                <w:color w:val="00B050"/>
              </w:rPr>
              <w:t>simultaneous transmission</w:t>
            </w:r>
            <w:r>
              <w:rPr>
                <w:rFonts w:eastAsia="微软雅黑"/>
                <w:color w:val="00B050"/>
              </w:rPr>
              <w:t>s PUCCH/PUSCH</w:t>
            </w:r>
            <w:r w:rsidRPr="005D2578">
              <w:rPr>
                <w:rFonts w:eastAsia="微软雅黑"/>
                <w:color w:val="00B050"/>
              </w:rPr>
              <w:t>.</w:t>
            </w:r>
          </w:p>
          <w:p w14:paraId="6AD82D1F" w14:textId="77777777" w:rsidR="00D415B5" w:rsidRDefault="008E1805" w:rsidP="00D415B5">
            <w:pPr>
              <w:pStyle w:val="ListParagraph"/>
              <w:numPr>
                <w:ilvl w:val="1"/>
                <w:numId w:val="101"/>
              </w:numPr>
              <w:overflowPunct w:val="0"/>
              <w:spacing w:after="0" w:line="240" w:lineRule="auto"/>
              <w:contextualSpacing w:val="0"/>
              <w:textAlignment w:val="baseline"/>
            </w:pPr>
            <w:hyperlink w:anchor="_Toc84035003" w:history="1">
              <w:r w:rsidR="00D415B5" w:rsidRPr="005028E3">
                <w:t>When LP PUCCH overlaps with HP sub-slot based HARQ-ACK PUCCH and the multiplexing timeline is met, multiplex the LP UCI onto the overlapping HP PUCCH which has the earliest starting symbol.</w:t>
              </w:r>
            </w:hyperlink>
          </w:p>
          <w:p w14:paraId="0247E764" w14:textId="77777777" w:rsidR="00D415B5" w:rsidRPr="00BC3399" w:rsidRDefault="00D415B5" w:rsidP="00D415B5">
            <w:pPr>
              <w:overflowPunct w:val="0"/>
              <w:spacing w:after="0" w:line="240" w:lineRule="auto"/>
              <w:textAlignment w:val="baseline"/>
              <w:rPr>
                <w:color w:val="00B050"/>
              </w:rPr>
            </w:pPr>
            <w:r w:rsidRPr="00BC3399">
              <w:rPr>
                <w:color w:val="00B050"/>
              </w:rPr>
              <w:lastRenderedPageBreak/>
              <w:t xml:space="preserve">[QC] This sub-bullet should be removed for now, as we commented earlier, RAN1 should focus on finalizing baseline framework with </w:t>
            </w:r>
            <w:proofErr w:type="gramStart"/>
            <w:r w:rsidRPr="00BC3399">
              <w:rPr>
                <w:color w:val="00B050"/>
              </w:rPr>
              <w:t>slot based</w:t>
            </w:r>
            <w:proofErr w:type="gramEnd"/>
            <w:r w:rsidRPr="00BC3399">
              <w:rPr>
                <w:color w:val="00B050"/>
              </w:rPr>
              <w:t xml:space="preserve"> operation only. </w:t>
            </w:r>
            <w:r>
              <w:rPr>
                <w:color w:val="00B050"/>
              </w:rPr>
              <w:t>Mixture of slot and sub-</w:t>
            </w:r>
            <w:proofErr w:type="gramStart"/>
            <w:r>
              <w:rPr>
                <w:color w:val="00B050"/>
              </w:rPr>
              <w:t>slot based</w:t>
            </w:r>
            <w:proofErr w:type="gramEnd"/>
            <w:r>
              <w:rPr>
                <w:color w:val="00B050"/>
              </w:rPr>
              <w:t xml:space="preserve"> operation can be considered later. </w:t>
            </w:r>
          </w:p>
          <w:p w14:paraId="1B8494D0" w14:textId="77777777" w:rsidR="00D415B5" w:rsidRDefault="008E1805" w:rsidP="00D415B5">
            <w:pPr>
              <w:pStyle w:val="ListParagraph"/>
              <w:numPr>
                <w:ilvl w:val="1"/>
                <w:numId w:val="101"/>
              </w:numPr>
              <w:overflowPunct w:val="0"/>
              <w:spacing w:after="0" w:line="240" w:lineRule="auto"/>
              <w:contextualSpacing w:val="0"/>
              <w:textAlignment w:val="baseline"/>
            </w:pPr>
            <w:hyperlink w:anchor="_Toc84035004" w:history="1">
              <w:r w:rsidR="00D415B5" w:rsidRPr="005028E3">
                <w:t>Reuse Rel-16 prioritization for LP PUCCH/PUSCH overlapping with HP PUCCH/PUSCH that does not meet the Rel-15 multiplexing timeline.</w:t>
              </w:r>
            </w:hyperlink>
          </w:p>
          <w:p w14:paraId="484DACDB" w14:textId="77777777" w:rsidR="00D415B5" w:rsidRPr="00BC3399" w:rsidRDefault="00D415B5" w:rsidP="00D415B5">
            <w:pPr>
              <w:overflowPunct w:val="0"/>
              <w:spacing w:after="0" w:line="240" w:lineRule="auto"/>
              <w:textAlignment w:val="baseline"/>
              <w:rPr>
                <w:color w:val="00B050"/>
              </w:rPr>
            </w:pPr>
            <w:r w:rsidRPr="00BC3399">
              <w:rPr>
                <w:color w:val="00B050"/>
              </w:rPr>
              <w:t>[QC]</w:t>
            </w:r>
            <w:r>
              <w:rPr>
                <w:color w:val="00B050"/>
              </w:rPr>
              <w:t xml:space="preserve"> As we commented before, we object the above sub-bullet. </w:t>
            </w:r>
          </w:p>
          <w:p w14:paraId="66ED2E5D" w14:textId="77777777" w:rsidR="00D415B5" w:rsidRDefault="008E1805" w:rsidP="00D415B5">
            <w:pPr>
              <w:pStyle w:val="ListParagraph"/>
              <w:numPr>
                <w:ilvl w:val="1"/>
                <w:numId w:val="101"/>
              </w:numPr>
              <w:overflowPunct w:val="0"/>
              <w:spacing w:after="0" w:line="240" w:lineRule="auto"/>
              <w:contextualSpacing w:val="0"/>
              <w:textAlignment w:val="baseline"/>
            </w:pPr>
            <w:hyperlink w:anchor="_Toc84035005" w:history="1">
              <w:r w:rsidR="00D415B5" w:rsidRPr="005028E3">
                <w:t>When sub-slot HARQ codebooks are used, only multiplex HP HARQ-ACK onto a LP PUSCH if the LP PUSCH ends in the same sub-slot as the HP PUCCH. Otherwise deprioritize the LP PUSCH according to Rel-16 rules.</w:t>
              </w:r>
            </w:hyperlink>
          </w:p>
          <w:p w14:paraId="341899B3" w14:textId="77777777" w:rsidR="00D415B5" w:rsidRPr="00BC3399" w:rsidRDefault="00D415B5" w:rsidP="00D415B5">
            <w:pPr>
              <w:overflowPunct w:val="0"/>
              <w:spacing w:after="0" w:line="240" w:lineRule="auto"/>
              <w:textAlignment w:val="baseline"/>
              <w:rPr>
                <w:color w:val="00B050"/>
              </w:rPr>
            </w:pPr>
            <w:r w:rsidRPr="00BC3399">
              <w:rPr>
                <w:color w:val="00B050"/>
              </w:rPr>
              <w:t xml:space="preserve">[QC] This sub-bullet should be removed for now, as we commented earlier, RAN1 should focus on finalizing baseline framework with </w:t>
            </w:r>
            <w:proofErr w:type="gramStart"/>
            <w:r w:rsidRPr="00BC3399">
              <w:rPr>
                <w:color w:val="00B050"/>
              </w:rPr>
              <w:t>slot based</w:t>
            </w:r>
            <w:proofErr w:type="gramEnd"/>
            <w:r w:rsidRPr="00BC3399">
              <w:rPr>
                <w:color w:val="00B050"/>
              </w:rPr>
              <w:t xml:space="preserve"> operation only. </w:t>
            </w:r>
            <w:r>
              <w:rPr>
                <w:color w:val="00B050"/>
              </w:rPr>
              <w:t>Mixture of slot and sub-</w:t>
            </w:r>
            <w:proofErr w:type="gramStart"/>
            <w:r>
              <w:rPr>
                <w:color w:val="00B050"/>
              </w:rPr>
              <w:t>slot based</w:t>
            </w:r>
            <w:proofErr w:type="gramEnd"/>
            <w:r>
              <w:rPr>
                <w:color w:val="00B050"/>
              </w:rPr>
              <w:t xml:space="preserve"> operation can be considered later. </w:t>
            </w:r>
          </w:p>
          <w:p w14:paraId="2ECD41CB" w14:textId="77777777" w:rsidR="00D415B5" w:rsidRPr="005028E3" w:rsidRDefault="00D415B5" w:rsidP="00D415B5">
            <w:pPr>
              <w:pStyle w:val="ListParagraph"/>
              <w:numPr>
                <w:ilvl w:val="1"/>
                <w:numId w:val="101"/>
              </w:numPr>
              <w:overflowPunct w:val="0"/>
              <w:spacing w:after="0" w:line="240" w:lineRule="auto"/>
              <w:contextualSpacing w:val="0"/>
              <w:textAlignment w:val="baseline"/>
            </w:pPr>
            <w:r w:rsidRPr="00981026">
              <w:t>If only inter-band simultaneous PUCCH and PUSCH transmission is supported, perform step 2 in the intra-UE multiplexing framework per band. Then transmit PUCCH and PUSCH simultaneously on different bands.</w:t>
            </w:r>
          </w:p>
          <w:p w14:paraId="1361D374" w14:textId="77777777" w:rsidR="00D415B5" w:rsidRDefault="00D415B5" w:rsidP="00D415B5">
            <w:pPr>
              <w:spacing w:after="120"/>
              <w:rPr>
                <w:rFonts w:eastAsia="宋体"/>
                <w:szCs w:val="20"/>
                <w:lang w:eastAsia="zh-CN"/>
              </w:rPr>
            </w:pPr>
          </w:p>
          <w:p w14:paraId="2AF9C04A" w14:textId="77777777" w:rsidR="00D415B5" w:rsidRPr="0001407F" w:rsidRDefault="00D415B5" w:rsidP="00D415B5">
            <w:pPr>
              <w:overflowPunct w:val="0"/>
              <w:autoSpaceDE w:val="0"/>
              <w:autoSpaceDN w:val="0"/>
              <w:adjustRightInd w:val="0"/>
              <w:spacing w:after="0" w:line="240" w:lineRule="auto"/>
              <w:textAlignment w:val="baseline"/>
              <w:rPr>
                <w:rFonts w:eastAsia="微软雅黑"/>
              </w:rPr>
            </w:pPr>
            <w:r>
              <w:rPr>
                <w:lang w:eastAsia="zh-CN"/>
              </w:rPr>
              <w:t>To a</w:t>
            </w:r>
            <w:r w:rsidRPr="0001407F">
              <w:rPr>
                <w:lang w:eastAsia="zh-CN"/>
              </w:rPr>
              <w:t xml:space="preserve">void recursive pseudo-code to implement this procedure, </w:t>
            </w:r>
          </w:p>
          <w:p w14:paraId="4A52A4BC" w14:textId="77777777" w:rsidR="00D415B5" w:rsidRDefault="00D415B5" w:rsidP="00D415B5">
            <w:pPr>
              <w:pStyle w:val="ListParagraph"/>
              <w:numPr>
                <w:ilvl w:val="0"/>
                <w:numId w:val="101"/>
              </w:numPr>
              <w:overflowPunct w:val="0"/>
              <w:spacing w:after="0" w:line="240" w:lineRule="auto"/>
              <w:contextualSpacing w:val="0"/>
              <w:textAlignment w:val="baseline"/>
            </w:pPr>
            <w:r w:rsidRPr="0001407F">
              <w:t>For long LP PUCCH overlapping with multiple short HP PUCCHs in step 2, multiplex LP UCI into the HP PUCCH resource.</w:t>
            </w:r>
          </w:p>
          <w:p w14:paraId="5F868F92" w14:textId="77777777" w:rsidR="00D415B5" w:rsidRPr="002E541E" w:rsidRDefault="00D415B5" w:rsidP="00D415B5">
            <w:pPr>
              <w:overflowPunct w:val="0"/>
              <w:spacing w:after="0" w:line="240" w:lineRule="auto"/>
              <w:textAlignment w:val="baseline"/>
              <w:rPr>
                <w:color w:val="00B050"/>
              </w:rPr>
            </w:pPr>
            <w:r w:rsidRPr="002E541E">
              <w:rPr>
                <w:color w:val="00B050"/>
              </w:rPr>
              <w:t xml:space="preserve">[QC] For the first bullet, we suggest to leave this scenario as FFS; </w:t>
            </w:r>
            <w:r>
              <w:rPr>
                <w:color w:val="00B050"/>
              </w:rPr>
              <w:t xml:space="preserve">First of all, there </w:t>
            </w:r>
            <w:proofErr w:type="spellStart"/>
            <w:r>
              <w:rPr>
                <w:color w:val="00B050"/>
              </w:rPr>
              <w:t>maybe</w:t>
            </w:r>
            <w:proofErr w:type="spellEnd"/>
            <w:r>
              <w:rPr>
                <w:color w:val="00B050"/>
              </w:rPr>
              <w:t xml:space="preserve"> a typo in the FL proposal. Did FL mean “multiplex LP UCI into the </w:t>
            </w:r>
            <w:r w:rsidRPr="002E541E">
              <w:rPr>
                <w:b/>
                <w:bCs/>
                <w:color w:val="00B050"/>
              </w:rPr>
              <w:t>first</w:t>
            </w:r>
            <w:r>
              <w:rPr>
                <w:color w:val="00B050"/>
              </w:rPr>
              <w:t xml:space="preserve"> HP PUCCH”? The proposal is ad hoc. The logic to pick the first HP PUCCH is not clear. Also, </w:t>
            </w:r>
            <w:proofErr w:type="gramStart"/>
            <w:r>
              <w:rPr>
                <w:color w:val="00B050"/>
              </w:rPr>
              <w:t>T</w:t>
            </w:r>
            <w:r w:rsidRPr="002E541E">
              <w:rPr>
                <w:color w:val="00B050"/>
              </w:rPr>
              <w:t>he</w:t>
            </w:r>
            <w:proofErr w:type="gramEnd"/>
            <w:r w:rsidRPr="002E541E">
              <w:rPr>
                <w:color w:val="00B050"/>
              </w:rPr>
              <w:t xml:space="preserve"> proposed solution from the FL may work when all PUCCH contain HARQ-ACK, but it may be need more discussions when at least one of the PUCCH is with SR or CSI.</w:t>
            </w:r>
          </w:p>
          <w:p w14:paraId="483EB49F" w14:textId="77777777" w:rsidR="00D415B5" w:rsidRDefault="00D415B5" w:rsidP="00D415B5">
            <w:pPr>
              <w:pStyle w:val="ListParagraph"/>
              <w:numPr>
                <w:ilvl w:val="0"/>
                <w:numId w:val="101"/>
              </w:numPr>
              <w:overflowPunct w:val="0"/>
              <w:spacing w:after="0" w:line="240" w:lineRule="auto"/>
              <w:contextualSpacing w:val="0"/>
              <w:textAlignment w:val="baseline"/>
            </w:pPr>
            <w:r w:rsidRPr="0001407F">
              <w:t>For long LP PUSCH overlapping with multiple short HP PUCCHs in step 2, drop the LP PUSCH.</w:t>
            </w:r>
          </w:p>
          <w:p w14:paraId="28A416C6" w14:textId="77777777" w:rsidR="00D415B5" w:rsidRPr="002E541E" w:rsidRDefault="00D415B5" w:rsidP="00D415B5">
            <w:pPr>
              <w:overflowPunct w:val="0"/>
              <w:spacing w:after="0" w:line="240" w:lineRule="auto"/>
              <w:textAlignment w:val="baseline"/>
              <w:rPr>
                <w:color w:val="00B050"/>
              </w:rPr>
            </w:pPr>
            <w:r w:rsidRPr="002E541E">
              <w:rPr>
                <w:color w:val="00B050"/>
              </w:rPr>
              <w:t>[QC] For the second bullet, we prefer to make it as an error case</w:t>
            </w:r>
            <w:r>
              <w:rPr>
                <w:color w:val="00B050"/>
              </w:rPr>
              <w:t xml:space="preserve"> to let </w:t>
            </w:r>
            <w:proofErr w:type="spellStart"/>
            <w:r>
              <w:rPr>
                <w:color w:val="00B050"/>
              </w:rPr>
              <w:t>gNB</w:t>
            </w:r>
            <w:proofErr w:type="spellEnd"/>
            <w:r>
              <w:rPr>
                <w:color w:val="00B050"/>
              </w:rPr>
              <w:t xml:space="preserve"> avoid it</w:t>
            </w:r>
            <w:r w:rsidRPr="002E541E">
              <w:rPr>
                <w:color w:val="00B050"/>
              </w:rPr>
              <w:t>, as in Rel-16.</w:t>
            </w:r>
          </w:p>
          <w:p w14:paraId="3A0A69B2" w14:textId="77777777" w:rsidR="00D415B5" w:rsidRPr="002E541E" w:rsidRDefault="00D415B5" w:rsidP="00D415B5">
            <w:pPr>
              <w:pStyle w:val="ListParagraph"/>
              <w:numPr>
                <w:ilvl w:val="0"/>
                <w:numId w:val="101"/>
              </w:numPr>
              <w:spacing w:after="120" w:line="240" w:lineRule="auto"/>
              <w:contextualSpacing w:val="0"/>
            </w:pPr>
            <w:r w:rsidRPr="0001407F">
              <w:t>Long HP PUCCH/PUSCH overlapping with multiple short LP PUCCHs should be avoided.</w:t>
            </w:r>
          </w:p>
          <w:p w14:paraId="750E7CF5" w14:textId="3C859B3F" w:rsidR="00267E15" w:rsidRPr="00954597" w:rsidRDefault="00D415B5" w:rsidP="00D415B5">
            <w:pPr>
              <w:spacing w:after="120"/>
              <w:rPr>
                <w:rFonts w:eastAsia="宋体"/>
                <w:szCs w:val="20"/>
                <w:lang w:eastAsia="zh-CN"/>
              </w:rPr>
            </w:pPr>
            <w:r w:rsidRPr="002E541E">
              <w:rPr>
                <w:color w:val="00B050"/>
              </w:rPr>
              <w:t>[QC] We are fine with the third bullet.</w:t>
            </w:r>
          </w:p>
        </w:tc>
      </w:tr>
      <w:tr w:rsidR="00267E15" w:rsidRPr="00954597" w14:paraId="0162319E" w14:textId="77777777" w:rsidTr="00D509F9">
        <w:tc>
          <w:tcPr>
            <w:tcW w:w="1371" w:type="dxa"/>
            <w:shd w:val="clear" w:color="auto" w:fill="auto"/>
          </w:tcPr>
          <w:p w14:paraId="7759E6B1" w14:textId="7CDBBC44" w:rsidR="00267E15" w:rsidRPr="00954597" w:rsidRDefault="003527B6" w:rsidP="00883DB8">
            <w:pPr>
              <w:spacing w:after="120"/>
              <w:rPr>
                <w:rFonts w:eastAsia="宋体"/>
                <w:szCs w:val="20"/>
                <w:lang w:eastAsia="zh-CN"/>
              </w:rPr>
            </w:pPr>
            <w:r>
              <w:rPr>
                <w:rFonts w:eastAsia="宋体"/>
                <w:szCs w:val="20"/>
                <w:lang w:eastAsia="zh-CN"/>
              </w:rPr>
              <w:lastRenderedPageBreak/>
              <w:t>Ericsson</w:t>
            </w:r>
          </w:p>
        </w:tc>
        <w:tc>
          <w:tcPr>
            <w:tcW w:w="7691" w:type="dxa"/>
            <w:shd w:val="clear" w:color="auto" w:fill="auto"/>
          </w:tcPr>
          <w:p w14:paraId="512115E0" w14:textId="77777777" w:rsidR="00267E15" w:rsidRDefault="003527B6" w:rsidP="00883DB8">
            <w:pPr>
              <w:spacing w:after="120"/>
              <w:rPr>
                <w:rFonts w:eastAsia="宋体"/>
                <w:szCs w:val="20"/>
                <w:lang w:eastAsia="zh-CN"/>
              </w:rPr>
            </w:pPr>
            <w:r>
              <w:rPr>
                <w:rFonts w:eastAsia="宋体"/>
                <w:szCs w:val="20"/>
                <w:lang w:eastAsia="zh-CN"/>
              </w:rPr>
              <w:t>We support the proposal as a useful step forward.</w:t>
            </w:r>
          </w:p>
          <w:p w14:paraId="7FD71C90" w14:textId="4EA797E7" w:rsidR="003527B6" w:rsidRDefault="003527B6" w:rsidP="00883DB8">
            <w:pPr>
              <w:spacing w:after="120"/>
              <w:rPr>
                <w:rFonts w:eastAsia="宋体"/>
                <w:szCs w:val="20"/>
                <w:lang w:eastAsia="zh-CN"/>
              </w:rPr>
            </w:pPr>
            <w:r>
              <w:rPr>
                <w:rFonts w:eastAsia="宋体"/>
                <w:szCs w:val="20"/>
                <w:lang w:eastAsia="zh-CN"/>
              </w:rPr>
              <w:t>Further details are needed</w:t>
            </w:r>
            <w:r w:rsidR="00BA6A30">
              <w:rPr>
                <w:rFonts w:eastAsia="宋体"/>
                <w:szCs w:val="20"/>
                <w:lang w:eastAsia="zh-CN"/>
              </w:rPr>
              <w:t xml:space="preserve"> to make a full procedure. </w:t>
            </w:r>
          </w:p>
          <w:p w14:paraId="482431FA" w14:textId="684F2811" w:rsidR="00BA6A30" w:rsidRDefault="00BA6A30" w:rsidP="00BA6A30">
            <w:pPr>
              <w:pStyle w:val="ListParagraph"/>
              <w:numPr>
                <w:ilvl w:val="0"/>
                <w:numId w:val="101"/>
              </w:numPr>
              <w:spacing w:after="120"/>
              <w:rPr>
                <w:rFonts w:eastAsia="宋体"/>
                <w:szCs w:val="20"/>
                <w:lang w:eastAsia="zh-CN"/>
              </w:rPr>
            </w:pPr>
            <w:r w:rsidRPr="00BA6A30">
              <w:rPr>
                <w:rFonts w:eastAsia="宋体"/>
                <w:szCs w:val="20"/>
                <w:lang w:eastAsia="zh-CN"/>
              </w:rPr>
              <w:t xml:space="preserve">Step </w:t>
            </w:r>
            <w:r>
              <w:rPr>
                <w:rFonts w:eastAsia="宋体"/>
                <w:szCs w:val="20"/>
                <w:lang w:eastAsia="zh-CN"/>
              </w:rPr>
              <w:t>1 can include two sub-steps below. “Existing procedure” refers to Rel-16 procedure in our view, since Rel-16 procedure is a superset of Rel-15 and includes sub-slot also.</w:t>
            </w:r>
          </w:p>
          <w:p w14:paraId="24CAC914" w14:textId="7DE862CB" w:rsidR="00BA6A30" w:rsidRPr="00D84434" w:rsidRDefault="00C16A66" w:rsidP="00BA6A30">
            <w:pPr>
              <w:pStyle w:val="ListParagraph"/>
              <w:numPr>
                <w:ilvl w:val="1"/>
                <w:numId w:val="101"/>
              </w:numPr>
              <w:spacing w:after="120"/>
              <w:rPr>
                <w:rFonts w:eastAsia="宋体"/>
                <w:color w:val="FF0000"/>
                <w:szCs w:val="20"/>
                <w:lang w:eastAsia="zh-CN"/>
              </w:rPr>
            </w:pPr>
            <w:r w:rsidRPr="00D84434">
              <w:rPr>
                <w:rFonts w:eastAsia="宋体"/>
                <w:color w:val="FF0000"/>
                <w:szCs w:val="20"/>
                <w:lang w:eastAsia="zh-CN"/>
              </w:rPr>
              <w:t xml:space="preserve">Step 1(a). </w:t>
            </w:r>
            <w:r w:rsidR="00BA6A30" w:rsidRPr="00D84434">
              <w:rPr>
                <w:rFonts w:eastAsia="宋体"/>
                <w:color w:val="FF0000"/>
                <w:szCs w:val="20"/>
                <w:lang w:eastAsia="zh-CN"/>
              </w:rPr>
              <w:t>Reuse existing procedure for multiplexing low priority PUCCH and/or PUSCH, when high priority PUCCH or PUSCH is ignored.</w:t>
            </w:r>
          </w:p>
          <w:p w14:paraId="6BDEAE6D" w14:textId="17DC6033" w:rsidR="00BA6A30" w:rsidRPr="00D84434" w:rsidRDefault="00C16A66" w:rsidP="00BA6A30">
            <w:pPr>
              <w:pStyle w:val="ListParagraph"/>
              <w:numPr>
                <w:ilvl w:val="1"/>
                <w:numId w:val="101"/>
              </w:numPr>
              <w:spacing w:after="120"/>
              <w:rPr>
                <w:rFonts w:eastAsia="宋体"/>
                <w:color w:val="FF0000"/>
                <w:szCs w:val="20"/>
                <w:lang w:eastAsia="zh-CN"/>
              </w:rPr>
            </w:pPr>
            <w:r w:rsidRPr="00D84434">
              <w:rPr>
                <w:rFonts w:eastAsia="宋体"/>
                <w:color w:val="FF0000"/>
                <w:szCs w:val="20"/>
                <w:lang w:eastAsia="zh-CN"/>
              </w:rPr>
              <w:t xml:space="preserve">Step 1(b). </w:t>
            </w:r>
            <w:r w:rsidR="00BA6A30" w:rsidRPr="00D84434">
              <w:rPr>
                <w:rFonts w:eastAsia="宋体"/>
                <w:color w:val="FF0000"/>
                <w:szCs w:val="20"/>
                <w:lang w:eastAsia="zh-CN"/>
              </w:rPr>
              <w:t>Reuse existing procedure for multiplexing high priority PUCCH and/or PUSCH, when low priority PUCCH or PUSCH is ignored.</w:t>
            </w:r>
          </w:p>
          <w:p w14:paraId="1A936A66" w14:textId="09A11F6A" w:rsidR="00BA6A30" w:rsidRDefault="00BA6A30" w:rsidP="00BA6A30">
            <w:pPr>
              <w:pStyle w:val="ListParagraph"/>
              <w:numPr>
                <w:ilvl w:val="0"/>
                <w:numId w:val="101"/>
              </w:numPr>
              <w:spacing w:after="120"/>
              <w:rPr>
                <w:rFonts w:eastAsia="宋体"/>
                <w:szCs w:val="20"/>
                <w:lang w:eastAsia="zh-CN"/>
              </w:rPr>
            </w:pPr>
            <w:r w:rsidRPr="00BA6A30">
              <w:rPr>
                <w:rFonts w:eastAsia="宋体"/>
                <w:szCs w:val="20"/>
                <w:lang w:eastAsia="zh-CN"/>
              </w:rPr>
              <w:t xml:space="preserve">Step </w:t>
            </w:r>
            <w:r w:rsidR="00C16A66">
              <w:rPr>
                <w:rFonts w:eastAsia="宋体"/>
                <w:szCs w:val="20"/>
                <w:lang w:eastAsia="zh-CN"/>
              </w:rPr>
              <w:t>2</w:t>
            </w:r>
            <w:r>
              <w:rPr>
                <w:rFonts w:eastAsia="宋体"/>
                <w:szCs w:val="20"/>
                <w:lang w:eastAsia="zh-CN"/>
              </w:rPr>
              <w:t xml:space="preserve"> can include two sub-steps below, similar to QC comment.</w:t>
            </w:r>
          </w:p>
          <w:p w14:paraId="3607325E" w14:textId="77777777" w:rsidR="00BA6A30" w:rsidRPr="00D84434" w:rsidRDefault="00C16A66" w:rsidP="00BA6A30">
            <w:pPr>
              <w:pStyle w:val="ListParagraph"/>
              <w:numPr>
                <w:ilvl w:val="1"/>
                <w:numId w:val="101"/>
              </w:numPr>
              <w:spacing w:after="120"/>
              <w:rPr>
                <w:rFonts w:eastAsia="宋体"/>
                <w:color w:val="FF0000"/>
                <w:szCs w:val="20"/>
                <w:lang w:eastAsia="zh-CN"/>
              </w:rPr>
            </w:pPr>
            <w:r w:rsidRPr="00D84434">
              <w:rPr>
                <w:rFonts w:eastAsia="宋体"/>
                <w:color w:val="FF0000"/>
                <w:szCs w:val="20"/>
                <w:lang w:eastAsia="zh-CN"/>
              </w:rPr>
              <w:t>Step 2(a). Resolve collision between LP PUCCH and HP PUCCH.</w:t>
            </w:r>
          </w:p>
          <w:p w14:paraId="62B991B5" w14:textId="77777777" w:rsidR="00C16A66" w:rsidRDefault="00C16A66" w:rsidP="00BA6A30">
            <w:pPr>
              <w:pStyle w:val="ListParagraph"/>
              <w:numPr>
                <w:ilvl w:val="1"/>
                <w:numId w:val="101"/>
              </w:numPr>
              <w:spacing w:after="120"/>
              <w:rPr>
                <w:rFonts w:eastAsia="宋体"/>
                <w:szCs w:val="20"/>
                <w:lang w:eastAsia="zh-CN"/>
              </w:rPr>
            </w:pPr>
            <w:r w:rsidRPr="00D84434">
              <w:rPr>
                <w:rFonts w:eastAsia="宋体"/>
                <w:color w:val="FF0000"/>
                <w:szCs w:val="20"/>
                <w:lang w:eastAsia="zh-CN"/>
              </w:rPr>
              <w:t>Step 2(b). Resolve collision between PUCCH and PUSCH of different priorities.</w:t>
            </w:r>
            <w:r>
              <w:rPr>
                <w:rFonts w:eastAsia="宋体"/>
                <w:szCs w:val="20"/>
                <w:lang w:eastAsia="zh-CN"/>
              </w:rPr>
              <w:t xml:space="preserve"> </w:t>
            </w:r>
          </w:p>
          <w:p w14:paraId="4EF3FDF3" w14:textId="3238A2A4" w:rsidR="00C16A66" w:rsidRPr="00C16A66" w:rsidRDefault="00C16A66" w:rsidP="00C16A66">
            <w:pPr>
              <w:spacing w:after="120"/>
              <w:rPr>
                <w:rFonts w:eastAsia="宋体"/>
                <w:szCs w:val="20"/>
                <w:lang w:eastAsia="zh-CN"/>
              </w:rPr>
            </w:pPr>
            <w:r>
              <w:rPr>
                <w:rFonts w:eastAsia="宋体"/>
                <w:szCs w:val="20"/>
                <w:lang w:eastAsia="zh-CN"/>
              </w:rPr>
              <w:t xml:space="preserve">Also: the PHY PUCCH/PUSCH multiplexing/cancellation procedure in Rel-15 and Rel-16 assumes no collision of two PUSCH on a cell. When two overlapping UL grants exist, only one PUSCH with MAC PDU is delivered to PHY. This principle should be followed in Rel-17. Thus, </w:t>
            </w:r>
            <w:r w:rsidRPr="00D84434">
              <w:rPr>
                <w:rFonts w:eastAsia="宋体"/>
                <w:color w:val="FF0000"/>
                <w:szCs w:val="20"/>
                <w:lang w:eastAsia="zh-CN"/>
              </w:rPr>
              <w:t>the prioritization of DG-PUSCH vs CG-PUSCH of different priorities should be handled before the PUCCH/PUSCH multiplexing/cancellation procedure in Rel-17</w:t>
            </w:r>
            <w:r>
              <w:rPr>
                <w:rFonts w:eastAsia="宋体"/>
                <w:szCs w:val="20"/>
                <w:lang w:eastAsia="zh-CN"/>
              </w:rPr>
              <w:t>.</w:t>
            </w:r>
          </w:p>
        </w:tc>
      </w:tr>
      <w:tr w:rsidR="00153398" w:rsidRPr="00954597" w14:paraId="6DF464DA" w14:textId="77777777" w:rsidTr="00D509F9">
        <w:tc>
          <w:tcPr>
            <w:tcW w:w="1371" w:type="dxa"/>
            <w:shd w:val="clear" w:color="auto" w:fill="auto"/>
          </w:tcPr>
          <w:p w14:paraId="2F1621D0" w14:textId="1741F54F" w:rsidR="00153398" w:rsidRPr="00954597" w:rsidRDefault="00153398" w:rsidP="00153398">
            <w:pPr>
              <w:spacing w:after="120"/>
              <w:rPr>
                <w:rFonts w:eastAsia="宋体"/>
                <w:szCs w:val="20"/>
                <w:lang w:eastAsia="zh-CN"/>
              </w:rPr>
            </w:pPr>
            <w:r>
              <w:rPr>
                <w:rFonts w:eastAsia="Yu Mincho" w:hint="eastAsia"/>
                <w:szCs w:val="20"/>
                <w:lang w:eastAsia="ja-JP"/>
              </w:rPr>
              <w:t>DOCOMO</w:t>
            </w:r>
          </w:p>
        </w:tc>
        <w:tc>
          <w:tcPr>
            <w:tcW w:w="7691" w:type="dxa"/>
            <w:shd w:val="clear" w:color="auto" w:fill="auto"/>
          </w:tcPr>
          <w:p w14:paraId="58CD7BE1" w14:textId="77777777" w:rsidR="00153398" w:rsidRDefault="00153398" w:rsidP="00153398">
            <w:pPr>
              <w:spacing w:after="120"/>
              <w:rPr>
                <w:rFonts w:eastAsia="Yu Mincho"/>
                <w:szCs w:val="20"/>
                <w:lang w:eastAsia="ja-JP"/>
              </w:rPr>
            </w:pPr>
            <w:r>
              <w:rPr>
                <w:rFonts w:eastAsia="Yu Mincho" w:hint="eastAsia"/>
                <w:szCs w:val="20"/>
                <w:lang w:eastAsia="ja-JP"/>
              </w:rPr>
              <w:t xml:space="preserve">Our views </w:t>
            </w:r>
            <w:r>
              <w:rPr>
                <w:rFonts w:eastAsia="Yu Mincho"/>
                <w:szCs w:val="20"/>
                <w:lang w:eastAsia="ja-JP"/>
              </w:rPr>
              <w:t xml:space="preserve">for the proposal </w:t>
            </w:r>
            <w:r>
              <w:rPr>
                <w:rFonts w:eastAsia="Yu Mincho" w:hint="eastAsia"/>
                <w:szCs w:val="20"/>
                <w:lang w:eastAsia="ja-JP"/>
              </w:rPr>
              <w:t>are added below:</w:t>
            </w:r>
          </w:p>
          <w:p w14:paraId="5E164406" w14:textId="77777777" w:rsidR="00153398" w:rsidRDefault="00153398" w:rsidP="00153398">
            <w:pPr>
              <w:spacing w:after="120"/>
              <w:rPr>
                <w:rFonts w:eastAsia="Yu Mincho"/>
                <w:szCs w:val="20"/>
                <w:lang w:eastAsia="ja-JP"/>
              </w:rPr>
            </w:pPr>
          </w:p>
          <w:p w14:paraId="173C797E" w14:textId="77777777" w:rsidR="00153398" w:rsidRPr="000D0912" w:rsidRDefault="00153398" w:rsidP="00153398">
            <w:pPr>
              <w:pStyle w:val="ListParagraph"/>
              <w:numPr>
                <w:ilvl w:val="0"/>
                <w:numId w:val="101"/>
              </w:numPr>
              <w:overflowPunct w:val="0"/>
              <w:autoSpaceDE w:val="0"/>
              <w:autoSpaceDN w:val="0"/>
              <w:adjustRightInd w:val="0"/>
              <w:spacing w:after="0" w:line="240" w:lineRule="auto"/>
              <w:textAlignment w:val="baseline"/>
              <w:rPr>
                <w:rFonts w:eastAsia="微软雅黑"/>
              </w:rPr>
            </w:pPr>
            <w:r w:rsidRPr="0001407F">
              <w:rPr>
                <w:lang w:eastAsia="zh-CN"/>
              </w:rPr>
              <w:lastRenderedPageBreak/>
              <w:t>Step 1: Resolve overlapping PUCCHs and/or PUSCHs with the same priority</w:t>
            </w:r>
          </w:p>
          <w:p w14:paraId="060D8C0D" w14:textId="77777777" w:rsidR="00153398" w:rsidRPr="000D0912" w:rsidRDefault="00153398" w:rsidP="00153398">
            <w:pPr>
              <w:pStyle w:val="ListParagraph"/>
              <w:overflowPunct w:val="0"/>
              <w:autoSpaceDE w:val="0"/>
              <w:autoSpaceDN w:val="0"/>
              <w:adjustRightInd w:val="0"/>
              <w:spacing w:after="0" w:line="240" w:lineRule="auto"/>
              <w:textAlignment w:val="baseline"/>
              <w:rPr>
                <w:rFonts w:eastAsia="微软雅黑"/>
                <w:color w:val="C00000"/>
              </w:rPr>
            </w:pPr>
            <w:r w:rsidRPr="000D0912">
              <w:rPr>
                <w:color w:val="C00000"/>
                <w:lang w:eastAsia="zh-CN"/>
              </w:rPr>
              <w:t xml:space="preserve">[DCM] in Step 1, the Rel-15 multiplexing procedure should be applied for the same priority PUCCHs and/or PUSCHs. In other words, </w:t>
            </w:r>
            <w:r>
              <w:rPr>
                <w:color w:val="C00000"/>
                <w:lang w:eastAsia="zh-CN"/>
              </w:rPr>
              <w:t>for each priority, PUCCHs are multiplexed first by following the rule defined in 9.2.5 of 38.213 and then, if the final PUCCH overlaps with PUSCHs, it is piggybacked on one of the PUSCH by following the rule defined in 9 of 38.213.</w:t>
            </w:r>
          </w:p>
          <w:p w14:paraId="50C287D1" w14:textId="77777777" w:rsidR="00153398" w:rsidRPr="005028E3" w:rsidRDefault="00153398" w:rsidP="00153398">
            <w:pPr>
              <w:pStyle w:val="ListParagraph"/>
              <w:numPr>
                <w:ilvl w:val="0"/>
                <w:numId w:val="101"/>
              </w:numPr>
              <w:overflowPunct w:val="0"/>
              <w:autoSpaceDE w:val="0"/>
              <w:autoSpaceDN w:val="0"/>
              <w:adjustRightInd w:val="0"/>
              <w:spacing w:after="0" w:line="240" w:lineRule="auto"/>
              <w:textAlignment w:val="baseline"/>
              <w:rPr>
                <w:rFonts w:eastAsia="微软雅黑"/>
              </w:rPr>
            </w:pPr>
            <w:r w:rsidRPr="0001407F">
              <w:rPr>
                <w:lang w:eastAsia="zh-CN"/>
              </w:rPr>
              <w:t xml:space="preserve">Step 2: Resolve overlapping PUCCHs and/or PUSCHs with different priorities </w:t>
            </w:r>
          </w:p>
          <w:p w14:paraId="51E14680" w14:textId="77777777" w:rsidR="00153398" w:rsidRDefault="00153398" w:rsidP="00153398">
            <w:pPr>
              <w:pStyle w:val="ListParagraph"/>
              <w:numPr>
                <w:ilvl w:val="1"/>
                <w:numId w:val="101"/>
              </w:numPr>
              <w:overflowPunct w:val="0"/>
              <w:spacing w:after="0" w:line="240" w:lineRule="auto"/>
              <w:contextualSpacing w:val="0"/>
              <w:textAlignment w:val="baseline"/>
            </w:pPr>
            <w:r w:rsidRPr="005028E3">
              <w:t>Reuse Rel-15 procedure in step 2 for multiplexing eligible UCIs, or multiplexing eligible UCI and PUSCH, of different priorities, if only slot-based HARQ codebooks are used.</w:t>
            </w:r>
          </w:p>
          <w:p w14:paraId="4A5A73B7" w14:textId="7CC272A1" w:rsidR="00153398" w:rsidRPr="005028E3" w:rsidRDefault="00153398" w:rsidP="00153398">
            <w:pPr>
              <w:pStyle w:val="ListParagraph"/>
              <w:overflowPunct w:val="0"/>
              <w:spacing w:after="0" w:line="240" w:lineRule="auto"/>
              <w:ind w:left="1440"/>
              <w:contextualSpacing w:val="0"/>
              <w:textAlignment w:val="baseline"/>
            </w:pPr>
            <w:r>
              <w:rPr>
                <w:color w:val="C00000"/>
                <w:lang w:eastAsia="zh-CN"/>
              </w:rPr>
              <w:t>[DCM] This should be deleted as it is not clear what Rel-15 procedure is. The remaining overlapping PUCCHs and/or PUSCHs are of different priorities in Step 2. Rel-17 multiplexing procedure should be applied rather than Rel-15.</w:t>
            </w:r>
          </w:p>
          <w:p w14:paraId="0B161DCF" w14:textId="77777777" w:rsidR="00153398" w:rsidRDefault="00153398" w:rsidP="00153398">
            <w:pPr>
              <w:pStyle w:val="ListParagraph"/>
              <w:numPr>
                <w:ilvl w:val="1"/>
                <w:numId w:val="101"/>
              </w:numPr>
              <w:overflowPunct w:val="0"/>
              <w:spacing w:after="0" w:line="240" w:lineRule="auto"/>
              <w:contextualSpacing w:val="0"/>
              <w:textAlignment w:val="baseline"/>
            </w:pPr>
            <w:r w:rsidRPr="005028E3">
              <w:t>When LP PUCCH overlaps with HP sub-slot based HARQ-ACK PUCCH and the multiplexing timeline is met, multiplex the LP UCI onto the overlapping HP PUCCH which has the earliest starting symbol.</w:t>
            </w:r>
          </w:p>
          <w:p w14:paraId="6A823802" w14:textId="77777777" w:rsidR="00153398" w:rsidRDefault="00153398" w:rsidP="00153398">
            <w:pPr>
              <w:pStyle w:val="ListParagraph"/>
              <w:overflowPunct w:val="0"/>
              <w:spacing w:after="0" w:line="240" w:lineRule="auto"/>
              <w:ind w:left="1440"/>
              <w:contextualSpacing w:val="0"/>
              <w:textAlignment w:val="baseline"/>
              <w:rPr>
                <w:color w:val="C00000"/>
                <w:lang w:eastAsia="zh-CN"/>
              </w:rPr>
            </w:pPr>
            <w:r>
              <w:rPr>
                <w:color w:val="C00000"/>
                <w:lang w:eastAsia="zh-CN"/>
              </w:rPr>
              <w:t>[DCM] we prefer to add UCI type condition on top of the starting symbol condition. Specifically, as the figure below shows, if LP HARQ-ACK overlaps with two sub-</w:t>
            </w:r>
            <w:proofErr w:type="gramStart"/>
            <w:r>
              <w:rPr>
                <w:color w:val="C00000"/>
                <w:lang w:eastAsia="zh-CN"/>
              </w:rPr>
              <w:t>slot based</w:t>
            </w:r>
            <w:proofErr w:type="gramEnd"/>
            <w:r>
              <w:rPr>
                <w:color w:val="C00000"/>
                <w:lang w:eastAsia="zh-CN"/>
              </w:rPr>
              <w:t xml:space="preserve"> HP PUCCH, and the earlier HP PUCCH carries SR and the later HP PUCCH carries HARQ-ACK, the LP HARQ-ACK is multiplexed on the HP PUCCH carrying HP HARQ-ACK. The motivation is simplicity. </w:t>
            </w:r>
            <w:r w:rsidRPr="00A20F3B">
              <w:rPr>
                <w:color w:val="C00000"/>
                <w:lang w:eastAsia="zh-CN"/>
              </w:rPr>
              <w:t>As observed from discussions so far, behavior for “multiplexing for HP HARQ-ACK and LP HARQ-ACK” is easier and clearer than “multiplexing for HP SR and LP HARQ-ACK”</w:t>
            </w:r>
          </w:p>
          <w:p w14:paraId="20AB8C34" w14:textId="77777777" w:rsidR="00153398" w:rsidRDefault="00153398" w:rsidP="00153398">
            <w:pPr>
              <w:pStyle w:val="ListParagraph"/>
              <w:overflowPunct w:val="0"/>
              <w:spacing w:after="0" w:line="240" w:lineRule="auto"/>
              <w:ind w:left="1440"/>
              <w:contextualSpacing w:val="0"/>
              <w:textAlignment w:val="baseline"/>
              <w:rPr>
                <w:color w:val="C00000"/>
                <w:lang w:eastAsia="zh-CN"/>
              </w:rPr>
            </w:pPr>
          </w:p>
          <w:p w14:paraId="702E7ACF" w14:textId="77777777" w:rsidR="00153398" w:rsidRPr="005028E3" w:rsidRDefault="00153398" w:rsidP="00153398">
            <w:pPr>
              <w:pStyle w:val="ListParagraph"/>
              <w:overflowPunct w:val="0"/>
              <w:spacing w:after="0" w:line="240" w:lineRule="auto"/>
              <w:ind w:left="1440"/>
              <w:contextualSpacing w:val="0"/>
              <w:textAlignment w:val="baseline"/>
            </w:pPr>
            <w:r w:rsidRPr="00C83866">
              <w:rPr>
                <w:rFonts w:eastAsiaTheme="minorEastAsia"/>
                <w:noProof/>
                <w:lang w:eastAsia="zh-CN"/>
              </w:rPr>
              <w:drawing>
                <wp:inline distT="0" distB="0" distL="0" distR="0" wp14:anchorId="4B9A981B" wp14:editId="04CA20B9">
                  <wp:extent cx="1530928" cy="665974"/>
                  <wp:effectExtent l="0" t="0" r="0" b="1270"/>
                  <wp:docPr id="4" name="图片 4" descr="图示&#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图示&#10;&#10;描述已自动生成"/>
                          <pic:cNvPicPr/>
                        </pic:nvPicPr>
                        <pic:blipFill>
                          <a:blip r:embed="rId14"/>
                          <a:stretch>
                            <a:fillRect/>
                          </a:stretch>
                        </pic:blipFill>
                        <pic:spPr>
                          <a:xfrm>
                            <a:off x="0" y="0"/>
                            <a:ext cx="1541927" cy="670759"/>
                          </a:xfrm>
                          <a:prstGeom prst="rect">
                            <a:avLst/>
                          </a:prstGeom>
                        </pic:spPr>
                      </pic:pic>
                    </a:graphicData>
                  </a:graphic>
                </wp:inline>
              </w:drawing>
            </w:r>
          </w:p>
          <w:p w14:paraId="422A41D3" w14:textId="77777777" w:rsidR="00153398" w:rsidRPr="005028E3" w:rsidRDefault="00153398" w:rsidP="00153398">
            <w:pPr>
              <w:pStyle w:val="ListParagraph"/>
              <w:numPr>
                <w:ilvl w:val="1"/>
                <w:numId w:val="101"/>
              </w:numPr>
              <w:overflowPunct w:val="0"/>
              <w:spacing w:after="0" w:line="240" w:lineRule="auto"/>
              <w:contextualSpacing w:val="0"/>
              <w:textAlignment w:val="baseline"/>
            </w:pPr>
            <w:r w:rsidRPr="005028E3">
              <w:t>Reuse Rel-16 prioritization for LP PUCCH/PUSCH overlapping with HP PUCCH/PUSCH that does not meet the Rel-15 multiplexing timeline.</w:t>
            </w:r>
          </w:p>
          <w:p w14:paraId="6A2C0169" w14:textId="77777777" w:rsidR="00153398" w:rsidRDefault="00153398" w:rsidP="00153398">
            <w:pPr>
              <w:pStyle w:val="ListParagraph"/>
              <w:numPr>
                <w:ilvl w:val="1"/>
                <w:numId w:val="101"/>
              </w:numPr>
              <w:overflowPunct w:val="0"/>
              <w:spacing w:after="0" w:line="240" w:lineRule="auto"/>
              <w:contextualSpacing w:val="0"/>
              <w:textAlignment w:val="baseline"/>
            </w:pPr>
            <w:r w:rsidRPr="005028E3">
              <w:t>When sub-slot HARQ codebooks are used, only multiplex HP HARQ-ACK onto a LP PUSCH if the LP PUSCH ends in the same sub-slot as the HP PUCCH. Otherwise deprioritize the LP PUSCH according to Rel-16 rules.</w:t>
            </w:r>
          </w:p>
          <w:p w14:paraId="353EF71B" w14:textId="77777777" w:rsidR="00153398" w:rsidRPr="005028E3" w:rsidRDefault="00153398" w:rsidP="00153398">
            <w:pPr>
              <w:pStyle w:val="ListParagraph"/>
              <w:numPr>
                <w:ilvl w:val="1"/>
                <w:numId w:val="101"/>
              </w:numPr>
              <w:overflowPunct w:val="0"/>
              <w:spacing w:after="0" w:line="240" w:lineRule="auto"/>
              <w:contextualSpacing w:val="0"/>
              <w:textAlignment w:val="baseline"/>
            </w:pPr>
            <w:r w:rsidRPr="00981026">
              <w:t>If only inter-band simultaneous PUCCH and PUSCH transmission is supported, perform step 2 in the intra-UE multiplexing framework per band. Then transmit PUCCH and PUSCH simultaneously on different bands.</w:t>
            </w:r>
          </w:p>
          <w:p w14:paraId="7F1BF0DE" w14:textId="77777777" w:rsidR="00153398" w:rsidRPr="00954597" w:rsidRDefault="00153398" w:rsidP="00153398">
            <w:pPr>
              <w:spacing w:after="120"/>
              <w:rPr>
                <w:rFonts w:eastAsia="宋体"/>
                <w:szCs w:val="20"/>
                <w:lang w:eastAsia="zh-CN"/>
              </w:rPr>
            </w:pPr>
          </w:p>
        </w:tc>
      </w:tr>
      <w:tr w:rsidR="00AD404B" w:rsidRPr="00954597" w14:paraId="35ED0562" w14:textId="77777777" w:rsidTr="00D509F9">
        <w:tc>
          <w:tcPr>
            <w:tcW w:w="1371" w:type="dxa"/>
            <w:shd w:val="clear" w:color="auto" w:fill="auto"/>
          </w:tcPr>
          <w:p w14:paraId="53CDEC84" w14:textId="3CC5EBBE" w:rsidR="00AD404B" w:rsidRPr="00954597" w:rsidRDefault="00AD404B" w:rsidP="00AD404B">
            <w:pPr>
              <w:spacing w:after="120"/>
              <w:rPr>
                <w:rFonts w:eastAsia="宋体"/>
                <w:szCs w:val="20"/>
                <w:lang w:eastAsia="zh-CN"/>
              </w:rPr>
            </w:pPr>
            <w:r>
              <w:rPr>
                <w:rFonts w:eastAsia="宋体" w:hint="eastAsia"/>
                <w:szCs w:val="20"/>
                <w:lang w:eastAsia="ko-KR"/>
              </w:rPr>
              <w:lastRenderedPageBreak/>
              <w:t>LG</w:t>
            </w:r>
          </w:p>
        </w:tc>
        <w:tc>
          <w:tcPr>
            <w:tcW w:w="7691" w:type="dxa"/>
            <w:shd w:val="clear" w:color="auto" w:fill="auto"/>
          </w:tcPr>
          <w:p w14:paraId="0FF1B1F1" w14:textId="77777777" w:rsidR="00AD404B" w:rsidRDefault="00AD404B" w:rsidP="00AD404B">
            <w:pPr>
              <w:spacing w:after="120"/>
              <w:rPr>
                <w:rFonts w:eastAsia="宋体"/>
                <w:szCs w:val="20"/>
                <w:lang w:eastAsia="ko-KR"/>
              </w:rPr>
            </w:pPr>
            <w:r>
              <w:rPr>
                <w:rFonts w:eastAsia="宋体"/>
                <w:szCs w:val="20"/>
                <w:lang w:eastAsia="ko-KR"/>
              </w:rPr>
              <w:t>A</w:t>
            </w:r>
            <w:r>
              <w:rPr>
                <w:rFonts w:eastAsia="宋体" w:hint="eastAsia"/>
                <w:szCs w:val="20"/>
                <w:lang w:eastAsia="ko-KR"/>
              </w:rPr>
              <w:t xml:space="preserve">s </w:t>
            </w:r>
            <w:r>
              <w:rPr>
                <w:rFonts w:eastAsia="宋体"/>
                <w:szCs w:val="20"/>
                <w:lang w:eastAsia="ko-KR"/>
              </w:rPr>
              <w:t>commented in 1st GTW session, it is better to discuss line by line.</w:t>
            </w:r>
          </w:p>
          <w:p w14:paraId="46441CD4" w14:textId="77777777" w:rsidR="00AD404B" w:rsidRPr="009F55B5" w:rsidRDefault="00AD404B" w:rsidP="00AD404B">
            <w:pPr>
              <w:spacing w:after="120"/>
              <w:rPr>
                <w:rFonts w:eastAsia="宋体"/>
                <w:szCs w:val="20"/>
                <w:lang w:eastAsia="zh-CN"/>
              </w:rPr>
            </w:pPr>
          </w:p>
          <w:p w14:paraId="3E12C649" w14:textId="77777777" w:rsidR="00AD404B" w:rsidRPr="0001407F" w:rsidRDefault="00AD404B" w:rsidP="00AD404B">
            <w:pPr>
              <w:spacing w:after="0" w:line="240" w:lineRule="auto"/>
              <w:jc w:val="both"/>
              <w:rPr>
                <w:rFonts w:eastAsia="Malgun Gothic"/>
                <w:lang w:eastAsia="zh-CN"/>
              </w:rPr>
            </w:pPr>
            <w:r>
              <w:rPr>
                <w:szCs w:val="22"/>
                <w:lang w:val="en-GB"/>
              </w:rPr>
              <w:t>F</w:t>
            </w:r>
            <w:r w:rsidRPr="0001407F">
              <w:rPr>
                <w:lang w:eastAsia="zh-CN"/>
              </w:rPr>
              <w:t xml:space="preserve">or handling overlapping PUCCHs/PUSCHs with different priorities in R17 </w:t>
            </w:r>
          </w:p>
          <w:p w14:paraId="714DAD1E" w14:textId="77777777" w:rsidR="00AD404B" w:rsidRPr="0001407F" w:rsidRDefault="00AD404B" w:rsidP="00AD404B">
            <w:pPr>
              <w:pStyle w:val="ListParagraph"/>
              <w:numPr>
                <w:ilvl w:val="0"/>
                <w:numId w:val="101"/>
              </w:numPr>
              <w:overflowPunct w:val="0"/>
              <w:autoSpaceDE w:val="0"/>
              <w:autoSpaceDN w:val="0"/>
              <w:adjustRightInd w:val="0"/>
              <w:spacing w:after="0" w:line="240" w:lineRule="auto"/>
              <w:textAlignment w:val="baseline"/>
              <w:rPr>
                <w:rFonts w:eastAsia="微软雅黑"/>
              </w:rPr>
            </w:pPr>
            <w:r w:rsidRPr="0001407F">
              <w:rPr>
                <w:lang w:eastAsia="zh-CN"/>
              </w:rPr>
              <w:t>Step 1: Resolve overlapping PUCCHs and/or PUSCHs with the same priority</w:t>
            </w:r>
          </w:p>
          <w:p w14:paraId="4BF7467E" w14:textId="77777777" w:rsidR="00AD404B" w:rsidRPr="009F55B5" w:rsidRDefault="00AD404B" w:rsidP="00AD404B">
            <w:pPr>
              <w:pStyle w:val="ListParagraph"/>
              <w:numPr>
                <w:ilvl w:val="0"/>
                <w:numId w:val="101"/>
              </w:numPr>
              <w:overflowPunct w:val="0"/>
              <w:autoSpaceDE w:val="0"/>
              <w:autoSpaceDN w:val="0"/>
              <w:adjustRightInd w:val="0"/>
              <w:spacing w:after="0" w:line="240" w:lineRule="auto"/>
              <w:textAlignment w:val="baseline"/>
              <w:rPr>
                <w:rFonts w:eastAsia="微软雅黑"/>
              </w:rPr>
            </w:pPr>
            <w:r w:rsidRPr="0001407F">
              <w:rPr>
                <w:lang w:eastAsia="zh-CN"/>
              </w:rPr>
              <w:t xml:space="preserve">Step 2: Resolve overlapping PUCCHs and/or PUSCHs with different priorities </w:t>
            </w:r>
          </w:p>
          <w:p w14:paraId="68582D82" w14:textId="77777777" w:rsidR="00AD404B" w:rsidRDefault="00AD404B" w:rsidP="00AD404B">
            <w:pPr>
              <w:pStyle w:val="ListParagraph"/>
              <w:overflowPunct w:val="0"/>
              <w:autoSpaceDE w:val="0"/>
              <w:autoSpaceDN w:val="0"/>
              <w:adjustRightInd w:val="0"/>
              <w:spacing w:after="0" w:line="240" w:lineRule="auto"/>
              <w:textAlignment w:val="baseline"/>
              <w:rPr>
                <w:color w:val="0000FF"/>
                <w:lang w:eastAsia="zh-CN"/>
              </w:rPr>
            </w:pPr>
            <w:r w:rsidRPr="009F55B5">
              <w:rPr>
                <w:color w:val="0000FF"/>
                <w:lang w:eastAsia="zh-CN"/>
              </w:rPr>
              <w:t>[LG]</w:t>
            </w:r>
            <w:r>
              <w:rPr>
                <w:color w:val="0000FF"/>
                <w:lang w:eastAsia="zh-CN"/>
              </w:rPr>
              <w:t xml:space="preserve"> Our view is that above Step 2 consists of two sub-steps: sub-step 2-1) resolve overlapping PUCCHs with different priority, and sub-step 2-2) resolve overlapping PUCCHs and PUSCHs with different priority. </w:t>
            </w:r>
          </w:p>
          <w:p w14:paraId="19D6B6FC" w14:textId="77777777" w:rsidR="00AD404B" w:rsidRPr="009F55B5" w:rsidRDefault="00AD404B" w:rsidP="00AD404B">
            <w:pPr>
              <w:pStyle w:val="ListParagraph"/>
              <w:overflowPunct w:val="0"/>
              <w:autoSpaceDE w:val="0"/>
              <w:autoSpaceDN w:val="0"/>
              <w:adjustRightInd w:val="0"/>
              <w:spacing w:after="0" w:line="240" w:lineRule="auto"/>
              <w:textAlignment w:val="baseline"/>
              <w:rPr>
                <w:rFonts w:eastAsia="微软雅黑"/>
                <w:color w:val="0000FF"/>
              </w:rPr>
            </w:pPr>
            <w:r>
              <w:rPr>
                <w:color w:val="0000FF"/>
                <w:lang w:eastAsia="zh-CN"/>
              </w:rPr>
              <w:t xml:space="preserve">Before the sub-step 2-1 (or after Step 1), it needs to check whether different priority UCIs on PUCCH is enabled. After the sub-step 2-1 (or before sub-step 2-2), it needs to check whether UCI on PUSCH with different priority is enabled and also whether simultaneous PUCCH+PUSCH TX is enabled. </w:t>
            </w:r>
          </w:p>
          <w:p w14:paraId="5D36A475" w14:textId="77777777" w:rsidR="00AD404B" w:rsidRDefault="00AD404B" w:rsidP="00AD404B">
            <w:pPr>
              <w:pStyle w:val="ListParagraph"/>
              <w:overflowPunct w:val="0"/>
              <w:spacing w:after="0" w:line="240" w:lineRule="auto"/>
              <w:ind w:left="1440"/>
              <w:contextualSpacing w:val="0"/>
              <w:textAlignment w:val="baseline"/>
            </w:pPr>
          </w:p>
          <w:p w14:paraId="144FFE37" w14:textId="77777777" w:rsidR="00AD404B" w:rsidRPr="005028E3" w:rsidRDefault="008E1805" w:rsidP="00AD404B">
            <w:pPr>
              <w:pStyle w:val="ListParagraph"/>
              <w:numPr>
                <w:ilvl w:val="1"/>
                <w:numId w:val="101"/>
              </w:numPr>
              <w:overflowPunct w:val="0"/>
              <w:spacing w:after="0" w:line="240" w:lineRule="auto"/>
              <w:contextualSpacing w:val="0"/>
              <w:textAlignment w:val="baseline"/>
            </w:pPr>
            <w:hyperlink w:anchor="_Toc84035002" w:history="1">
              <w:r w:rsidR="00AD404B" w:rsidRPr="005028E3">
                <w:t>Reuse Rel-15 procedure in step 2 for multiplexing eligible UCIs, or multiplexing eligible UCI and PUSCH, of different priorities, if only slot-based HARQ codebooks are used.</w:t>
              </w:r>
            </w:hyperlink>
          </w:p>
          <w:p w14:paraId="5BD8320F" w14:textId="77777777" w:rsidR="00AD404B" w:rsidRDefault="008E1805" w:rsidP="00AD404B">
            <w:pPr>
              <w:pStyle w:val="ListParagraph"/>
              <w:numPr>
                <w:ilvl w:val="1"/>
                <w:numId w:val="101"/>
              </w:numPr>
              <w:overflowPunct w:val="0"/>
              <w:spacing w:after="0" w:line="240" w:lineRule="auto"/>
              <w:contextualSpacing w:val="0"/>
              <w:textAlignment w:val="baseline"/>
            </w:pPr>
            <w:hyperlink w:anchor="_Toc84035003" w:history="1">
              <w:r w:rsidR="00AD404B" w:rsidRPr="005028E3">
                <w:t>When LP PUCCH overlaps with HP sub-slot based HARQ-ACK PUCCH and the multiplexing timeline is met, multiplex the LP UCI onto the overlapping HP PUCCH which has the earliest starting symbol.</w:t>
              </w:r>
            </w:hyperlink>
          </w:p>
          <w:p w14:paraId="10055E7E" w14:textId="77777777" w:rsidR="00AD404B" w:rsidRPr="00E45EEC" w:rsidRDefault="00AD404B" w:rsidP="00AD404B">
            <w:pPr>
              <w:pStyle w:val="ListParagraph"/>
              <w:overflowPunct w:val="0"/>
              <w:spacing w:after="0" w:line="240" w:lineRule="auto"/>
              <w:ind w:left="1440"/>
              <w:contextualSpacing w:val="0"/>
              <w:textAlignment w:val="baseline"/>
              <w:rPr>
                <w:color w:val="0000FF"/>
                <w:lang w:eastAsia="ko-KR"/>
              </w:rPr>
            </w:pPr>
            <w:r w:rsidRPr="00E45EEC">
              <w:rPr>
                <w:rFonts w:hint="eastAsia"/>
                <w:color w:val="0000FF"/>
                <w:lang w:eastAsia="ko-KR"/>
              </w:rPr>
              <w:t>[</w:t>
            </w:r>
            <w:r w:rsidRPr="00E45EEC">
              <w:rPr>
                <w:color w:val="0000FF"/>
                <w:lang w:eastAsia="ko-KR"/>
              </w:rPr>
              <w:t>LG</w:t>
            </w:r>
            <w:r w:rsidRPr="00E45EEC">
              <w:rPr>
                <w:rFonts w:hint="eastAsia"/>
                <w:color w:val="0000FF"/>
                <w:lang w:eastAsia="ko-KR"/>
              </w:rPr>
              <w:t>]</w:t>
            </w:r>
            <w:r>
              <w:rPr>
                <w:color w:val="0000FF"/>
                <w:lang w:eastAsia="ko-KR"/>
              </w:rPr>
              <w:t xml:space="preserve"> It seems to need</w:t>
            </w:r>
            <w:r w:rsidRPr="00E45EEC">
              <w:rPr>
                <w:color w:val="0000FF"/>
                <w:lang w:eastAsia="ko-KR"/>
              </w:rPr>
              <w:t xml:space="preserve"> </w:t>
            </w:r>
            <w:r>
              <w:rPr>
                <w:color w:val="0000FF"/>
                <w:lang w:eastAsia="ko-KR"/>
              </w:rPr>
              <w:t>some clarification. If the intention is to select the first overlapping HP sub-slot/PUCCH with HP HARQ-ACK satisfying the multiplexing timeline, we are fine with the way.</w:t>
            </w:r>
          </w:p>
          <w:p w14:paraId="3906B09C" w14:textId="77777777" w:rsidR="00AD404B" w:rsidRPr="00C34711" w:rsidRDefault="00AD404B" w:rsidP="00AD404B">
            <w:pPr>
              <w:pStyle w:val="ListParagraph"/>
              <w:overflowPunct w:val="0"/>
              <w:spacing w:after="0" w:line="240" w:lineRule="auto"/>
              <w:ind w:left="1440"/>
              <w:contextualSpacing w:val="0"/>
              <w:textAlignment w:val="baseline"/>
            </w:pPr>
          </w:p>
          <w:p w14:paraId="50B22A49" w14:textId="77777777" w:rsidR="00AD404B" w:rsidRPr="00C34711" w:rsidRDefault="008E1805" w:rsidP="00AD404B">
            <w:pPr>
              <w:pStyle w:val="ListParagraph"/>
              <w:numPr>
                <w:ilvl w:val="1"/>
                <w:numId w:val="101"/>
              </w:numPr>
              <w:overflowPunct w:val="0"/>
              <w:spacing w:after="0" w:line="240" w:lineRule="auto"/>
              <w:contextualSpacing w:val="0"/>
              <w:textAlignment w:val="baseline"/>
            </w:pPr>
            <w:hyperlink w:anchor="_Toc84035004" w:history="1">
              <w:r w:rsidR="00AD404B" w:rsidRPr="005028E3">
                <w:t>Reuse Rel-16 prioritization for LP PUCCH/PUSCH overlapping with HP PUCCH/PUSCH that does not meet the Rel-15 multiplexing timeline.</w:t>
              </w:r>
            </w:hyperlink>
          </w:p>
          <w:p w14:paraId="5E0D15A6" w14:textId="77777777" w:rsidR="00AD404B" w:rsidRDefault="008E1805" w:rsidP="00AD404B">
            <w:pPr>
              <w:pStyle w:val="ListParagraph"/>
              <w:numPr>
                <w:ilvl w:val="1"/>
                <w:numId w:val="101"/>
              </w:numPr>
              <w:overflowPunct w:val="0"/>
              <w:spacing w:after="0" w:line="240" w:lineRule="auto"/>
              <w:contextualSpacing w:val="0"/>
              <w:textAlignment w:val="baseline"/>
            </w:pPr>
            <w:hyperlink w:anchor="_Toc84035005" w:history="1">
              <w:r w:rsidR="00AD404B" w:rsidRPr="005028E3">
                <w:t>When sub-slot HARQ codebooks are used, only multiplex HP HARQ-ACK onto a LP PUSCH if the LP PUSCH ends in the same sub-slot as the HP PUCCH. Otherwise deprioritize the LP PUSCH according to Rel-16 rules.</w:t>
              </w:r>
            </w:hyperlink>
          </w:p>
          <w:p w14:paraId="3704670F" w14:textId="77777777" w:rsidR="00AD404B" w:rsidRPr="00FD71DA" w:rsidRDefault="00AD404B" w:rsidP="00AD404B">
            <w:pPr>
              <w:pStyle w:val="ListParagraph"/>
              <w:overflowPunct w:val="0"/>
              <w:spacing w:after="0" w:line="240" w:lineRule="auto"/>
              <w:ind w:left="1440"/>
              <w:contextualSpacing w:val="0"/>
              <w:textAlignment w:val="baseline"/>
              <w:rPr>
                <w:color w:val="0000FF"/>
                <w:lang w:eastAsia="ko-KR"/>
              </w:rPr>
            </w:pPr>
            <w:r w:rsidRPr="00FD71DA">
              <w:rPr>
                <w:rFonts w:hint="eastAsia"/>
                <w:color w:val="0000FF"/>
                <w:lang w:eastAsia="ko-KR"/>
              </w:rPr>
              <w:t>[</w:t>
            </w:r>
            <w:r w:rsidRPr="00FD71DA">
              <w:rPr>
                <w:color w:val="0000FF"/>
                <w:lang w:eastAsia="ko-KR"/>
              </w:rPr>
              <w:t>LG</w:t>
            </w:r>
            <w:r w:rsidRPr="00FD71DA">
              <w:rPr>
                <w:rFonts w:hint="eastAsia"/>
                <w:color w:val="0000FF"/>
                <w:lang w:eastAsia="ko-KR"/>
              </w:rPr>
              <w:t>]</w:t>
            </w:r>
            <w:r w:rsidRPr="00FD71DA">
              <w:rPr>
                <w:color w:val="0000FF"/>
                <w:lang w:eastAsia="ko-KR"/>
              </w:rPr>
              <w:t xml:space="preserve"> </w:t>
            </w:r>
            <w:r>
              <w:rPr>
                <w:color w:val="0000FF"/>
                <w:lang w:eastAsia="ko-KR"/>
              </w:rPr>
              <w:t xml:space="preserve">It seems premature to be captured for now. It needs more discussion including other proposals such as based on comparison of ending symbol between HP HARQ-ACK PUCCH and LP PUSCH. </w:t>
            </w:r>
          </w:p>
          <w:p w14:paraId="3EF2778D" w14:textId="77777777" w:rsidR="00AD404B" w:rsidRDefault="00AD404B" w:rsidP="00AD404B">
            <w:pPr>
              <w:pStyle w:val="ListParagraph"/>
              <w:overflowPunct w:val="0"/>
              <w:spacing w:after="0" w:line="240" w:lineRule="auto"/>
              <w:ind w:left="1440"/>
              <w:contextualSpacing w:val="0"/>
              <w:textAlignment w:val="baseline"/>
            </w:pPr>
          </w:p>
          <w:p w14:paraId="76E13289" w14:textId="77777777" w:rsidR="00AD404B" w:rsidRDefault="00AD404B" w:rsidP="00AD404B">
            <w:pPr>
              <w:pStyle w:val="ListParagraph"/>
              <w:numPr>
                <w:ilvl w:val="1"/>
                <w:numId w:val="101"/>
              </w:numPr>
              <w:overflowPunct w:val="0"/>
              <w:spacing w:after="0" w:line="240" w:lineRule="auto"/>
              <w:contextualSpacing w:val="0"/>
              <w:textAlignment w:val="baseline"/>
            </w:pPr>
            <w:r w:rsidRPr="00981026">
              <w:t>If only inter-band simultaneous PUCCH and PUSCH transmission is supported, perform step 2 in the intra-UE multiplexing framework per band. Then transmit PUCCH and PUSCH simultaneously on different bands.</w:t>
            </w:r>
          </w:p>
          <w:p w14:paraId="385CBB90" w14:textId="77777777" w:rsidR="00AD404B" w:rsidRPr="00FD71DA" w:rsidRDefault="00AD404B" w:rsidP="00AD404B">
            <w:pPr>
              <w:pStyle w:val="ListParagraph"/>
              <w:overflowPunct w:val="0"/>
              <w:spacing w:after="0" w:line="240" w:lineRule="auto"/>
              <w:ind w:left="1440"/>
              <w:contextualSpacing w:val="0"/>
              <w:textAlignment w:val="baseline"/>
              <w:rPr>
                <w:color w:val="0000FF"/>
                <w:lang w:eastAsia="ko-KR"/>
              </w:rPr>
            </w:pPr>
            <w:r w:rsidRPr="00FD71DA">
              <w:rPr>
                <w:rFonts w:hint="eastAsia"/>
                <w:color w:val="0000FF"/>
                <w:lang w:eastAsia="ko-KR"/>
              </w:rPr>
              <w:t>[</w:t>
            </w:r>
            <w:r w:rsidRPr="00FD71DA">
              <w:rPr>
                <w:color w:val="0000FF"/>
                <w:lang w:eastAsia="ko-KR"/>
              </w:rPr>
              <w:t>LG</w:t>
            </w:r>
            <w:r w:rsidRPr="00FD71DA">
              <w:rPr>
                <w:rFonts w:hint="eastAsia"/>
                <w:color w:val="0000FF"/>
                <w:lang w:eastAsia="ko-KR"/>
              </w:rPr>
              <w:t>]</w:t>
            </w:r>
            <w:r w:rsidRPr="00FD71DA">
              <w:rPr>
                <w:color w:val="0000FF"/>
                <w:lang w:eastAsia="ko-KR"/>
              </w:rPr>
              <w:t xml:space="preserve"> </w:t>
            </w:r>
            <w:r>
              <w:rPr>
                <w:color w:val="0000FF"/>
                <w:lang w:eastAsia="ko-KR"/>
              </w:rPr>
              <w:t>We don’t think performing Step 2 is required per band. As mentioned in above, simultaneous PUCCH+PUSCH TX is to be checked before the above sub-step 2-2 (</w:t>
            </w:r>
            <w:r>
              <w:rPr>
                <w:color w:val="0000FF"/>
                <w:lang w:eastAsia="zh-CN"/>
              </w:rPr>
              <w:t>resolve overlapping PUCCHs and PUSCHs with different priority) since the feature is applied for PUCCH and PUSCH with different priority as agreed.</w:t>
            </w:r>
          </w:p>
          <w:p w14:paraId="58945EA6" w14:textId="77777777" w:rsidR="00AD404B" w:rsidRPr="00FD71DA" w:rsidRDefault="00AD404B" w:rsidP="00AD404B">
            <w:pPr>
              <w:pStyle w:val="ListParagraph"/>
              <w:overflowPunct w:val="0"/>
              <w:spacing w:after="0" w:line="240" w:lineRule="auto"/>
              <w:ind w:left="1440"/>
              <w:contextualSpacing w:val="0"/>
              <w:textAlignment w:val="baseline"/>
            </w:pPr>
          </w:p>
          <w:p w14:paraId="4EFFF041" w14:textId="77777777" w:rsidR="00AD404B" w:rsidRPr="0001407F" w:rsidRDefault="00AD404B" w:rsidP="00AD404B">
            <w:pPr>
              <w:overflowPunct w:val="0"/>
              <w:autoSpaceDE w:val="0"/>
              <w:autoSpaceDN w:val="0"/>
              <w:adjustRightInd w:val="0"/>
              <w:spacing w:after="0" w:line="240" w:lineRule="auto"/>
              <w:textAlignment w:val="baseline"/>
              <w:rPr>
                <w:rFonts w:eastAsia="微软雅黑"/>
              </w:rPr>
            </w:pPr>
            <w:r>
              <w:rPr>
                <w:lang w:eastAsia="zh-CN"/>
              </w:rPr>
              <w:t>To a</w:t>
            </w:r>
            <w:r w:rsidRPr="0001407F">
              <w:rPr>
                <w:lang w:eastAsia="zh-CN"/>
              </w:rPr>
              <w:t xml:space="preserve">void recursive pseudo-code to implement this procedure, </w:t>
            </w:r>
          </w:p>
          <w:p w14:paraId="4BB0C14F" w14:textId="77777777" w:rsidR="00AD404B" w:rsidRPr="0001407F" w:rsidRDefault="00AD404B" w:rsidP="00AD404B">
            <w:pPr>
              <w:pStyle w:val="ListParagraph"/>
              <w:numPr>
                <w:ilvl w:val="0"/>
                <w:numId w:val="101"/>
              </w:numPr>
              <w:overflowPunct w:val="0"/>
              <w:spacing w:after="0" w:line="240" w:lineRule="auto"/>
              <w:contextualSpacing w:val="0"/>
              <w:textAlignment w:val="baseline"/>
            </w:pPr>
            <w:r w:rsidRPr="0001407F">
              <w:t>For long LP PUCCH overlapping with multiple short HP PUCCHs in step 2, multiplex LP UCI into the HP PUCCH resource.</w:t>
            </w:r>
          </w:p>
          <w:p w14:paraId="56F4C96B" w14:textId="77777777" w:rsidR="00AD404B" w:rsidRPr="0001407F" w:rsidRDefault="00AD404B" w:rsidP="00AD404B">
            <w:pPr>
              <w:pStyle w:val="ListParagraph"/>
              <w:numPr>
                <w:ilvl w:val="0"/>
                <w:numId w:val="101"/>
              </w:numPr>
              <w:overflowPunct w:val="0"/>
              <w:spacing w:after="0" w:line="240" w:lineRule="auto"/>
              <w:contextualSpacing w:val="0"/>
              <w:textAlignment w:val="baseline"/>
            </w:pPr>
            <w:r w:rsidRPr="0001407F">
              <w:t>For long LP PUSCH overlapping with multiple short HP PUCCHs in step 2, drop the LP PUSCH.</w:t>
            </w:r>
          </w:p>
          <w:p w14:paraId="07DFDFEC" w14:textId="77777777" w:rsidR="00AD404B" w:rsidRDefault="00AD404B" w:rsidP="00AD404B">
            <w:pPr>
              <w:pStyle w:val="ListParagraph"/>
              <w:numPr>
                <w:ilvl w:val="0"/>
                <w:numId w:val="101"/>
              </w:numPr>
              <w:spacing w:after="120" w:line="240" w:lineRule="auto"/>
              <w:contextualSpacing w:val="0"/>
            </w:pPr>
            <w:r w:rsidRPr="0001407F">
              <w:t>Long HP PUCCH/PUSCH overlapping with multiple short LP PUCCHs should be avoided.</w:t>
            </w:r>
          </w:p>
          <w:p w14:paraId="329E103D" w14:textId="77777777" w:rsidR="00AD404B" w:rsidRPr="00205871" w:rsidRDefault="00AD404B" w:rsidP="00AD404B">
            <w:pPr>
              <w:pStyle w:val="ListParagraph"/>
              <w:spacing w:after="120" w:line="240" w:lineRule="auto"/>
              <w:contextualSpacing w:val="0"/>
              <w:rPr>
                <w:color w:val="0000FF"/>
              </w:rPr>
            </w:pPr>
            <w:r w:rsidRPr="00205871">
              <w:rPr>
                <w:color w:val="0000FF"/>
              </w:rPr>
              <w:t xml:space="preserve">[LG] We prefer to leave the above cases as FFS </w:t>
            </w:r>
            <w:r>
              <w:rPr>
                <w:color w:val="0000FF"/>
              </w:rPr>
              <w:t xml:space="preserve">points </w:t>
            </w:r>
            <w:r w:rsidRPr="00205871">
              <w:rPr>
                <w:color w:val="0000FF"/>
              </w:rPr>
              <w:t xml:space="preserve">for now. It </w:t>
            </w:r>
            <w:r>
              <w:rPr>
                <w:color w:val="0000FF"/>
              </w:rPr>
              <w:t>may need</w:t>
            </w:r>
            <w:r w:rsidRPr="00205871">
              <w:rPr>
                <w:color w:val="0000FF"/>
              </w:rPr>
              <w:t xml:space="preserve"> more considerations including mixed SCS case.</w:t>
            </w:r>
          </w:p>
          <w:p w14:paraId="1DF75E65" w14:textId="77777777" w:rsidR="00AD404B" w:rsidRPr="00954597" w:rsidRDefault="00AD404B" w:rsidP="00AD404B">
            <w:pPr>
              <w:spacing w:after="120"/>
              <w:rPr>
                <w:rFonts w:eastAsia="宋体"/>
                <w:szCs w:val="20"/>
                <w:lang w:eastAsia="zh-CN"/>
              </w:rPr>
            </w:pPr>
          </w:p>
        </w:tc>
      </w:tr>
      <w:tr w:rsidR="003B4B12" w:rsidRPr="00954597" w14:paraId="79EB4961" w14:textId="77777777" w:rsidTr="00D509F9">
        <w:tc>
          <w:tcPr>
            <w:tcW w:w="1371" w:type="dxa"/>
            <w:shd w:val="clear" w:color="auto" w:fill="auto"/>
          </w:tcPr>
          <w:p w14:paraId="60F45F62" w14:textId="07E3D2CE" w:rsidR="003B4B12" w:rsidRPr="00954597" w:rsidRDefault="003B4B12" w:rsidP="003B4B12">
            <w:pPr>
              <w:spacing w:after="120"/>
              <w:rPr>
                <w:rFonts w:eastAsia="宋体"/>
                <w:szCs w:val="20"/>
                <w:lang w:eastAsia="zh-CN"/>
              </w:rPr>
            </w:pPr>
            <w:r>
              <w:rPr>
                <w:rFonts w:eastAsia="宋体" w:hint="eastAsia"/>
                <w:szCs w:val="20"/>
                <w:lang w:eastAsia="zh-CN"/>
              </w:rPr>
              <w:lastRenderedPageBreak/>
              <w:t>v</w:t>
            </w:r>
            <w:r>
              <w:rPr>
                <w:rFonts w:eastAsia="宋体"/>
                <w:szCs w:val="20"/>
                <w:lang w:eastAsia="zh-CN"/>
              </w:rPr>
              <w:t>ivo</w:t>
            </w:r>
          </w:p>
        </w:tc>
        <w:tc>
          <w:tcPr>
            <w:tcW w:w="7691" w:type="dxa"/>
            <w:shd w:val="clear" w:color="auto" w:fill="auto"/>
          </w:tcPr>
          <w:p w14:paraId="4A1AEC0C" w14:textId="77777777" w:rsidR="003B4B12" w:rsidRDefault="003B4B12" w:rsidP="003B4B12">
            <w:pPr>
              <w:overflowPunct w:val="0"/>
              <w:autoSpaceDE w:val="0"/>
              <w:autoSpaceDN w:val="0"/>
              <w:adjustRightInd w:val="0"/>
              <w:spacing w:after="0" w:line="240" w:lineRule="auto"/>
              <w:textAlignment w:val="baseline"/>
              <w:rPr>
                <w:rFonts w:eastAsia="微软雅黑"/>
                <w:lang w:eastAsia="zh-CN"/>
              </w:rPr>
            </w:pPr>
            <w:r>
              <w:rPr>
                <w:rFonts w:eastAsia="微软雅黑"/>
                <w:lang w:eastAsia="zh-CN"/>
              </w:rPr>
              <w:t>For the proposal, we have the following comments.</w:t>
            </w:r>
          </w:p>
          <w:p w14:paraId="05DE5F94" w14:textId="77777777" w:rsidR="003B4B12" w:rsidRDefault="003B4B12" w:rsidP="003B4B12">
            <w:pPr>
              <w:pStyle w:val="ListParagraph"/>
              <w:numPr>
                <w:ilvl w:val="0"/>
                <w:numId w:val="130"/>
              </w:numPr>
              <w:overflowPunct w:val="0"/>
              <w:autoSpaceDE w:val="0"/>
              <w:autoSpaceDN w:val="0"/>
              <w:adjustRightInd w:val="0"/>
              <w:spacing w:after="0" w:line="240" w:lineRule="auto"/>
              <w:textAlignment w:val="baseline"/>
              <w:rPr>
                <w:rFonts w:eastAsia="微软雅黑"/>
                <w:lang w:eastAsia="zh-CN"/>
              </w:rPr>
            </w:pPr>
            <w:r w:rsidRPr="0093093D">
              <w:rPr>
                <w:rFonts w:eastAsia="微软雅黑"/>
                <w:lang w:eastAsia="zh-CN"/>
              </w:rPr>
              <w:t xml:space="preserve">We </w:t>
            </w:r>
            <w:proofErr w:type="spellStart"/>
            <w:r w:rsidRPr="0093093D">
              <w:rPr>
                <w:rFonts w:eastAsia="微软雅黑"/>
                <w:lang w:eastAsia="zh-CN"/>
              </w:rPr>
              <w:t>cann’t</w:t>
            </w:r>
            <w:proofErr w:type="spellEnd"/>
            <w:r w:rsidRPr="0093093D">
              <w:rPr>
                <w:rFonts w:eastAsia="微软雅黑"/>
                <w:lang w:eastAsia="zh-CN"/>
              </w:rPr>
              <w:t xml:space="preserve"> understand why </w:t>
            </w:r>
            <w:r>
              <w:rPr>
                <w:rFonts w:eastAsia="微软雅黑"/>
                <w:lang w:eastAsia="zh-CN"/>
              </w:rPr>
              <w:t xml:space="preserve">it is divided into </w:t>
            </w:r>
            <w:r w:rsidRPr="0093093D">
              <w:rPr>
                <w:rFonts w:eastAsia="微软雅黑"/>
                <w:lang w:eastAsia="zh-CN"/>
              </w:rPr>
              <w:t>slot</w:t>
            </w:r>
            <w:r>
              <w:rPr>
                <w:rFonts w:eastAsia="微软雅黑"/>
                <w:lang w:eastAsia="zh-CN"/>
              </w:rPr>
              <w:t>-</w:t>
            </w:r>
            <w:r w:rsidRPr="0093093D">
              <w:rPr>
                <w:rFonts w:eastAsia="微软雅黑"/>
                <w:lang w:eastAsia="zh-CN"/>
              </w:rPr>
              <w:t>based HARQ codebooks and sub-slot based HARQ codebooks. If it is because we have to consider the case that one HP HARQ-ACK PUCCHs is overlapped with multiple LP PUCCH/PUSCH, or the case, multiple HARQ-ACK PUCCHs are overlapped with one LP PUCCH/PUSCH. We think it is also possible when different numerologies are used for PUCCH and PUSCH on different cells.</w:t>
            </w:r>
            <w:r>
              <w:rPr>
                <w:rFonts w:eastAsia="微软雅黑"/>
                <w:lang w:eastAsia="zh-CN"/>
              </w:rPr>
              <w:t xml:space="preserve"> So, we think the question is not slot based HARQ-ACK codebooks or sub-slot HARQ-ACK codebooks. It is one HP PUCCH is overlapped with one LP PUCCH/PUSCH, or it is one HP PUCCH is overlapped with more than one LP PUCCH/PUSCH, or it is more than one HP PUCCH is overlapped with one LP PUCCH/PUSCH. We think we can discuss the basic case, </w:t>
            </w:r>
            <w:proofErr w:type="spellStart"/>
            <w:r>
              <w:rPr>
                <w:rFonts w:eastAsia="微软雅黑"/>
                <w:lang w:eastAsia="zh-CN"/>
              </w:rPr>
              <w:t>i.e</w:t>
            </w:r>
            <w:proofErr w:type="spellEnd"/>
            <w:r>
              <w:rPr>
                <w:rFonts w:eastAsia="微软雅黑"/>
                <w:lang w:eastAsia="zh-CN"/>
              </w:rPr>
              <w:t>, one HP PUCCH overlaps with one LP PUCCH/PUSH first.</w:t>
            </w:r>
          </w:p>
          <w:p w14:paraId="3F0574BA" w14:textId="77777777" w:rsidR="003B4B12" w:rsidRPr="0093093D" w:rsidRDefault="003B4B12" w:rsidP="003B4B12">
            <w:pPr>
              <w:pStyle w:val="ListParagraph"/>
              <w:numPr>
                <w:ilvl w:val="0"/>
                <w:numId w:val="130"/>
              </w:numPr>
              <w:overflowPunct w:val="0"/>
              <w:autoSpaceDE w:val="0"/>
              <w:autoSpaceDN w:val="0"/>
              <w:adjustRightInd w:val="0"/>
              <w:spacing w:after="0" w:line="240" w:lineRule="auto"/>
              <w:textAlignment w:val="baseline"/>
              <w:rPr>
                <w:rFonts w:eastAsia="微软雅黑"/>
                <w:lang w:eastAsia="zh-CN"/>
              </w:rPr>
            </w:pPr>
            <w:r>
              <w:rPr>
                <w:rFonts w:eastAsia="微软雅黑"/>
                <w:lang w:eastAsia="zh-CN"/>
              </w:rPr>
              <w:t xml:space="preserve">For </w:t>
            </w:r>
            <w:r w:rsidRPr="0093093D">
              <w:rPr>
                <w:rFonts w:eastAsia="微软雅黑"/>
                <w:lang w:eastAsia="zh-CN"/>
              </w:rPr>
              <w:t>the interaction between simultaneous PUSCH/PUCCH transmission and UCI multiplexing</w:t>
            </w:r>
            <w:r>
              <w:rPr>
                <w:rFonts w:eastAsia="微软雅黑"/>
                <w:lang w:eastAsia="zh-CN"/>
              </w:rPr>
              <w:t xml:space="preserve">, they are different UE features and are supported based on different UE capabilities. UE supports UCI multiplexing of different priorities may not support simultaneous PUCCH/PUSCH transmission. In addition, </w:t>
            </w:r>
            <w:r>
              <w:rPr>
                <w:rFonts w:eastAsia="宋体"/>
                <w:szCs w:val="20"/>
                <w:lang w:eastAsia="zh-CN"/>
              </w:rPr>
              <w:t xml:space="preserve">there seems no additional benefit is identified for UE to support both </w:t>
            </w:r>
            <w:r w:rsidRPr="0093093D">
              <w:rPr>
                <w:rFonts w:eastAsia="微软雅黑"/>
                <w:lang w:eastAsia="zh-CN"/>
              </w:rPr>
              <w:t>simultaneous PUSCH/PUCCH transmission and UCI multiplexing</w:t>
            </w:r>
            <w:r>
              <w:rPr>
                <w:rFonts w:eastAsia="微软雅黑"/>
                <w:lang w:eastAsia="zh-CN"/>
              </w:rPr>
              <w:t xml:space="preserve"> of different priorities comparing with only supporting </w:t>
            </w:r>
            <w:r w:rsidRPr="0093093D">
              <w:rPr>
                <w:rFonts w:eastAsia="微软雅黑"/>
                <w:lang w:eastAsia="zh-CN"/>
              </w:rPr>
              <w:t>UCI multiplexing</w:t>
            </w:r>
            <w:r>
              <w:rPr>
                <w:rFonts w:eastAsia="微软雅黑"/>
                <w:lang w:eastAsia="zh-CN"/>
              </w:rPr>
              <w:t xml:space="preserve"> of different priorities. So, we suggest to consider </w:t>
            </w:r>
            <w:r w:rsidRPr="0093093D">
              <w:rPr>
                <w:rFonts w:eastAsia="微软雅黑"/>
                <w:lang w:eastAsia="zh-CN"/>
              </w:rPr>
              <w:t>UCI multiplexing</w:t>
            </w:r>
            <w:r>
              <w:rPr>
                <w:rFonts w:eastAsia="微软雅黑"/>
                <w:lang w:eastAsia="zh-CN"/>
              </w:rPr>
              <w:t xml:space="preserve"> of different priorities only first.</w:t>
            </w:r>
          </w:p>
          <w:p w14:paraId="4F5BD3BE" w14:textId="77777777" w:rsidR="003B4B12" w:rsidRPr="0093093D" w:rsidRDefault="003B4B12" w:rsidP="003B4B12">
            <w:pPr>
              <w:spacing w:after="120"/>
              <w:rPr>
                <w:rFonts w:eastAsia="宋体"/>
                <w:szCs w:val="20"/>
                <w:lang w:eastAsia="zh-CN"/>
              </w:rPr>
            </w:pPr>
          </w:p>
          <w:p w14:paraId="19FC2A31" w14:textId="77777777" w:rsidR="003B4B12" w:rsidRPr="00954597" w:rsidRDefault="003B4B12" w:rsidP="003B4B12">
            <w:pPr>
              <w:spacing w:after="120"/>
              <w:rPr>
                <w:rFonts w:eastAsia="宋体"/>
                <w:szCs w:val="20"/>
                <w:lang w:eastAsia="zh-CN"/>
              </w:rPr>
            </w:pPr>
          </w:p>
        </w:tc>
      </w:tr>
      <w:tr w:rsidR="00CD5B7E" w:rsidRPr="00954597" w14:paraId="662FAB2F" w14:textId="77777777" w:rsidTr="00D509F9">
        <w:tc>
          <w:tcPr>
            <w:tcW w:w="1371" w:type="dxa"/>
            <w:shd w:val="clear" w:color="auto" w:fill="auto"/>
          </w:tcPr>
          <w:p w14:paraId="526AF530" w14:textId="4B3DC994" w:rsidR="00CD5B7E" w:rsidRPr="00954597" w:rsidRDefault="00CD5B7E" w:rsidP="00CD5B7E">
            <w:pPr>
              <w:spacing w:after="120"/>
              <w:rPr>
                <w:rFonts w:eastAsia="宋体"/>
                <w:szCs w:val="20"/>
                <w:lang w:eastAsia="zh-CN"/>
              </w:rPr>
            </w:pPr>
            <w:r>
              <w:rPr>
                <w:rFonts w:eastAsia="宋体"/>
                <w:szCs w:val="20"/>
                <w:lang w:eastAsia="zh-CN"/>
              </w:rPr>
              <w:lastRenderedPageBreak/>
              <w:t>Nokia/NSB</w:t>
            </w:r>
          </w:p>
        </w:tc>
        <w:tc>
          <w:tcPr>
            <w:tcW w:w="7691" w:type="dxa"/>
            <w:shd w:val="clear" w:color="auto" w:fill="auto"/>
          </w:tcPr>
          <w:p w14:paraId="1C6B19CB" w14:textId="77777777" w:rsidR="00CD5B7E" w:rsidRDefault="00CD5B7E" w:rsidP="00CD5B7E">
            <w:pPr>
              <w:spacing w:after="120"/>
              <w:rPr>
                <w:rFonts w:eastAsia="宋体"/>
                <w:szCs w:val="20"/>
                <w:lang w:eastAsia="zh-CN"/>
              </w:rPr>
            </w:pPr>
            <w:r w:rsidRPr="0016331F">
              <w:rPr>
                <w:rFonts w:eastAsia="宋体"/>
                <w:szCs w:val="20"/>
                <w:lang w:eastAsia="zh-CN"/>
              </w:rPr>
              <w:t>We support the</w:t>
            </w:r>
            <w:r>
              <w:rPr>
                <w:rFonts w:eastAsia="宋体"/>
                <w:szCs w:val="20"/>
                <w:lang w:eastAsia="zh-CN"/>
              </w:rPr>
              <w:t xml:space="preserve"> </w:t>
            </w:r>
            <w:r w:rsidRPr="0016331F">
              <w:rPr>
                <w:rFonts w:eastAsia="宋体"/>
                <w:szCs w:val="20"/>
                <w:lang w:eastAsia="zh-CN"/>
              </w:rPr>
              <w:t xml:space="preserve">proposal </w:t>
            </w:r>
            <w:r>
              <w:rPr>
                <w:rFonts w:eastAsia="宋体"/>
                <w:szCs w:val="20"/>
                <w:lang w:eastAsia="zh-CN"/>
              </w:rPr>
              <w:t xml:space="preserve">in principle. </w:t>
            </w:r>
          </w:p>
          <w:p w14:paraId="53C95138" w14:textId="77777777" w:rsidR="00CD5B7E" w:rsidRDefault="00CD5B7E" w:rsidP="00CD5B7E">
            <w:pPr>
              <w:spacing w:after="120"/>
              <w:rPr>
                <w:rFonts w:eastAsia="宋体"/>
                <w:szCs w:val="20"/>
                <w:lang w:eastAsia="zh-CN"/>
              </w:rPr>
            </w:pPr>
            <w:r>
              <w:rPr>
                <w:rFonts w:eastAsia="宋体"/>
                <w:szCs w:val="20"/>
                <w:lang w:eastAsia="zh-CN"/>
              </w:rPr>
              <w:t>In the following, we provide our understanding/views (in blue) on each of Steps 1 and 2.</w:t>
            </w:r>
          </w:p>
          <w:p w14:paraId="6D3DAE54" w14:textId="77777777" w:rsidR="00CD5B7E" w:rsidRPr="00651C3F" w:rsidRDefault="00CD5B7E" w:rsidP="00CD5B7E">
            <w:pPr>
              <w:pStyle w:val="ListParagraph"/>
              <w:numPr>
                <w:ilvl w:val="0"/>
                <w:numId w:val="101"/>
              </w:numPr>
              <w:overflowPunct w:val="0"/>
              <w:autoSpaceDE w:val="0"/>
              <w:autoSpaceDN w:val="0"/>
              <w:adjustRightInd w:val="0"/>
              <w:spacing w:after="0" w:line="240" w:lineRule="auto"/>
              <w:textAlignment w:val="baseline"/>
              <w:rPr>
                <w:rFonts w:eastAsia="微软雅黑"/>
                <w:iCs/>
              </w:rPr>
            </w:pPr>
            <w:r w:rsidRPr="00EB3519">
              <w:rPr>
                <w:iCs/>
                <w:lang w:eastAsia="zh-CN"/>
              </w:rPr>
              <w:t>Step 1: Resolve overlapping PUCCHs and/or PUSCHs with the same priority</w:t>
            </w:r>
          </w:p>
          <w:p w14:paraId="7255B650" w14:textId="77777777" w:rsidR="00CD5B7E" w:rsidRPr="00F8096D" w:rsidRDefault="00CD5B7E" w:rsidP="00CD5B7E">
            <w:pPr>
              <w:pStyle w:val="ListParagraph"/>
              <w:numPr>
                <w:ilvl w:val="1"/>
                <w:numId w:val="101"/>
              </w:numPr>
              <w:overflowPunct w:val="0"/>
              <w:autoSpaceDE w:val="0"/>
              <w:autoSpaceDN w:val="0"/>
              <w:adjustRightInd w:val="0"/>
              <w:spacing w:after="0" w:line="240" w:lineRule="auto"/>
              <w:textAlignment w:val="baseline"/>
              <w:rPr>
                <w:rFonts w:eastAsia="微软雅黑"/>
                <w:iCs/>
                <w:color w:val="FF0000"/>
                <w:highlight w:val="yellow"/>
              </w:rPr>
            </w:pPr>
            <w:r>
              <w:rPr>
                <w:iCs/>
                <w:color w:val="FF0000"/>
                <w:highlight w:val="yellow"/>
                <w:lang w:eastAsia="zh-CN"/>
              </w:rPr>
              <w:t xml:space="preserve">Reuse </w:t>
            </w:r>
            <w:r w:rsidRPr="00651C3F">
              <w:rPr>
                <w:iCs/>
                <w:color w:val="FF0000"/>
                <w:highlight w:val="yellow"/>
                <w:lang w:eastAsia="zh-CN"/>
              </w:rPr>
              <w:t>existing procedure for low priority PUCCH / PUSCH and high priority PUCCH / PUSCH separately</w:t>
            </w:r>
          </w:p>
          <w:p w14:paraId="5D40072F" w14:textId="77777777" w:rsidR="00CD5B7E" w:rsidRPr="003D66C4" w:rsidRDefault="00CD5B7E" w:rsidP="00CD5B7E">
            <w:pPr>
              <w:pStyle w:val="ListParagraph"/>
              <w:overflowPunct w:val="0"/>
              <w:autoSpaceDE w:val="0"/>
              <w:autoSpaceDN w:val="0"/>
              <w:adjustRightInd w:val="0"/>
              <w:spacing w:after="0" w:line="240" w:lineRule="auto"/>
              <w:ind w:left="1440"/>
              <w:textAlignment w:val="baseline"/>
              <w:rPr>
                <w:rFonts w:eastAsia="微软雅黑"/>
                <w:iCs/>
                <w:color w:val="0070C0"/>
              </w:rPr>
            </w:pPr>
            <w:r w:rsidRPr="00FE2C52">
              <w:rPr>
                <w:iCs/>
                <w:color w:val="0070C0"/>
              </w:rPr>
              <w:sym w:font="Wingdings" w:char="F0DF"/>
            </w:r>
            <w:r>
              <w:rPr>
                <w:iCs/>
                <w:color w:val="0070C0"/>
              </w:rPr>
              <w:t xml:space="preserve"> </w:t>
            </w:r>
            <w:r w:rsidRPr="003D66C4">
              <w:rPr>
                <w:iCs/>
                <w:color w:val="0070C0"/>
              </w:rPr>
              <w:t xml:space="preserve">Reuse Rel-15 </w:t>
            </w:r>
            <w:r>
              <w:rPr>
                <w:iCs/>
                <w:color w:val="0070C0"/>
              </w:rPr>
              <w:t xml:space="preserve">multiplexing procedures </w:t>
            </w:r>
            <w:r w:rsidRPr="003D66C4">
              <w:rPr>
                <w:iCs/>
                <w:color w:val="0070C0"/>
              </w:rPr>
              <w:t>for</w:t>
            </w:r>
            <w:r>
              <w:rPr>
                <w:iCs/>
                <w:color w:val="0070C0"/>
              </w:rPr>
              <w:t xml:space="preserve"> overlapping </w:t>
            </w:r>
            <w:r w:rsidRPr="003D66C4">
              <w:rPr>
                <w:iCs/>
                <w:color w:val="0070C0"/>
              </w:rPr>
              <w:t>PUCCHs and/or PUSCH within each priority</w:t>
            </w:r>
            <w:r>
              <w:rPr>
                <w:iCs/>
                <w:color w:val="0070C0"/>
              </w:rPr>
              <w:t xml:space="preserve">, </w:t>
            </w:r>
            <w:proofErr w:type="gramStart"/>
            <w:r>
              <w:rPr>
                <w:iCs/>
                <w:color w:val="0070C0"/>
              </w:rPr>
              <w:t>i.e.</w:t>
            </w:r>
            <w:proofErr w:type="gramEnd"/>
            <w:r>
              <w:rPr>
                <w:iCs/>
                <w:color w:val="0070C0"/>
              </w:rPr>
              <w:t xml:space="preserve"> handle overlapping PUCCHs first and then handle resulting PUCCH(s) overlapping with PUSCH. </w:t>
            </w:r>
          </w:p>
          <w:p w14:paraId="7C60741B" w14:textId="77777777" w:rsidR="00CD5B7E" w:rsidRPr="00FE2C52" w:rsidRDefault="00CD5B7E" w:rsidP="00CD5B7E">
            <w:pPr>
              <w:pStyle w:val="ListParagraph"/>
              <w:numPr>
                <w:ilvl w:val="0"/>
                <w:numId w:val="101"/>
              </w:numPr>
              <w:overflowPunct w:val="0"/>
              <w:autoSpaceDE w:val="0"/>
              <w:autoSpaceDN w:val="0"/>
              <w:adjustRightInd w:val="0"/>
              <w:spacing w:after="0" w:line="240" w:lineRule="auto"/>
              <w:textAlignment w:val="baseline"/>
              <w:rPr>
                <w:rFonts w:eastAsia="微软雅黑"/>
                <w:iCs/>
              </w:rPr>
            </w:pPr>
            <w:r w:rsidRPr="00EB3519">
              <w:rPr>
                <w:iCs/>
                <w:lang w:eastAsia="zh-CN"/>
              </w:rPr>
              <w:t xml:space="preserve">Step 2: Resolve overlapping PUCCHs and/or PUSCHs with different priorities </w:t>
            </w:r>
          </w:p>
          <w:p w14:paraId="1B532E71" w14:textId="77777777" w:rsidR="00CD5B7E" w:rsidRPr="00FD604A" w:rsidRDefault="00CD5B7E" w:rsidP="00CD5B7E">
            <w:pPr>
              <w:pStyle w:val="ListParagraph"/>
              <w:numPr>
                <w:ilvl w:val="1"/>
                <w:numId w:val="101"/>
              </w:numPr>
              <w:overflowPunct w:val="0"/>
              <w:spacing w:after="0" w:line="240" w:lineRule="auto"/>
              <w:textAlignment w:val="baseline"/>
              <w:rPr>
                <w:color w:val="0070C0"/>
              </w:rPr>
            </w:pPr>
            <w:r w:rsidRPr="00FD604A">
              <w:rPr>
                <w:color w:val="0070C0"/>
              </w:rPr>
              <w:t xml:space="preserve">We have similar view as Ericsson and QC, </w:t>
            </w:r>
            <w:proofErr w:type="gramStart"/>
            <w:r w:rsidRPr="00FD604A">
              <w:rPr>
                <w:color w:val="0070C0"/>
              </w:rPr>
              <w:t>i.e.</w:t>
            </w:r>
            <w:proofErr w:type="gramEnd"/>
            <w:r w:rsidRPr="00FD604A">
              <w:rPr>
                <w:color w:val="0070C0"/>
              </w:rPr>
              <w:t xml:space="preserve"> first handle overlapping PUCCHs of different priorities then handle resulting PUCCH(s) overlapping with PUSCH of different priorities.</w:t>
            </w:r>
          </w:p>
          <w:p w14:paraId="612957A0" w14:textId="77777777" w:rsidR="00CD5B7E" w:rsidRPr="00FD604A" w:rsidRDefault="00CD5B7E" w:rsidP="00CD5B7E">
            <w:pPr>
              <w:pStyle w:val="ListParagraph"/>
              <w:numPr>
                <w:ilvl w:val="1"/>
                <w:numId w:val="101"/>
              </w:numPr>
              <w:overflowPunct w:val="0"/>
              <w:spacing w:after="0" w:line="240" w:lineRule="auto"/>
              <w:textAlignment w:val="baseline"/>
              <w:rPr>
                <w:color w:val="0070C0"/>
              </w:rPr>
            </w:pPr>
            <w:r w:rsidRPr="00FD604A">
              <w:rPr>
                <w:color w:val="0070C0"/>
              </w:rPr>
              <w:t>For overlapping PUSCHs of different priorities, we are open to further discuss when (</w:t>
            </w:r>
            <w:proofErr w:type="gramStart"/>
            <w:r w:rsidRPr="00FD604A">
              <w:rPr>
                <w:color w:val="0070C0"/>
              </w:rPr>
              <w:t>i.e.</w:t>
            </w:r>
            <w:proofErr w:type="gramEnd"/>
            <w:r w:rsidRPr="00FD604A">
              <w:rPr>
                <w:color w:val="0070C0"/>
              </w:rPr>
              <w:t xml:space="preserve"> after or before which sub-step) to handle </w:t>
            </w:r>
            <w:r>
              <w:rPr>
                <w:color w:val="0070C0"/>
              </w:rPr>
              <w:t>such</w:t>
            </w:r>
            <w:r w:rsidRPr="00FD604A">
              <w:rPr>
                <w:color w:val="0070C0"/>
              </w:rPr>
              <w:t xml:space="preserve"> overlap. </w:t>
            </w:r>
            <w:proofErr w:type="gramStart"/>
            <w:r w:rsidRPr="00FD604A">
              <w:rPr>
                <w:color w:val="0070C0"/>
              </w:rPr>
              <w:t>E.g.</w:t>
            </w:r>
            <w:proofErr w:type="gramEnd"/>
            <w:r w:rsidRPr="00FD604A">
              <w:rPr>
                <w:color w:val="0070C0"/>
              </w:rPr>
              <w:t xml:space="preserve"> one way would be to consider Ericsson’s suggestion. </w:t>
            </w:r>
          </w:p>
          <w:p w14:paraId="0A138645" w14:textId="77777777" w:rsidR="00CD5B7E" w:rsidRPr="00FD604A" w:rsidRDefault="00CD5B7E" w:rsidP="00CD5B7E">
            <w:pPr>
              <w:overflowPunct w:val="0"/>
              <w:spacing w:after="0" w:line="240" w:lineRule="auto"/>
              <w:ind w:left="1080"/>
              <w:textAlignment w:val="baseline"/>
              <w:rPr>
                <w:color w:val="0070C0"/>
              </w:rPr>
            </w:pPr>
            <w:r w:rsidRPr="00FD604A">
              <w:rPr>
                <w:color w:val="0070C0"/>
              </w:rPr>
              <w:t>About the sub-steps under Step 2, we have the following comments:</w:t>
            </w:r>
          </w:p>
          <w:p w14:paraId="2A12C32F" w14:textId="77777777" w:rsidR="00CD5B7E" w:rsidRPr="005028E3" w:rsidRDefault="008E1805" w:rsidP="00CD5B7E">
            <w:pPr>
              <w:pStyle w:val="ListParagraph"/>
              <w:numPr>
                <w:ilvl w:val="1"/>
                <w:numId w:val="101"/>
              </w:numPr>
              <w:overflowPunct w:val="0"/>
              <w:spacing w:after="0" w:line="240" w:lineRule="auto"/>
              <w:contextualSpacing w:val="0"/>
              <w:textAlignment w:val="baseline"/>
            </w:pPr>
            <w:hyperlink w:anchor="_Toc84035002" w:history="1">
              <w:r w:rsidR="00CD5B7E" w:rsidRPr="005028E3">
                <w:t>Reuse Rel-15 procedure in step 2 for multiplexing eligible UCIs, or multiplexing eligible UCI and PUSCH, of different priorities, if only slot-based HARQ codebooks are used.</w:t>
              </w:r>
            </w:hyperlink>
            <w:r w:rsidR="00CD5B7E">
              <w:t xml:space="preserve"> </w:t>
            </w:r>
            <w:r w:rsidR="00CD5B7E" w:rsidRPr="009F1487">
              <w:rPr>
                <w:color w:val="0070C0"/>
              </w:rPr>
              <w:sym w:font="Wingdings" w:char="F0DF"/>
            </w:r>
            <w:r w:rsidR="00CD5B7E" w:rsidRPr="009F1487">
              <w:rPr>
                <w:color w:val="0070C0"/>
              </w:rPr>
              <w:t xml:space="preserve"> </w:t>
            </w:r>
            <w:r w:rsidR="00CD5B7E">
              <w:rPr>
                <w:color w:val="0070C0"/>
              </w:rPr>
              <w:t xml:space="preserve">this sub-step is </w:t>
            </w:r>
            <w:r w:rsidR="00CD5B7E" w:rsidRPr="009F1487">
              <w:rPr>
                <w:color w:val="0070C0"/>
              </w:rPr>
              <w:t xml:space="preserve">not </w:t>
            </w:r>
            <w:r w:rsidR="00CD5B7E">
              <w:rPr>
                <w:color w:val="0070C0"/>
              </w:rPr>
              <w:t xml:space="preserve">fully </w:t>
            </w:r>
            <w:r w:rsidR="00CD5B7E" w:rsidRPr="009F1487">
              <w:rPr>
                <w:color w:val="0070C0"/>
              </w:rPr>
              <w:t>clear</w:t>
            </w:r>
            <w:r w:rsidR="00CD5B7E">
              <w:rPr>
                <w:color w:val="0070C0"/>
              </w:rPr>
              <w:t xml:space="preserve">, </w:t>
            </w:r>
            <w:proofErr w:type="gramStart"/>
            <w:r w:rsidR="00CD5B7E">
              <w:rPr>
                <w:color w:val="0070C0"/>
              </w:rPr>
              <w:t>e.g.</w:t>
            </w:r>
            <w:proofErr w:type="gramEnd"/>
            <w:r w:rsidR="00CD5B7E">
              <w:rPr>
                <w:color w:val="0070C0"/>
              </w:rPr>
              <w:t xml:space="preserve"> Rel-15 procedures cannot be really reused for all the cases.</w:t>
            </w:r>
            <w:r w:rsidR="00CD5B7E" w:rsidRPr="009F1487">
              <w:rPr>
                <w:color w:val="0070C0"/>
              </w:rPr>
              <w:t xml:space="preserve"> </w:t>
            </w:r>
          </w:p>
          <w:p w14:paraId="2CD6ABCE" w14:textId="77777777" w:rsidR="00CD5B7E" w:rsidRPr="005028E3" w:rsidRDefault="008E1805" w:rsidP="00CD5B7E">
            <w:pPr>
              <w:pStyle w:val="ListParagraph"/>
              <w:numPr>
                <w:ilvl w:val="1"/>
                <w:numId w:val="101"/>
              </w:numPr>
              <w:overflowPunct w:val="0"/>
              <w:spacing w:after="0" w:line="240" w:lineRule="auto"/>
              <w:contextualSpacing w:val="0"/>
              <w:textAlignment w:val="baseline"/>
            </w:pPr>
            <w:hyperlink w:anchor="_Toc84035003" w:history="1">
              <w:r w:rsidR="00CD5B7E" w:rsidRPr="005028E3">
                <w:t>When LP PUCCH overlaps with HP sub-slot based HARQ-ACK PUCCH and the multiplexing timeline is met, multiplex the LP UCI onto the overlapping HP PUCCH which has the earliest starting symbol.</w:t>
              </w:r>
            </w:hyperlink>
            <w:r w:rsidR="00CD5B7E">
              <w:t xml:space="preserve"> </w:t>
            </w:r>
            <w:r w:rsidR="00CD5B7E" w:rsidRPr="009F1487">
              <w:rPr>
                <w:color w:val="0070C0"/>
              </w:rPr>
              <w:sym w:font="Wingdings" w:char="F0DF"/>
            </w:r>
            <w:r w:rsidR="00CD5B7E" w:rsidRPr="009F1487">
              <w:rPr>
                <w:color w:val="0070C0"/>
              </w:rPr>
              <w:t xml:space="preserve"> </w:t>
            </w:r>
            <w:r w:rsidR="00CD5B7E">
              <w:rPr>
                <w:color w:val="0070C0"/>
              </w:rPr>
              <w:t xml:space="preserve">We have similar suggestion as QC to first focus on slot-based operations. </w:t>
            </w:r>
          </w:p>
          <w:p w14:paraId="4289CD7C" w14:textId="77777777" w:rsidR="00CD5B7E" w:rsidRPr="005028E3" w:rsidRDefault="008E1805" w:rsidP="00CD5B7E">
            <w:pPr>
              <w:pStyle w:val="ListParagraph"/>
              <w:numPr>
                <w:ilvl w:val="1"/>
                <w:numId w:val="101"/>
              </w:numPr>
              <w:overflowPunct w:val="0"/>
              <w:spacing w:after="0" w:line="240" w:lineRule="auto"/>
              <w:contextualSpacing w:val="0"/>
              <w:textAlignment w:val="baseline"/>
            </w:pPr>
            <w:hyperlink w:anchor="_Toc84035004" w:history="1">
              <w:r w:rsidR="00CD5B7E" w:rsidRPr="005028E3">
                <w:t>Reuse Rel-16 prioritization for LP PUCCH/PUSCH overlapping with HP PUCCH/PUSCH that does not meet the Rel-15 multiplexing timeline.</w:t>
              </w:r>
            </w:hyperlink>
            <w:r w:rsidR="00CD5B7E">
              <w:t xml:space="preserve"> </w:t>
            </w:r>
            <w:r w:rsidR="00CD5B7E">
              <w:sym w:font="Wingdings" w:char="F0DF"/>
            </w:r>
            <w:r w:rsidR="00CD5B7E">
              <w:t xml:space="preserve"> </w:t>
            </w:r>
            <w:r w:rsidR="00CD5B7E">
              <w:rPr>
                <w:color w:val="0070C0"/>
              </w:rPr>
              <w:t xml:space="preserve">It should be noted that with the dynamic indication for enabling/disabling mux, the </w:t>
            </w:r>
            <w:proofErr w:type="spellStart"/>
            <w:r w:rsidR="00CD5B7E">
              <w:rPr>
                <w:color w:val="0070C0"/>
              </w:rPr>
              <w:t>gNB</w:t>
            </w:r>
            <w:proofErr w:type="spellEnd"/>
            <w:r w:rsidR="00CD5B7E">
              <w:rPr>
                <w:color w:val="0070C0"/>
              </w:rPr>
              <w:t xml:space="preserve"> can control the timeline to be met thus simplifying the specification handling.</w:t>
            </w:r>
          </w:p>
          <w:p w14:paraId="3B9CEB1C" w14:textId="77777777" w:rsidR="00CD5B7E" w:rsidRDefault="008E1805" w:rsidP="00CD5B7E">
            <w:pPr>
              <w:pStyle w:val="ListParagraph"/>
              <w:numPr>
                <w:ilvl w:val="1"/>
                <w:numId w:val="101"/>
              </w:numPr>
              <w:overflowPunct w:val="0"/>
              <w:spacing w:after="0" w:line="240" w:lineRule="auto"/>
              <w:contextualSpacing w:val="0"/>
              <w:textAlignment w:val="baseline"/>
            </w:pPr>
            <w:hyperlink w:anchor="_Toc84035005" w:history="1">
              <w:r w:rsidR="00CD5B7E" w:rsidRPr="005028E3">
                <w:t>When sub-slot HARQ codebooks are used, only multiplex HP HARQ-ACK onto a LP PUSCH if the LP PUSCH ends in the same sub-slot as the HP PUCCH. Otherwise deprioritize the LP PUSCH according to Rel-16 rules.</w:t>
              </w:r>
            </w:hyperlink>
            <w:r w:rsidR="00CD5B7E">
              <w:t xml:space="preserve"> </w:t>
            </w:r>
            <w:r w:rsidR="00CD5B7E" w:rsidRPr="00DD035A">
              <w:rPr>
                <w:color w:val="0070C0"/>
              </w:rPr>
              <w:sym w:font="Wingdings" w:char="F0DF"/>
            </w:r>
            <w:r w:rsidR="00CD5B7E" w:rsidRPr="00DD035A">
              <w:rPr>
                <w:color w:val="0070C0"/>
              </w:rPr>
              <w:t xml:space="preserve"> </w:t>
            </w:r>
            <w:r w:rsidR="00CD5B7E">
              <w:rPr>
                <w:color w:val="0070C0"/>
              </w:rPr>
              <w:t xml:space="preserve">similar to above, </w:t>
            </w:r>
            <w:r w:rsidR="00CD5B7E" w:rsidRPr="00DD035A">
              <w:rPr>
                <w:color w:val="0070C0"/>
              </w:rPr>
              <w:t xml:space="preserve">we </w:t>
            </w:r>
            <w:r w:rsidR="00CD5B7E">
              <w:rPr>
                <w:color w:val="0070C0"/>
              </w:rPr>
              <w:t>suggest</w:t>
            </w:r>
            <w:r w:rsidR="00CD5B7E" w:rsidRPr="00DD035A">
              <w:rPr>
                <w:color w:val="0070C0"/>
              </w:rPr>
              <w:t xml:space="preserve"> </w:t>
            </w:r>
            <w:r w:rsidR="00CD5B7E">
              <w:rPr>
                <w:color w:val="0070C0"/>
              </w:rPr>
              <w:t xml:space="preserve">to </w:t>
            </w:r>
            <w:r w:rsidR="00CD5B7E" w:rsidRPr="00DD035A">
              <w:rPr>
                <w:color w:val="0070C0"/>
              </w:rPr>
              <w:t>first focus on slot-based operations</w:t>
            </w:r>
            <w:r w:rsidR="00CD5B7E">
              <w:rPr>
                <w:color w:val="0070C0"/>
              </w:rPr>
              <w:t xml:space="preserve">. It should be noted that with the dynamic indication for enabling/disabling mux, the </w:t>
            </w:r>
            <w:proofErr w:type="spellStart"/>
            <w:r w:rsidR="00CD5B7E">
              <w:rPr>
                <w:color w:val="0070C0"/>
              </w:rPr>
              <w:t>gNB</w:t>
            </w:r>
            <w:proofErr w:type="spellEnd"/>
            <w:r w:rsidR="00CD5B7E">
              <w:rPr>
                <w:color w:val="0070C0"/>
              </w:rPr>
              <w:t xml:space="preserve"> can control the timeline to be met thus simplifying the specification handling.</w:t>
            </w:r>
          </w:p>
          <w:p w14:paraId="0DF45B94" w14:textId="77777777" w:rsidR="00CD5B7E" w:rsidRPr="005028E3" w:rsidRDefault="00CD5B7E" w:rsidP="00CD5B7E">
            <w:pPr>
              <w:pStyle w:val="ListParagraph"/>
              <w:numPr>
                <w:ilvl w:val="1"/>
                <w:numId w:val="101"/>
              </w:numPr>
              <w:overflowPunct w:val="0"/>
              <w:spacing w:after="0" w:line="240" w:lineRule="auto"/>
              <w:contextualSpacing w:val="0"/>
              <w:textAlignment w:val="baseline"/>
            </w:pPr>
            <w:r w:rsidRPr="00981026">
              <w:t>If only inter-band simultaneous PUCCH and PUSCH transmission is supported, perform step 2 in the intra-UE multiplexing framework per band. Then transmit PUCCH and PUSCH simultaneously on different bands.</w:t>
            </w:r>
            <w:r>
              <w:t xml:space="preserve"> </w:t>
            </w:r>
            <w:r w:rsidRPr="00956E01">
              <w:rPr>
                <w:color w:val="0070C0"/>
              </w:rPr>
              <w:sym w:font="Wingdings" w:char="F0DF"/>
            </w:r>
            <w:r w:rsidRPr="00956E01">
              <w:rPr>
                <w:color w:val="0070C0"/>
              </w:rPr>
              <w:t xml:space="preserve"> we should first clarify the interaction between the simultaneous PUCCH and PUSCH transmission</w:t>
            </w:r>
            <w:r>
              <w:rPr>
                <w:color w:val="0070C0"/>
              </w:rPr>
              <w:t xml:space="preserve"> and the intra-UE multiplexing/prioritization.</w:t>
            </w:r>
          </w:p>
          <w:p w14:paraId="6C4D2274" w14:textId="77777777" w:rsidR="00CD5B7E" w:rsidRPr="00954597" w:rsidRDefault="00CD5B7E" w:rsidP="00CD5B7E">
            <w:pPr>
              <w:spacing w:after="120"/>
              <w:rPr>
                <w:rFonts w:eastAsia="宋体"/>
                <w:szCs w:val="20"/>
                <w:lang w:eastAsia="zh-CN"/>
              </w:rPr>
            </w:pPr>
          </w:p>
        </w:tc>
      </w:tr>
      <w:tr w:rsidR="007D22AA" w:rsidRPr="00954597" w14:paraId="6611BEAA" w14:textId="77777777" w:rsidTr="00D509F9">
        <w:tc>
          <w:tcPr>
            <w:tcW w:w="1371" w:type="dxa"/>
            <w:shd w:val="clear" w:color="auto" w:fill="auto"/>
          </w:tcPr>
          <w:p w14:paraId="4DC70B68" w14:textId="484D8C01" w:rsidR="007D22AA" w:rsidRPr="00954597" w:rsidRDefault="007D22AA" w:rsidP="007D22AA">
            <w:pPr>
              <w:spacing w:after="120"/>
              <w:rPr>
                <w:rFonts w:eastAsia="宋体"/>
                <w:szCs w:val="20"/>
                <w:lang w:eastAsia="zh-CN"/>
              </w:rPr>
            </w:pPr>
            <w:r>
              <w:rPr>
                <w:rFonts w:eastAsia="宋体" w:hint="eastAsia"/>
                <w:szCs w:val="20"/>
                <w:lang w:eastAsia="zh-CN"/>
              </w:rPr>
              <w:t>Z</w:t>
            </w:r>
            <w:r>
              <w:rPr>
                <w:rFonts w:eastAsia="宋体"/>
                <w:szCs w:val="20"/>
                <w:lang w:eastAsia="zh-CN"/>
              </w:rPr>
              <w:t>TE</w:t>
            </w:r>
          </w:p>
        </w:tc>
        <w:tc>
          <w:tcPr>
            <w:tcW w:w="7691" w:type="dxa"/>
            <w:shd w:val="clear" w:color="auto" w:fill="auto"/>
          </w:tcPr>
          <w:p w14:paraId="567403E8" w14:textId="77777777" w:rsidR="007D22AA" w:rsidRDefault="007D22AA" w:rsidP="007D22AA">
            <w:pPr>
              <w:spacing w:after="120"/>
              <w:rPr>
                <w:rFonts w:eastAsia="宋体"/>
                <w:szCs w:val="20"/>
                <w:lang w:eastAsia="zh-CN"/>
              </w:rPr>
            </w:pPr>
            <w:r>
              <w:rPr>
                <w:rFonts w:eastAsia="宋体"/>
                <w:szCs w:val="20"/>
                <w:lang w:eastAsia="zh-CN"/>
              </w:rPr>
              <w:t>For the sub-bullets of step 2, can we assume the 5 sub-bullets have processing order or no processing order should be followed?</w:t>
            </w:r>
          </w:p>
          <w:p w14:paraId="680D6CBF" w14:textId="3BC6B9C4" w:rsidR="007D22AA" w:rsidRPr="00954597" w:rsidRDefault="007D22AA" w:rsidP="007D22AA">
            <w:pPr>
              <w:spacing w:after="120"/>
              <w:rPr>
                <w:rFonts w:eastAsia="宋体"/>
                <w:szCs w:val="20"/>
                <w:lang w:eastAsia="zh-CN"/>
              </w:rPr>
            </w:pPr>
            <w:r>
              <w:rPr>
                <w:rFonts w:eastAsia="宋体"/>
                <w:szCs w:val="20"/>
                <w:lang w:eastAsia="zh-CN"/>
              </w:rPr>
              <w:t>It seems the last three sub-bullets do not intend to avoid recursive procedure but to solve the same issue for Rel-16 if we replace the inter-priority to intra-priority.</w:t>
            </w:r>
          </w:p>
        </w:tc>
      </w:tr>
      <w:tr w:rsidR="00D509F9" w:rsidRPr="00954597" w14:paraId="4B9A6215" w14:textId="77777777" w:rsidTr="00D509F9">
        <w:tc>
          <w:tcPr>
            <w:tcW w:w="1371" w:type="dxa"/>
            <w:shd w:val="clear" w:color="auto" w:fill="auto"/>
          </w:tcPr>
          <w:p w14:paraId="6A31640B" w14:textId="77777777" w:rsidR="00D509F9" w:rsidRPr="00954597" w:rsidRDefault="00D509F9" w:rsidP="004C67F5">
            <w:pPr>
              <w:spacing w:after="120"/>
              <w:rPr>
                <w:rFonts w:eastAsia="宋体"/>
                <w:szCs w:val="20"/>
                <w:lang w:eastAsia="zh-CN"/>
              </w:rPr>
            </w:pPr>
            <w:r>
              <w:rPr>
                <w:rFonts w:eastAsia="宋体"/>
                <w:szCs w:val="20"/>
                <w:lang w:eastAsia="zh-CN"/>
              </w:rPr>
              <w:t>Sharp</w:t>
            </w:r>
          </w:p>
        </w:tc>
        <w:tc>
          <w:tcPr>
            <w:tcW w:w="7691" w:type="dxa"/>
            <w:shd w:val="clear" w:color="auto" w:fill="auto"/>
          </w:tcPr>
          <w:p w14:paraId="03D7FABA" w14:textId="77777777" w:rsidR="00D509F9" w:rsidRDefault="00D509F9" w:rsidP="004C67F5">
            <w:pPr>
              <w:spacing w:after="120"/>
              <w:rPr>
                <w:rFonts w:eastAsia="宋体"/>
                <w:szCs w:val="20"/>
                <w:lang w:eastAsia="zh-CN"/>
              </w:rPr>
            </w:pPr>
            <w:r>
              <w:rPr>
                <w:rFonts w:eastAsia="宋体"/>
                <w:szCs w:val="20"/>
                <w:lang w:eastAsia="zh-CN"/>
              </w:rPr>
              <w:t>With the confirmed working assumption, there are open issues for each step and should be further discussed.</w:t>
            </w:r>
          </w:p>
          <w:p w14:paraId="0FBA674C" w14:textId="77777777" w:rsidR="00D509F9" w:rsidRDefault="00D509F9" w:rsidP="004C67F5">
            <w:pPr>
              <w:spacing w:after="120"/>
              <w:rPr>
                <w:lang w:eastAsia="zh-CN"/>
              </w:rPr>
            </w:pPr>
            <w:r>
              <w:rPr>
                <w:rFonts w:eastAsia="宋体"/>
                <w:szCs w:val="20"/>
                <w:lang w:eastAsia="zh-CN"/>
              </w:rPr>
              <w:t>Step 1</w:t>
            </w:r>
            <w:r w:rsidRPr="0001407F">
              <w:rPr>
                <w:lang w:eastAsia="zh-CN"/>
              </w:rPr>
              <w:t>: Resolve overlapping PUCCHs and/or PUSCHs with the same priority</w:t>
            </w:r>
          </w:p>
          <w:p w14:paraId="57FC2804" w14:textId="31B66098" w:rsidR="00D509F9" w:rsidRPr="00820C54" w:rsidRDefault="00D509F9" w:rsidP="004C67F5">
            <w:pPr>
              <w:spacing w:after="120"/>
              <w:rPr>
                <w:rFonts w:eastAsia="宋体"/>
                <w:szCs w:val="20"/>
                <w:lang w:eastAsia="zh-CN"/>
              </w:rPr>
            </w:pPr>
            <w:r>
              <w:rPr>
                <w:lang w:eastAsia="zh-CN"/>
              </w:rPr>
              <w:t xml:space="preserve">In principle, Rel-15 methods can be reused for each priority separately. But some new cases need to be considered. For example, HP PUSCH has no </w:t>
            </w:r>
            <w:proofErr w:type="spellStart"/>
            <w:r>
              <w:rPr>
                <w:lang w:eastAsia="zh-CN"/>
              </w:rPr>
              <w:t>subslot</w:t>
            </w:r>
            <w:proofErr w:type="spellEnd"/>
            <w:r>
              <w:rPr>
                <w:lang w:eastAsia="zh-CN"/>
              </w:rPr>
              <w:t xml:space="preserve"> restriction, thus, a HP PUSCH may overlap with more than one HP PUCCH with HARQ-ACK. RAN1 should </w:t>
            </w:r>
            <w:r>
              <w:rPr>
                <w:lang w:eastAsia="zh-CN"/>
              </w:rPr>
              <w:lastRenderedPageBreak/>
              <w:t xml:space="preserve">clarify how to handle this case, and whether the case should be avoided by </w:t>
            </w:r>
            <w:proofErr w:type="spellStart"/>
            <w:r>
              <w:rPr>
                <w:lang w:eastAsia="zh-CN"/>
              </w:rPr>
              <w:t>gNB</w:t>
            </w:r>
            <w:proofErr w:type="spellEnd"/>
            <w:r>
              <w:rPr>
                <w:lang w:eastAsia="zh-CN"/>
              </w:rPr>
              <w:t xml:space="preserve"> implementation.</w:t>
            </w:r>
          </w:p>
          <w:p w14:paraId="7F97FAFD" w14:textId="77777777" w:rsidR="00D509F9" w:rsidRDefault="00D509F9" w:rsidP="004C67F5">
            <w:pPr>
              <w:spacing w:after="120"/>
              <w:rPr>
                <w:rFonts w:eastAsia="宋体"/>
                <w:szCs w:val="20"/>
                <w:lang w:eastAsia="zh-CN"/>
              </w:rPr>
            </w:pPr>
            <w:r w:rsidRPr="0001407F">
              <w:rPr>
                <w:lang w:eastAsia="zh-CN"/>
              </w:rPr>
              <w:t>Step 2: Resolve overlapping PUCCHs and/or PUSCHs with different priorities</w:t>
            </w:r>
            <w:r>
              <w:rPr>
                <w:lang w:eastAsia="zh-CN"/>
              </w:rPr>
              <w:t>.</w:t>
            </w:r>
          </w:p>
          <w:p w14:paraId="348AACDF" w14:textId="77777777" w:rsidR="00D509F9" w:rsidRDefault="00D509F9" w:rsidP="004C67F5">
            <w:pPr>
              <w:spacing w:after="120"/>
              <w:rPr>
                <w:lang w:eastAsia="zh-CN"/>
              </w:rPr>
            </w:pPr>
            <w:r>
              <w:rPr>
                <w:lang w:eastAsia="zh-CN"/>
              </w:rPr>
              <w:t xml:space="preserve">Using the </w:t>
            </w:r>
            <w:proofErr w:type="spellStart"/>
            <w:r>
              <w:rPr>
                <w:lang w:eastAsia="zh-CN"/>
              </w:rPr>
              <w:t>subslot</w:t>
            </w:r>
            <w:proofErr w:type="spellEnd"/>
            <w:r>
              <w:rPr>
                <w:lang w:eastAsia="zh-CN"/>
              </w:rPr>
              <w:t xml:space="preserve"> for HP PUCCH as unit for multiplexing, after Step 1, each </w:t>
            </w:r>
            <w:proofErr w:type="spellStart"/>
            <w:r>
              <w:rPr>
                <w:lang w:eastAsia="zh-CN"/>
              </w:rPr>
              <w:t>subslot</w:t>
            </w:r>
            <w:proofErr w:type="spellEnd"/>
            <w:r>
              <w:rPr>
                <w:lang w:eastAsia="zh-CN"/>
              </w:rPr>
              <w:t xml:space="preserve"> will have a maximum of one HP and one LP channel for collision resolution. </w:t>
            </w:r>
          </w:p>
          <w:p w14:paraId="4DF7281E" w14:textId="77777777" w:rsidR="00D509F9" w:rsidRDefault="00D509F9" w:rsidP="004C67F5">
            <w:pPr>
              <w:spacing w:after="120"/>
              <w:rPr>
                <w:lang w:eastAsia="zh-CN"/>
              </w:rPr>
            </w:pPr>
            <w:r>
              <w:rPr>
                <w:lang w:eastAsia="zh-CN"/>
              </w:rPr>
              <w:t xml:space="preserve">It is better to finalize on the details on two channel collision cases, e.g. </w:t>
            </w:r>
          </w:p>
          <w:p w14:paraId="7CA901ED" w14:textId="2D2C1CAA" w:rsidR="00D509F9" w:rsidRDefault="00D509F9" w:rsidP="00D509F9">
            <w:pPr>
              <w:pStyle w:val="ListParagraph"/>
              <w:numPr>
                <w:ilvl w:val="0"/>
                <w:numId w:val="101"/>
              </w:numPr>
              <w:spacing w:after="120"/>
              <w:rPr>
                <w:lang w:eastAsia="zh-CN"/>
              </w:rPr>
            </w:pPr>
            <w:r>
              <w:rPr>
                <w:lang w:eastAsia="zh-CN"/>
              </w:rPr>
              <w:t xml:space="preserve">HP SR + LP HARQ-ACK on PUCCH </w:t>
            </w:r>
          </w:p>
          <w:p w14:paraId="113B6147" w14:textId="6A4CB631" w:rsidR="00D509F9" w:rsidRDefault="00D509F9" w:rsidP="00D509F9">
            <w:pPr>
              <w:pStyle w:val="ListParagraph"/>
              <w:numPr>
                <w:ilvl w:val="0"/>
                <w:numId w:val="101"/>
              </w:numPr>
              <w:spacing w:after="120"/>
              <w:rPr>
                <w:lang w:eastAsia="zh-CN"/>
              </w:rPr>
            </w:pPr>
            <w:r>
              <w:rPr>
                <w:lang w:eastAsia="zh-CN"/>
              </w:rPr>
              <w:t>HP HARQ-ACK on LP PUSCH</w:t>
            </w:r>
          </w:p>
          <w:p w14:paraId="1BF657BC" w14:textId="6E679A14" w:rsidR="00D509F9" w:rsidRDefault="00D509F9" w:rsidP="00D509F9">
            <w:pPr>
              <w:pStyle w:val="ListParagraph"/>
              <w:numPr>
                <w:ilvl w:val="0"/>
                <w:numId w:val="101"/>
              </w:numPr>
              <w:spacing w:after="120"/>
              <w:rPr>
                <w:lang w:eastAsia="zh-CN"/>
              </w:rPr>
            </w:pPr>
            <w:r>
              <w:rPr>
                <w:lang w:eastAsia="zh-CN"/>
              </w:rPr>
              <w:t>HP SR + LP PUSCH, etc.</w:t>
            </w:r>
          </w:p>
          <w:p w14:paraId="569A01F5" w14:textId="458F3FED" w:rsidR="00D509F9" w:rsidRPr="0001407F" w:rsidRDefault="00D509F9" w:rsidP="00103363">
            <w:pPr>
              <w:spacing w:after="120"/>
              <w:rPr>
                <w:rFonts w:eastAsia="微软雅黑"/>
              </w:rPr>
            </w:pPr>
            <w:r>
              <w:rPr>
                <w:lang w:eastAsia="zh-CN"/>
              </w:rPr>
              <w:t xml:space="preserve">Especially on the UCI multiplexing timing and symbol restrictions. If the UCI multiplexing is determined based on the timeline, </w:t>
            </w:r>
            <w:r w:rsidR="00103363">
              <w:rPr>
                <w:lang w:eastAsia="zh-CN"/>
              </w:rPr>
              <w:t xml:space="preserve">and the HP UCI is multiplexed within the same </w:t>
            </w:r>
            <w:proofErr w:type="spellStart"/>
            <w:r w:rsidR="00103363">
              <w:rPr>
                <w:lang w:eastAsia="zh-CN"/>
              </w:rPr>
              <w:t>subslot</w:t>
            </w:r>
            <w:proofErr w:type="spellEnd"/>
            <w:r w:rsidR="00103363">
              <w:rPr>
                <w:lang w:eastAsia="zh-CN"/>
              </w:rPr>
              <w:t xml:space="preserve"> of the original HP PUCCH, </w:t>
            </w:r>
            <w:r>
              <w:rPr>
                <w:lang w:eastAsia="zh-CN"/>
              </w:rPr>
              <w:t xml:space="preserve">there will be no recursive procedures. </w:t>
            </w:r>
          </w:p>
          <w:p w14:paraId="6D4A0478" w14:textId="77777777" w:rsidR="00D509F9" w:rsidRPr="00954597" w:rsidRDefault="00D509F9" w:rsidP="004C67F5">
            <w:pPr>
              <w:spacing w:after="120"/>
              <w:rPr>
                <w:rFonts w:eastAsia="宋体"/>
                <w:szCs w:val="20"/>
                <w:lang w:eastAsia="zh-CN"/>
              </w:rPr>
            </w:pPr>
          </w:p>
        </w:tc>
      </w:tr>
      <w:tr w:rsidR="00D3215E" w:rsidRPr="00954597" w14:paraId="60788F48" w14:textId="77777777" w:rsidTr="00D509F9">
        <w:tc>
          <w:tcPr>
            <w:tcW w:w="1371" w:type="dxa"/>
            <w:shd w:val="clear" w:color="auto" w:fill="auto"/>
          </w:tcPr>
          <w:p w14:paraId="51CC7372" w14:textId="7F2F51AE" w:rsidR="00D3215E" w:rsidRPr="00954597" w:rsidRDefault="00D3215E" w:rsidP="00D3215E">
            <w:pPr>
              <w:spacing w:after="120"/>
              <w:rPr>
                <w:rFonts w:eastAsia="宋体"/>
                <w:szCs w:val="20"/>
                <w:lang w:eastAsia="zh-CN"/>
              </w:rPr>
            </w:pPr>
            <w:proofErr w:type="spellStart"/>
            <w:r>
              <w:rPr>
                <w:rFonts w:eastAsia="宋体" w:hint="eastAsia"/>
                <w:szCs w:val="20"/>
                <w:lang w:eastAsia="zh-CN"/>
              </w:rPr>
              <w:lastRenderedPageBreak/>
              <w:t>H</w:t>
            </w:r>
            <w:r>
              <w:rPr>
                <w:rFonts w:eastAsia="宋体"/>
                <w:szCs w:val="20"/>
                <w:lang w:eastAsia="zh-CN"/>
              </w:rPr>
              <w:t>uawe</w:t>
            </w:r>
            <w:proofErr w:type="spellEnd"/>
            <w:r>
              <w:rPr>
                <w:rFonts w:eastAsia="宋体"/>
                <w:szCs w:val="20"/>
                <w:lang w:eastAsia="zh-CN"/>
              </w:rPr>
              <w:t>/</w:t>
            </w:r>
            <w:proofErr w:type="spellStart"/>
            <w:r>
              <w:rPr>
                <w:rFonts w:eastAsia="宋体"/>
                <w:szCs w:val="20"/>
                <w:lang w:eastAsia="zh-CN"/>
              </w:rPr>
              <w:t>Hisi</w:t>
            </w:r>
            <w:proofErr w:type="spellEnd"/>
          </w:p>
        </w:tc>
        <w:tc>
          <w:tcPr>
            <w:tcW w:w="7691" w:type="dxa"/>
            <w:shd w:val="clear" w:color="auto" w:fill="auto"/>
          </w:tcPr>
          <w:p w14:paraId="555D6AE9" w14:textId="77777777" w:rsidR="00D3215E" w:rsidRDefault="00D3215E" w:rsidP="00D3215E">
            <w:pPr>
              <w:spacing w:after="120"/>
              <w:rPr>
                <w:rFonts w:eastAsia="宋体"/>
                <w:szCs w:val="20"/>
                <w:lang w:eastAsia="zh-CN"/>
              </w:rPr>
            </w:pPr>
            <w:r>
              <w:rPr>
                <w:rFonts w:eastAsia="宋体"/>
                <w:szCs w:val="20"/>
                <w:lang w:eastAsia="zh-CN"/>
              </w:rPr>
              <w:t>To reduce the complexity for R17 multiplexing, it should avoid using timeline as the condition to judge whether to prioritize or multiplexing. In addition, it has been agreed in the last meeting that “</w:t>
            </w:r>
            <w:r w:rsidRPr="006D186B">
              <w:rPr>
                <w:rFonts w:eastAsia="微软雅黑"/>
                <w:i/>
              </w:rPr>
              <w:t>It is expected that Rel-15 intra-UE UCI multiplexing timeline will be applicable</w:t>
            </w:r>
            <w:r>
              <w:rPr>
                <w:rFonts w:eastAsia="宋体"/>
                <w:szCs w:val="20"/>
                <w:lang w:eastAsia="zh-CN"/>
              </w:rPr>
              <w:t>”</w:t>
            </w:r>
            <w:r>
              <w:rPr>
                <w:rFonts w:eastAsia="宋体" w:hint="eastAsia"/>
                <w:szCs w:val="20"/>
                <w:lang w:eastAsia="zh-CN"/>
              </w:rPr>
              <w:t>.</w:t>
            </w:r>
            <w:r>
              <w:rPr>
                <w:rFonts w:eastAsia="宋体"/>
                <w:szCs w:val="20"/>
                <w:lang w:eastAsia="zh-CN"/>
              </w:rPr>
              <w:t xml:space="preserve"> Therefore, the 2</w:t>
            </w:r>
            <w:r w:rsidRPr="00572302">
              <w:rPr>
                <w:rFonts w:eastAsia="宋体"/>
                <w:szCs w:val="20"/>
                <w:vertAlign w:val="superscript"/>
                <w:lang w:eastAsia="zh-CN"/>
              </w:rPr>
              <w:t>nd</w:t>
            </w:r>
            <w:r>
              <w:rPr>
                <w:rFonts w:eastAsia="宋体"/>
                <w:szCs w:val="20"/>
                <w:lang w:eastAsia="zh-CN"/>
              </w:rPr>
              <w:t xml:space="preserve"> and the 3</w:t>
            </w:r>
            <w:r w:rsidRPr="00572302">
              <w:rPr>
                <w:rFonts w:eastAsia="宋体"/>
                <w:szCs w:val="20"/>
                <w:vertAlign w:val="superscript"/>
                <w:lang w:eastAsia="zh-CN"/>
              </w:rPr>
              <w:t>rd</w:t>
            </w:r>
            <w:r>
              <w:rPr>
                <w:rFonts w:eastAsia="宋体"/>
                <w:szCs w:val="20"/>
                <w:lang w:eastAsia="zh-CN"/>
              </w:rPr>
              <w:t xml:space="preserve"> bullet should be removed. For the rest bullets, we would like to provide our views in-line.</w:t>
            </w:r>
          </w:p>
          <w:p w14:paraId="7BDB47AE" w14:textId="77777777" w:rsidR="00D3215E" w:rsidRPr="00721626" w:rsidRDefault="00D3215E" w:rsidP="00D3215E">
            <w:pPr>
              <w:spacing w:after="0" w:line="240" w:lineRule="auto"/>
              <w:jc w:val="both"/>
              <w:rPr>
                <w:rFonts w:eastAsiaTheme="minorEastAsia"/>
                <w:szCs w:val="22"/>
                <w:lang w:val="en-GB" w:eastAsia="zh-CN"/>
              </w:rPr>
            </w:pPr>
            <w:r>
              <w:rPr>
                <w:rFonts w:eastAsiaTheme="minorEastAsia"/>
                <w:szCs w:val="22"/>
                <w:lang w:val="en-GB" w:eastAsia="zh-CN"/>
              </w:rPr>
              <w:t>“</w:t>
            </w:r>
          </w:p>
          <w:p w14:paraId="2659D2A7" w14:textId="77777777" w:rsidR="00D3215E" w:rsidRPr="0001407F" w:rsidRDefault="00D3215E" w:rsidP="00D3215E">
            <w:pPr>
              <w:spacing w:after="0" w:line="240" w:lineRule="auto"/>
              <w:jc w:val="both"/>
              <w:rPr>
                <w:rFonts w:eastAsia="Malgun Gothic"/>
                <w:lang w:eastAsia="zh-CN"/>
              </w:rPr>
            </w:pPr>
            <w:r>
              <w:rPr>
                <w:szCs w:val="22"/>
                <w:lang w:val="en-GB"/>
              </w:rPr>
              <w:t>F</w:t>
            </w:r>
            <w:r w:rsidRPr="0001407F">
              <w:rPr>
                <w:lang w:eastAsia="zh-CN"/>
              </w:rPr>
              <w:t xml:space="preserve">or handling overlapping PUCCHs/PUSCHs with different priorities in R17 </w:t>
            </w:r>
          </w:p>
          <w:p w14:paraId="5EF30EA2" w14:textId="77777777" w:rsidR="00D3215E" w:rsidRPr="00721626" w:rsidRDefault="00D3215E" w:rsidP="00D3215E">
            <w:pPr>
              <w:pStyle w:val="ListParagraph"/>
              <w:numPr>
                <w:ilvl w:val="0"/>
                <w:numId w:val="101"/>
              </w:numPr>
              <w:overflowPunct w:val="0"/>
              <w:autoSpaceDE w:val="0"/>
              <w:autoSpaceDN w:val="0"/>
              <w:adjustRightInd w:val="0"/>
              <w:spacing w:after="0" w:line="240" w:lineRule="auto"/>
              <w:ind w:left="1200" w:hanging="400"/>
              <w:textAlignment w:val="baseline"/>
              <w:rPr>
                <w:rFonts w:eastAsia="微软雅黑"/>
              </w:rPr>
            </w:pPr>
            <w:r w:rsidRPr="0001407F">
              <w:rPr>
                <w:lang w:eastAsia="zh-CN"/>
              </w:rPr>
              <w:t>Step 1: Resolve overlapping PUCCHs and/or PUSCHs with the same priority</w:t>
            </w:r>
          </w:p>
          <w:p w14:paraId="2D853F02" w14:textId="77777777" w:rsidR="00D3215E" w:rsidRPr="00721626" w:rsidRDefault="00D3215E" w:rsidP="00D3215E">
            <w:pPr>
              <w:pStyle w:val="ListParagraph"/>
              <w:overflowPunct w:val="0"/>
              <w:autoSpaceDE w:val="0"/>
              <w:autoSpaceDN w:val="0"/>
              <w:adjustRightInd w:val="0"/>
              <w:spacing w:after="0" w:line="240" w:lineRule="auto"/>
              <w:ind w:left="1200"/>
              <w:textAlignment w:val="baseline"/>
              <w:rPr>
                <w:rFonts w:eastAsia="微软雅黑"/>
                <w:color w:val="FF0000"/>
              </w:rPr>
            </w:pPr>
            <w:r w:rsidRPr="00721626">
              <w:rPr>
                <w:color w:val="FF0000"/>
                <w:lang w:eastAsia="zh-CN"/>
              </w:rPr>
              <w:t xml:space="preserve">[HW] We share a similar view with Nokia that </w:t>
            </w:r>
            <w:r w:rsidRPr="005D70BA">
              <w:rPr>
                <w:b/>
                <w:color w:val="FF0000"/>
                <w:lang w:eastAsia="zh-CN"/>
              </w:rPr>
              <w:t>R15</w:t>
            </w:r>
            <w:r w:rsidRPr="00721626">
              <w:rPr>
                <w:color w:val="FF0000"/>
                <w:lang w:eastAsia="zh-CN"/>
              </w:rPr>
              <w:t xml:space="preserve"> procedure </w:t>
            </w:r>
            <w:r>
              <w:rPr>
                <w:color w:val="FF0000"/>
                <w:lang w:eastAsia="zh-CN"/>
              </w:rPr>
              <w:t>should be</w:t>
            </w:r>
            <w:r w:rsidRPr="00721626">
              <w:rPr>
                <w:color w:val="FF0000"/>
                <w:lang w:eastAsia="zh-CN"/>
              </w:rPr>
              <w:t xml:space="preserve"> adopted for per priority, respectively. For per priority, PUCCH/PUCCH overlapping is handled followed by PUCCH/PUSCH overlapping.</w:t>
            </w:r>
          </w:p>
          <w:p w14:paraId="6BCF079D" w14:textId="77777777" w:rsidR="00D3215E" w:rsidRPr="005028E3" w:rsidRDefault="00D3215E" w:rsidP="00D3215E">
            <w:pPr>
              <w:pStyle w:val="ListParagraph"/>
              <w:numPr>
                <w:ilvl w:val="0"/>
                <w:numId w:val="101"/>
              </w:numPr>
              <w:overflowPunct w:val="0"/>
              <w:autoSpaceDE w:val="0"/>
              <w:autoSpaceDN w:val="0"/>
              <w:adjustRightInd w:val="0"/>
              <w:spacing w:after="0" w:line="240" w:lineRule="auto"/>
              <w:ind w:left="1200" w:hanging="400"/>
              <w:textAlignment w:val="baseline"/>
              <w:rPr>
                <w:rFonts w:eastAsia="微软雅黑"/>
              </w:rPr>
            </w:pPr>
            <w:r w:rsidRPr="0001407F">
              <w:rPr>
                <w:lang w:eastAsia="zh-CN"/>
              </w:rPr>
              <w:t xml:space="preserve">Step 2: Resolve overlapping PUCCHs and/or PUSCHs with different priorities </w:t>
            </w:r>
          </w:p>
          <w:p w14:paraId="006414B7" w14:textId="77777777" w:rsidR="00D3215E" w:rsidRDefault="00D3215E" w:rsidP="00D3215E">
            <w:pPr>
              <w:pStyle w:val="ListParagraph"/>
              <w:overflowPunct w:val="0"/>
              <w:spacing w:after="0" w:line="240" w:lineRule="auto"/>
              <w:ind w:left="1200" w:hanging="400"/>
              <w:contextualSpacing w:val="0"/>
              <w:textAlignment w:val="baseline"/>
            </w:pPr>
            <w:r w:rsidRPr="00721626">
              <w:rPr>
                <w:color w:val="FF0000"/>
                <w:lang w:eastAsia="zh-CN"/>
              </w:rPr>
              <w:t>[HW]</w:t>
            </w:r>
            <w:r>
              <w:rPr>
                <w:color w:val="FF0000"/>
                <w:lang w:eastAsia="zh-CN"/>
              </w:rPr>
              <w:t xml:space="preserve"> We have a different view point from QC, E, LG, and Nokia, where LP PUCCH vs HP PUCCH is performed in prior to PUCCH vs PUSCH. Regarding there is a long LP PUCCH overlapping with multiple </w:t>
            </w:r>
            <w:proofErr w:type="spellStart"/>
            <w:r>
              <w:rPr>
                <w:color w:val="FF0000"/>
                <w:lang w:eastAsia="zh-CN"/>
              </w:rPr>
              <w:t>subslot</w:t>
            </w:r>
            <w:proofErr w:type="spellEnd"/>
            <w:r>
              <w:rPr>
                <w:color w:val="FF0000"/>
                <w:lang w:eastAsia="zh-CN"/>
              </w:rPr>
              <w:t xml:space="preserve"> based channels including a HP PUSCH at an earlier </w:t>
            </w:r>
            <w:proofErr w:type="spellStart"/>
            <w:r>
              <w:rPr>
                <w:color w:val="FF0000"/>
                <w:lang w:eastAsia="zh-CN"/>
              </w:rPr>
              <w:t>subslot</w:t>
            </w:r>
            <w:proofErr w:type="spellEnd"/>
            <w:r>
              <w:rPr>
                <w:color w:val="FF0000"/>
                <w:lang w:eastAsia="zh-CN"/>
              </w:rPr>
              <w:t xml:space="preserve"> and a HP PUCCH at a later </w:t>
            </w:r>
            <w:proofErr w:type="spellStart"/>
            <w:r>
              <w:rPr>
                <w:color w:val="FF0000"/>
                <w:lang w:eastAsia="zh-CN"/>
              </w:rPr>
              <w:t>subslot</w:t>
            </w:r>
            <w:proofErr w:type="spellEnd"/>
            <w:r>
              <w:rPr>
                <w:color w:val="FF0000"/>
                <w:lang w:eastAsia="zh-CN"/>
              </w:rPr>
              <w:t xml:space="preserve">, the UE cannot look ahead the later </w:t>
            </w:r>
            <w:proofErr w:type="spellStart"/>
            <w:r>
              <w:rPr>
                <w:color w:val="FF0000"/>
                <w:lang w:eastAsia="zh-CN"/>
              </w:rPr>
              <w:t>subslot</w:t>
            </w:r>
            <w:proofErr w:type="spellEnd"/>
            <w:r>
              <w:rPr>
                <w:color w:val="FF0000"/>
                <w:lang w:eastAsia="zh-CN"/>
              </w:rPr>
              <w:t xml:space="preserve"> and perform the multiplexing between the long PUCCH in advance. In this sense, the simple way is to perform the multiplexing between LP channel and HP channel in the time order, i.e., the resulting LP channel is multiplexed with the earliest overlapped HP channel. If the three channels are all slot based, it can be FFS, and we prefer to adopt the same rule as the </w:t>
            </w:r>
            <w:proofErr w:type="spellStart"/>
            <w:r>
              <w:rPr>
                <w:color w:val="FF0000"/>
                <w:lang w:eastAsia="zh-CN"/>
              </w:rPr>
              <w:t>subslot</w:t>
            </w:r>
            <w:proofErr w:type="spellEnd"/>
            <w:r>
              <w:rPr>
                <w:color w:val="FF0000"/>
                <w:lang w:eastAsia="zh-CN"/>
              </w:rPr>
              <w:t xml:space="preserve"> based.</w:t>
            </w:r>
          </w:p>
          <w:p w14:paraId="1A7B5B91" w14:textId="77777777" w:rsidR="00D3215E" w:rsidRDefault="00D3215E" w:rsidP="00D3215E">
            <w:pPr>
              <w:pStyle w:val="ListParagraph"/>
              <w:overflowPunct w:val="0"/>
              <w:spacing w:after="0" w:line="240" w:lineRule="auto"/>
              <w:ind w:left="1200" w:hanging="400"/>
              <w:contextualSpacing w:val="0"/>
              <w:jc w:val="center"/>
              <w:textAlignment w:val="baseline"/>
            </w:pPr>
            <w:r>
              <w:rPr>
                <w:noProof/>
                <w:lang w:eastAsia="zh-CN"/>
              </w:rPr>
              <w:drawing>
                <wp:inline distT="0" distB="0" distL="0" distR="0" wp14:anchorId="1EF58BDF" wp14:editId="4D039C70">
                  <wp:extent cx="2305067" cy="957269"/>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305067" cy="957269"/>
                          </a:xfrm>
                          <a:prstGeom prst="rect">
                            <a:avLst/>
                          </a:prstGeom>
                        </pic:spPr>
                      </pic:pic>
                    </a:graphicData>
                  </a:graphic>
                </wp:inline>
              </w:drawing>
            </w:r>
          </w:p>
          <w:p w14:paraId="09748E2A" w14:textId="77777777" w:rsidR="00D3215E" w:rsidRDefault="00D3215E" w:rsidP="00D3215E">
            <w:pPr>
              <w:pStyle w:val="ListParagraph"/>
              <w:overflowPunct w:val="0"/>
              <w:spacing w:after="0" w:line="240" w:lineRule="auto"/>
              <w:ind w:left="1200"/>
              <w:contextualSpacing w:val="0"/>
              <w:jc w:val="center"/>
              <w:textAlignment w:val="baseline"/>
            </w:pPr>
          </w:p>
          <w:p w14:paraId="577EA3D9" w14:textId="77777777" w:rsidR="00D3215E" w:rsidRDefault="008E1805" w:rsidP="00D3215E">
            <w:pPr>
              <w:pStyle w:val="ListParagraph"/>
              <w:numPr>
                <w:ilvl w:val="1"/>
                <w:numId w:val="101"/>
              </w:numPr>
              <w:overflowPunct w:val="0"/>
              <w:spacing w:after="0" w:line="240" w:lineRule="auto"/>
              <w:ind w:left="1200" w:hanging="400"/>
              <w:contextualSpacing w:val="0"/>
              <w:textAlignment w:val="baseline"/>
            </w:pPr>
            <w:hyperlink w:anchor="_Toc84035002" w:history="1">
              <w:r w:rsidR="00D3215E" w:rsidRPr="005028E3">
                <w:t>Reuse Rel-15 procedure in step 2 for multiplexing eligible UCIs, or multiplexing eligible UCI and PUSCH, of different priorities, if only slot-based HARQ codebooks are used.</w:t>
              </w:r>
            </w:hyperlink>
          </w:p>
          <w:p w14:paraId="3060AFE1" w14:textId="77777777" w:rsidR="00D3215E" w:rsidRDefault="00D3215E" w:rsidP="00D3215E">
            <w:pPr>
              <w:pStyle w:val="ListParagraph"/>
              <w:overflowPunct w:val="0"/>
              <w:spacing w:after="0" w:line="240" w:lineRule="auto"/>
              <w:ind w:left="1200" w:hanging="400"/>
              <w:contextualSpacing w:val="0"/>
              <w:textAlignment w:val="baseline"/>
              <w:rPr>
                <w:color w:val="FF0000"/>
                <w:lang w:eastAsia="zh-CN"/>
              </w:rPr>
            </w:pPr>
            <w:r w:rsidRPr="00721626">
              <w:rPr>
                <w:color w:val="FF0000"/>
                <w:lang w:eastAsia="zh-CN"/>
              </w:rPr>
              <w:t>[HW]</w:t>
            </w:r>
            <w:r>
              <w:rPr>
                <w:color w:val="FF0000"/>
                <w:lang w:eastAsia="zh-CN"/>
              </w:rPr>
              <w:t xml:space="preserve"> It is not totally clear to us, since there is no inter-priority handling in R15. </w:t>
            </w:r>
          </w:p>
          <w:p w14:paraId="084813F2" w14:textId="77777777" w:rsidR="00D3215E" w:rsidRPr="005028E3" w:rsidRDefault="00D3215E" w:rsidP="00D3215E">
            <w:pPr>
              <w:pStyle w:val="ListParagraph"/>
              <w:overflowPunct w:val="0"/>
              <w:spacing w:after="0" w:line="240" w:lineRule="auto"/>
              <w:ind w:left="1200"/>
              <w:contextualSpacing w:val="0"/>
              <w:textAlignment w:val="baseline"/>
            </w:pPr>
          </w:p>
          <w:p w14:paraId="5031F026" w14:textId="77777777" w:rsidR="00D3215E" w:rsidRDefault="008E1805" w:rsidP="00D3215E">
            <w:pPr>
              <w:pStyle w:val="ListParagraph"/>
              <w:numPr>
                <w:ilvl w:val="1"/>
                <w:numId w:val="101"/>
              </w:numPr>
              <w:overflowPunct w:val="0"/>
              <w:spacing w:after="0" w:line="240" w:lineRule="auto"/>
              <w:ind w:left="1200" w:hanging="400"/>
              <w:contextualSpacing w:val="0"/>
              <w:textAlignment w:val="baseline"/>
            </w:pPr>
            <w:hyperlink w:anchor="_Toc84035003" w:history="1">
              <w:r w:rsidR="00D3215E" w:rsidRPr="005028E3">
                <w:t>When LP PUCCH overlaps with HP sub-slot based HARQ-ACK PUCCH and the multiplexing timeline is met, multiplex the LP UCI onto the overlapping HP PUCCH which has the earliest starting symbol.</w:t>
              </w:r>
            </w:hyperlink>
          </w:p>
          <w:p w14:paraId="26D6B55A" w14:textId="77777777" w:rsidR="00D3215E" w:rsidRDefault="00D3215E" w:rsidP="00D3215E">
            <w:pPr>
              <w:pStyle w:val="ListParagraph"/>
              <w:overflowPunct w:val="0"/>
              <w:spacing w:after="0" w:line="240" w:lineRule="auto"/>
              <w:ind w:left="1200" w:hanging="400"/>
              <w:contextualSpacing w:val="0"/>
              <w:textAlignment w:val="baseline"/>
              <w:rPr>
                <w:color w:val="FF0000"/>
                <w:lang w:eastAsia="zh-CN"/>
              </w:rPr>
            </w:pPr>
            <w:r w:rsidRPr="00721626">
              <w:rPr>
                <w:color w:val="FF0000"/>
                <w:lang w:eastAsia="zh-CN"/>
              </w:rPr>
              <w:t>[HW]</w:t>
            </w:r>
            <w:r>
              <w:rPr>
                <w:color w:val="FF0000"/>
                <w:lang w:eastAsia="zh-CN"/>
              </w:rPr>
              <w:t xml:space="preserve"> As mentioned, the above bullet should be removed.</w:t>
            </w:r>
          </w:p>
          <w:p w14:paraId="15F8057B" w14:textId="77777777" w:rsidR="00D3215E" w:rsidRPr="005028E3" w:rsidRDefault="00D3215E" w:rsidP="00D3215E">
            <w:pPr>
              <w:pStyle w:val="ListParagraph"/>
              <w:overflowPunct w:val="0"/>
              <w:spacing w:after="0" w:line="240" w:lineRule="auto"/>
              <w:ind w:left="1200"/>
              <w:contextualSpacing w:val="0"/>
              <w:textAlignment w:val="baseline"/>
            </w:pPr>
          </w:p>
          <w:p w14:paraId="66F6F39B" w14:textId="77777777" w:rsidR="00D3215E" w:rsidRDefault="008E1805" w:rsidP="00D3215E">
            <w:pPr>
              <w:pStyle w:val="ListParagraph"/>
              <w:numPr>
                <w:ilvl w:val="1"/>
                <w:numId w:val="101"/>
              </w:numPr>
              <w:overflowPunct w:val="0"/>
              <w:spacing w:after="0" w:line="240" w:lineRule="auto"/>
              <w:ind w:left="1200" w:hanging="400"/>
              <w:contextualSpacing w:val="0"/>
              <w:textAlignment w:val="baseline"/>
            </w:pPr>
            <w:hyperlink w:anchor="_Toc84035004" w:history="1">
              <w:r w:rsidR="00D3215E" w:rsidRPr="005028E3">
                <w:t>Reuse Rel-16 prioritization for LP PUCCH/PUSCH overlapping with HP PUCCH/PUSCH that does not meet the Rel-15 multiplexing timeline.</w:t>
              </w:r>
            </w:hyperlink>
          </w:p>
          <w:p w14:paraId="2AEC7CCB" w14:textId="77777777" w:rsidR="00D3215E" w:rsidRDefault="00D3215E" w:rsidP="00D3215E">
            <w:pPr>
              <w:pStyle w:val="ListParagraph"/>
              <w:overflowPunct w:val="0"/>
              <w:spacing w:after="0" w:line="240" w:lineRule="auto"/>
              <w:ind w:left="1200" w:hanging="400"/>
              <w:contextualSpacing w:val="0"/>
              <w:textAlignment w:val="baseline"/>
              <w:rPr>
                <w:color w:val="FF0000"/>
                <w:lang w:eastAsia="zh-CN"/>
              </w:rPr>
            </w:pPr>
            <w:r w:rsidRPr="00721626">
              <w:rPr>
                <w:color w:val="FF0000"/>
                <w:lang w:eastAsia="zh-CN"/>
              </w:rPr>
              <w:t>[HW]</w:t>
            </w:r>
            <w:r>
              <w:rPr>
                <w:color w:val="FF0000"/>
                <w:lang w:eastAsia="zh-CN"/>
              </w:rPr>
              <w:t xml:space="preserve"> As mentioned, the above should be removed.</w:t>
            </w:r>
          </w:p>
          <w:p w14:paraId="4D7C3869" w14:textId="77777777" w:rsidR="00D3215E" w:rsidRPr="005028E3" w:rsidRDefault="00D3215E" w:rsidP="00D3215E">
            <w:pPr>
              <w:pStyle w:val="ListParagraph"/>
              <w:overflowPunct w:val="0"/>
              <w:spacing w:after="0" w:line="240" w:lineRule="auto"/>
              <w:ind w:left="1200" w:hanging="400"/>
              <w:contextualSpacing w:val="0"/>
              <w:textAlignment w:val="baseline"/>
            </w:pPr>
          </w:p>
          <w:p w14:paraId="318CE49E" w14:textId="77777777" w:rsidR="00D3215E" w:rsidRDefault="008E1805" w:rsidP="00D3215E">
            <w:pPr>
              <w:pStyle w:val="ListParagraph"/>
              <w:numPr>
                <w:ilvl w:val="1"/>
                <w:numId w:val="101"/>
              </w:numPr>
              <w:overflowPunct w:val="0"/>
              <w:spacing w:after="0" w:line="240" w:lineRule="auto"/>
              <w:ind w:left="1200" w:hanging="400"/>
              <w:contextualSpacing w:val="0"/>
              <w:textAlignment w:val="baseline"/>
            </w:pPr>
            <w:hyperlink w:anchor="_Toc84035005" w:history="1">
              <w:r w:rsidR="00D3215E" w:rsidRPr="005028E3">
                <w:t>When sub-slot HARQ codebooks are used, only multiplex HP HARQ-ACK onto a LP PUSCH if the LP PUSCH ends in the same sub-slot as the HP PUCCH. Otherwise deprioritize the LP PUSCH according to Rel-16 rules.</w:t>
              </w:r>
            </w:hyperlink>
          </w:p>
          <w:p w14:paraId="052B5E63" w14:textId="77777777" w:rsidR="00D3215E" w:rsidRDefault="00D3215E" w:rsidP="00D3215E">
            <w:pPr>
              <w:pStyle w:val="ListParagraph"/>
              <w:overflowPunct w:val="0"/>
              <w:spacing w:after="0" w:line="240" w:lineRule="auto"/>
              <w:ind w:left="1200" w:hanging="400"/>
              <w:contextualSpacing w:val="0"/>
              <w:textAlignment w:val="baseline"/>
              <w:rPr>
                <w:color w:val="FF0000"/>
                <w:lang w:eastAsia="zh-CN"/>
              </w:rPr>
            </w:pPr>
            <w:r w:rsidRPr="00721626">
              <w:rPr>
                <w:color w:val="FF0000"/>
                <w:lang w:eastAsia="zh-CN"/>
              </w:rPr>
              <w:t>[HW]</w:t>
            </w:r>
            <w:r>
              <w:rPr>
                <w:color w:val="FF0000"/>
                <w:lang w:eastAsia="zh-CN"/>
              </w:rPr>
              <w:t xml:space="preserve"> Doing the dropping/multiplexing depending the PUSCH length is a bit complex, maybe a simple way is to avoid the overlapping case of one LP PUSCH with multiple HP PUCCHs by </w:t>
            </w:r>
            <w:proofErr w:type="spellStart"/>
            <w:r>
              <w:rPr>
                <w:color w:val="FF0000"/>
                <w:lang w:eastAsia="zh-CN"/>
              </w:rPr>
              <w:t>gNB</w:t>
            </w:r>
            <w:proofErr w:type="spellEnd"/>
            <w:r>
              <w:rPr>
                <w:color w:val="FF0000"/>
                <w:lang w:eastAsia="zh-CN"/>
              </w:rPr>
              <w:t>.</w:t>
            </w:r>
          </w:p>
          <w:p w14:paraId="6BD0BF66" w14:textId="77777777" w:rsidR="00D3215E" w:rsidRPr="001D69D1" w:rsidRDefault="00D3215E" w:rsidP="00D3215E">
            <w:pPr>
              <w:pStyle w:val="ListParagraph"/>
              <w:overflowPunct w:val="0"/>
              <w:spacing w:after="0" w:line="240" w:lineRule="auto"/>
              <w:ind w:left="1200"/>
              <w:contextualSpacing w:val="0"/>
              <w:textAlignment w:val="baseline"/>
            </w:pPr>
          </w:p>
          <w:p w14:paraId="424B982D" w14:textId="77777777" w:rsidR="00D3215E" w:rsidRDefault="00D3215E" w:rsidP="00D3215E">
            <w:pPr>
              <w:pStyle w:val="ListParagraph"/>
              <w:numPr>
                <w:ilvl w:val="1"/>
                <w:numId w:val="101"/>
              </w:numPr>
              <w:overflowPunct w:val="0"/>
              <w:spacing w:after="0" w:line="240" w:lineRule="auto"/>
              <w:ind w:left="1200" w:hanging="400"/>
              <w:contextualSpacing w:val="0"/>
              <w:textAlignment w:val="baseline"/>
            </w:pPr>
            <w:r w:rsidRPr="00981026">
              <w:t>If only inter-band simultaneous PUCCH and PUSCH transmission is supported, perform step 2 in the intra-UE multiplexing framework per band. Then transmit PUCCH and PUSCH simultaneously on different bands.</w:t>
            </w:r>
          </w:p>
          <w:p w14:paraId="2B75C7A3" w14:textId="6919D461" w:rsidR="00D3215E" w:rsidRPr="00954597" w:rsidRDefault="00D3215E" w:rsidP="00D3215E">
            <w:pPr>
              <w:spacing w:after="120"/>
              <w:rPr>
                <w:rFonts w:eastAsia="宋体"/>
                <w:szCs w:val="20"/>
                <w:lang w:eastAsia="zh-CN"/>
              </w:rPr>
            </w:pPr>
            <w:r w:rsidRPr="00721626">
              <w:rPr>
                <w:color w:val="FF0000"/>
                <w:lang w:eastAsia="zh-CN"/>
              </w:rPr>
              <w:t>[HW]</w:t>
            </w:r>
            <w:r>
              <w:rPr>
                <w:color w:val="FF0000"/>
                <w:lang w:eastAsia="zh-CN"/>
              </w:rPr>
              <w:t xml:space="preserve"> Our preference is to perform the intra-priority multiplexing across bands; afterwards if the inter-band simultaneous Tx is enabled, the resulting channels with different priorities over different bands can be transmitted simultaneously; otherwise Step 2 is performed. Maybe it can be FFS after the multiplexing rule is </w:t>
            </w:r>
            <w:proofErr w:type="gramStart"/>
            <w:r>
              <w:rPr>
                <w:color w:val="FF0000"/>
                <w:lang w:eastAsia="zh-CN"/>
              </w:rPr>
              <w:t>more clear</w:t>
            </w:r>
            <w:proofErr w:type="gramEnd"/>
            <w:r>
              <w:rPr>
                <w:color w:val="FF0000"/>
                <w:lang w:eastAsia="zh-CN"/>
              </w:rPr>
              <w:t>.</w:t>
            </w:r>
          </w:p>
        </w:tc>
      </w:tr>
      <w:tr w:rsidR="007D22AA" w:rsidRPr="00954597" w14:paraId="7A256E5E" w14:textId="77777777" w:rsidTr="00D509F9">
        <w:tc>
          <w:tcPr>
            <w:tcW w:w="1371" w:type="dxa"/>
            <w:shd w:val="clear" w:color="auto" w:fill="auto"/>
          </w:tcPr>
          <w:p w14:paraId="0C1D998C" w14:textId="24DD1B63" w:rsidR="007D22AA" w:rsidRPr="00954597" w:rsidRDefault="00927B86" w:rsidP="007D22AA">
            <w:pPr>
              <w:spacing w:after="120"/>
              <w:rPr>
                <w:rFonts w:eastAsia="宋体"/>
                <w:szCs w:val="20"/>
                <w:lang w:eastAsia="zh-CN"/>
              </w:rPr>
            </w:pPr>
            <w:r>
              <w:rPr>
                <w:rFonts w:eastAsia="宋体" w:hint="eastAsia"/>
                <w:szCs w:val="20"/>
                <w:lang w:eastAsia="zh-CN"/>
              </w:rPr>
              <w:lastRenderedPageBreak/>
              <w:t>S</w:t>
            </w:r>
            <w:r>
              <w:rPr>
                <w:rFonts w:eastAsia="宋体"/>
                <w:szCs w:val="20"/>
                <w:lang w:eastAsia="zh-CN"/>
              </w:rPr>
              <w:t>amsung</w:t>
            </w:r>
          </w:p>
        </w:tc>
        <w:tc>
          <w:tcPr>
            <w:tcW w:w="7691" w:type="dxa"/>
            <w:shd w:val="clear" w:color="auto" w:fill="auto"/>
          </w:tcPr>
          <w:p w14:paraId="52495C44" w14:textId="77777777" w:rsidR="00927B86" w:rsidRDefault="00927B86" w:rsidP="00927B86">
            <w:pPr>
              <w:spacing w:after="120"/>
              <w:rPr>
                <w:rFonts w:eastAsia="宋体"/>
                <w:szCs w:val="20"/>
                <w:lang w:eastAsia="zh-CN"/>
              </w:rPr>
            </w:pPr>
            <w:r>
              <w:rPr>
                <w:rFonts w:eastAsia="宋体" w:hint="eastAsia"/>
                <w:szCs w:val="20"/>
                <w:lang w:eastAsia="zh-CN"/>
              </w:rPr>
              <w:t>N</w:t>
            </w:r>
            <w:r>
              <w:rPr>
                <w:rFonts w:eastAsia="宋体"/>
                <w:szCs w:val="20"/>
                <w:lang w:eastAsia="zh-CN"/>
              </w:rPr>
              <w:t>ot support the proposal.</w:t>
            </w:r>
          </w:p>
          <w:p w14:paraId="63657BC9" w14:textId="77777777" w:rsidR="00927B86" w:rsidRDefault="00927B86" w:rsidP="00927B86">
            <w:pPr>
              <w:spacing w:after="120"/>
              <w:rPr>
                <w:rFonts w:eastAsia="宋体"/>
                <w:szCs w:val="20"/>
                <w:lang w:eastAsia="zh-CN"/>
              </w:rPr>
            </w:pPr>
            <w:r>
              <w:rPr>
                <w:rFonts w:eastAsia="宋体" w:hint="eastAsia"/>
                <w:szCs w:val="20"/>
                <w:lang w:eastAsia="zh-CN"/>
              </w:rPr>
              <w:t>A</w:t>
            </w:r>
            <w:r>
              <w:rPr>
                <w:rFonts w:eastAsia="宋体"/>
                <w:szCs w:val="20"/>
                <w:lang w:eastAsia="zh-CN"/>
              </w:rPr>
              <w:t>s we commented in GTW, the details of the proposal should be separately discussed, otherwise, it seems not possible to agree on anything.</w:t>
            </w:r>
          </w:p>
          <w:p w14:paraId="474ABB1D" w14:textId="77777777" w:rsidR="00927B86" w:rsidRDefault="00927B86" w:rsidP="00927B86">
            <w:pPr>
              <w:spacing w:after="120"/>
              <w:rPr>
                <w:rFonts w:eastAsia="宋体"/>
                <w:szCs w:val="20"/>
                <w:lang w:eastAsia="zh-CN"/>
              </w:rPr>
            </w:pPr>
            <w:r>
              <w:rPr>
                <w:rFonts w:eastAsia="宋体"/>
                <w:szCs w:val="20"/>
                <w:lang w:eastAsia="zh-CN"/>
              </w:rPr>
              <w:t>For simplicity, simultaneous PUCCH and PUSCH transmission is enabled/disabled can be separately discussed. We suggest to first focus on the case where simultaneous PUCCH and PUSCH transmission is not enabled because this case cannot be avoided anyway based on the following conclusion.</w:t>
            </w:r>
          </w:p>
          <w:p w14:paraId="18F9335C" w14:textId="77777777" w:rsidR="00927B86" w:rsidRPr="00987E8E" w:rsidRDefault="00927B86" w:rsidP="00927B86">
            <w:pPr>
              <w:rPr>
                <w:b/>
                <w:lang w:eastAsia="x-none"/>
              </w:rPr>
            </w:pPr>
            <w:r w:rsidRPr="00987E8E">
              <w:rPr>
                <w:b/>
                <w:lang w:eastAsia="x-none"/>
              </w:rPr>
              <w:t>Conclusion</w:t>
            </w:r>
          </w:p>
          <w:p w14:paraId="2B341283" w14:textId="77777777" w:rsidR="00927B86" w:rsidRDefault="00927B86" w:rsidP="00927B86">
            <w:pPr>
              <w:rPr>
                <w:lang w:eastAsia="x-none"/>
              </w:rPr>
            </w:pPr>
            <w:r>
              <w:rPr>
                <w:lang w:eastAsia="x-none"/>
              </w:rPr>
              <w:t>Simultaneous PUCCH/PUSCH transmission on the same cell is not supported in Rel-17.</w:t>
            </w:r>
          </w:p>
          <w:p w14:paraId="07B6E703" w14:textId="77777777" w:rsidR="00927B86" w:rsidRDefault="00927B86" w:rsidP="00927B86">
            <w:pPr>
              <w:spacing w:after="120"/>
              <w:rPr>
                <w:rFonts w:eastAsia="宋体"/>
                <w:szCs w:val="20"/>
                <w:lang w:eastAsia="zh-CN"/>
              </w:rPr>
            </w:pPr>
            <w:r>
              <w:rPr>
                <w:rFonts w:eastAsia="宋体"/>
                <w:szCs w:val="20"/>
                <w:lang w:eastAsia="zh-CN"/>
              </w:rPr>
              <w:t>After the case where simultaneous PUCCH and PUSCH transmission is not enabled is solved, we can further discuss simultaneous PUCCH and PUSCH transmission. Simple solutions are preferred. For example, first remove the PUSCHs supporting simultaneous transmission before resolving the PUCCHs/PUSCHs overlapping. The removed PUSCHs can be transmitted if they are not canceled by a HP PUSCH.</w:t>
            </w:r>
          </w:p>
          <w:p w14:paraId="0EC91324" w14:textId="77777777" w:rsidR="00927B86" w:rsidRDefault="00927B86" w:rsidP="00927B86">
            <w:pPr>
              <w:spacing w:after="120"/>
              <w:rPr>
                <w:rFonts w:eastAsia="宋体"/>
                <w:b/>
                <w:szCs w:val="20"/>
                <w:lang w:eastAsia="zh-CN"/>
              </w:rPr>
            </w:pPr>
            <w:r w:rsidRPr="00C52388">
              <w:rPr>
                <w:rFonts w:eastAsia="宋体" w:hint="eastAsia"/>
                <w:b/>
                <w:szCs w:val="20"/>
                <w:lang w:eastAsia="zh-CN"/>
              </w:rPr>
              <w:t>P</w:t>
            </w:r>
            <w:r w:rsidRPr="00C52388">
              <w:rPr>
                <w:rFonts w:eastAsia="宋体"/>
                <w:b/>
                <w:szCs w:val="20"/>
                <w:lang w:eastAsia="zh-CN"/>
              </w:rPr>
              <w:t>roposal</w:t>
            </w:r>
            <w:r>
              <w:rPr>
                <w:rFonts w:eastAsia="宋体"/>
                <w:b/>
                <w:szCs w:val="20"/>
                <w:lang w:eastAsia="zh-CN"/>
              </w:rPr>
              <w:t xml:space="preserve"> 1</w:t>
            </w:r>
            <w:r w:rsidRPr="00C52388">
              <w:rPr>
                <w:rFonts w:eastAsia="宋体"/>
                <w:b/>
                <w:szCs w:val="20"/>
                <w:lang w:eastAsia="zh-CN"/>
              </w:rPr>
              <w:t xml:space="preserve">: If simultaneous PUCCH and PUSCH transmission is enabled, PUSCHs supporting simultaneous transmission are </w:t>
            </w:r>
            <w:r>
              <w:rPr>
                <w:rFonts w:eastAsia="宋体"/>
                <w:b/>
                <w:szCs w:val="20"/>
                <w:lang w:eastAsia="zh-CN"/>
              </w:rPr>
              <w:t>removed</w:t>
            </w:r>
            <w:r w:rsidRPr="00C52388">
              <w:rPr>
                <w:rFonts w:eastAsia="宋体"/>
                <w:b/>
                <w:szCs w:val="20"/>
                <w:lang w:eastAsia="zh-CN"/>
              </w:rPr>
              <w:t xml:space="preserve"> from the overlapping PUCCHs/PUSCHs group before multiplexing/prioritization of the overlapping PUCCHs/PUSCHs.</w:t>
            </w:r>
          </w:p>
          <w:p w14:paraId="52F016A2" w14:textId="77777777" w:rsidR="00927B86" w:rsidRDefault="00927B86" w:rsidP="00927B86">
            <w:pPr>
              <w:spacing w:after="120"/>
              <w:rPr>
                <w:rFonts w:eastAsia="宋体"/>
                <w:szCs w:val="20"/>
                <w:lang w:eastAsia="zh-CN"/>
              </w:rPr>
            </w:pPr>
            <w:r w:rsidRPr="00237AB6">
              <w:rPr>
                <w:rFonts w:eastAsia="宋体" w:hint="eastAsia"/>
                <w:szCs w:val="20"/>
                <w:lang w:eastAsia="zh-CN"/>
              </w:rPr>
              <w:t>F</w:t>
            </w:r>
            <w:r w:rsidRPr="00237AB6">
              <w:rPr>
                <w:rFonts w:eastAsia="宋体"/>
                <w:szCs w:val="20"/>
                <w:lang w:eastAsia="zh-CN"/>
              </w:rPr>
              <w:t xml:space="preserve">or </w:t>
            </w:r>
            <w:r>
              <w:rPr>
                <w:rFonts w:eastAsia="宋体"/>
                <w:szCs w:val="20"/>
                <w:lang w:eastAsia="zh-CN"/>
              </w:rPr>
              <w:t>step 1, it should be easy to be agreed for the case where simultaneous PUCCH and PUSCH transmission is not enabled. In Rel-16, we first resolve overlapping PUCCHs/PUSCHs of the same priority and then we do prioritization of different priorities, if any.</w:t>
            </w:r>
          </w:p>
          <w:p w14:paraId="5FA1146C" w14:textId="77777777" w:rsidR="00927B86" w:rsidRPr="00700DB2" w:rsidRDefault="00927B86" w:rsidP="00927B86">
            <w:pPr>
              <w:rPr>
                <w:rFonts w:eastAsia="Malgun Gothic"/>
                <w:b/>
                <w:iCs/>
                <w:lang w:eastAsia="zh-CN"/>
              </w:rPr>
            </w:pPr>
            <w:r w:rsidRPr="00700DB2">
              <w:rPr>
                <w:rFonts w:eastAsia="宋体" w:hint="eastAsia"/>
                <w:b/>
                <w:szCs w:val="20"/>
                <w:lang w:eastAsia="zh-CN"/>
              </w:rPr>
              <w:t>P</w:t>
            </w:r>
            <w:r w:rsidRPr="00700DB2">
              <w:rPr>
                <w:rFonts w:eastAsia="宋体"/>
                <w:b/>
                <w:szCs w:val="20"/>
                <w:lang w:eastAsia="zh-CN"/>
              </w:rPr>
              <w:t xml:space="preserve">roposal </w:t>
            </w:r>
            <w:r>
              <w:rPr>
                <w:rFonts w:eastAsia="宋体"/>
                <w:b/>
                <w:szCs w:val="20"/>
                <w:lang w:eastAsia="zh-CN"/>
              </w:rPr>
              <w:t>2</w:t>
            </w:r>
            <w:r w:rsidRPr="00700DB2">
              <w:rPr>
                <w:rFonts w:eastAsia="宋体"/>
                <w:b/>
                <w:szCs w:val="20"/>
                <w:lang w:eastAsia="zh-CN"/>
              </w:rPr>
              <w:t xml:space="preserve">: </w:t>
            </w:r>
            <w:r w:rsidRPr="00700DB2">
              <w:rPr>
                <w:b/>
                <w:iCs/>
                <w:lang w:eastAsia="zh-CN"/>
              </w:rPr>
              <w:t xml:space="preserve">For handling overlapping PUCCHs/PUSCHs with different priorities in R17 </w:t>
            </w:r>
          </w:p>
          <w:p w14:paraId="41996FB1" w14:textId="77777777" w:rsidR="00927B86" w:rsidRPr="00700DB2" w:rsidRDefault="00927B86" w:rsidP="00927B86">
            <w:pPr>
              <w:pStyle w:val="ListParagraph"/>
              <w:numPr>
                <w:ilvl w:val="0"/>
                <w:numId w:val="101"/>
              </w:numPr>
              <w:overflowPunct w:val="0"/>
              <w:autoSpaceDE w:val="0"/>
              <w:autoSpaceDN w:val="0"/>
              <w:adjustRightInd w:val="0"/>
              <w:spacing w:after="0" w:line="240" w:lineRule="auto"/>
              <w:textAlignment w:val="baseline"/>
              <w:rPr>
                <w:rFonts w:eastAsia="微软雅黑"/>
                <w:b/>
                <w:iCs/>
              </w:rPr>
            </w:pPr>
            <w:r w:rsidRPr="00700DB2">
              <w:rPr>
                <w:b/>
                <w:iCs/>
                <w:lang w:eastAsia="zh-CN"/>
              </w:rPr>
              <w:t>Step 1: Resolve overlapping PUCCHs and/or PUSCHs with the same priority</w:t>
            </w:r>
          </w:p>
          <w:p w14:paraId="365EA7D4" w14:textId="77777777" w:rsidR="00927B86" w:rsidRPr="00700DB2" w:rsidRDefault="00927B86" w:rsidP="00927B86">
            <w:pPr>
              <w:pStyle w:val="ListParagraph"/>
              <w:numPr>
                <w:ilvl w:val="1"/>
                <w:numId w:val="101"/>
              </w:numPr>
              <w:overflowPunct w:val="0"/>
              <w:autoSpaceDE w:val="0"/>
              <w:autoSpaceDN w:val="0"/>
              <w:adjustRightInd w:val="0"/>
              <w:spacing w:after="0" w:line="240" w:lineRule="auto"/>
              <w:textAlignment w:val="baseline"/>
              <w:rPr>
                <w:rFonts w:eastAsia="微软雅黑"/>
                <w:b/>
                <w:iCs/>
                <w:color w:val="FF0000"/>
              </w:rPr>
            </w:pPr>
            <w:r w:rsidRPr="00700DB2">
              <w:rPr>
                <w:b/>
                <w:iCs/>
                <w:color w:val="FF0000"/>
                <w:lang w:eastAsia="zh-CN"/>
              </w:rPr>
              <w:t>Reuse existing Rel-16 procedure if s</w:t>
            </w:r>
            <w:r w:rsidRPr="00700DB2">
              <w:rPr>
                <w:rFonts w:eastAsia="宋体"/>
                <w:b/>
                <w:color w:val="FF0000"/>
                <w:szCs w:val="20"/>
                <w:lang w:eastAsia="zh-CN"/>
              </w:rPr>
              <w:t>imultaneous PUCCH and PUSCH transmission is not enabled.</w:t>
            </w:r>
          </w:p>
          <w:p w14:paraId="68593147" w14:textId="77777777" w:rsidR="00927B86" w:rsidRPr="00237AB6" w:rsidRDefault="00927B86" w:rsidP="00927B86">
            <w:pPr>
              <w:spacing w:after="120"/>
              <w:rPr>
                <w:rFonts w:eastAsia="宋体"/>
                <w:szCs w:val="20"/>
                <w:lang w:eastAsia="zh-CN"/>
              </w:rPr>
            </w:pPr>
          </w:p>
          <w:p w14:paraId="40C452A6" w14:textId="77777777" w:rsidR="00927B86" w:rsidRDefault="00927B86" w:rsidP="00927B86">
            <w:pPr>
              <w:spacing w:after="120"/>
              <w:rPr>
                <w:rFonts w:eastAsia="宋体"/>
                <w:szCs w:val="20"/>
                <w:lang w:eastAsia="zh-CN"/>
              </w:rPr>
            </w:pPr>
            <w:r>
              <w:rPr>
                <w:rFonts w:eastAsia="宋体" w:hint="eastAsia"/>
                <w:szCs w:val="20"/>
                <w:lang w:eastAsia="zh-CN"/>
              </w:rPr>
              <w:t>A</w:t>
            </w:r>
            <w:r>
              <w:rPr>
                <w:rFonts w:eastAsia="宋体"/>
                <w:szCs w:val="20"/>
                <w:lang w:eastAsia="zh-CN"/>
              </w:rPr>
              <w:t>s we discussed in our contribution, HP HARQ-ACK can be dropped after multiplexing in a LP PUSCH, such situation should clearly be avoided.</w:t>
            </w:r>
          </w:p>
          <w:p w14:paraId="46A38CAF" w14:textId="77777777" w:rsidR="00927B86" w:rsidRDefault="00927B86" w:rsidP="00927B86">
            <w:pPr>
              <w:spacing w:after="120"/>
              <w:rPr>
                <w:rFonts w:eastAsia="宋体"/>
                <w:szCs w:val="20"/>
                <w:lang w:eastAsia="zh-CN"/>
              </w:rPr>
            </w:pPr>
          </w:p>
          <w:p w14:paraId="0B590260" w14:textId="77777777" w:rsidR="00927B86" w:rsidRPr="00700DB2" w:rsidRDefault="00927B86" w:rsidP="00927B86">
            <w:pPr>
              <w:rPr>
                <w:rFonts w:eastAsia="Malgun Gothic"/>
                <w:b/>
                <w:iCs/>
                <w:lang w:eastAsia="zh-CN"/>
              </w:rPr>
            </w:pPr>
            <w:r w:rsidRPr="00700DB2">
              <w:rPr>
                <w:rFonts w:eastAsia="宋体" w:hint="eastAsia"/>
                <w:b/>
                <w:szCs w:val="20"/>
                <w:lang w:eastAsia="zh-CN"/>
              </w:rPr>
              <w:lastRenderedPageBreak/>
              <w:t>P</w:t>
            </w:r>
            <w:r w:rsidRPr="00700DB2">
              <w:rPr>
                <w:rFonts w:eastAsia="宋体"/>
                <w:b/>
                <w:szCs w:val="20"/>
                <w:lang w:eastAsia="zh-CN"/>
              </w:rPr>
              <w:t xml:space="preserve">roposal </w:t>
            </w:r>
            <w:r>
              <w:rPr>
                <w:rFonts w:eastAsia="宋体"/>
                <w:b/>
                <w:szCs w:val="20"/>
                <w:lang w:eastAsia="zh-CN"/>
              </w:rPr>
              <w:t>3</w:t>
            </w:r>
            <w:r w:rsidRPr="00700DB2">
              <w:rPr>
                <w:rFonts w:eastAsia="宋体"/>
                <w:b/>
                <w:szCs w:val="20"/>
                <w:lang w:eastAsia="zh-CN"/>
              </w:rPr>
              <w:t xml:space="preserve">: </w:t>
            </w:r>
            <w:r w:rsidRPr="00700DB2">
              <w:rPr>
                <w:b/>
                <w:iCs/>
                <w:lang w:eastAsia="zh-CN"/>
              </w:rPr>
              <w:t>For handling overlapping PUCCHs/PUSCHs w</w:t>
            </w:r>
            <w:r>
              <w:rPr>
                <w:b/>
                <w:iCs/>
                <w:lang w:eastAsia="zh-CN"/>
              </w:rPr>
              <w:t>ith different priorities in R17, dropping HP HARQ-ACK should be avoided.</w:t>
            </w:r>
          </w:p>
          <w:p w14:paraId="669841E9" w14:textId="77777777" w:rsidR="007D22AA" w:rsidRPr="00927B86" w:rsidRDefault="007D22AA" w:rsidP="007D22AA">
            <w:pPr>
              <w:spacing w:after="120"/>
              <w:rPr>
                <w:rFonts w:eastAsia="宋体"/>
                <w:szCs w:val="20"/>
                <w:lang w:eastAsia="zh-CN"/>
              </w:rPr>
            </w:pPr>
          </w:p>
        </w:tc>
      </w:tr>
      <w:tr w:rsidR="007D22AA" w:rsidRPr="00954597" w14:paraId="4D90A5A4" w14:textId="77777777" w:rsidTr="00D509F9">
        <w:tc>
          <w:tcPr>
            <w:tcW w:w="1371" w:type="dxa"/>
            <w:shd w:val="clear" w:color="auto" w:fill="auto"/>
          </w:tcPr>
          <w:p w14:paraId="09080D7A" w14:textId="36260A4D" w:rsidR="007D22AA" w:rsidRPr="00954597" w:rsidRDefault="006E403A" w:rsidP="007D22AA">
            <w:pPr>
              <w:spacing w:after="120"/>
              <w:rPr>
                <w:rFonts w:eastAsia="宋体"/>
                <w:szCs w:val="20"/>
                <w:lang w:eastAsia="zh-CN"/>
              </w:rPr>
            </w:pPr>
            <w:r>
              <w:rPr>
                <w:rFonts w:eastAsia="宋体"/>
                <w:szCs w:val="20"/>
                <w:lang w:eastAsia="zh-CN"/>
              </w:rPr>
              <w:lastRenderedPageBreak/>
              <w:t>Intel</w:t>
            </w:r>
          </w:p>
        </w:tc>
        <w:tc>
          <w:tcPr>
            <w:tcW w:w="7691" w:type="dxa"/>
            <w:shd w:val="clear" w:color="auto" w:fill="auto"/>
          </w:tcPr>
          <w:p w14:paraId="02B9E457" w14:textId="77777777" w:rsidR="006E403A" w:rsidRDefault="006E403A" w:rsidP="006E403A">
            <w:pPr>
              <w:spacing w:after="120"/>
              <w:rPr>
                <w:rFonts w:eastAsia="宋体"/>
                <w:szCs w:val="20"/>
                <w:lang w:eastAsia="zh-CN"/>
              </w:rPr>
            </w:pPr>
            <w:r>
              <w:rPr>
                <w:rFonts w:eastAsia="宋体"/>
                <w:szCs w:val="20"/>
                <w:lang w:eastAsia="zh-CN"/>
              </w:rPr>
              <w:t>Thanks for the discussion. Please find some more comments (</w:t>
            </w:r>
            <w:r w:rsidRPr="00321F03">
              <w:rPr>
                <w:rFonts w:eastAsia="宋体"/>
                <w:color w:val="0070C0"/>
                <w:szCs w:val="20"/>
                <w:lang w:eastAsia="zh-CN"/>
              </w:rPr>
              <w:t>in blue</w:t>
            </w:r>
            <w:r>
              <w:rPr>
                <w:rFonts w:eastAsia="宋体"/>
                <w:szCs w:val="20"/>
                <w:lang w:eastAsia="zh-CN"/>
              </w:rPr>
              <w:t>) and suggested modification (</w:t>
            </w:r>
            <w:r w:rsidRPr="00321F03">
              <w:rPr>
                <w:rFonts w:eastAsia="宋体"/>
                <w:color w:val="FF0000"/>
                <w:szCs w:val="20"/>
                <w:lang w:eastAsia="zh-CN"/>
              </w:rPr>
              <w:t>in red</w:t>
            </w:r>
            <w:r>
              <w:rPr>
                <w:rFonts w:eastAsia="宋体"/>
                <w:szCs w:val="20"/>
                <w:lang w:eastAsia="zh-CN"/>
              </w:rPr>
              <w:t xml:space="preserve">) for the proposal provided by FL. </w:t>
            </w:r>
          </w:p>
          <w:p w14:paraId="1C453117" w14:textId="77777777" w:rsidR="007837C7" w:rsidRDefault="007837C7" w:rsidP="007837C7">
            <w:pPr>
              <w:spacing w:afterLines="50" w:after="120"/>
              <w:rPr>
                <w:rFonts w:eastAsia="宋体"/>
                <w:highlight w:val="lightGray"/>
                <w:lang w:eastAsia="zh-CN"/>
              </w:rPr>
            </w:pPr>
            <w:r>
              <w:rPr>
                <w:rFonts w:eastAsia="宋体" w:hint="eastAsia"/>
                <w:highlight w:val="lightGray"/>
                <w:lang w:eastAsia="zh-CN"/>
              </w:rPr>
              <w:t>Proposal for</w:t>
            </w:r>
            <w:r>
              <w:rPr>
                <w:rFonts w:eastAsia="宋体"/>
                <w:highlight w:val="lightGray"/>
                <w:lang w:eastAsia="zh-CN"/>
              </w:rPr>
              <w:t xml:space="preserve"> 1</w:t>
            </w:r>
            <w:r w:rsidRPr="00244C60">
              <w:rPr>
                <w:rFonts w:eastAsia="宋体"/>
                <w:highlight w:val="lightGray"/>
                <w:vertAlign w:val="superscript"/>
                <w:lang w:eastAsia="zh-CN"/>
              </w:rPr>
              <w:t>st</w:t>
            </w:r>
            <w:r>
              <w:rPr>
                <w:rFonts w:eastAsia="宋体"/>
                <w:highlight w:val="lightGray"/>
                <w:lang w:eastAsia="zh-CN"/>
              </w:rPr>
              <w:t xml:space="preserve"> </w:t>
            </w:r>
            <w:r>
              <w:rPr>
                <w:rFonts w:eastAsia="宋体" w:hint="eastAsia"/>
                <w:highlight w:val="lightGray"/>
                <w:lang w:eastAsia="zh-CN"/>
              </w:rPr>
              <w:t>round discussion:</w:t>
            </w:r>
          </w:p>
          <w:p w14:paraId="403041CA" w14:textId="77777777" w:rsidR="006E403A" w:rsidRPr="0001407F" w:rsidRDefault="006E403A" w:rsidP="006E403A">
            <w:pPr>
              <w:spacing w:after="0" w:line="240" w:lineRule="auto"/>
              <w:jc w:val="both"/>
              <w:rPr>
                <w:rFonts w:eastAsia="Malgun Gothic"/>
                <w:lang w:eastAsia="zh-CN"/>
              </w:rPr>
            </w:pPr>
            <w:r>
              <w:rPr>
                <w:szCs w:val="22"/>
                <w:lang w:val="en-GB"/>
              </w:rPr>
              <w:t>F</w:t>
            </w:r>
            <w:r w:rsidRPr="0001407F">
              <w:rPr>
                <w:lang w:eastAsia="zh-CN"/>
              </w:rPr>
              <w:t xml:space="preserve">or handling overlapping PUCCHs/PUSCHs with different priorities in R17 </w:t>
            </w:r>
          </w:p>
          <w:p w14:paraId="1658BF4C" w14:textId="77777777" w:rsidR="006E403A" w:rsidRPr="00B0709C" w:rsidRDefault="006E403A" w:rsidP="006E403A">
            <w:pPr>
              <w:pStyle w:val="ListParagraph"/>
              <w:numPr>
                <w:ilvl w:val="0"/>
                <w:numId w:val="131"/>
              </w:numPr>
              <w:overflowPunct w:val="0"/>
              <w:autoSpaceDE w:val="0"/>
              <w:autoSpaceDN w:val="0"/>
              <w:adjustRightInd w:val="0"/>
              <w:spacing w:after="0" w:line="240" w:lineRule="auto"/>
              <w:textAlignment w:val="baseline"/>
              <w:rPr>
                <w:rFonts w:eastAsia="微软雅黑"/>
              </w:rPr>
            </w:pPr>
            <w:r w:rsidRPr="0001407F">
              <w:rPr>
                <w:lang w:eastAsia="zh-CN"/>
              </w:rPr>
              <w:t>Step 1: Resolve overlapping PUCCHs and/or PUSCHs with the same priority</w:t>
            </w:r>
          </w:p>
          <w:p w14:paraId="65AF8313" w14:textId="77777777" w:rsidR="006E403A" w:rsidRPr="0040701E" w:rsidRDefault="006E403A" w:rsidP="006E403A">
            <w:pPr>
              <w:pStyle w:val="ListParagraph"/>
              <w:overflowPunct w:val="0"/>
              <w:autoSpaceDE w:val="0"/>
              <w:autoSpaceDN w:val="0"/>
              <w:adjustRightInd w:val="0"/>
              <w:spacing w:after="0" w:line="240" w:lineRule="auto"/>
              <w:textAlignment w:val="baseline"/>
              <w:rPr>
                <w:rFonts w:eastAsia="微软雅黑"/>
                <w:color w:val="FF0000"/>
              </w:rPr>
            </w:pPr>
            <w:r>
              <w:rPr>
                <w:rFonts w:eastAsia="微软雅黑"/>
                <w:color w:val="0070C0"/>
              </w:rPr>
              <w:t xml:space="preserve">   </w:t>
            </w:r>
            <w:r w:rsidRPr="0040701E">
              <w:rPr>
                <w:rFonts w:eastAsia="微软雅黑"/>
                <w:color w:val="FF0000"/>
              </w:rPr>
              <w:t xml:space="preserve">        Step 1a: For each priority, resolve overlapping PUCCHs </w:t>
            </w:r>
            <w:r>
              <w:rPr>
                <w:rFonts w:eastAsia="微软雅黑"/>
                <w:color w:val="FF0000"/>
              </w:rPr>
              <w:t>as Rel-15.</w:t>
            </w:r>
          </w:p>
          <w:p w14:paraId="19446026" w14:textId="77777777" w:rsidR="006E403A" w:rsidRPr="0040701E" w:rsidRDefault="006E403A" w:rsidP="006E403A">
            <w:pPr>
              <w:pStyle w:val="ListParagraph"/>
              <w:overflowPunct w:val="0"/>
              <w:autoSpaceDE w:val="0"/>
              <w:autoSpaceDN w:val="0"/>
              <w:adjustRightInd w:val="0"/>
              <w:spacing w:after="0" w:line="240" w:lineRule="auto"/>
              <w:textAlignment w:val="baseline"/>
              <w:rPr>
                <w:rFonts w:eastAsia="微软雅黑"/>
                <w:color w:val="FF0000"/>
              </w:rPr>
            </w:pPr>
            <w:r w:rsidRPr="0040701E">
              <w:rPr>
                <w:rFonts w:eastAsia="微软雅黑"/>
                <w:color w:val="FF0000"/>
              </w:rPr>
              <w:t xml:space="preserve">           Step 1b: For each priority, resolve overlapping resultant PUCCHs of step 1a and PUSCH</w:t>
            </w:r>
            <w:r>
              <w:rPr>
                <w:rFonts w:eastAsia="微软雅黑"/>
                <w:color w:val="FF0000"/>
              </w:rPr>
              <w:t xml:space="preserve"> as Rel-15</w:t>
            </w:r>
            <w:r w:rsidRPr="0040701E">
              <w:rPr>
                <w:rFonts w:eastAsia="微软雅黑"/>
                <w:color w:val="FF0000"/>
              </w:rPr>
              <w:t xml:space="preserve">. </w:t>
            </w:r>
          </w:p>
          <w:p w14:paraId="6F294906" w14:textId="43E05B75" w:rsidR="006E403A" w:rsidRPr="00131C3B" w:rsidRDefault="006E403A" w:rsidP="006E403A">
            <w:pPr>
              <w:pStyle w:val="ListParagraph"/>
              <w:overflowPunct w:val="0"/>
              <w:autoSpaceDE w:val="0"/>
              <w:autoSpaceDN w:val="0"/>
              <w:adjustRightInd w:val="0"/>
              <w:spacing w:after="0" w:line="240" w:lineRule="auto"/>
              <w:textAlignment w:val="baseline"/>
              <w:rPr>
                <w:rFonts w:eastAsia="微软雅黑"/>
                <w:color w:val="0070C0"/>
              </w:rPr>
            </w:pPr>
            <w:r w:rsidRPr="00B0709C">
              <w:rPr>
                <w:rFonts w:eastAsia="微软雅黑"/>
                <w:color w:val="0070C0"/>
              </w:rPr>
              <w:t xml:space="preserve">[Intel] </w:t>
            </w:r>
            <w:r>
              <w:rPr>
                <w:rFonts w:eastAsia="微软雅黑"/>
                <w:color w:val="0070C0"/>
              </w:rPr>
              <w:t xml:space="preserve">We share the same view with NOKIA and HW that </w:t>
            </w:r>
            <w:r w:rsidRPr="00B0709C">
              <w:rPr>
                <w:rFonts w:eastAsia="微软雅黑"/>
                <w:color w:val="0070C0"/>
              </w:rPr>
              <w:t>R15 procedure should be adopted for each priority respectively</w:t>
            </w:r>
            <w:r>
              <w:rPr>
                <w:rFonts w:eastAsia="微软雅黑"/>
                <w:color w:val="0070C0"/>
              </w:rPr>
              <w:t xml:space="preserve">. Based on this understanding, two sub-steps for step 1 are added. </w:t>
            </w:r>
          </w:p>
          <w:p w14:paraId="1DE3665D" w14:textId="77777777" w:rsidR="006E403A" w:rsidRPr="00CB672D" w:rsidRDefault="006E403A" w:rsidP="006E403A">
            <w:pPr>
              <w:pStyle w:val="ListParagraph"/>
              <w:numPr>
                <w:ilvl w:val="0"/>
                <w:numId w:val="131"/>
              </w:numPr>
              <w:overflowPunct w:val="0"/>
              <w:autoSpaceDE w:val="0"/>
              <w:autoSpaceDN w:val="0"/>
              <w:adjustRightInd w:val="0"/>
              <w:spacing w:after="0" w:line="240" w:lineRule="auto"/>
              <w:textAlignment w:val="baseline"/>
              <w:rPr>
                <w:rFonts w:eastAsia="微软雅黑"/>
              </w:rPr>
            </w:pPr>
            <w:r w:rsidRPr="0001407F">
              <w:rPr>
                <w:lang w:eastAsia="zh-CN"/>
              </w:rPr>
              <w:t>Step 2: Resolve overlapping PUCCHs and/or PUSCHs with different priorities</w:t>
            </w:r>
          </w:p>
          <w:p w14:paraId="37DAC8F0" w14:textId="77777777" w:rsidR="006E403A" w:rsidRPr="00CB672D" w:rsidRDefault="006E403A" w:rsidP="006E403A">
            <w:pPr>
              <w:pStyle w:val="ListParagraph"/>
              <w:numPr>
                <w:ilvl w:val="0"/>
                <w:numId w:val="131"/>
              </w:numPr>
              <w:overflowPunct w:val="0"/>
              <w:autoSpaceDE w:val="0"/>
              <w:autoSpaceDN w:val="0"/>
              <w:adjustRightInd w:val="0"/>
              <w:spacing w:after="0" w:line="240" w:lineRule="auto"/>
              <w:textAlignment w:val="baseline"/>
              <w:rPr>
                <w:rFonts w:eastAsia="微软雅黑"/>
                <w:color w:val="FF0000"/>
              </w:rPr>
            </w:pPr>
            <w:r w:rsidRPr="00CB672D">
              <w:rPr>
                <w:rFonts w:eastAsia="微软雅黑"/>
                <w:color w:val="FF0000"/>
              </w:rPr>
              <w:t xml:space="preserve">Resolving overlapping PUCCHs </w:t>
            </w:r>
            <w:r w:rsidRPr="00CB672D">
              <w:rPr>
                <w:color w:val="FF0000"/>
                <w:lang w:eastAsia="zh-CN"/>
              </w:rPr>
              <w:t>and/or PUSCHs with different priorities can be multiplexing or prioritization</w:t>
            </w:r>
            <w:r>
              <w:rPr>
                <w:color w:val="FF0000"/>
                <w:lang w:eastAsia="zh-CN"/>
              </w:rPr>
              <w:t xml:space="preserve">, depending on the conditions. </w:t>
            </w:r>
          </w:p>
          <w:p w14:paraId="5F5B8025" w14:textId="77777777" w:rsidR="006E403A" w:rsidRPr="00CB672D" w:rsidRDefault="006E403A" w:rsidP="006E403A">
            <w:pPr>
              <w:pStyle w:val="ListParagraph"/>
              <w:numPr>
                <w:ilvl w:val="1"/>
                <w:numId w:val="131"/>
              </w:numPr>
              <w:overflowPunct w:val="0"/>
              <w:autoSpaceDE w:val="0"/>
              <w:autoSpaceDN w:val="0"/>
              <w:adjustRightInd w:val="0"/>
              <w:spacing w:after="0" w:line="240" w:lineRule="auto"/>
              <w:textAlignment w:val="baseline"/>
              <w:rPr>
                <w:rFonts w:eastAsia="微软雅黑"/>
                <w:color w:val="FF0000"/>
              </w:rPr>
            </w:pPr>
            <w:r>
              <w:rPr>
                <w:rFonts w:eastAsia="微软雅黑"/>
                <w:color w:val="FF0000"/>
              </w:rPr>
              <w:t xml:space="preserve">FFS conditions, e.g., HP UCI latency, timeline, UCI type eligible for multiplexing.  </w:t>
            </w:r>
          </w:p>
          <w:p w14:paraId="544FE6EE" w14:textId="77777777" w:rsidR="006E403A" w:rsidRDefault="006E403A" w:rsidP="006E403A">
            <w:pPr>
              <w:overflowPunct w:val="0"/>
              <w:autoSpaceDE w:val="0"/>
              <w:autoSpaceDN w:val="0"/>
              <w:adjustRightInd w:val="0"/>
              <w:spacing w:after="0" w:line="240" w:lineRule="auto"/>
              <w:textAlignment w:val="baseline"/>
              <w:rPr>
                <w:rFonts w:eastAsia="微软雅黑"/>
                <w:color w:val="0070C0"/>
              </w:rPr>
            </w:pPr>
            <w:r>
              <w:rPr>
                <w:rFonts w:eastAsia="微软雅黑"/>
                <w:color w:val="FF0000"/>
              </w:rPr>
              <w:t xml:space="preserve">               </w:t>
            </w:r>
            <w:r w:rsidRPr="00B0709C">
              <w:rPr>
                <w:rFonts w:eastAsia="微软雅黑"/>
                <w:color w:val="0070C0"/>
              </w:rPr>
              <w:t>[Intel]</w:t>
            </w:r>
            <w:r>
              <w:rPr>
                <w:rFonts w:eastAsia="微软雅黑"/>
                <w:color w:val="0070C0"/>
              </w:rPr>
              <w:t xml:space="preserve"> We suggest to add this sub-bullet, because we think it is important to clarify that not only multiplexing but also prioritization (cancellation) as Rel-16 may happen in step 2. We can further discuss the conditions to perform multiplexing. For example: </w:t>
            </w:r>
          </w:p>
          <w:p w14:paraId="185B09FC" w14:textId="77777777" w:rsidR="006E403A" w:rsidRDefault="006E403A" w:rsidP="006E403A">
            <w:pPr>
              <w:pStyle w:val="ListParagraph"/>
              <w:numPr>
                <w:ilvl w:val="0"/>
                <w:numId w:val="131"/>
              </w:numPr>
              <w:overflowPunct w:val="0"/>
              <w:autoSpaceDE w:val="0"/>
              <w:autoSpaceDN w:val="0"/>
              <w:adjustRightInd w:val="0"/>
              <w:spacing w:after="0" w:line="240" w:lineRule="auto"/>
              <w:textAlignment w:val="baseline"/>
              <w:rPr>
                <w:rFonts w:eastAsia="微软雅黑"/>
                <w:color w:val="0070C0"/>
              </w:rPr>
            </w:pPr>
            <w:r>
              <w:rPr>
                <w:rFonts w:eastAsia="微软雅黑"/>
                <w:color w:val="0070C0"/>
              </w:rPr>
              <w:t xml:space="preserve">If the UCI type is not eligible for multiplexing with different priorities, </w:t>
            </w:r>
            <w:r w:rsidRPr="00414FEC">
              <w:rPr>
                <w:rFonts w:eastAsia="微软雅黑"/>
                <w:color w:val="0070C0"/>
              </w:rPr>
              <w:t>LP UL channel should be dropped.</w:t>
            </w:r>
            <w:r>
              <w:rPr>
                <w:rFonts w:eastAsia="微软雅黑"/>
                <w:color w:val="0070C0"/>
              </w:rPr>
              <w:t xml:space="preserve">  </w:t>
            </w:r>
            <w:r w:rsidRPr="00DD035A">
              <w:rPr>
                <w:color w:val="0070C0"/>
              </w:rPr>
              <w:sym w:font="Wingdings" w:char="F0DF"/>
            </w:r>
            <w:r>
              <w:rPr>
                <w:rFonts w:eastAsia="微软雅黑"/>
                <w:color w:val="0070C0"/>
              </w:rPr>
              <w:t xml:space="preserve">  For example, if LP CSI is overlapped with HP HARQ-ACK, LP PUCCH should be dropped. </w:t>
            </w:r>
          </w:p>
          <w:p w14:paraId="779AD3FF" w14:textId="77777777" w:rsidR="006E403A" w:rsidRDefault="006E403A" w:rsidP="006E403A">
            <w:pPr>
              <w:pStyle w:val="ListParagraph"/>
              <w:numPr>
                <w:ilvl w:val="0"/>
                <w:numId w:val="131"/>
              </w:numPr>
              <w:overflowPunct w:val="0"/>
              <w:autoSpaceDE w:val="0"/>
              <w:autoSpaceDN w:val="0"/>
              <w:adjustRightInd w:val="0"/>
              <w:spacing w:after="0" w:line="240" w:lineRule="auto"/>
              <w:textAlignment w:val="baseline"/>
              <w:rPr>
                <w:rFonts w:eastAsia="微软雅黑"/>
                <w:color w:val="0070C0"/>
              </w:rPr>
            </w:pPr>
            <w:r w:rsidRPr="00414FEC">
              <w:rPr>
                <w:rFonts w:eastAsia="微软雅黑"/>
                <w:color w:val="0070C0"/>
              </w:rPr>
              <w:t xml:space="preserve">If the LP UL channel resulting from multiplexing HP PUCCH and LP PUCCH/PUSCH ends later than the last symbol of HP PUCCH, LP UL channel should be dropped.  </w:t>
            </w:r>
            <w:r>
              <w:rPr>
                <w:rFonts w:eastAsia="微软雅黑"/>
                <w:color w:val="0070C0"/>
              </w:rPr>
              <w:t xml:space="preserve">  </w:t>
            </w:r>
            <w:r w:rsidRPr="00DD035A">
              <w:rPr>
                <w:color w:val="0070C0"/>
              </w:rPr>
              <w:sym w:font="Wingdings" w:char="F0DF"/>
            </w:r>
            <w:r>
              <w:rPr>
                <w:rFonts w:eastAsia="微软雅黑"/>
                <w:color w:val="0070C0"/>
              </w:rPr>
              <w:t xml:space="preserve"> this condition is to avoid increased latency of HP UCI.  </w:t>
            </w:r>
          </w:p>
          <w:p w14:paraId="09C3DA79" w14:textId="77777777" w:rsidR="006E403A" w:rsidRDefault="006E403A" w:rsidP="006E403A">
            <w:pPr>
              <w:pStyle w:val="ListParagraph"/>
              <w:numPr>
                <w:ilvl w:val="0"/>
                <w:numId w:val="131"/>
              </w:numPr>
              <w:overflowPunct w:val="0"/>
              <w:autoSpaceDE w:val="0"/>
              <w:autoSpaceDN w:val="0"/>
              <w:adjustRightInd w:val="0"/>
              <w:spacing w:after="0" w:line="240" w:lineRule="auto"/>
              <w:textAlignment w:val="baseline"/>
              <w:rPr>
                <w:rFonts w:eastAsia="微软雅黑"/>
                <w:color w:val="0070C0"/>
              </w:rPr>
            </w:pPr>
            <w:r>
              <w:rPr>
                <w:rFonts w:eastAsia="微软雅黑"/>
                <w:color w:val="0070C0"/>
              </w:rPr>
              <w:t xml:space="preserve">If the multiplexing timeline is not met, LP UL channel should be dropped.      </w:t>
            </w:r>
            <w:r w:rsidRPr="00DD035A">
              <w:rPr>
                <w:color w:val="0070C0"/>
              </w:rPr>
              <w:sym w:font="Wingdings" w:char="F0DF"/>
            </w:r>
            <w:r>
              <w:rPr>
                <w:rFonts w:eastAsia="微软雅黑"/>
                <w:color w:val="0070C0"/>
              </w:rPr>
              <w:t xml:space="preserve"> this condition is to ensure no additional scheduling restriction for HP channel compared with Rel-16. More details can be found in the discussion below the notes for timeline. </w:t>
            </w:r>
          </w:p>
          <w:p w14:paraId="39A0F8BF" w14:textId="77777777" w:rsidR="006E403A" w:rsidRPr="00414FEC" w:rsidRDefault="006E403A" w:rsidP="006E403A">
            <w:pPr>
              <w:pStyle w:val="ListParagraph"/>
              <w:overflowPunct w:val="0"/>
              <w:autoSpaceDE w:val="0"/>
              <w:autoSpaceDN w:val="0"/>
              <w:adjustRightInd w:val="0"/>
              <w:spacing w:after="0" w:line="240" w:lineRule="auto"/>
              <w:ind w:left="1869"/>
              <w:textAlignment w:val="baseline"/>
              <w:rPr>
                <w:rFonts w:eastAsia="微软雅黑"/>
                <w:color w:val="0070C0"/>
              </w:rPr>
            </w:pPr>
          </w:p>
          <w:p w14:paraId="6F739857" w14:textId="77777777" w:rsidR="006E403A" w:rsidRPr="00414FEC" w:rsidRDefault="006E403A" w:rsidP="006E403A">
            <w:pPr>
              <w:pStyle w:val="ListParagraph"/>
              <w:numPr>
                <w:ilvl w:val="0"/>
                <w:numId w:val="131"/>
              </w:numPr>
              <w:overflowPunct w:val="0"/>
              <w:autoSpaceDE w:val="0"/>
              <w:autoSpaceDN w:val="0"/>
              <w:adjustRightInd w:val="0"/>
              <w:spacing w:after="0" w:line="240" w:lineRule="auto"/>
              <w:textAlignment w:val="baseline"/>
              <w:rPr>
                <w:rFonts w:eastAsia="微软雅黑"/>
                <w:color w:val="FF0000"/>
              </w:rPr>
            </w:pPr>
            <w:r w:rsidRPr="00CB672D">
              <w:rPr>
                <w:rFonts w:eastAsia="微软雅黑"/>
                <w:color w:val="FF0000"/>
              </w:rPr>
              <w:t xml:space="preserve">Resolving overlapping PUCCHs </w:t>
            </w:r>
            <w:r w:rsidRPr="00CB672D">
              <w:rPr>
                <w:color w:val="FF0000"/>
                <w:lang w:eastAsia="zh-CN"/>
              </w:rPr>
              <w:t xml:space="preserve">and/or PUSCHs with different priorities </w:t>
            </w:r>
            <w:r>
              <w:rPr>
                <w:color w:val="FF0000"/>
                <w:lang w:eastAsia="zh-CN"/>
              </w:rPr>
              <w:t>in the time order.</w:t>
            </w:r>
          </w:p>
          <w:p w14:paraId="40A84375" w14:textId="77777777" w:rsidR="006E403A" w:rsidRDefault="006E403A" w:rsidP="006E403A">
            <w:pPr>
              <w:overflowPunct w:val="0"/>
              <w:autoSpaceDE w:val="0"/>
              <w:autoSpaceDN w:val="0"/>
              <w:adjustRightInd w:val="0"/>
              <w:spacing w:after="0" w:line="240" w:lineRule="auto"/>
              <w:ind w:left="1080"/>
              <w:textAlignment w:val="baseline"/>
              <w:rPr>
                <w:color w:val="0070C0"/>
                <w:lang w:eastAsia="zh-CN"/>
              </w:rPr>
            </w:pPr>
            <w:r w:rsidRPr="00414FEC">
              <w:rPr>
                <w:rFonts w:eastAsia="微软雅黑"/>
                <w:color w:val="FF0000"/>
              </w:rPr>
              <w:t xml:space="preserve"> </w:t>
            </w:r>
            <w:r w:rsidRPr="00414FEC">
              <w:rPr>
                <w:rFonts w:eastAsia="微软雅黑"/>
                <w:color w:val="0070C0"/>
              </w:rPr>
              <w:t>[Intel]</w:t>
            </w:r>
            <w:r>
              <w:rPr>
                <w:rFonts w:eastAsia="微软雅黑"/>
                <w:color w:val="0070C0"/>
              </w:rPr>
              <w:t xml:space="preserve"> We suggest to add this sub-bullet. We share the same view with HW that performing PUCCH multiplexing between different priorities prior to PUSCH/PUCCH multiplexing suggested by </w:t>
            </w:r>
            <w:r w:rsidRPr="00414FEC">
              <w:rPr>
                <w:color w:val="0070C0"/>
                <w:lang w:eastAsia="zh-CN"/>
              </w:rPr>
              <w:t>QC, E, LG, and Nokia</w:t>
            </w:r>
            <w:r>
              <w:rPr>
                <w:color w:val="0070C0"/>
                <w:lang w:eastAsia="zh-CN"/>
              </w:rPr>
              <w:t xml:space="preserve"> requires look ahead operation at UE side. To avoid look ahead operation, we prefer to resolve overlapping PUCCHs and/or PUSCHs with different priorities in the tine order. Then, the example in HW’s figure, UE handles overlapping LP PUCCH and HP PUSCH first. </w:t>
            </w:r>
          </w:p>
          <w:p w14:paraId="1230B11B" w14:textId="77777777" w:rsidR="006E403A" w:rsidRDefault="006E403A" w:rsidP="006E403A">
            <w:pPr>
              <w:overflowPunct w:val="0"/>
              <w:autoSpaceDE w:val="0"/>
              <w:autoSpaceDN w:val="0"/>
              <w:adjustRightInd w:val="0"/>
              <w:spacing w:after="0" w:line="240" w:lineRule="auto"/>
              <w:ind w:left="1080"/>
              <w:jc w:val="both"/>
              <w:textAlignment w:val="baseline"/>
              <w:rPr>
                <w:rFonts w:eastAsia="微软雅黑"/>
                <w:color w:val="0070C0"/>
              </w:rPr>
            </w:pPr>
            <w:r>
              <w:rPr>
                <w:rFonts w:eastAsia="微软雅黑"/>
                <w:color w:val="0070C0"/>
              </w:rPr>
              <w:t xml:space="preserve">We’d like to point out, if we go with handling PUCCHs first, we need quite a lot effort to modify existing Rel-15 pseudo-code. As we analyzed in our </w:t>
            </w:r>
            <w:proofErr w:type="spellStart"/>
            <w:r>
              <w:rPr>
                <w:rFonts w:eastAsia="微软雅黑"/>
                <w:color w:val="0070C0"/>
              </w:rPr>
              <w:t>tdoc</w:t>
            </w:r>
            <w:proofErr w:type="spellEnd"/>
            <w:r>
              <w:rPr>
                <w:rFonts w:eastAsia="微软雅黑"/>
                <w:color w:val="0070C0"/>
              </w:rPr>
              <w:t xml:space="preserve"> (section 3, R1-2109607), e.g.</w:t>
            </w:r>
            <w:proofErr w:type="gramStart"/>
            <w:r>
              <w:rPr>
                <w:rFonts w:eastAsia="微软雅黑"/>
                <w:color w:val="0070C0"/>
              </w:rPr>
              <w:t>, :</w:t>
            </w:r>
            <w:proofErr w:type="gramEnd"/>
            <w:r>
              <w:rPr>
                <w:rFonts w:eastAsia="微软雅黑"/>
                <w:color w:val="0070C0"/>
              </w:rPr>
              <w:t xml:space="preserve"> </w:t>
            </w:r>
          </w:p>
          <w:p w14:paraId="710704DD" w14:textId="77777777" w:rsidR="006E403A" w:rsidRPr="0029150D" w:rsidRDefault="006E403A" w:rsidP="006E403A">
            <w:pPr>
              <w:pStyle w:val="ListParagraph"/>
              <w:numPr>
                <w:ilvl w:val="0"/>
                <w:numId w:val="131"/>
              </w:numPr>
              <w:overflowPunct w:val="0"/>
              <w:autoSpaceDE w:val="0"/>
              <w:autoSpaceDN w:val="0"/>
              <w:adjustRightInd w:val="0"/>
              <w:spacing w:after="0" w:line="240" w:lineRule="auto"/>
              <w:textAlignment w:val="baseline"/>
              <w:rPr>
                <w:color w:val="0070C0"/>
                <w:lang w:eastAsia="zh-CN"/>
              </w:rPr>
            </w:pPr>
            <w:r w:rsidRPr="0029150D">
              <w:rPr>
                <w:color w:val="0070C0"/>
                <w:lang w:eastAsia="zh-CN"/>
              </w:rPr>
              <w:t xml:space="preserve">How to handle the case, if LP PUCCH is slot-based while HP PUCCH is sub-slot based.   </w:t>
            </w:r>
            <w:r w:rsidRPr="00DD035A">
              <w:rPr>
                <w:color w:val="0070C0"/>
              </w:rPr>
              <w:sym w:font="Wingdings" w:char="F0DF"/>
            </w:r>
            <w:r w:rsidRPr="0029150D">
              <w:rPr>
                <w:color w:val="0070C0"/>
                <w:lang w:eastAsia="zh-CN"/>
              </w:rPr>
              <w:t xml:space="preserve">we need to define the time unit for set Q, and we need to define which set Q (which sub-slot) to add LP PUCCH resource in. Currently, we see different solutions are provided by different companies. </w:t>
            </w:r>
          </w:p>
          <w:p w14:paraId="35528AFF" w14:textId="77777777" w:rsidR="006E403A" w:rsidRPr="0029150D" w:rsidRDefault="006E403A" w:rsidP="006E403A">
            <w:pPr>
              <w:pStyle w:val="ListParagraph"/>
              <w:numPr>
                <w:ilvl w:val="0"/>
                <w:numId w:val="131"/>
              </w:numPr>
              <w:overflowPunct w:val="0"/>
              <w:autoSpaceDE w:val="0"/>
              <w:autoSpaceDN w:val="0"/>
              <w:adjustRightInd w:val="0"/>
              <w:spacing w:after="0" w:line="240" w:lineRule="auto"/>
              <w:textAlignment w:val="baseline"/>
              <w:rPr>
                <w:color w:val="0070C0"/>
                <w:lang w:eastAsia="zh-CN"/>
              </w:rPr>
            </w:pPr>
            <w:r w:rsidRPr="0029150D">
              <w:rPr>
                <w:color w:val="0070C0"/>
                <w:lang w:eastAsia="zh-CN"/>
              </w:rPr>
              <w:t xml:space="preserve">How to handle LP PUCCH resource which would be cancelled.  </w:t>
            </w:r>
            <w:r w:rsidRPr="00DD035A">
              <w:rPr>
                <w:color w:val="0070C0"/>
              </w:rPr>
              <w:sym w:font="Wingdings" w:char="F0DF"/>
            </w:r>
            <w:r w:rsidRPr="0029150D">
              <w:rPr>
                <w:color w:val="0070C0"/>
                <w:lang w:eastAsia="zh-CN"/>
              </w:rPr>
              <w:t xml:space="preserve">we need to add additional step in the middle of </w:t>
            </w:r>
            <w:r w:rsidRPr="0029150D">
              <w:rPr>
                <w:rFonts w:eastAsia="微软雅黑"/>
                <w:color w:val="0070C0"/>
              </w:rPr>
              <w:t>existing Rel-</w:t>
            </w:r>
            <w:r w:rsidRPr="0029150D">
              <w:rPr>
                <w:color w:val="0070C0"/>
                <w:lang w:eastAsia="zh-CN"/>
              </w:rPr>
              <w:t xml:space="preserve"> multiplexing </w:t>
            </w:r>
            <w:r w:rsidRPr="0029150D">
              <w:rPr>
                <w:rFonts w:eastAsia="微软雅黑"/>
                <w:color w:val="0070C0"/>
              </w:rPr>
              <w:t>15 pseudo-</w:t>
            </w:r>
            <w:proofErr w:type="gramStart"/>
            <w:r w:rsidRPr="0029150D">
              <w:rPr>
                <w:rFonts w:eastAsia="微软雅黑"/>
                <w:color w:val="0070C0"/>
              </w:rPr>
              <w:t>code</w:t>
            </w:r>
            <w:proofErr w:type="gramEnd"/>
            <w:r w:rsidRPr="0029150D">
              <w:rPr>
                <w:color w:val="0070C0"/>
                <w:lang w:eastAsia="zh-CN"/>
              </w:rPr>
              <w:t xml:space="preserve">. No discussion yet.   </w:t>
            </w:r>
          </w:p>
          <w:p w14:paraId="3AAB2417" w14:textId="77777777" w:rsidR="006E403A" w:rsidRDefault="006E403A" w:rsidP="006E403A">
            <w:pPr>
              <w:overflowPunct w:val="0"/>
              <w:autoSpaceDE w:val="0"/>
              <w:autoSpaceDN w:val="0"/>
              <w:adjustRightInd w:val="0"/>
              <w:spacing w:after="0" w:line="240" w:lineRule="auto"/>
              <w:ind w:left="1080"/>
              <w:textAlignment w:val="baseline"/>
              <w:rPr>
                <w:color w:val="0070C0"/>
                <w:lang w:eastAsia="zh-CN"/>
              </w:rPr>
            </w:pPr>
            <w:r>
              <w:rPr>
                <w:color w:val="0070C0"/>
                <w:lang w:eastAsia="zh-CN"/>
              </w:rPr>
              <w:t xml:space="preserve">Considering very limited time in Rel-17, we’re quite pessimistic that we can finish the work for all the modifications as discussed above for PUCCH multiplexing first mechanism. </w:t>
            </w:r>
          </w:p>
          <w:p w14:paraId="52945CD2" w14:textId="77777777" w:rsidR="006E403A" w:rsidRDefault="006E403A" w:rsidP="006E403A">
            <w:pPr>
              <w:overflowPunct w:val="0"/>
              <w:autoSpaceDE w:val="0"/>
              <w:autoSpaceDN w:val="0"/>
              <w:adjustRightInd w:val="0"/>
              <w:spacing w:after="0" w:line="240" w:lineRule="auto"/>
              <w:ind w:left="1080"/>
              <w:textAlignment w:val="baseline"/>
              <w:rPr>
                <w:color w:val="0070C0"/>
                <w:lang w:eastAsia="zh-CN"/>
              </w:rPr>
            </w:pPr>
            <w:r>
              <w:rPr>
                <w:color w:val="0070C0"/>
                <w:lang w:eastAsia="zh-CN"/>
              </w:rPr>
              <w:lastRenderedPageBreak/>
              <w:t>Therefore, we prefer the simpler way, i.e., resolve overlapping PUCCHs and/or PUSCHs with different priorities in the time order.</w:t>
            </w:r>
          </w:p>
          <w:p w14:paraId="20B9D5A8" w14:textId="77777777" w:rsidR="006E403A" w:rsidRPr="00414FEC" w:rsidRDefault="006E403A" w:rsidP="006E403A">
            <w:pPr>
              <w:overflowPunct w:val="0"/>
              <w:autoSpaceDE w:val="0"/>
              <w:autoSpaceDN w:val="0"/>
              <w:adjustRightInd w:val="0"/>
              <w:spacing w:after="0" w:line="240" w:lineRule="auto"/>
              <w:ind w:left="1080"/>
              <w:textAlignment w:val="baseline"/>
              <w:rPr>
                <w:rFonts w:eastAsia="微软雅黑"/>
                <w:color w:val="FF0000"/>
              </w:rPr>
            </w:pPr>
          </w:p>
          <w:p w14:paraId="1446610E" w14:textId="77777777" w:rsidR="006E403A" w:rsidRDefault="008E1805" w:rsidP="006E403A">
            <w:pPr>
              <w:pStyle w:val="ListParagraph"/>
              <w:numPr>
                <w:ilvl w:val="1"/>
                <w:numId w:val="131"/>
              </w:numPr>
              <w:overflowPunct w:val="0"/>
              <w:spacing w:after="0" w:line="240" w:lineRule="auto"/>
              <w:contextualSpacing w:val="0"/>
              <w:textAlignment w:val="baseline"/>
            </w:pPr>
            <w:hyperlink w:anchor="_Toc84035002" w:history="1">
              <w:r w:rsidR="006E403A" w:rsidRPr="005028E3">
                <w:t>Reuse Rel-15 procedure in step 2 for multiplexing eligible UCIs, or multiplexing eligible UCI and PUSCH, of different priorities, if only slot-based HARQ codebooks are used.</w:t>
              </w:r>
            </w:hyperlink>
            <w:r w:rsidR="006E403A">
              <w:t xml:space="preserve"> </w:t>
            </w:r>
            <w:r w:rsidR="006E403A" w:rsidRPr="009F7ABA">
              <w:rPr>
                <w:color w:val="FF0000"/>
              </w:rPr>
              <w:sym w:font="Wingdings" w:char="F0DF"/>
            </w:r>
            <w:r w:rsidR="006E403A">
              <w:rPr>
                <w:color w:val="FF0000"/>
              </w:rPr>
              <w:t xml:space="preserve"> suggest to removed</w:t>
            </w:r>
          </w:p>
          <w:p w14:paraId="6B061373" w14:textId="77777777" w:rsidR="006E403A" w:rsidRPr="005028E3" w:rsidRDefault="006E403A" w:rsidP="006E403A">
            <w:pPr>
              <w:overflowPunct w:val="0"/>
              <w:spacing w:after="0" w:line="240" w:lineRule="auto"/>
              <w:ind w:left="1080"/>
              <w:textAlignment w:val="baseline"/>
            </w:pPr>
            <w:r w:rsidRPr="00414FEC">
              <w:rPr>
                <w:rFonts w:eastAsia="微软雅黑"/>
                <w:color w:val="0070C0"/>
              </w:rPr>
              <w:t>[Intel]</w:t>
            </w:r>
            <w:r>
              <w:rPr>
                <w:rFonts w:eastAsia="微软雅黑"/>
                <w:color w:val="0070C0"/>
              </w:rPr>
              <w:t xml:space="preserve"> We share similar view with other companies, it is unclear how to directly reuse Rel-15 procedure for inter-priority handling in step 2.  </w:t>
            </w:r>
          </w:p>
          <w:p w14:paraId="632519E9" w14:textId="77777777" w:rsidR="006E403A" w:rsidRDefault="008E1805" w:rsidP="006E403A">
            <w:pPr>
              <w:pStyle w:val="ListParagraph"/>
              <w:numPr>
                <w:ilvl w:val="1"/>
                <w:numId w:val="131"/>
              </w:numPr>
              <w:overflowPunct w:val="0"/>
              <w:spacing w:after="0" w:line="240" w:lineRule="auto"/>
              <w:contextualSpacing w:val="0"/>
              <w:textAlignment w:val="baseline"/>
            </w:pPr>
            <w:hyperlink w:anchor="_Toc84035003" w:history="1">
              <w:r w:rsidR="006E403A" w:rsidRPr="005028E3">
                <w:t>When LP PUCCH overlaps with HP sub-slot based HARQ-ACK PUCCH and the multiplexing timeline is met, multiplex the LP UCI onto the overlapping HP PUCCH which has the earliest starting symbol.</w:t>
              </w:r>
            </w:hyperlink>
            <w:r w:rsidR="006E403A" w:rsidRPr="009F7ABA">
              <w:rPr>
                <w:color w:val="FF0000"/>
              </w:rPr>
              <w:t xml:space="preserve"> </w:t>
            </w:r>
            <w:r w:rsidR="006E403A" w:rsidRPr="009F7ABA">
              <w:rPr>
                <w:color w:val="FF0000"/>
              </w:rPr>
              <w:sym w:font="Wingdings" w:char="F0DF"/>
            </w:r>
            <w:r w:rsidR="006E403A">
              <w:rPr>
                <w:color w:val="FF0000"/>
              </w:rPr>
              <w:t xml:space="preserve"> suggest to removed</w:t>
            </w:r>
          </w:p>
          <w:p w14:paraId="215FF8A8" w14:textId="77777777" w:rsidR="006E403A" w:rsidRPr="005028E3" w:rsidRDefault="006E403A" w:rsidP="006E403A">
            <w:pPr>
              <w:overflowPunct w:val="0"/>
              <w:spacing w:after="0" w:line="240" w:lineRule="auto"/>
              <w:ind w:left="1080"/>
              <w:textAlignment w:val="baseline"/>
            </w:pPr>
            <w:r w:rsidRPr="00414FEC">
              <w:rPr>
                <w:rFonts w:eastAsia="微软雅黑"/>
                <w:color w:val="0070C0"/>
              </w:rPr>
              <w:t>[Intel]</w:t>
            </w:r>
            <w:r>
              <w:rPr>
                <w:rFonts w:eastAsia="微软雅黑"/>
                <w:color w:val="0070C0"/>
              </w:rPr>
              <w:t xml:space="preserve"> This sub-bullet can be removed if we </w:t>
            </w:r>
            <w:r>
              <w:rPr>
                <w:color w:val="0070C0"/>
                <w:lang w:eastAsia="zh-CN"/>
              </w:rPr>
              <w:t>resolve overlapping PUCCHs and/or PUSCHs with different priorities in the time order</w:t>
            </w:r>
            <w:r>
              <w:rPr>
                <w:rFonts w:eastAsia="微软雅黑"/>
                <w:color w:val="0070C0"/>
              </w:rPr>
              <w:t xml:space="preserve">. </w:t>
            </w:r>
          </w:p>
          <w:p w14:paraId="79D305EA" w14:textId="77777777" w:rsidR="006E403A" w:rsidRDefault="008E1805" w:rsidP="006E403A">
            <w:pPr>
              <w:pStyle w:val="ListParagraph"/>
              <w:numPr>
                <w:ilvl w:val="1"/>
                <w:numId w:val="131"/>
              </w:numPr>
              <w:overflowPunct w:val="0"/>
              <w:spacing w:after="0" w:line="240" w:lineRule="auto"/>
              <w:contextualSpacing w:val="0"/>
              <w:textAlignment w:val="baseline"/>
            </w:pPr>
            <w:hyperlink w:anchor="_Toc84035004" w:history="1">
              <w:r w:rsidR="006E403A" w:rsidRPr="005028E3">
                <w:t>Reuse Rel-16 prioritization for LP PUCCH/PUSCH overlapping with HP PUCCH/PUSCH that does not meet the Rel-15 multiplexing timeline.</w:t>
              </w:r>
            </w:hyperlink>
            <w:r w:rsidR="006E403A">
              <w:t xml:space="preserve"> </w:t>
            </w:r>
            <w:r w:rsidR="006E403A" w:rsidRPr="009F7ABA">
              <w:rPr>
                <w:color w:val="FF0000"/>
              </w:rPr>
              <w:sym w:font="Wingdings" w:char="F0DF"/>
            </w:r>
            <w:r w:rsidR="006E403A">
              <w:rPr>
                <w:color w:val="FF0000"/>
              </w:rPr>
              <w:t xml:space="preserve"> suggest to move to under the newly added sub-bullet of conditions to multiplexing or prioritization, or the newly added sub-bullet for timeline note. </w:t>
            </w:r>
          </w:p>
          <w:p w14:paraId="2F96EDC0" w14:textId="77777777" w:rsidR="006E403A" w:rsidRPr="005028E3" w:rsidRDefault="006E403A" w:rsidP="006E403A">
            <w:pPr>
              <w:overflowPunct w:val="0"/>
              <w:spacing w:after="0" w:line="240" w:lineRule="auto"/>
              <w:ind w:left="1080"/>
              <w:textAlignment w:val="baseline"/>
            </w:pPr>
            <w:r w:rsidRPr="00414FEC">
              <w:rPr>
                <w:rFonts w:eastAsia="微软雅黑"/>
                <w:color w:val="0070C0"/>
              </w:rPr>
              <w:t>[Intel]</w:t>
            </w:r>
            <w:r>
              <w:rPr>
                <w:rFonts w:eastAsia="微软雅黑"/>
                <w:color w:val="0070C0"/>
              </w:rPr>
              <w:t xml:space="preserve"> We understand the intension here is to allow flexible scheduling for HP as Rel-16, thus we need to hand the case that the timeline is not met. We support the proposal.  Maybe we can discuss it under the newly added sub-bullet, i.e., condition to perform multiplexing or prioritization. </w:t>
            </w:r>
          </w:p>
          <w:p w14:paraId="4C2BAF73" w14:textId="77777777" w:rsidR="006E403A" w:rsidRDefault="008E1805" w:rsidP="006E403A">
            <w:pPr>
              <w:pStyle w:val="ListParagraph"/>
              <w:numPr>
                <w:ilvl w:val="1"/>
                <w:numId w:val="131"/>
              </w:numPr>
              <w:overflowPunct w:val="0"/>
              <w:spacing w:after="0" w:line="240" w:lineRule="auto"/>
              <w:contextualSpacing w:val="0"/>
              <w:textAlignment w:val="baseline"/>
            </w:pPr>
            <w:hyperlink w:anchor="_Toc84035005" w:history="1">
              <w:r w:rsidR="006E403A" w:rsidRPr="005028E3">
                <w:t>When sub-slot HARQ codebooks are used, only multiplex HP HARQ-ACK onto a LP PUSCH if the LP PUSCH ends in the same sub-slot as the HP PUCCH. Otherwise deprioritize the LP PUSCH according to Rel-16 rules.</w:t>
              </w:r>
            </w:hyperlink>
            <w:r w:rsidR="006E403A">
              <w:t xml:space="preserve"> </w:t>
            </w:r>
            <w:r w:rsidR="006E403A" w:rsidRPr="009F7ABA">
              <w:rPr>
                <w:color w:val="FF0000"/>
              </w:rPr>
              <w:sym w:font="Wingdings" w:char="F0DF"/>
            </w:r>
            <w:r w:rsidR="006E403A">
              <w:rPr>
                <w:color w:val="FF0000"/>
              </w:rPr>
              <w:t xml:space="preserve"> suggest to move to under the newly added sub-bullet of conditions to multiplexing or prioritization</w:t>
            </w:r>
          </w:p>
          <w:p w14:paraId="42F69A4E" w14:textId="77777777" w:rsidR="006E403A" w:rsidRDefault="006E403A" w:rsidP="006E403A">
            <w:pPr>
              <w:overflowPunct w:val="0"/>
              <w:spacing w:after="0" w:line="240" w:lineRule="auto"/>
              <w:ind w:left="1080"/>
              <w:textAlignment w:val="baseline"/>
            </w:pPr>
            <w:r w:rsidRPr="00414FEC">
              <w:rPr>
                <w:rFonts w:eastAsia="微软雅黑"/>
                <w:color w:val="0070C0"/>
              </w:rPr>
              <w:t>[Intel]</w:t>
            </w:r>
            <w:r>
              <w:rPr>
                <w:rFonts w:eastAsia="微软雅黑"/>
                <w:color w:val="0070C0"/>
              </w:rPr>
              <w:t xml:space="preserve"> We understand the intension here is to avoid increased latency for HP UCI, and we agree with the intention. We’re open to further discuss how to achieve this goal. Maybe we can discuss it under the newly added sub-bullet, i.e., condition to perform multiplexing or prioritization. </w:t>
            </w:r>
          </w:p>
          <w:p w14:paraId="098A7FC6" w14:textId="77777777" w:rsidR="006E403A" w:rsidRDefault="006E403A" w:rsidP="006E403A">
            <w:pPr>
              <w:pStyle w:val="ListParagraph"/>
              <w:numPr>
                <w:ilvl w:val="1"/>
                <w:numId w:val="131"/>
              </w:numPr>
              <w:overflowPunct w:val="0"/>
              <w:spacing w:after="0" w:line="240" w:lineRule="auto"/>
              <w:contextualSpacing w:val="0"/>
              <w:textAlignment w:val="baseline"/>
            </w:pPr>
            <w:r w:rsidRPr="00981026">
              <w:t>If only inter-band simultaneous PUCCH and PUSCH transmission is supported, perform step 2 in the intra-UE multiplexing framework per band. Then transmit PUCCH and PUSCH simultaneously on different bands.</w:t>
            </w:r>
            <w:r>
              <w:t xml:space="preserve"> </w:t>
            </w:r>
          </w:p>
          <w:p w14:paraId="215495D0" w14:textId="28C32AD2" w:rsidR="006E403A" w:rsidRDefault="006E403A" w:rsidP="006E403A">
            <w:pPr>
              <w:overflowPunct w:val="0"/>
              <w:spacing w:after="0" w:line="240" w:lineRule="auto"/>
              <w:ind w:left="1080"/>
              <w:textAlignment w:val="baseline"/>
              <w:rPr>
                <w:rFonts w:eastAsia="宋体"/>
                <w:color w:val="0070C0"/>
                <w:szCs w:val="20"/>
                <w:lang w:eastAsia="zh-CN"/>
              </w:rPr>
            </w:pPr>
            <w:r w:rsidRPr="00414FEC">
              <w:rPr>
                <w:rFonts w:eastAsia="微软雅黑"/>
                <w:color w:val="0070C0"/>
              </w:rPr>
              <w:t>[Intel]</w:t>
            </w:r>
            <w:r>
              <w:rPr>
                <w:rFonts w:eastAsia="微软雅黑"/>
                <w:color w:val="0070C0"/>
              </w:rPr>
              <w:t xml:space="preserve"> </w:t>
            </w:r>
            <w:r>
              <w:rPr>
                <w:rFonts w:eastAsia="宋体"/>
                <w:color w:val="0070C0"/>
                <w:szCs w:val="20"/>
                <w:lang w:eastAsia="zh-CN"/>
              </w:rPr>
              <w:t>We’re fine with this sub-bullet</w:t>
            </w:r>
            <w:r w:rsidR="007C6483">
              <w:rPr>
                <w:rFonts w:eastAsia="宋体"/>
                <w:color w:val="0070C0"/>
                <w:szCs w:val="20"/>
                <w:lang w:eastAsia="zh-CN"/>
              </w:rPr>
              <w:t>, we</w:t>
            </w:r>
            <w:r w:rsidR="007C6483">
              <w:rPr>
                <w:rFonts w:eastAsia="微软雅黑"/>
                <w:color w:val="0070C0"/>
              </w:rPr>
              <w:t>’re also fine to discuss it later.</w:t>
            </w:r>
          </w:p>
          <w:p w14:paraId="45041FF5" w14:textId="77777777" w:rsidR="006E403A" w:rsidRDefault="006E403A" w:rsidP="006E403A">
            <w:pPr>
              <w:overflowPunct w:val="0"/>
              <w:spacing w:after="0" w:line="240" w:lineRule="auto"/>
              <w:ind w:left="1080"/>
              <w:textAlignment w:val="baseline"/>
              <w:rPr>
                <w:rFonts w:eastAsia="宋体"/>
                <w:color w:val="0070C0"/>
                <w:szCs w:val="20"/>
                <w:lang w:eastAsia="zh-CN"/>
              </w:rPr>
            </w:pPr>
          </w:p>
          <w:p w14:paraId="4A4ADA36" w14:textId="77777777" w:rsidR="006E403A" w:rsidRDefault="006E403A" w:rsidP="006E403A">
            <w:pPr>
              <w:spacing w:after="0"/>
              <w:rPr>
                <w:iCs/>
                <w:color w:val="FF0000"/>
                <w:lang w:eastAsia="zh-CN"/>
              </w:rPr>
            </w:pPr>
            <w:r w:rsidRPr="00FD7AD9">
              <w:rPr>
                <w:iCs/>
                <w:color w:val="FF0000"/>
                <w:lang w:eastAsia="zh-CN"/>
              </w:rPr>
              <w:t>Note: Avoid recursive pseudo-code to implement this procedure</w:t>
            </w:r>
            <w:r>
              <w:rPr>
                <w:iCs/>
                <w:color w:val="FF0000"/>
                <w:lang w:eastAsia="zh-CN"/>
              </w:rPr>
              <w:t xml:space="preserve">. </w:t>
            </w:r>
          </w:p>
          <w:p w14:paraId="34A22C26" w14:textId="77777777" w:rsidR="006E403A" w:rsidRPr="00FD7AD9" w:rsidRDefault="006E403A" w:rsidP="006E403A">
            <w:pPr>
              <w:pStyle w:val="ListParagraph"/>
              <w:numPr>
                <w:ilvl w:val="0"/>
                <w:numId w:val="132"/>
              </w:numPr>
              <w:overflowPunct w:val="0"/>
              <w:autoSpaceDE w:val="0"/>
              <w:autoSpaceDN w:val="0"/>
              <w:adjustRightInd w:val="0"/>
              <w:spacing w:after="0" w:line="240" w:lineRule="auto"/>
              <w:textAlignment w:val="baseline"/>
              <w:rPr>
                <w:rFonts w:eastAsia="微软雅黑"/>
                <w:color w:val="FF0000"/>
              </w:rPr>
            </w:pPr>
            <w:r w:rsidRPr="00FD7AD9">
              <w:rPr>
                <w:color w:val="FF0000"/>
              </w:rPr>
              <w:t xml:space="preserve">UE does not expect to go back to step 1 after step 2. </w:t>
            </w:r>
          </w:p>
          <w:p w14:paraId="4C84822C" w14:textId="77777777" w:rsidR="006E403A" w:rsidRPr="00281C07" w:rsidRDefault="006E403A" w:rsidP="006E403A">
            <w:pPr>
              <w:spacing w:after="0"/>
              <w:rPr>
                <w:rFonts w:eastAsia="微软雅黑"/>
                <w:iCs/>
                <w:color w:val="0070C0"/>
              </w:rPr>
            </w:pPr>
            <w:r>
              <w:rPr>
                <w:rFonts w:eastAsia="微软雅黑"/>
                <w:iCs/>
                <w:color w:val="FF0000"/>
              </w:rPr>
              <w:t xml:space="preserve">         </w:t>
            </w:r>
            <w:r w:rsidRPr="00414FEC">
              <w:rPr>
                <w:rFonts w:eastAsia="微软雅黑"/>
                <w:color w:val="0070C0"/>
              </w:rPr>
              <w:t>[Intel]</w:t>
            </w:r>
            <w:r>
              <w:rPr>
                <w:rFonts w:eastAsia="微软雅黑"/>
                <w:color w:val="0070C0"/>
              </w:rPr>
              <w:t xml:space="preserve"> We suggest adding this sub-bullet to spell out what kind of recursive pseudo-code should be avoided. In our understanding, </w:t>
            </w:r>
            <w:r w:rsidRPr="00281C07">
              <w:rPr>
                <w:rFonts w:eastAsia="宋体"/>
                <w:color w:val="0070C0"/>
                <w:szCs w:val="20"/>
                <w:lang w:eastAsia="zh-CN"/>
              </w:rPr>
              <w:t>“</w:t>
            </w:r>
            <w:r w:rsidRPr="00281C07">
              <w:rPr>
                <w:color w:val="0070C0"/>
                <w:lang w:eastAsia="zh-CN"/>
              </w:rPr>
              <w:t>avoid recursive pseudo-code</w:t>
            </w:r>
            <w:r w:rsidRPr="00281C07">
              <w:rPr>
                <w:rFonts w:eastAsia="宋体"/>
                <w:color w:val="0070C0"/>
                <w:szCs w:val="20"/>
                <w:lang w:eastAsia="zh-CN"/>
              </w:rPr>
              <w:t>”</w:t>
            </w:r>
            <w:r>
              <w:rPr>
                <w:rFonts w:eastAsia="宋体"/>
                <w:color w:val="0070C0"/>
                <w:szCs w:val="20"/>
                <w:lang w:eastAsia="zh-CN"/>
              </w:rPr>
              <w:t xml:space="preserve"> intends to avoid recursive step between step 1 and step 2. We’d like to hear companies’ views. </w:t>
            </w:r>
          </w:p>
          <w:p w14:paraId="1282C00F" w14:textId="77777777" w:rsidR="006E403A" w:rsidRPr="00FD7AD9" w:rsidRDefault="006E403A" w:rsidP="006E403A">
            <w:pPr>
              <w:pStyle w:val="ListParagraph"/>
              <w:numPr>
                <w:ilvl w:val="0"/>
                <w:numId w:val="132"/>
              </w:numPr>
              <w:overflowPunct w:val="0"/>
              <w:autoSpaceDE w:val="0"/>
              <w:autoSpaceDN w:val="0"/>
              <w:adjustRightInd w:val="0"/>
              <w:spacing w:after="0" w:line="240" w:lineRule="auto"/>
              <w:textAlignment w:val="baseline"/>
              <w:rPr>
                <w:rFonts w:eastAsia="微软雅黑"/>
                <w:color w:val="FF0000"/>
              </w:rPr>
            </w:pPr>
            <w:r w:rsidRPr="00FD7AD9">
              <w:rPr>
                <w:color w:val="FF0000"/>
                <w:lang w:eastAsia="zh-CN"/>
              </w:rPr>
              <w:t xml:space="preserve">To avoid recursive pseudo-code to implement this procedure, </w:t>
            </w:r>
          </w:p>
          <w:p w14:paraId="3D0EAC68" w14:textId="77777777" w:rsidR="006E403A" w:rsidRPr="00281C07" w:rsidRDefault="006E403A" w:rsidP="006E403A">
            <w:pPr>
              <w:pStyle w:val="ListParagraph"/>
              <w:numPr>
                <w:ilvl w:val="0"/>
                <w:numId w:val="131"/>
              </w:numPr>
              <w:spacing w:after="0"/>
              <w:rPr>
                <w:rFonts w:eastAsia="微软雅黑"/>
                <w:iCs/>
                <w:color w:val="FF0000"/>
              </w:rPr>
            </w:pPr>
            <w:r w:rsidRPr="00FD7AD9">
              <w:rPr>
                <w:rFonts w:eastAsia="宋体"/>
                <w:color w:val="FF0000"/>
                <w:szCs w:val="20"/>
                <w:lang w:eastAsia="zh-CN"/>
              </w:rPr>
              <w:t>The resultant UL channel in step 2 with one priority should not overlap with another UL channel with same priority, if these two UL channels are not overlapped after step 1.</w:t>
            </w:r>
          </w:p>
          <w:p w14:paraId="76F8EB05" w14:textId="77777777" w:rsidR="006E403A" w:rsidRDefault="006E403A" w:rsidP="006E403A">
            <w:pPr>
              <w:spacing w:after="0"/>
              <w:rPr>
                <w:rFonts w:eastAsia="微软雅黑"/>
                <w:color w:val="0070C0"/>
              </w:rPr>
            </w:pPr>
            <w:r>
              <w:rPr>
                <w:rFonts w:eastAsia="微软雅黑"/>
                <w:iCs/>
                <w:color w:val="FF0000"/>
              </w:rPr>
              <w:t xml:space="preserve">           </w:t>
            </w:r>
            <w:r w:rsidRPr="00414FEC">
              <w:rPr>
                <w:rFonts w:eastAsia="微软雅黑"/>
                <w:color w:val="0070C0"/>
              </w:rPr>
              <w:t>[Intel]</w:t>
            </w:r>
            <w:r>
              <w:rPr>
                <w:rFonts w:eastAsia="微软雅黑"/>
                <w:color w:val="0070C0"/>
              </w:rPr>
              <w:t xml:space="preserve"> Based on the understanding of not going back to step 1 after step 2, we propose to add this sub-bullet.  As shown in the figure below. The figure on the right hand is not allowed. Otherwise, UE needs to go back to step 1 to resolve overlapping new HP PUCCH1 and HP PUCCH2 again. Such recursive step should be avoided. </w:t>
            </w:r>
          </w:p>
          <w:p w14:paraId="465D0578" w14:textId="77777777" w:rsidR="006E403A" w:rsidRDefault="006E403A" w:rsidP="006E403A">
            <w:pPr>
              <w:spacing w:after="0"/>
              <w:rPr>
                <w:rFonts w:eastAsia="微软雅黑"/>
                <w:iCs/>
                <w:color w:val="FF0000"/>
              </w:rPr>
            </w:pPr>
            <w:r w:rsidRPr="00B5584F">
              <w:rPr>
                <w:rFonts w:eastAsia="微软雅黑"/>
                <w:iCs/>
                <w:noProof/>
                <w:color w:val="FF0000"/>
              </w:rPr>
              <w:drawing>
                <wp:inline distT="0" distB="0" distL="0" distR="0" wp14:anchorId="1C114C4E" wp14:editId="5EA8FB2A">
                  <wp:extent cx="1791801" cy="643038"/>
                  <wp:effectExtent l="0" t="0" r="0" b="508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806919" cy="648464"/>
                          </a:xfrm>
                          <a:prstGeom prst="rect">
                            <a:avLst/>
                          </a:prstGeom>
                          <a:noFill/>
                          <a:ln>
                            <a:noFill/>
                          </a:ln>
                        </pic:spPr>
                      </pic:pic>
                    </a:graphicData>
                  </a:graphic>
                </wp:inline>
              </w:drawing>
            </w:r>
            <w:r>
              <w:rPr>
                <w:rFonts w:eastAsia="微软雅黑"/>
                <w:iCs/>
                <w:color w:val="FF0000"/>
              </w:rPr>
              <w:t xml:space="preserve">             </w:t>
            </w:r>
            <w:r w:rsidRPr="00B5584F">
              <w:rPr>
                <w:rFonts w:eastAsia="微软雅黑"/>
                <w:iCs/>
                <w:noProof/>
                <w:color w:val="FF0000"/>
              </w:rPr>
              <w:drawing>
                <wp:inline distT="0" distB="0" distL="0" distR="0" wp14:anchorId="13B86841" wp14:editId="248451F8">
                  <wp:extent cx="2398878" cy="676470"/>
                  <wp:effectExtent l="0" t="0" r="1905"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417636" cy="681760"/>
                          </a:xfrm>
                          <a:prstGeom prst="rect">
                            <a:avLst/>
                          </a:prstGeom>
                          <a:noFill/>
                          <a:ln>
                            <a:noFill/>
                          </a:ln>
                        </pic:spPr>
                      </pic:pic>
                    </a:graphicData>
                  </a:graphic>
                </wp:inline>
              </w:drawing>
            </w:r>
          </w:p>
          <w:p w14:paraId="79A7A0BC" w14:textId="77777777" w:rsidR="006E403A" w:rsidRPr="00281C07" w:rsidRDefault="006E403A" w:rsidP="006E403A">
            <w:pPr>
              <w:spacing w:after="0"/>
              <w:rPr>
                <w:rFonts w:eastAsia="微软雅黑"/>
                <w:iCs/>
                <w:color w:val="FF0000"/>
              </w:rPr>
            </w:pPr>
            <w:r>
              <w:rPr>
                <w:rFonts w:eastAsia="微软雅黑"/>
                <w:iCs/>
                <w:color w:val="FF0000"/>
              </w:rPr>
              <w:t xml:space="preserve">                </w:t>
            </w:r>
            <w:r w:rsidRPr="00B5584F">
              <w:rPr>
                <w:rFonts w:eastAsia="微软雅黑"/>
                <w:iCs/>
                <w:color w:val="0070C0"/>
              </w:rPr>
              <w:t>After step 1                                                                      After step 2</w:t>
            </w:r>
          </w:p>
          <w:p w14:paraId="2ECE4BD4" w14:textId="77777777" w:rsidR="006E403A" w:rsidRDefault="006E403A" w:rsidP="006E403A">
            <w:pPr>
              <w:pStyle w:val="ListParagraph"/>
              <w:numPr>
                <w:ilvl w:val="0"/>
                <w:numId w:val="131"/>
              </w:numPr>
              <w:overflowPunct w:val="0"/>
              <w:spacing w:after="0" w:line="240" w:lineRule="auto"/>
              <w:contextualSpacing w:val="0"/>
              <w:textAlignment w:val="baseline"/>
            </w:pPr>
            <w:r w:rsidRPr="0001407F">
              <w:lastRenderedPageBreak/>
              <w:t>For long LP PUCCH overlapping with multiple short HP PUCCHs in step 2, multiplex LP UCI into the HP PUCCH resource.</w:t>
            </w:r>
            <w:r>
              <w:t xml:space="preserve"> </w:t>
            </w:r>
            <w:r w:rsidRPr="009F7ABA">
              <w:rPr>
                <w:color w:val="FF0000"/>
              </w:rPr>
              <w:sym w:font="Wingdings" w:char="F0DF"/>
            </w:r>
            <w:r>
              <w:rPr>
                <w:color w:val="FF0000"/>
              </w:rPr>
              <w:t xml:space="preserve"> suggest to remove</w:t>
            </w:r>
          </w:p>
          <w:p w14:paraId="3B3FBD7C" w14:textId="77777777" w:rsidR="006E403A" w:rsidRPr="0001407F" w:rsidRDefault="006E403A" w:rsidP="006E403A">
            <w:pPr>
              <w:overflowPunct w:val="0"/>
              <w:spacing w:after="0" w:line="240" w:lineRule="auto"/>
              <w:ind w:left="1080"/>
              <w:textAlignment w:val="baseline"/>
            </w:pPr>
            <w:r>
              <w:rPr>
                <w:rFonts w:eastAsia="微软雅黑"/>
                <w:color w:val="0070C0"/>
              </w:rPr>
              <w:t xml:space="preserve">        </w:t>
            </w:r>
            <w:r w:rsidRPr="00B5584F">
              <w:rPr>
                <w:rFonts w:eastAsia="微软雅黑"/>
                <w:color w:val="0070C0"/>
              </w:rPr>
              <w:t>[Intel]</w:t>
            </w:r>
            <w:r>
              <w:rPr>
                <w:rFonts w:eastAsia="微软雅黑"/>
                <w:color w:val="0070C0"/>
              </w:rPr>
              <w:t xml:space="preserve"> If we </w:t>
            </w:r>
            <w:r>
              <w:rPr>
                <w:color w:val="0070C0"/>
                <w:lang w:eastAsia="zh-CN"/>
              </w:rPr>
              <w:t xml:space="preserve">resolve overlapping PUCCHs and/or PUSCHs with different priorities in the time order for step 2 as suggested above, this sub-bullet can be removed. </w:t>
            </w:r>
          </w:p>
          <w:p w14:paraId="1755241A" w14:textId="77777777" w:rsidR="006E403A" w:rsidRDefault="006E403A" w:rsidP="006E403A">
            <w:pPr>
              <w:pStyle w:val="ListParagraph"/>
              <w:numPr>
                <w:ilvl w:val="0"/>
                <w:numId w:val="131"/>
              </w:numPr>
              <w:overflowPunct w:val="0"/>
              <w:spacing w:after="0" w:line="240" w:lineRule="auto"/>
              <w:contextualSpacing w:val="0"/>
              <w:textAlignment w:val="baseline"/>
            </w:pPr>
            <w:r w:rsidRPr="0001407F">
              <w:t>For long LP PUSCH overlapping with multiple short HP PUCCHs in step 2, drop the LP PUSCH.</w:t>
            </w:r>
            <w:r>
              <w:t xml:space="preserve"> </w:t>
            </w:r>
            <w:r w:rsidRPr="009F7ABA">
              <w:rPr>
                <w:color w:val="FF0000"/>
              </w:rPr>
              <w:sym w:font="Wingdings" w:char="F0DF"/>
            </w:r>
            <w:r>
              <w:rPr>
                <w:color w:val="FF0000"/>
              </w:rPr>
              <w:t xml:space="preserve"> suggest to move to under the newly added sub-bullet of conditions to multiplexing or prioritization</w:t>
            </w:r>
          </w:p>
          <w:p w14:paraId="3856BC0F" w14:textId="77777777" w:rsidR="006E403A" w:rsidRPr="0001407F" w:rsidRDefault="006E403A" w:rsidP="006E403A">
            <w:pPr>
              <w:pStyle w:val="ListParagraph"/>
              <w:overflowPunct w:val="0"/>
              <w:spacing w:after="0" w:line="240" w:lineRule="auto"/>
              <w:ind w:left="1440"/>
              <w:contextualSpacing w:val="0"/>
              <w:textAlignment w:val="baseline"/>
            </w:pPr>
            <w:r w:rsidRPr="00B5584F">
              <w:rPr>
                <w:rFonts w:eastAsia="微软雅黑"/>
                <w:color w:val="0070C0"/>
              </w:rPr>
              <w:t>[Intel]</w:t>
            </w:r>
            <w:r>
              <w:rPr>
                <w:rFonts w:eastAsia="微软雅黑"/>
                <w:color w:val="0070C0"/>
              </w:rPr>
              <w:t xml:space="preserve"> Maybe we can discuss it under the newly added sub-bullet, i.e., condition to perform multiplexing or prioritization</w:t>
            </w:r>
          </w:p>
          <w:p w14:paraId="72795148" w14:textId="77777777" w:rsidR="006E403A" w:rsidRDefault="006E403A" w:rsidP="006E403A">
            <w:pPr>
              <w:pStyle w:val="ListParagraph"/>
              <w:numPr>
                <w:ilvl w:val="0"/>
                <w:numId w:val="131"/>
              </w:numPr>
              <w:spacing w:after="120" w:line="240" w:lineRule="auto"/>
              <w:contextualSpacing w:val="0"/>
            </w:pPr>
            <w:r w:rsidRPr="0001407F">
              <w:t>Long HP PUCCH/PUSCH overlapping with multiple short LP PUCCHs should be avoided.</w:t>
            </w:r>
            <w:r w:rsidRPr="009F7ABA">
              <w:rPr>
                <w:color w:val="FF0000"/>
              </w:rPr>
              <w:t xml:space="preserve"> </w:t>
            </w:r>
          </w:p>
          <w:p w14:paraId="33301C16" w14:textId="77777777" w:rsidR="006E403A" w:rsidRPr="00B5584F" w:rsidRDefault="006E403A" w:rsidP="006E403A">
            <w:pPr>
              <w:pStyle w:val="ListParagraph"/>
              <w:spacing w:after="120" w:line="240" w:lineRule="auto"/>
              <w:ind w:left="1440"/>
              <w:contextualSpacing w:val="0"/>
              <w:rPr>
                <w:color w:val="0070C0"/>
              </w:rPr>
            </w:pPr>
            <w:r w:rsidRPr="00B5584F">
              <w:rPr>
                <w:color w:val="0070C0"/>
              </w:rPr>
              <w:t>[Intel]</w:t>
            </w:r>
            <w:r>
              <w:rPr>
                <w:color w:val="0070C0"/>
              </w:rPr>
              <w:t xml:space="preserve"> The relation between this proposal and recursive </w:t>
            </w:r>
            <w:r w:rsidRPr="00281C07">
              <w:rPr>
                <w:color w:val="0070C0"/>
                <w:lang w:eastAsia="zh-CN"/>
              </w:rPr>
              <w:t>pseudo-code</w:t>
            </w:r>
            <w:r>
              <w:rPr>
                <w:color w:val="0070C0"/>
                <w:lang w:eastAsia="zh-CN"/>
              </w:rPr>
              <w:t xml:space="preserve"> is unclear to us. Is the intension to avoid handling the same HP channel twice? We think it would be helpful to first clarify the understanding of “</w:t>
            </w:r>
            <w:r w:rsidRPr="00B5584F">
              <w:rPr>
                <w:color w:val="0070C0"/>
                <w:lang w:eastAsia="zh-CN"/>
              </w:rPr>
              <w:t>Avoid recursive pseudo-code” first</w:t>
            </w:r>
            <w:r>
              <w:rPr>
                <w:color w:val="0070C0"/>
                <w:lang w:eastAsia="zh-CN"/>
              </w:rPr>
              <w:t xml:space="preserve">, then, discuss how to achieve this goal. </w:t>
            </w:r>
          </w:p>
          <w:p w14:paraId="57B2453E" w14:textId="77777777" w:rsidR="006E403A" w:rsidRDefault="006E403A" w:rsidP="006E403A">
            <w:pPr>
              <w:spacing w:after="120"/>
              <w:rPr>
                <w:iCs/>
                <w:color w:val="FF0000"/>
                <w:lang w:eastAsia="zh-CN"/>
              </w:rPr>
            </w:pPr>
            <w:r w:rsidRPr="009F7ABA">
              <w:rPr>
                <w:iCs/>
                <w:color w:val="FF0000"/>
                <w:lang w:eastAsia="zh-CN"/>
              </w:rPr>
              <w:t xml:space="preserve">Note: It is expected that Rel-15 intra-UE UCI multiplexing timeline will be applicable </w:t>
            </w:r>
          </w:p>
          <w:p w14:paraId="6D173FC6" w14:textId="77777777" w:rsidR="006E403A" w:rsidRPr="0042503B" w:rsidRDefault="006E403A" w:rsidP="006E403A">
            <w:pPr>
              <w:pStyle w:val="ListParagraph"/>
              <w:numPr>
                <w:ilvl w:val="0"/>
                <w:numId w:val="132"/>
              </w:numPr>
              <w:spacing w:after="120"/>
              <w:rPr>
                <w:rFonts w:eastAsia="宋体"/>
                <w:szCs w:val="20"/>
                <w:lang w:eastAsia="zh-CN"/>
              </w:rPr>
            </w:pPr>
            <w:r w:rsidRPr="0042503B">
              <w:rPr>
                <w:iCs/>
                <w:color w:val="FF0000"/>
                <w:lang w:eastAsia="zh-CN"/>
              </w:rPr>
              <w:t xml:space="preserve">Rel-15 intra-UE UCI multiplexing timeline will be applicable for each priority in step 1. </w:t>
            </w:r>
          </w:p>
          <w:p w14:paraId="2FF6907B" w14:textId="77777777" w:rsidR="006E403A" w:rsidRPr="0042503B" w:rsidRDefault="006E403A" w:rsidP="006E403A">
            <w:pPr>
              <w:pStyle w:val="ListParagraph"/>
              <w:numPr>
                <w:ilvl w:val="0"/>
                <w:numId w:val="132"/>
              </w:numPr>
              <w:spacing w:after="120"/>
              <w:rPr>
                <w:rFonts w:eastAsia="宋体"/>
                <w:szCs w:val="20"/>
                <w:lang w:eastAsia="zh-CN"/>
              </w:rPr>
            </w:pPr>
            <w:r w:rsidRPr="0042503B">
              <w:rPr>
                <w:iCs/>
                <w:color w:val="FF0000"/>
                <w:lang w:eastAsia="zh-CN"/>
              </w:rPr>
              <w:t xml:space="preserve">Rel-15 intra-UE UCI multiplexing timeline </w:t>
            </w:r>
            <w:r>
              <w:rPr>
                <w:iCs/>
                <w:color w:val="FF0000"/>
                <w:lang w:eastAsia="zh-CN"/>
              </w:rPr>
              <w:t xml:space="preserve">may </w:t>
            </w:r>
            <w:r w:rsidRPr="0042503B">
              <w:rPr>
                <w:iCs/>
                <w:color w:val="FF0000"/>
                <w:lang w:eastAsia="zh-CN"/>
              </w:rPr>
              <w:t>be</w:t>
            </w:r>
            <w:r>
              <w:rPr>
                <w:iCs/>
                <w:color w:val="FF0000"/>
                <w:lang w:eastAsia="zh-CN"/>
              </w:rPr>
              <w:t xml:space="preserve"> not</w:t>
            </w:r>
            <w:r w:rsidRPr="0042503B">
              <w:rPr>
                <w:iCs/>
                <w:color w:val="FF0000"/>
                <w:lang w:eastAsia="zh-CN"/>
              </w:rPr>
              <w:t xml:space="preserve"> applicable for </w:t>
            </w:r>
            <w:r>
              <w:rPr>
                <w:iCs/>
                <w:color w:val="FF0000"/>
                <w:lang w:eastAsia="zh-CN"/>
              </w:rPr>
              <w:t xml:space="preserve">different </w:t>
            </w:r>
            <w:r w:rsidRPr="0042503B">
              <w:rPr>
                <w:iCs/>
                <w:color w:val="FF0000"/>
                <w:lang w:eastAsia="zh-CN"/>
              </w:rPr>
              <w:t xml:space="preserve">priority in step </w:t>
            </w:r>
            <w:r>
              <w:rPr>
                <w:iCs/>
                <w:color w:val="FF0000"/>
                <w:lang w:eastAsia="zh-CN"/>
              </w:rPr>
              <w:t xml:space="preserve">2. </w:t>
            </w:r>
          </w:p>
          <w:p w14:paraId="21119AC6" w14:textId="77777777" w:rsidR="006E403A" w:rsidRPr="0042503B" w:rsidRDefault="006E403A" w:rsidP="006E403A">
            <w:pPr>
              <w:pStyle w:val="ListParagraph"/>
              <w:numPr>
                <w:ilvl w:val="1"/>
                <w:numId w:val="132"/>
              </w:numPr>
              <w:spacing w:after="120"/>
              <w:jc w:val="both"/>
              <w:rPr>
                <w:rFonts w:eastAsia="宋体"/>
                <w:color w:val="FF0000"/>
                <w:szCs w:val="20"/>
                <w:lang w:eastAsia="zh-CN"/>
              </w:rPr>
            </w:pPr>
            <w:r w:rsidRPr="0042503B">
              <w:rPr>
                <w:color w:val="FF0000"/>
                <w:lang w:eastAsia="zh-CN"/>
              </w:rPr>
              <w:t>If the timeline is not met, reuse Rel-16 prioritization for LP PUCCH/PUSCH overlapping with HP PUCCH/PUSCH</w:t>
            </w:r>
          </w:p>
          <w:p w14:paraId="3B6B5A79" w14:textId="77777777" w:rsidR="006E403A" w:rsidRDefault="006E403A" w:rsidP="006E403A">
            <w:pPr>
              <w:spacing w:after="120"/>
              <w:rPr>
                <w:rFonts w:eastAsia="宋体"/>
                <w:color w:val="0070C0"/>
                <w:szCs w:val="20"/>
                <w:lang w:eastAsia="zh-CN"/>
              </w:rPr>
            </w:pPr>
            <w:r w:rsidRPr="0082572B">
              <w:rPr>
                <w:rFonts w:eastAsia="宋体"/>
                <w:color w:val="0070C0"/>
                <w:szCs w:val="20"/>
                <w:lang w:eastAsia="zh-CN"/>
              </w:rPr>
              <w:t>[Intel]</w:t>
            </w:r>
            <w:r>
              <w:rPr>
                <w:rFonts w:eastAsia="宋体"/>
                <w:color w:val="0070C0"/>
                <w:szCs w:val="20"/>
                <w:lang w:eastAsia="zh-CN"/>
              </w:rPr>
              <w:t xml:space="preserve"> For 1</w:t>
            </w:r>
            <w:r w:rsidRPr="0082572B">
              <w:rPr>
                <w:rFonts w:eastAsia="宋体"/>
                <w:color w:val="0070C0"/>
                <w:szCs w:val="20"/>
                <w:vertAlign w:val="superscript"/>
                <w:lang w:eastAsia="zh-CN"/>
              </w:rPr>
              <w:t>st</w:t>
            </w:r>
            <w:r>
              <w:rPr>
                <w:rFonts w:eastAsia="宋体"/>
                <w:color w:val="0070C0"/>
                <w:szCs w:val="20"/>
                <w:lang w:eastAsia="zh-CN"/>
              </w:rPr>
              <w:t xml:space="preserve"> sub-bullet, if the timeline within each priority is not met, it is error case, as Rel-15. For 2</w:t>
            </w:r>
            <w:r w:rsidRPr="00442FAB">
              <w:rPr>
                <w:rFonts w:eastAsia="宋体"/>
                <w:color w:val="0070C0"/>
                <w:szCs w:val="20"/>
                <w:vertAlign w:val="superscript"/>
                <w:lang w:eastAsia="zh-CN"/>
              </w:rPr>
              <w:t>nd</w:t>
            </w:r>
            <w:r>
              <w:rPr>
                <w:rFonts w:eastAsia="宋体"/>
                <w:color w:val="0070C0"/>
                <w:szCs w:val="20"/>
                <w:lang w:eastAsia="zh-CN"/>
              </w:rPr>
              <w:t xml:space="preserve"> sub-bullet, if the timeline is not met between different priorities, it is not treated as error case. Instead, Rel-16 </w:t>
            </w:r>
            <w:r w:rsidRPr="00442FAB">
              <w:rPr>
                <w:rFonts w:eastAsia="宋体"/>
                <w:color w:val="0070C0"/>
                <w:szCs w:val="20"/>
                <w:lang w:eastAsia="zh-CN"/>
              </w:rPr>
              <w:t>prioritization</w:t>
            </w:r>
            <w:r>
              <w:rPr>
                <w:rFonts w:eastAsia="宋体"/>
                <w:color w:val="0070C0"/>
                <w:szCs w:val="20"/>
                <w:lang w:eastAsia="zh-CN"/>
              </w:rPr>
              <w:t xml:space="preserve"> is performed as long as the cancellation timeline is met. UE does not expect the cancellation timeline is not met as Rel-16. </w:t>
            </w:r>
          </w:p>
          <w:p w14:paraId="14F9C894" w14:textId="207AA4CF" w:rsidR="007D22AA" w:rsidRPr="00954597" w:rsidRDefault="006E403A" w:rsidP="006E403A">
            <w:pPr>
              <w:spacing w:after="120"/>
              <w:rPr>
                <w:rFonts w:eastAsia="宋体"/>
                <w:szCs w:val="20"/>
                <w:lang w:eastAsia="zh-CN"/>
              </w:rPr>
            </w:pPr>
            <w:r>
              <w:rPr>
                <w:rFonts w:eastAsia="宋体"/>
                <w:color w:val="0070C0"/>
                <w:szCs w:val="20"/>
                <w:lang w:eastAsia="zh-CN"/>
              </w:rPr>
              <w:t>We</w:t>
            </w:r>
            <w:r w:rsidRPr="00C846F8">
              <w:rPr>
                <w:rFonts w:eastAsia="宋体"/>
                <w:color w:val="0070C0"/>
                <w:szCs w:val="20"/>
                <w:lang w:eastAsia="zh-CN"/>
              </w:rPr>
              <w:t xml:space="preserve"> think it is important to allow the timeline not met in Step 2. </w:t>
            </w:r>
            <w:r>
              <w:rPr>
                <w:rFonts w:eastAsia="宋体"/>
                <w:color w:val="0070C0"/>
                <w:szCs w:val="20"/>
                <w:lang w:eastAsia="zh-CN"/>
              </w:rPr>
              <w:t>I</w:t>
            </w:r>
            <w:r w:rsidRPr="00C846F8">
              <w:rPr>
                <w:rFonts w:eastAsia="宋体"/>
                <w:color w:val="0070C0"/>
                <w:szCs w:val="20"/>
                <w:lang w:eastAsia="zh-CN"/>
              </w:rPr>
              <w:t xml:space="preserve">f we restrict that UCI multiplexing timeline is always met for different priorities in step 2, it leads to material performance degradation for HP transmission. Apparently, it does not make sense to improve LP performance at the cost of material degradation for HP. The figures </w:t>
            </w:r>
            <w:r>
              <w:rPr>
                <w:rFonts w:eastAsia="宋体"/>
                <w:color w:val="0070C0"/>
                <w:szCs w:val="20"/>
                <w:lang w:eastAsia="zh-CN"/>
              </w:rPr>
              <w:t xml:space="preserve">1-1~1-3 in </w:t>
            </w:r>
            <w:r w:rsidRPr="00C846F8">
              <w:rPr>
                <w:rFonts w:eastAsia="宋体"/>
                <w:color w:val="0070C0"/>
                <w:szCs w:val="20"/>
                <w:lang w:eastAsia="zh-CN"/>
              </w:rPr>
              <w:t>R1-2109607</w:t>
            </w:r>
            <w:r>
              <w:rPr>
                <w:rFonts w:eastAsia="宋体"/>
                <w:color w:val="0070C0"/>
                <w:szCs w:val="20"/>
                <w:lang w:eastAsia="zh-CN"/>
              </w:rPr>
              <w:t xml:space="preserve"> </w:t>
            </w:r>
            <w:r w:rsidRPr="00C846F8">
              <w:rPr>
                <w:rFonts w:eastAsia="宋体"/>
                <w:color w:val="0070C0"/>
                <w:szCs w:val="20"/>
                <w:lang w:eastAsia="zh-CN"/>
              </w:rPr>
              <w:t>provides an example to explain the impact of HP, if we restrict multiplexing timeline is met.</w:t>
            </w:r>
          </w:p>
        </w:tc>
      </w:tr>
      <w:tr w:rsidR="00E45E3A" w:rsidRPr="00954597" w14:paraId="2D4D16A9" w14:textId="77777777" w:rsidTr="00D509F9">
        <w:tc>
          <w:tcPr>
            <w:tcW w:w="1371" w:type="dxa"/>
            <w:shd w:val="clear" w:color="auto" w:fill="auto"/>
          </w:tcPr>
          <w:p w14:paraId="412F502E" w14:textId="59967241" w:rsidR="00E45E3A" w:rsidRPr="00954597" w:rsidRDefault="00E45E3A" w:rsidP="00E45E3A">
            <w:pPr>
              <w:spacing w:after="120"/>
              <w:rPr>
                <w:rFonts w:eastAsia="宋体"/>
                <w:szCs w:val="20"/>
                <w:lang w:eastAsia="zh-CN"/>
              </w:rPr>
            </w:pPr>
            <w:proofErr w:type="spellStart"/>
            <w:r>
              <w:rPr>
                <w:rFonts w:eastAsia="宋体" w:hint="eastAsia"/>
                <w:szCs w:val="20"/>
                <w:lang w:eastAsia="zh-CN"/>
              </w:rPr>
              <w:lastRenderedPageBreak/>
              <w:t>Q</w:t>
            </w:r>
            <w:r>
              <w:rPr>
                <w:rFonts w:eastAsia="宋体"/>
                <w:szCs w:val="20"/>
                <w:lang w:eastAsia="zh-CN"/>
              </w:rPr>
              <w:t>uectel</w:t>
            </w:r>
            <w:proofErr w:type="spellEnd"/>
          </w:p>
        </w:tc>
        <w:tc>
          <w:tcPr>
            <w:tcW w:w="7691" w:type="dxa"/>
            <w:shd w:val="clear" w:color="auto" w:fill="auto"/>
          </w:tcPr>
          <w:p w14:paraId="7BAA18C0" w14:textId="77777777" w:rsidR="00E45E3A" w:rsidRPr="0001407F" w:rsidRDefault="00E45E3A" w:rsidP="00E45E3A">
            <w:pPr>
              <w:spacing w:after="0" w:line="240" w:lineRule="auto"/>
              <w:jc w:val="both"/>
              <w:rPr>
                <w:rFonts w:eastAsia="Malgun Gothic"/>
                <w:lang w:eastAsia="zh-CN"/>
              </w:rPr>
            </w:pPr>
            <w:r>
              <w:rPr>
                <w:szCs w:val="22"/>
                <w:lang w:val="en-GB"/>
              </w:rPr>
              <w:t>F</w:t>
            </w:r>
            <w:r w:rsidRPr="0001407F">
              <w:rPr>
                <w:lang w:eastAsia="zh-CN"/>
              </w:rPr>
              <w:t xml:space="preserve">or handling overlapping PUCCHs/PUSCHs with different priorities in R17 </w:t>
            </w:r>
          </w:p>
          <w:p w14:paraId="47848898" w14:textId="77777777" w:rsidR="00E45E3A" w:rsidRPr="0053747B" w:rsidRDefault="00E45E3A" w:rsidP="00E45E3A">
            <w:pPr>
              <w:pStyle w:val="ListParagraph"/>
              <w:numPr>
                <w:ilvl w:val="0"/>
                <w:numId w:val="101"/>
              </w:numPr>
              <w:overflowPunct w:val="0"/>
              <w:autoSpaceDE w:val="0"/>
              <w:autoSpaceDN w:val="0"/>
              <w:adjustRightInd w:val="0"/>
              <w:spacing w:after="0" w:line="240" w:lineRule="auto"/>
              <w:textAlignment w:val="baseline"/>
              <w:rPr>
                <w:rFonts w:eastAsia="微软雅黑"/>
              </w:rPr>
            </w:pPr>
            <w:r w:rsidRPr="0001407F">
              <w:rPr>
                <w:lang w:eastAsia="zh-CN"/>
              </w:rPr>
              <w:t>Step 1: Resolve overlapping PUCCHs and/or PUSCHs with the same priority</w:t>
            </w:r>
          </w:p>
          <w:p w14:paraId="4278F906" w14:textId="77777777" w:rsidR="00E45E3A" w:rsidRPr="0053747B" w:rsidRDefault="00E45E3A" w:rsidP="00E45E3A">
            <w:pPr>
              <w:overflowPunct w:val="0"/>
              <w:autoSpaceDE w:val="0"/>
              <w:autoSpaceDN w:val="0"/>
              <w:adjustRightInd w:val="0"/>
              <w:spacing w:after="0" w:line="240" w:lineRule="auto"/>
              <w:ind w:left="360"/>
              <w:textAlignment w:val="baseline"/>
              <w:rPr>
                <w:rFonts w:eastAsia="微软雅黑" w:hint="eastAsia"/>
                <w:color w:val="0070C0"/>
                <w:lang w:eastAsia="zh-CN"/>
              </w:rPr>
            </w:pPr>
            <w:r w:rsidRPr="0053747B">
              <w:rPr>
                <w:rFonts w:eastAsia="微软雅黑" w:hint="eastAsia"/>
                <w:color w:val="0070C0"/>
                <w:lang w:eastAsia="zh-CN"/>
              </w:rPr>
              <w:t>S</w:t>
            </w:r>
            <w:r w:rsidRPr="0053747B">
              <w:rPr>
                <w:rFonts w:eastAsia="微软雅黑"/>
                <w:color w:val="0070C0"/>
                <w:lang w:eastAsia="zh-CN"/>
              </w:rPr>
              <w:t>imilar views as Nokia that handling overlapping PUCCHs first and then handling resulting PUCCH(s) overlapping with PUSCH.</w:t>
            </w:r>
          </w:p>
          <w:p w14:paraId="35F631CC" w14:textId="77777777" w:rsidR="00E45E3A" w:rsidRPr="005028E3" w:rsidRDefault="00E45E3A" w:rsidP="00E45E3A">
            <w:pPr>
              <w:pStyle w:val="ListParagraph"/>
              <w:numPr>
                <w:ilvl w:val="0"/>
                <w:numId w:val="101"/>
              </w:numPr>
              <w:overflowPunct w:val="0"/>
              <w:autoSpaceDE w:val="0"/>
              <w:autoSpaceDN w:val="0"/>
              <w:adjustRightInd w:val="0"/>
              <w:spacing w:after="0" w:line="240" w:lineRule="auto"/>
              <w:textAlignment w:val="baseline"/>
              <w:rPr>
                <w:rFonts w:eastAsia="微软雅黑"/>
              </w:rPr>
            </w:pPr>
            <w:r w:rsidRPr="0001407F">
              <w:rPr>
                <w:lang w:eastAsia="zh-CN"/>
              </w:rPr>
              <w:t xml:space="preserve">Step 2: Resolve overlapping PUCCHs and/or PUSCHs with different priorities </w:t>
            </w:r>
          </w:p>
          <w:p w14:paraId="40E1380D" w14:textId="77777777" w:rsidR="00E45E3A" w:rsidRDefault="00E45E3A" w:rsidP="00E45E3A">
            <w:pPr>
              <w:pStyle w:val="ListParagraph"/>
              <w:numPr>
                <w:ilvl w:val="1"/>
                <w:numId w:val="101"/>
              </w:numPr>
              <w:overflowPunct w:val="0"/>
              <w:spacing w:after="0" w:line="240" w:lineRule="auto"/>
              <w:contextualSpacing w:val="0"/>
              <w:textAlignment w:val="baseline"/>
            </w:pPr>
            <w:hyperlink w:anchor="_Toc84035002" w:history="1">
              <w:r w:rsidRPr="005028E3">
                <w:t>Reuse Rel-15 procedure in step 2 for multiplexing eligible UCIs, or multiplexing eligible UCI and PUSCH, of different priorities, if only slot-based HARQ codebooks are used.</w:t>
              </w:r>
            </w:hyperlink>
          </w:p>
          <w:p w14:paraId="1B301581" w14:textId="77777777" w:rsidR="00E45E3A" w:rsidRPr="00DA6AC4" w:rsidRDefault="00E45E3A" w:rsidP="00E45E3A">
            <w:pPr>
              <w:overflowPunct w:val="0"/>
              <w:autoSpaceDE w:val="0"/>
              <w:autoSpaceDN w:val="0"/>
              <w:adjustRightInd w:val="0"/>
              <w:spacing w:after="0" w:line="240" w:lineRule="auto"/>
              <w:ind w:left="360"/>
              <w:textAlignment w:val="baseline"/>
              <w:rPr>
                <w:rFonts w:eastAsia="微软雅黑" w:hint="eastAsia"/>
                <w:color w:val="0070C0"/>
                <w:lang w:eastAsia="zh-CN"/>
              </w:rPr>
            </w:pPr>
            <w:r w:rsidRPr="00DA6AC4">
              <w:rPr>
                <w:rFonts w:eastAsia="微软雅黑" w:hint="eastAsia"/>
                <w:color w:val="0070C0"/>
                <w:lang w:eastAsia="zh-CN"/>
              </w:rPr>
              <w:t>U</w:t>
            </w:r>
            <w:r w:rsidRPr="00DA6AC4">
              <w:rPr>
                <w:rFonts w:eastAsia="微软雅黑"/>
                <w:color w:val="0070C0"/>
                <w:lang w:eastAsia="zh-CN"/>
              </w:rPr>
              <w:t>nclear for us.</w:t>
            </w:r>
          </w:p>
          <w:p w14:paraId="1EB5B3FB" w14:textId="77777777" w:rsidR="00E45E3A" w:rsidRDefault="00E45E3A" w:rsidP="00E45E3A">
            <w:pPr>
              <w:pStyle w:val="ListParagraph"/>
              <w:numPr>
                <w:ilvl w:val="1"/>
                <w:numId w:val="101"/>
              </w:numPr>
              <w:overflowPunct w:val="0"/>
              <w:spacing w:after="0" w:line="240" w:lineRule="auto"/>
              <w:contextualSpacing w:val="0"/>
              <w:textAlignment w:val="baseline"/>
            </w:pPr>
            <w:hyperlink w:anchor="_Toc84035003" w:history="1">
              <w:r w:rsidRPr="005028E3">
                <w:t>When LP PUCCH overlaps with HP sub-slot based HARQ-ACK PUCCH and the multiplexing timeline is met, multiplex the LP UCI onto the overlapping HP PUCCH which has the earliest starting symbol.</w:t>
              </w:r>
            </w:hyperlink>
          </w:p>
          <w:p w14:paraId="3BC66DEA" w14:textId="77777777" w:rsidR="00E45E3A" w:rsidRPr="00DA6AC4" w:rsidRDefault="00E45E3A" w:rsidP="00E45E3A">
            <w:pPr>
              <w:overflowPunct w:val="0"/>
              <w:autoSpaceDE w:val="0"/>
              <w:autoSpaceDN w:val="0"/>
              <w:adjustRightInd w:val="0"/>
              <w:spacing w:after="0" w:line="240" w:lineRule="auto"/>
              <w:ind w:left="360"/>
              <w:textAlignment w:val="baseline"/>
              <w:rPr>
                <w:rFonts w:eastAsia="微软雅黑"/>
                <w:color w:val="0070C0"/>
                <w:lang w:eastAsia="zh-CN"/>
              </w:rPr>
            </w:pPr>
            <w:r>
              <w:rPr>
                <w:rFonts w:eastAsia="微软雅黑" w:hint="eastAsia"/>
                <w:color w:val="0070C0"/>
                <w:lang w:eastAsia="zh-CN"/>
              </w:rPr>
              <w:t>M</w:t>
            </w:r>
            <w:r>
              <w:rPr>
                <w:rFonts w:eastAsia="微软雅黑"/>
                <w:color w:val="0070C0"/>
                <w:lang w:eastAsia="zh-CN"/>
              </w:rPr>
              <w:t>ore discussions may be needed. For an example, when LP PUCCH overlaps with both of an earlier HP PUSCH and a later HP PUCCH, we think LP PUCCH should be multiplex in HP PUSCH rather than HP PUCCH. And also, w</w:t>
            </w:r>
            <w:r>
              <w:rPr>
                <w:color w:val="0070C0"/>
              </w:rPr>
              <w:t>e share similar views as QC and Nokia to first focus on slot-based operations.</w:t>
            </w:r>
          </w:p>
          <w:p w14:paraId="467379A8" w14:textId="77777777" w:rsidR="00E45E3A" w:rsidRPr="005028E3" w:rsidRDefault="00E45E3A" w:rsidP="00E45E3A">
            <w:pPr>
              <w:pStyle w:val="ListParagraph"/>
              <w:numPr>
                <w:ilvl w:val="1"/>
                <w:numId w:val="101"/>
              </w:numPr>
              <w:overflowPunct w:val="0"/>
              <w:spacing w:after="0" w:line="240" w:lineRule="auto"/>
              <w:contextualSpacing w:val="0"/>
              <w:textAlignment w:val="baseline"/>
            </w:pPr>
            <w:hyperlink w:anchor="_Toc84035004" w:history="1">
              <w:r w:rsidRPr="005028E3">
                <w:t>Reuse Rel-16 prioritization for LP PUCCH/PUSCH overlapping with HP PUCCH/PUSCH that does not meet the Rel-15 multiplexing timeline.</w:t>
              </w:r>
            </w:hyperlink>
          </w:p>
          <w:p w14:paraId="570EFF17" w14:textId="77777777" w:rsidR="00E45E3A" w:rsidRDefault="00E45E3A" w:rsidP="00E45E3A">
            <w:pPr>
              <w:pStyle w:val="ListParagraph"/>
              <w:numPr>
                <w:ilvl w:val="1"/>
                <w:numId w:val="101"/>
              </w:numPr>
              <w:overflowPunct w:val="0"/>
              <w:spacing w:after="0" w:line="240" w:lineRule="auto"/>
              <w:contextualSpacing w:val="0"/>
              <w:textAlignment w:val="baseline"/>
            </w:pPr>
            <w:hyperlink w:anchor="_Toc84035005" w:history="1">
              <w:r w:rsidRPr="005028E3">
                <w:t>When sub-slot HARQ codebooks are used, only multiplex HP HARQ-ACK onto a LP PUSCH if the LP PUSCH ends in the same sub-slot as the HP PUCCH. Otherwise deprioritize the LP PUSCH according to Rel-16 rules.</w:t>
              </w:r>
            </w:hyperlink>
          </w:p>
          <w:p w14:paraId="755D061F" w14:textId="77777777" w:rsidR="00E45E3A" w:rsidRPr="00E16E4F" w:rsidRDefault="00E45E3A" w:rsidP="00E45E3A">
            <w:pPr>
              <w:overflowPunct w:val="0"/>
              <w:autoSpaceDE w:val="0"/>
              <w:autoSpaceDN w:val="0"/>
              <w:adjustRightInd w:val="0"/>
              <w:spacing w:after="0" w:line="240" w:lineRule="auto"/>
              <w:ind w:left="360"/>
              <w:textAlignment w:val="baseline"/>
              <w:rPr>
                <w:rFonts w:eastAsia="微软雅黑" w:hint="eastAsia"/>
                <w:color w:val="0070C0"/>
                <w:lang w:eastAsia="zh-CN"/>
              </w:rPr>
            </w:pPr>
            <w:r w:rsidRPr="00E16E4F">
              <w:rPr>
                <w:rFonts w:eastAsia="微软雅黑" w:hint="eastAsia"/>
                <w:color w:val="0070C0"/>
                <w:lang w:eastAsia="zh-CN"/>
              </w:rPr>
              <w:lastRenderedPageBreak/>
              <w:t>S</w:t>
            </w:r>
            <w:r w:rsidRPr="00E16E4F">
              <w:rPr>
                <w:rFonts w:eastAsia="微软雅黑"/>
                <w:color w:val="0070C0"/>
                <w:lang w:eastAsia="zh-CN"/>
              </w:rPr>
              <w:t>imilar view as above, we can first focus on slot-based rules.</w:t>
            </w:r>
          </w:p>
          <w:p w14:paraId="0CC0BB44" w14:textId="77777777" w:rsidR="00E45E3A" w:rsidRPr="005028E3" w:rsidRDefault="00E45E3A" w:rsidP="00E45E3A">
            <w:pPr>
              <w:pStyle w:val="ListParagraph"/>
              <w:numPr>
                <w:ilvl w:val="1"/>
                <w:numId w:val="101"/>
              </w:numPr>
              <w:overflowPunct w:val="0"/>
              <w:spacing w:after="0" w:line="240" w:lineRule="auto"/>
              <w:contextualSpacing w:val="0"/>
              <w:textAlignment w:val="baseline"/>
            </w:pPr>
            <w:r w:rsidRPr="00981026">
              <w:t>If only inter-band simultaneous PUCCH and PUSCH transmission is supported, perform step 2 in the intra-UE multiplexing framework per band. Then transmit PUCCH and PUSCH simultaneously on different bands.</w:t>
            </w:r>
          </w:p>
          <w:p w14:paraId="58DCD7AC" w14:textId="77777777" w:rsidR="00E45E3A" w:rsidRPr="0001407F" w:rsidRDefault="00E45E3A" w:rsidP="00E45E3A">
            <w:pPr>
              <w:overflowPunct w:val="0"/>
              <w:autoSpaceDE w:val="0"/>
              <w:autoSpaceDN w:val="0"/>
              <w:adjustRightInd w:val="0"/>
              <w:spacing w:after="0" w:line="240" w:lineRule="auto"/>
              <w:textAlignment w:val="baseline"/>
              <w:rPr>
                <w:rFonts w:eastAsia="微软雅黑"/>
              </w:rPr>
            </w:pPr>
            <w:r>
              <w:rPr>
                <w:lang w:eastAsia="zh-CN"/>
              </w:rPr>
              <w:t>To a</w:t>
            </w:r>
            <w:r w:rsidRPr="0001407F">
              <w:rPr>
                <w:lang w:eastAsia="zh-CN"/>
              </w:rPr>
              <w:t xml:space="preserve">void recursive pseudo-code to implement this procedure, </w:t>
            </w:r>
          </w:p>
          <w:p w14:paraId="2B4AD5A0" w14:textId="77777777" w:rsidR="00E45E3A" w:rsidRPr="0001407F" w:rsidRDefault="00E45E3A" w:rsidP="00E45E3A">
            <w:pPr>
              <w:pStyle w:val="ListParagraph"/>
              <w:numPr>
                <w:ilvl w:val="0"/>
                <w:numId w:val="101"/>
              </w:numPr>
              <w:overflowPunct w:val="0"/>
              <w:spacing w:after="0" w:line="240" w:lineRule="auto"/>
              <w:contextualSpacing w:val="0"/>
              <w:textAlignment w:val="baseline"/>
            </w:pPr>
            <w:r w:rsidRPr="0001407F">
              <w:t>For long LP PUCCH overlapping with multiple short HP PUCCHs in step 2, multiplex LP UCI into the HP PUCCH resource.</w:t>
            </w:r>
          </w:p>
          <w:p w14:paraId="70F2236E" w14:textId="77777777" w:rsidR="00E45E3A" w:rsidRPr="0001407F" w:rsidRDefault="00E45E3A" w:rsidP="00E45E3A">
            <w:pPr>
              <w:pStyle w:val="ListParagraph"/>
              <w:numPr>
                <w:ilvl w:val="0"/>
                <w:numId w:val="101"/>
              </w:numPr>
              <w:overflowPunct w:val="0"/>
              <w:spacing w:after="0" w:line="240" w:lineRule="auto"/>
              <w:contextualSpacing w:val="0"/>
              <w:textAlignment w:val="baseline"/>
            </w:pPr>
            <w:r w:rsidRPr="0001407F">
              <w:t>For long LP PUSCH overlapping with multiple short HP PUCCHs in step 2, drop the LP PUSCH.</w:t>
            </w:r>
          </w:p>
          <w:p w14:paraId="144617AB" w14:textId="77777777" w:rsidR="00E45E3A" w:rsidRPr="0001407F" w:rsidRDefault="00E45E3A" w:rsidP="00E45E3A">
            <w:pPr>
              <w:pStyle w:val="ListParagraph"/>
              <w:numPr>
                <w:ilvl w:val="0"/>
                <w:numId w:val="101"/>
              </w:numPr>
              <w:spacing w:after="120" w:line="240" w:lineRule="auto"/>
              <w:contextualSpacing w:val="0"/>
            </w:pPr>
            <w:r w:rsidRPr="0001407F">
              <w:t>Long HP PUCCH/PUSCH overlapping with multiple short LP PUCCHs should be avoided.</w:t>
            </w:r>
          </w:p>
          <w:p w14:paraId="4F23D91D" w14:textId="77777777" w:rsidR="00E45E3A" w:rsidRPr="00954597" w:rsidRDefault="00E45E3A" w:rsidP="00E45E3A">
            <w:pPr>
              <w:spacing w:after="120"/>
              <w:rPr>
                <w:rFonts w:eastAsia="宋体"/>
                <w:szCs w:val="20"/>
                <w:lang w:eastAsia="zh-CN"/>
              </w:rPr>
            </w:pPr>
          </w:p>
        </w:tc>
      </w:tr>
      <w:tr w:rsidR="007D22AA" w:rsidRPr="00954597" w14:paraId="1B6149D8" w14:textId="77777777" w:rsidTr="00D509F9">
        <w:tc>
          <w:tcPr>
            <w:tcW w:w="1371" w:type="dxa"/>
            <w:shd w:val="clear" w:color="auto" w:fill="auto"/>
          </w:tcPr>
          <w:p w14:paraId="016B252B" w14:textId="77777777" w:rsidR="007D22AA" w:rsidRPr="00954597" w:rsidRDefault="007D22AA" w:rsidP="007D22AA">
            <w:pPr>
              <w:spacing w:after="120"/>
              <w:rPr>
                <w:rFonts w:eastAsia="宋体"/>
                <w:szCs w:val="20"/>
                <w:lang w:eastAsia="zh-CN"/>
              </w:rPr>
            </w:pPr>
          </w:p>
        </w:tc>
        <w:tc>
          <w:tcPr>
            <w:tcW w:w="7691" w:type="dxa"/>
            <w:shd w:val="clear" w:color="auto" w:fill="auto"/>
          </w:tcPr>
          <w:p w14:paraId="067D98F3" w14:textId="77777777" w:rsidR="007D22AA" w:rsidRPr="00954597" w:rsidRDefault="007D22AA" w:rsidP="007D22AA">
            <w:pPr>
              <w:spacing w:after="120"/>
              <w:rPr>
                <w:rFonts w:eastAsia="宋体"/>
                <w:szCs w:val="20"/>
                <w:lang w:eastAsia="zh-CN"/>
              </w:rPr>
            </w:pPr>
          </w:p>
        </w:tc>
      </w:tr>
      <w:tr w:rsidR="007D22AA" w:rsidRPr="00954597" w14:paraId="30136DCB" w14:textId="77777777" w:rsidTr="00D509F9">
        <w:tc>
          <w:tcPr>
            <w:tcW w:w="1371" w:type="dxa"/>
            <w:shd w:val="clear" w:color="auto" w:fill="auto"/>
          </w:tcPr>
          <w:p w14:paraId="7E5A9ED7" w14:textId="77777777" w:rsidR="007D22AA" w:rsidRPr="00954597" w:rsidRDefault="007D22AA" w:rsidP="007D22AA">
            <w:pPr>
              <w:spacing w:after="120"/>
              <w:rPr>
                <w:rFonts w:eastAsia="宋体"/>
                <w:szCs w:val="20"/>
                <w:lang w:eastAsia="zh-CN"/>
              </w:rPr>
            </w:pPr>
          </w:p>
        </w:tc>
        <w:tc>
          <w:tcPr>
            <w:tcW w:w="7691" w:type="dxa"/>
            <w:shd w:val="clear" w:color="auto" w:fill="auto"/>
          </w:tcPr>
          <w:p w14:paraId="758CA7EF" w14:textId="77777777" w:rsidR="007D22AA" w:rsidRPr="00954597" w:rsidRDefault="007D22AA" w:rsidP="007D22AA">
            <w:pPr>
              <w:spacing w:after="120"/>
              <w:rPr>
                <w:rFonts w:eastAsia="宋体"/>
                <w:szCs w:val="20"/>
                <w:lang w:eastAsia="zh-CN"/>
              </w:rPr>
            </w:pPr>
          </w:p>
        </w:tc>
      </w:tr>
      <w:tr w:rsidR="007D22AA" w:rsidRPr="00954597" w14:paraId="08DC031B" w14:textId="77777777" w:rsidTr="00D509F9">
        <w:tc>
          <w:tcPr>
            <w:tcW w:w="1371" w:type="dxa"/>
            <w:shd w:val="clear" w:color="auto" w:fill="auto"/>
          </w:tcPr>
          <w:p w14:paraId="7467C2DC" w14:textId="77777777" w:rsidR="007D22AA" w:rsidRPr="00954597" w:rsidRDefault="007D22AA" w:rsidP="007D22AA">
            <w:pPr>
              <w:spacing w:after="120"/>
              <w:rPr>
                <w:rFonts w:eastAsia="宋体"/>
                <w:szCs w:val="20"/>
                <w:lang w:eastAsia="zh-CN"/>
              </w:rPr>
            </w:pPr>
          </w:p>
        </w:tc>
        <w:tc>
          <w:tcPr>
            <w:tcW w:w="7691" w:type="dxa"/>
            <w:shd w:val="clear" w:color="auto" w:fill="auto"/>
          </w:tcPr>
          <w:p w14:paraId="4BAB6204" w14:textId="77777777" w:rsidR="007D22AA" w:rsidRPr="00954597" w:rsidRDefault="007D22AA" w:rsidP="007D22AA">
            <w:pPr>
              <w:spacing w:after="120"/>
              <w:rPr>
                <w:rFonts w:eastAsia="宋体"/>
                <w:szCs w:val="20"/>
                <w:lang w:eastAsia="zh-CN"/>
              </w:rPr>
            </w:pPr>
          </w:p>
        </w:tc>
      </w:tr>
      <w:tr w:rsidR="007D22AA" w:rsidRPr="00954597" w14:paraId="25227A91" w14:textId="77777777" w:rsidTr="00D509F9">
        <w:tc>
          <w:tcPr>
            <w:tcW w:w="1371" w:type="dxa"/>
            <w:shd w:val="clear" w:color="auto" w:fill="auto"/>
          </w:tcPr>
          <w:p w14:paraId="7B6FD981" w14:textId="77777777" w:rsidR="007D22AA" w:rsidRPr="00954597" w:rsidRDefault="007D22AA" w:rsidP="007D22AA">
            <w:pPr>
              <w:spacing w:after="120"/>
              <w:rPr>
                <w:rFonts w:eastAsia="宋体"/>
                <w:szCs w:val="20"/>
                <w:lang w:eastAsia="zh-CN"/>
              </w:rPr>
            </w:pPr>
          </w:p>
        </w:tc>
        <w:tc>
          <w:tcPr>
            <w:tcW w:w="7691" w:type="dxa"/>
            <w:shd w:val="clear" w:color="auto" w:fill="auto"/>
          </w:tcPr>
          <w:p w14:paraId="0CF81AA2" w14:textId="77777777" w:rsidR="007D22AA" w:rsidRPr="00954597" w:rsidRDefault="007D22AA" w:rsidP="007D22AA">
            <w:pPr>
              <w:spacing w:after="120"/>
              <w:rPr>
                <w:rFonts w:eastAsia="宋体"/>
                <w:szCs w:val="20"/>
                <w:lang w:eastAsia="zh-CN"/>
              </w:rPr>
            </w:pPr>
          </w:p>
        </w:tc>
      </w:tr>
      <w:tr w:rsidR="007D22AA" w:rsidRPr="00954597" w14:paraId="205A7FC5" w14:textId="77777777" w:rsidTr="00D509F9">
        <w:tc>
          <w:tcPr>
            <w:tcW w:w="1371" w:type="dxa"/>
            <w:shd w:val="clear" w:color="auto" w:fill="auto"/>
          </w:tcPr>
          <w:p w14:paraId="36C4CB9E" w14:textId="77777777" w:rsidR="007D22AA" w:rsidRPr="00954597" w:rsidRDefault="007D22AA" w:rsidP="007D22AA">
            <w:pPr>
              <w:spacing w:after="120"/>
              <w:rPr>
                <w:rFonts w:eastAsia="宋体"/>
                <w:szCs w:val="20"/>
                <w:lang w:eastAsia="zh-CN"/>
              </w:rPr>
            </w:pPr>
          </w:p>
        </w:tc>
        <w:tc>
          <w:tcPr>
            <w:tcW w:w="7691" w:type="dxa"/>
            <w:shd w:val="clear" w:color="auto" w:fill="auto"/>
          </w:tcPr>
          <w:p w14:paraId="36C4360E" w14:textId="77777777" w:rsidR="007D22AA" w:rsidRPr="00954597" w:rsidRDefault="007D22AA" w:rsidP="007D22AA">
            <w:pPr>
              <w:spacing w:after="120"/>
              <w:rPr>
                <w:rFonts w:eastAsia="宋体"/>
                <w:szCs w:val="20"/>
                <w:lang w:eastAsia="zh-CN"/>
              </w:rPr>
            </w:pPr>
          </w:p>
        </w:tc>
      </w:tr>
      <w:tr w:rsidR="007D22AA" w:rsidRPr="00954597" w14:paraId="553E79CB" w14:textId="77777777" w:rsidTr="00D509F9">
        <w:tc>
          <w:tcPr>
            <w:tcW w:w="1371" w:type="dxa"/>
            <w:shd w:val="clear" w:color="auto" w:fill="auto"/>
          </w:tcPr>
          <w:p w14:paraId="4AE46363" w14:textId="77777777" w:rsidR="007D22AA" w:rsidRPr="00954597" w:rsidRDefault="007D22AA" w:rsidP="007D22AA">
            <w:pPr>
              <w:spacing w:after="120"/>
              <w:rPr>
                <w:rFonts w:eastAsia="宋体"/>
                <w:szCs w:val="20"/>
                <w:lang w:eastAsia="zh-CN"/>
              </w:rPr>
            </w:pPr>
          </w:p>
        </w:tc>
        <w:tc>
          <w:tcPr>
            <w:tcW w:w="7691" w:type="dxa"/>
            <w:shd w:val="clear" w:color="auto" w:fill="auto"/>
          </w:tcPr>
          <w:p w14:paraId="36C596FF" w14:textId="77777777" w:rsidR="007D22AA" w:rsidRPr="00954597" w:rsidRDefault="007D22AA" w:rsidP="007D22AA">
            <w:pPr>
              <w:spacing w:after="120"/>
              <w:rPr>
                <w:rFonts w:eastAsia="宋体"/>
                <w:szCs w:val="20"/>
                <w:lang w:eastAsia="zh-CN"/>
              </w:rPr>
            </w:pPr>
          </w:p>
        </w:tc>
      </w:tr>
      <w:tr w:rsidR="007D22AA" w:rsidRPr="00954597" w14:paraId="77FCDC04" w14:textId="77777777" w:rsidTr="00D509F9">
        <w:tc>
          <w:tcPr>
            <w:tcW w:w="1371" w:type="dxa"/>
            <w:shd w:val="clear" w:color="auto" w:fill="auto"/>
          </w:tcPr>
          <w:p w14:paraId="58D353AF" w14:textId="77777777" w:rsidR="007D22AA" w:rsidRPr="00954597" w:rsidRDefault="007D22AA" w:rsidP="007D22AA">
            <w:pPr>
              <w:spacing w:after="120"/>
              <w:rPr>
                <w:rFonts w:eastAsia="宋体"/>
                <w:szCs w:val="20"/>
                <w:lang w:eastAsia="zh-CN"/>
              </w:rPr>
            </w:pPr>
          </w:p>
        </w:tc>
        <w:tc>
          <w:tcPr>
            <w:tcW w:w="7691" w:type="dxa"/>
            <w:shd w:val="clear" w:color="auto" w:fill="auto"/>
          </w:tcPr>
          <w:p w14:paraId="3E3E52D7" w14:textId="77777777" w:rsidR="007D22AA" w:rsidRPr="00954597" w:rsidRDefault="007D22AA" w:rsidP="007D22AA">
            <w:pPr>
              <w:spacing w:after="120"/>
              <w:rPr>
                <w:rFonts w:eastAsia="宋体"/>
                <w:szCs w:val="20"/>
                <w:lang w:eastAsia="zh-CN"/>
              </w:rPr>
            </w:pPr>
          </w:p>
        </w:tc>
      </w:tr>
      <w:tr w:rsidR="007D22AA" w:rsidRPr="00954597" w14:paraId="5DB7C766" w14:textId="77777777" w:rsidTr="00D509F9">
        <w:tc>
          <w:tcPr>
            <w:tcW w:w="1371" w:type="dxa"/>
            <w:shd w:val="clear" w:color="auto" w:fill="auto"/>
          </w:tcPr>
          <w:p w14:paraId="3A918475" w14:textId="77777777" w:rsidR="007D22AA" w:rsidRPr="00954597" w:rsidRDefault="007D22AA" w:rsidP="007D22AA">
            <w:pPr>
              <w:spacing w:after="120"/>
              <w:rPr>
                <w:rFonts w:eastAsia="宋体"/>
                <w:szCs w:val="20"/>
                <w:lang w:eastAsia="zh-CN"/>
              </w:rPr>
            </w:pPr>
          </w:p>
        </w:tc>
        <w:tc>
          <w:tcPr>
            <w:tcW w:w="7691" w:type="dxa"/>
            <w:shd w:val="clear" w:color="auto" w:fill="auto"/>
          </w:tcPr>
          <w:p w14:paraId="7B9351D8" w14:textId="77777777" w:rsidR="007D22AA" w:rsidRPr="00954597" w:rsidRDefault="007D22AA" w:rsidP="007D22AA">
            <w:pPr>
              <w:spacing w:after="120"/>
              <w:rPr>
                <w:rFonts w:eastAsia="宋体"/>
                <w:szCs w:val="20"/>
                <w:lang w:eastAsia="zh-CN"/>
              </w:rPr>
            </w:pPr>
          </w:p>
        </w:tc>
      </w:tr>
    </w:tbl>
    <w:p w14:paraId="6E697EAD" w14:textId="77777777" w:rsidR="00267E15" w:rsidRDefault="00267E15" w:rsidP="00267E15">
      <w:pPr>
        <w:pStyle w:val="BodyText"/>
        <w:rPr>
          <w:rFonts w:eastAsiaTheme="minorEastAsia"/>
          <w:lang w:eastAsia="zh-CN"/>
        </w:rPr>
      </w:pPr>
    </w:p>
    <w:p w14:paraId="2EACD79F" w14:textId="77777777" w:rsidR="004A6E72" w:rsidRDefault="00764370" w:rsidP="0058388A">
      <w:pPr>
        <w:pStyle w:val="Heading1"/>
        <w:numPr>
          <w:ilvl w:val="0"/>
          <w:numId w:val="98"/>
        </w:numPr>
        <w:autoSpaceDE w:val="0"/>
        <w:autoSpaceDN w:val="0"/>
        <w:adjustRightInd w:val="0"/>
        <w:snapToGrid w:val="0"/>
        <w:spacing w:before="120" w:after="120"/>
        <w:ind w:left="431" w:hanging="431"/>
        <w:rPr>
          <w:rFonts w:eastAsia="宋体"/>
          <w:szCs w:val="20"/>
          <w:lang w:eastAsia="zh-CN"/>
        </w:rPr>
      </w:pPr>
      <w:r>
        <w:rPr>
          <w:rFonts w:eastAsia="宋体" w:hint="eastAsia"/>
          <w:szCs w:val="20"/>
          <w:lang w:eastAsia="zh-CN"/>
        </w:rPr>
        <w:t>Multiplexing UCIs of different priorities in a PUCCH</w:t>
      </w:r>
    </w:p>
    <w:p w14:paraId="37D8B053" w14:textId="77777777" w:rsidR="004A6E72" w:rsidRDefault="00764370">
      <w:pPr>
        <w:pStyle w:val="Heading2"/>
        <w:tabs>
          <w:tab w:val="clear" w:pos="3447"/>
        </w:tabs>
        <w:ind w:left="567"/>
        <w:rPr>
          <w:rFonts w:eastAsia="宋体"/>
          <w:lang w:eastAsia="zh-CN"/>
        </w:rPr>
      </w:pPr>
      <w:r>
        <w:rPr>
          <w:rFonts w:eastAsia="宋体" w:hint="eastAsia"/>
          <w:lang w:eastAsia="zh-CN"/>
        </w:rPr>
        <w:t>Agreements in previous meetings</w:t>
      </w:r>
    </w:p>
    <w:p w14:paraId="0EF13786" w14:textId="77777777" w:rsidR="004A6E72" w:rsidRDefault="00764370">
      <w:pPr>
        <w:spacing w:beforeLines="50" w:before="120"/>
        <w:rPr>
          <w:szCs w:val="20"/>
          <w:highlight w:val="green"/>
          <w:lang w:eastAsia="zh-CN"/>
        </w:rPr>
      </w:pPr>
      <w:r>
        <w:rPr>
          <w:szCs w:val="20"/>
          <w:highlight w:val="green"/>
        </w:rPr>
        <w:t>Agreements:</w:t>
      </w:r>
    </w:p>
    <w:p w14:paraId="56EBBB36" w14:textId="77777777" w:rsidR="004A6E72" w:rsidRPr="00345F8E" w:rsidRDefault="00764370">
      <w:pPr>
        <w:rPr>
          <w:i/>
          <w:szCs w:val="20"/>
        </w:rPr>
      </w:pPr>
      <w:r>
        <w:rPr>
          <w:i/>
          <w:szCs w:val="20"/>
        </w:rPr>
        <w:t>Support multiplexing for following scenarios</w:t>
      </w:r>
      <w:r w:rsidRPr="00345F8E">
        <w:rPr>
          <w:i/>
          <w:szCs w:val="20"/>
        </w:rPr>
        <w:t xml:space="preserve"> in R17:</w:t>
      </w:r>
    </w:p>
    <w:p w14:paraId="2C79F4EA" w14:textId="77777777" w:rsidR="004A6E72" w:rsidRPr="00345F8E" w:rsidRDefault="00764370" w:rsidP="0058388A">
      <w:pPr>
        <w:numPr>
          <w:ilvl w:val="0"/>
          <w:numId w:val="17"/>
        </w:numPr>
        <w:overflowPunct w:val="0"/>
        <w:autoSpaceDE w:val="0"/>
        <w:autoSpaceDN w:val="0"/>
        <w:adjustRightInd w:val="0"/>
        <w:textAlignment w:val="baseline"/>
        <w:rPr>
          <w:rFonts w:eastAsia="微软雅黑"/>
          <w:i/>
          <w:szCs w:val="20"/>
        </w:rPr>
      </w:pPr>
      <w:r w:rsidRPr="00345F8E">
        <w:rPr>
          <w:i/>
          <w:szCs w:val="20"/>
        </w:rPr>
        <w:t>Multiplexing a high-priority HARQ-ACK and a low-priority HARQ-ACK into a PUCCH in R17.</w:t>
      </w:r>
    </w:p>
    <w:p w14:paraId="5DB576DE" w14:textId="77777777" w:rsidR="004A6E72" w:rsidRPr="00345F8E" w:rsidRDefault="00764370" w:rsidP="0058388A">
      <w:pPr>
        <w:numPr>
          <w:ilvl w:val="0"/>
          <w:numId w:val="17"/>
        </w:numPr>
        <w:overflowPunct w:val="0"/>
        <w:autoSpaceDE w:val="0"/>
        <w:autoSpaceDN w:val="0"/>
        <w:adjustRightInd w:val="0"/>
        <w:textAlignment w:val="baseline"/>
        <w:rPr>
          <w:rFonts w:eastAsia="微软雅黑"/>
          <w:i/>
          <w:szCs w:val="20"/>
        </w:rPr>
      </w:pPr>
      <w:r w:rsidRPr="00345F8E">
        <w:rPr>
          <w:i/>
          <w:szCs w:val="20"/>
        </w:rPr>
        <w:t>Multiplexing a low-priority HARQ-ACK and a high-priority SR into a PUCCH for some HARQ-ACK/SR PF combinations (FFS applicable combinations).</w:t>
      </w:r>
    </w:p>
    <w:p w14:paraId="159E15E4" w14:textId="77777777" w:rsidR="004A6E72" w:rsidRPr="00345F8E" w:rsidRDefault="00764370" w:rsidP="0058388A">
      <w:pPr>
        <w:numPr>
          <w:ilvl w:val="0"/>
          <w:numId w:val="17"/>
        </w:numPr>
        <w:overflowPunct w:val="0"/>
        <w:autoSpaceDE w:val="0"/>
        <w:autoSpaceDN w:val="0"/>
        <w:adjustRightInd w:val="0"/>
        <w:textAlignment w:val="baseline"/>
        <w:rPr>
          <w:rFonts w:eastAsia="微软雅黑"/>
          <w:i/>
          <w:szCs w:val="20"/>
        </w:rPr>
      </w:pPr>
      <w:r w:rsidRPr="00345F8E">
        <w:rPr>
          <w:i/>
          <w:szCs w:val="20"/>
        </w:rPr>
        <w:t>Multiplexing a low-priority HARQ-ACK, a high-priority HARQ-ACK and a high-priority SR into a PUCCH.</w:t>
      </w:r>
    </w:p>
    <w:p w14:paraId="6CBA8D3D" w14:textId="77777777" w:rsidR="004A6E72" w:rsidRDefault="00764370">
      <w:pPr>
        <w:rPr>
          <w:rFonts w:eastAsia="等线"/>
          <w:i/>
          <w:szCs w:val="20"/>
        </w:rPr>
      </w:pPr>
      <w:r>
        <w:rPr>
          <w:i/>
          <w:szCs w:val="20"/>
        </w:rPr>
        <w:t>For the above multiplexing scenarios,</w:t>
      </w:r>
    </w:p>
    <w:p w14:paraId="4BC94CF4" w14:textId="77777777" w:rsidR="004A6E72" w:rsidRDefault="00764370" w:rsidP="0058388A">
      <w:pPr>
        <w:numPr>
          <w:ilvl w:val="0"/>
          <w:numId w:val="18"/>
        </w:numPr>
        <w:overflowPunct w:val="0"/>
        <w:autoSpaceDE w:val="0"/>
        <w:autoSpaceDN w:val="0"/>
        <w:adjustRightInd w:val="0"/>
        <w:textAlignment w:val="baseline"/>
        <w:rPr>
          <w:i/>
          <w:szCs w:val="20"/>
        </w:rPr>
      </w:pPr>
      <w:r>
        <w:rPr>
          <w:i/>
          <w:szCs w:val="20"/>
        </w:rPr>
        <w:t xml:space="preserve">FFS conditions, if needed, for the multiplexing, </w:t>
      </w:r>
      <w:proofErr w:type="spellStart"/>
      <w:r>
        <w:rPr>
          <w:i/>
          <w:szCs w:val="20"/>
        </w:rPr>
        <w:t>e.g</w:t>
      </w:r>
      <w:proofErr w:type="spellEnd"/>
    </w:p>
    <w:p w14:paraId="049A06C9" w14:textId="77777777" w:rsidR="004A6E72" w:rsidRDefault="00764370" w:rsidP="0058388A">
      <w:pPr>
        <w:numPr>
          <w:ilvl w:val="1"/>
          <w:numId w:val="18"/>
        </w:numPr>
        <w:overflowPunct w:val="0"/>
        <w:autoSpaceDE w:val="0"/>
        <w:autoSpaceDN w:val="0"/>
        <w:adjustRightInd w:val="0"/>
        <w:ind w:left="1021" w:hanging="283"/>
        <w:textAlignment w:val="baseline"/>
        <w:rPr>
          <w:i/>
          <w:szCs w:val="20"/>
        </w:rPr>
      </w:pPr>
      <w:r>
        <w:rPr>
          <w:i/>
          <w:szCs w:val="20"/>
        </w:rPr>
        <w:t>Whether to support multiplexing between different</w:t>
      </w:r>
      <w:r>
        <w:rPr>
          <w:rStyle w:val="3GPPTextChar"/>
          <w:rFonts w:eastAsia="黑体"/>
          <w:i/>
          <w:color w:val="000000"/>
          <w:szCs w:val="20"/>
        </w:rPr>
        <w:t> </w:t>
      </w:r>
      <w:r>
        <w:rPr>
          <w:i/>
          <w:szCs w:val="20"/>
        </w:rPr>
        <w:t>resources not confined within a sub-slot.</w:t>
      </w:r>
    </w:p>
    <w:p w14:paraId="2402EDD7" w14:textId="77777777" w:rsidR="004A6E72" w:rsidRDefault="00764370" w:rsidP="0058388A">
      <w:pPr>
        <w:numPr>
          <w:ilvl w:val="1"/>
          <w:numId w:val="18"/>
        </w:numPr>
        <w:overflowPunct w:val="0"/>
        <w:autoSpaceDE w:val="0"/>
        <w:autoSpaceDN w:val="0"/>
        <w:adjustRightInd w:val="0"/>
        <w:ind w:left="1021" w:hanging="283"/>
        <w:textAlignment w:val="baseline"/>
        <w:rPr>
          <w:i/>
          <w:szCs w:val="20"/>
        </w:rPr>
      </w:pPr>
      <w:r>
        <w:rPr>
          <w:i/>
          <w:szCs w:val="20"/>
        </w:rPr>
        <w:t>Whether to support multiplexing in case a PUCCH overlaps with more than one PUCCH.</w:t>
      </w:r>
    </w:p>
    <w:p w14:paraId="1F6B1A03" w14:textId="77777777" w:rsidR="004A6E72" w:rsidRDefault="00764370" w:rsidP="0058388A">
      <w:pPr>
        <w:numPr>
          <w:ilvl w:val="1"/>
          <w:numId w:val="18"/>
        </w:numPr>
        <w:overflowPunct w:val="0"/>
        <w:autoSpaceDE w:val="0"/>
        <w:autoSpaceDN w:val="0"/>
        <w:adjustRightInd w:val="0"/>
        <w:ind w:left="1021" w:hanging="283"/>
        <w:textAlignment w:val="baseline"/>
        <w:rPr>
          <w:i/>
          <w:szCs w:val="20"/>
        </w:rPr>
      </w:pPr>
      <w:r>
        <w:rPr>
          <w:i/>
          <w:szCs w:val="20"/>
        </w:rPr>
        <w:t>Timeline requirements.</w:t>
      </w:r>
    </w:p>
    <w:p w14:paraId="6AD1B4D0" w14:textId="77777777" w:rsidR="004A6E72" w:rsidRDefault="00764370" w:rsidP="0058388A">
      <w:pPr>
        <w:numPr>
          <w:ilvl w:val="0"/>
          <w:numId w:val="18"/>
        </w:numPr>
        <w:overflowPunct w:val="0"/>
        <w:autoSpaceDE w:val="0"/>
        <w:autoSpaceDN w:val="0"/>
        <w:adjustRightInd w:val="0"/>
        <w:textAlignment w:val="baseline"/>
        <w:rPr>
          <w:i/>
          <w:szCs w:val="20"/>
        </w:rPr>
      </w:pPr>
      <w:r>
        <w:rPr>
          <w:i/>
          <w:szCs w:val="20"/>
        </w:rPr>
        <w:t>FFS: details, if needed, of the multiplexing scheme, e.g.</w:t>
      </w:r>
    </w:p>
    <w:p w14:paraId="0A127398" w14:textId="77777777" w:rsidR="004A6E72" w:rsidRDefault="00764370" w:rsidP="0058388A">
      <w:pPr>
        <w:numPr>
          <w:ilvl w:val="1"/>
          <w:numId w:val="18"/>
        </w:numPr>
        <w:overflowPunct w:val="0"/>
        <w:autoSpaceDE w:val="0"/>
        <w:autoSpaceDN w:val="0"/>
        <w:adjustRightInd w:val="0"/>
        <w:ind w:left="1021" w:hanging="283"/>
        <w:textAlignment w:val="baseline"/>
        <w:rPr>
          <w:i/>
          <w:szCs w:val="20"/>
        </w:rPr>
      </w:pPr>
      <w:bookmarkStart w:id="29" w:name="OLE_LINK2"/>
      <w:bookmarkStart w:id="30" w:name="OLE_LINK1"/>
      <w:r>
        <w:rPr>
          <w:i/>
          <w:szCs w:val="20"/>
        </w:rPr>
        <w:t>How to minimize impact on the latency for high-priority HARQ-ACK.</w:t>
      </w:r>
      <w:bookmarkEnd w:id="29"/>
      <w:bookmarkEnd w:id="30"/>
    </w:p>
    <w:p w14:paraId="00E95495" w14:textId="77777777" w:rsidR="004A6E72" w:rsidRDefault="00764370" w:rsidP="0058388A">
      <w:pPr>
        <w:numPr>
          <w:ilvl w:val="1"/>
          <w:numId w:val="18"/>
        </w:numPr>
        <w:overflowPunct w:val="0"/>
        <w:autoSpaceDE w:val="0"/>
        <w:autoSpaceDN w:val="0"/>
        <w:adjustRightInd w:val="0"/>
        <w:ind w:left="1021" w:hanging="283"/>
        <w:textAlignment w:val="baseline"/>
        <w:rPr>
          <w:i/>
          <w:szCs w:val="20"/>
        </w:rPr>
      </w:pPr>
      <w:r>
        <w:rPr>
          <w:i/>
          <w:szCs w:val="20"/>
        </w:rPr>
        <w:t>How to determine the PUCCH resource used for multiplexing (</w:t>
      </w:r>
      <w:proofErr w:type="gramStart"/>
      <w:r>
        <w:rPr>
          <w:i/>
          <w:szCs w:val="20"/>
        </w:rPr>
        <w:t>e.g.</w:t>
      </w:r>
      <w:proofErr w:type="gramEnd"/>
      <w:r>
        <w:rPr>
          <w:i/>
          <w:szCs w:val="20"/>
        </w:rPr>
        <w:t xml:space="preserve"> HP or LP PUCCH resource, or a dedicated PUCCH resource for the multiplexing).</w:t>
      </w:r>
    </w:p>
    <w:p w14:paraId="125E7AC0" w14:textId="77777777" w:rsidR="004A6E72" w:rsidRDefault="00764370" w:rsidP="0058388A">
      <w:pPr>
        <w:numPr>
          <w:ilvl w:val="1"/>
          <w:numId w:val="18"/>
        </w:numPr>
        <w:overflowPunct w:val="0"/>
        <w:autoSpaceDE w:val="0"/>
        <w:autoSpaceDN w:val="0"/>
        <w:adjustRightInd w:val="0"/>
        <w:ind w:left="1021" w:hanging="283"/>
        <w:textAlignment w:val="baseline"/>
        <w:rPr>
          <w:i/>
          <w:szCs w:val="20"/>
        </w:rPr>
      </w:pPr>
      <w:r>
        <w:rPr>
          <w:i/>
          <w:szCs w:val="20"/>
        </w:rPr>
        <w:lastRenderedPageBreak/>
        <w:t>How to multiplex the HARQ-ACK bits (</w:t>
      </w:r>
      <w:proofErr w:type="gramStart"/>
      <w:r>
        <w:rPr>
          <w:i/>
          <w:szCs w:val="20"/>
        </w:rPr>
        <w:t>e.g.</w:t>
      </w:r>
      <w:proofErr w:type="gramEnd"/>
      <w:r>
        <w:rPr>
          <w:i/>
          <w:szCs w:val="20"/>
        </w:rPr>
        <w:t xml:space="preserve"> multiplexing, bundling).</w:t>
      </w:r>
    </w:p>
    <w:p w14:paraId="4D97C814" w14:textId="77777777" w:rsidR="004A6E72" w:rsidRDefault="00764370" w:rsidP="0058388A">
      <w:pPr>
        <w:numPr>
          <w:ilvl w:val="1"/>
          <w:numId w:val="18"/>
        </w:numPr>
        <w:overflowPunct w:val="0"/>
        <w:autoSpaceDE w:val="0"/>
        <w:autoSpaceDN w:val="0"/>
        <w:adjustRightInd w:val="0"/>
        <w:ind w:left="1021" w:hanging="283"/>
        <w:textAlignment w:val="baseline"/>
        <w:rPr>
          <w:i/>
          <w:szCs w:val="20"/>
        </w:rPr>
      </w:pPr>
      <w:r>
        <w:rPr>
          <w:i/>
          <w:szCs w:val="20"/>
        </w:rPr>
        <w:t>How to encode the UCIs with different priorities (</w:t>
      </w:r>
      <w:proofErr w:type="gramStart"/>
      <w:r>
        <w:rPr>
          <w:i/>
          <w:szCs w:val="20"/>
        </w:rPr>
        <w:t>e.g.</w:t>
      </w:r>
      <w:proofErr w:type="gramEnd"/>
      <w:r>
        <w:rPr>
          <w:i/>
          <w:szCs w:val="20"/>
        </w:rPr>
        <w:t xml:space="preserve"> separate coding vs. joint coding)</w:t>
      </w:r>
    </w:p>
    <w:p w14:paraId="52E392AD" w14:textId="77777777" w:rsidR="004A6E72" w:rsidRDefault="00764370" w:rsidP="0058388A">
      <w:pPr>
        <w:numPr>
          <w:ilvl w:val="1"/>
          <w:numId w:val="18"/>
        </w:numPr>
        <w:overflowPunct w:val="0"/>
        <w:autoSpaceDE w:val="0"/>
        <w:autoSpaceDN w:val="0"/>
        <w:adjustRightInd w:val="0"/>
        <w:ind w:left="1021" w:hanging="283"/>
        <w:textAlignment w:val="baseline"/>
        <w:rPr>
          <w:i/>
          <w:szCs w:val="20"/>
        </w:rPr>
      </w:pPr>
      <w:r>
        <w:rPr>
          <w:i/>
          <w:szCs w:val="20"/>
        </w:rPr>
        <w:t>How to guarantee the target code rate (</w:t>
      </w:r>
      <w:proofErr w:type="gramStart"/>
      <w:r>
        <w:rPr>
          <w:i/>
          <w:szCs w:val="20"/>
        </w:rPr>
        <w:t>e.g.</w:t>
      </w:r>
      <w:proofErr w:type="gramEnd"/>
      <w:r>
        <w:rPr>
          <w:i/>
          <w:szCs w:val="20"/>
        </w:rPr>
        <w:t xml:space="preserve"> payload control, multiplexing priority, LP HARQ-ACK compression/compaction).</w:t>
      </w:r>
    </w:p>
    <w:p w14:paraId="7F7ECC1D" w14:textId="77777777" w:rsidR="004A6E72" w:rsidRDefault="00764370" w:rsidP="0058388A">
      <w:pPr>
        <w:numPr>
          <w:ilvl w:val="1"/>
          <w:numId w:val="18"/>
        </w:numPr>
        <w:overflowPunct w:val="0"/>
        <w:autoSpaceDE w:val="0"/>
        <w:autoSpaceDN w:val="0"/>
        <w:adjustRightInd w:val="0"/>
        <w:ind w:left="1021" w:hanging="283"/>
        <w:textAlignment w:val="baseline"/>
        <w:rPr>
          <w:i/>
          <w:szCs w:val="20"/>
        </w:rPr>
      </w:pPr>
      <w:r>
        <w:rPr>
          <w:i/>
          <w:szCs w:val="20"/>
        </w:rPr>
        <w:t>Explicit indication for enabling multiplexing.</w:t>
      </w:r>
    </w:p>
    <w:p w14:paraId="3E696980" w14:textId="77777777" w:rsidR="004A6E72" w:rsidRDefault="00764370">
      <w:pPr>
        <w:spacing w:afterLines="50" w:after="120"/>
        <w:rPr>
          <w:rFonts w:eastAsiaTheme="minorEastAsia"/>
          <w:i/>
          <w:szCs w:val="20"/>
          <w:lang w:eastAsia="zh-CN"/>
        </w:rPr>
      </w:pPr>
      <w:r>
        <w:rPr>
          <w:i/>
          <w:szCs w:val="20"/>
        </w:rPr>
        <w:t>Multiplexing rule and order (</w:t>
      </w:r>
      <w:proofErr w:type="gramStart"/>
      <w:r>
        <w:rPr>
          <w:i/>
          <w:szCs w:val="20"/>
        </w:rPr>
        <w:t>e.g.</w:t>
      </w:r>
      <w:proofErr w:type="gramEnd"/>
      <w:r>
        <w:rPr>
          <w:i/>
          <w:szCs w:val="20"/>
        </w:rPr>
        <w:t xml:space="preserve"> HP/LP multiplexing is after resolving collision within the same priority).</w:t>
      </w:r>
    </w:p>
    <w:p w14:paraId="6D011BCE" w14:textId="77777777" w:rsidR="004A6E72" w:rsidRDefault="00764370">
      <w:pPr>
        <w:rPr>
          <w:rFonts w:eastAsia="微软雅黑"/>
          <w:color w:val="000000"/>
          <w:szCs w:val="20"/>
          <w:highlight w:val="green"/>
        </w:rPr>
      </w:pPr>
      <w:r>
        <w:rPr>
          <w:rFonts w:eastAsia="宋体"/>
          <w:color w:val="000000"/>
          <w:szCs w:val="20"/>
          <w:highlight w:val="green"/>
          <w:lang w:eastAsia="zh-CN"/>
        </w:rPr>
        <w:t>Agreements:</w:t>
      </w:r>
    </w:p>
    <w:p w14:paraId="5E94928A" w14:textId="77777777" w:rsidR="004A6E72" w:rsidRDefault="00764370">
      <w:pPr>
        <w:pStyle w:val="xxmsonormal"/>
        <w:textAlignment w:val="baseline"/>
        <w:rPr>
          <w:rFonts w:ascii="Times New Roman" w:eastAsia="微软雅黑" w:hAnsi="Times New Roman" w:cs="Times New Roman"/>
          <w:i/>
          <w:color w:val="000000"/>
          <w:sz w:val="21"/>
          <w:szCs w:val="21"/>
        </w:rPr>
      </w:pPr>
      <w:r>
        <w:rPr>
          <w:rFonts w:ascii="Times New Roman" w:eastAsia="微软雅黑" w:hAnsi="Times New Roman" w:cs="Times New Roman"/>
          <w:i/>
          <w:color w:val="000000"/>
          <w:sz w:val="20"/>
          <w:szCs w:val="20"/>
        </w:rPr>
        <w:t>For multiplexing a high-priority (HP) HARQ-ACK and a low-priority (LP) HARQ-ACK into a PUCCH in R17, when the total number of LP and HP HARQ-ACK bits are more than 2 bits, down-select from the following options in RAN1#104-e:</w:t>
      </w:r>
    </w:p>
    <w:p w14:paraId="04C696C5" w14:textId="77777777" w:rsidR="004A6E72" w:rsidRDefault="00764370" w:rsidP="0058388A">
      <w:pPr>
        <w:pStyle w:val="ListParagraph"/>
        <w:numPr>
          <w:ilvl w:val="0"/>
          <w:numId w:val="19"/>
        </w:numPr>
        <w:overflowPunct w:val="0"/>
        <w:autoSpaceDE w:val="0"/>
        <w:autoSpaceDN w:val="0"/>
        <w:adjustRightInd w:val="0"/>
        <w:textAlignment w:val="baseline"/>
        <w:rPr>
          <w:i/>
          <w:sz w:val="21"/>
          <w:szCs w:val="21"/>
        </w:rPr>
      </w:pPr>
      <w:r>
        <w:rPr>
          <w:i/>
        </w:rPr>
        <w:t>Option 1: Support joint coding.</w:t>
      </w:r>
    </w:p>
    <w:p w14:paraId="5192C6DA" w14:textId="77777777" w:rsidR="004A6E72" w:rsidRDefault="00764370" w:rsidP="0058388A">
      <w:pPr>
        <w:pStyle w:val="ListParagraph"/>
        <w:numPr>
          <w:ilvl w:val="0"/>
          <w:numId w:val="19"/>
        </w:numPr>
        <w:overflowPunct w:val="0"/>
        <w:autoSpaceDE w:val="0"/>
        <w:autoSpaceDN w:val="0"/>
        <w:adjustRightInd w:val="0"/>
        <w:textAlignment w:val="baseline"/>
        <w:rPr>
          <w:i/>
          <w:sz w:val="21"/>
          <w:szCs w:val="21"/>
        </w:rPr>
      </w:pPr>
      <w:r>
        <w:rPr>
          <w:i/>
        </w:rPr>
        <w:t>Option 2: Support separate coding.</w:t>
      </w:r>
    </w:p>
    <w:p w14:paraId="06E37762" w14:textId="77777777" w:rsidR="004A6E72" w:rsidRDefault="00764370" w:rsidP="0058388A">
      <w:pPr>
        <w:pStyle w:val="ListParagraph"/>
        <w:numPr>
          <w:ilvl w:val="0"/>
          <w:numId w:val="19"/>
        </w:numPr>
        <w:overflowPunct w:val="0"/>
        <w:autoSpaceDE w:val="0"/>
        <w:autoSpaceDN w:val="0"/>
        <w:adjustRightInd w:val="0"/>
        <w:textAlignment w:val="baseline"/>
        <w:rPr>
          <w:i/>
          <w:sz w:val="21"/>
          <w:szCs w:val="21"/>
        </w:rPr>
      </w:pPr>
      <w:r>
        <w:rPr>
          <w:i/>
        </w:rPr>
        <w:t>Option 3: Combination of Option1 and 2.</w:t>
      </w:r>
    </w:p>
    <w:p w14:paraId="5F67AA70" w14:textId="77777777" w:rsidR="004A6E72" w:rsidRDefault="00764370" w:rsidP="0058388A">
      <w:pPr>
        <w:pStyle w:val="ListParagraph"/>
        <w:numPr>
          <w:ilvl w:val="0"/>
          <w:numId w:val="19"/>
        </w:numPr>
        <w:overflowPunct w:val="0"/>
        <w:autoSpaceDE w:val="0"/>
        <w:autoSpaceDN w:val="0"/>
        <w:adjustRightInd w:val="0"/>
        <w:textAlignment w:val="baseline"/>
        <w:rPr>
          <w:i/>
          <w:sz w:val="21"/>
          <w:szCs w:val="21"/>
        </w:rPr>
      </w:pPr>
      <w:r>
        <w:rPr>
          <w:i/>
        </w:rPr>
        <w:t>FFS the details</w:t>
      </w:r>
    </w:p>
    <w:p w14:paraId="2702819A" w14:textId="77777777" w:rsidR="004A6E72" w:rsidRDefault="00764370">
      <w:pPr>
        <w:pStyle w:val="xxmsonormal"/>
        <w:textAlignment w:val="baseline"/>
        <w:rPr>
          <w:rFonts w:ascii="Times New Roman" w:eastAsia="微软雅黑" w:hAnsi="Times New Roman" w:cs="Times New Roman"/>
          <w:i/>
          <w:color w:val="000000"/>
          <w:sz w:val="21"/>
          <w:szCs w:val="21"/>
        </w:rPr>
      </w:pPr>
      <w:r>
        <w:rPr>
          <w:rFonts w:ascii="Times New Roman" w:eastAsia="微软雅黑" w:hAnsi="Times New Roman" w:cs="Times New Roman"/>
          <w:i/>
          <w:color w:val="000000"/>
          <w:sz w:val="20"/>
          <w:szCs w:val="20"/>
        </w:rPr>
        <w:t>For multiplexing a high-priority (HP) HARQ-ACK and a low-priority (LP) HARQ-ACK into a PUCCH in R17, when the total number of LP and HP HARQ-ACK bits is 2 bits, provide design details for decision for the following cases in RAN1#104-e</w:t>
      </w:r>
      <w:r>
        <w:rPr>
          <w:rFonts w:ascii="Times New Roman" w:eastAsia="微软雅黑" w:hAnsi="Times New Roman" w:cs="Times New Roman"/>
          <w:i/>
          <w:color w:val="FF0000"/>
          <w:sz w:val="20"/>
          <w:szCs w:val="20"/>
        </w:rPr>
        <w:t>:</w:t>
      </w:r>
    </w:p>
    <w:p w14:paraId="2632AE8A" w14:textId="77777777" w:rsidR="004A6E72" w:rsidRDefault="00764370" w:rsidP="0058388A">
      <w:pPr>
        <w:pStyle w:val="ListParagraph"/>
        <w:numPr>
          <w:ilvl w:val="0"/>
          <w:numId w:val="20"/>
        </w:numPr>
        <w:overflowPunct w:val="0"/>
        <w:autoSpaceDE w:val="0"/>
        <w:autoSpaceDN w:val="0"/>
        <w:adjustRightInd w:val="0"/>
        <w:spacing w:after="180"/>
        <w:textAlignment w:val="baseline"/>
        <w:rPr>
          <w:i/>
          <w:sz w:val="21"/>
          <w:szCs w:val="21"/>
        </w:rPr>
      </w:pPr>
      <w:r>
        <w:rPr>
          <w:i/>
        </w:rPr>
        <w:t>Multiplexing on a PUCCH format 0</w:t>
      </w:r>
    </w:p>
    <w:p w14:paraId="015EA374" w14:textId="77777777" w:rsidR="004A6E72" w:rsidRDefault="00764370" w:rsidP="0058388A">
      <w:pPr>
        <w:pStyle w:val="ListParagraph"/>
        <w:numPr>
          <w:ilvl w:val="0"/>
          <w:numId w:val="20"/>
        </w:numPr>
        <w:overflowPunct w:val="0"/>
        <w:autoSpaceDE w:val="0"/>
        <w:autoSpaceDN w:val="0"/>
        <w:adjustRightInd w:val="0"/>
        <w:spacing w:after="180"/>
        <w:textAlignment w:val="baseline"/>
        <w:rPr>
          <w:i/>
          <w:sz w:val="21"/>
          <w:szCs w:val="21"/>
        </w:rPr>
      </w:pPr>
      <w:r>
        <w:rPr>
          <w:i/>
        </w:rPr>
        <w:t>Multiplexing on a PUCCH format 1</w:t>
      </w:r>
    </w:p>
    <w:p w14:paraId="26B138E9" w14:textId="77777777" w:rsidR="004A6E72" w:rsidRDefault="00764370">
      <w:pPr>
        <w:rPr>
          <w:rFonts w:eastAsia="微软雅黑"/>
          <w:highlight w:val="green"/>
        </w:rPr>
      </w:pPr>
      <w:r>
        <w:rPr>
          <w:highlight w:val="green"/>
          <w:lang w:eastAsia="zh-CN"/>
        </w:rPr>
        <w:t>Agreements:</w:t>
      </w:r>
    </w:p>
    <w:p w14:paraId="77E11D15" w14:textId="77777777" w:rsidR="004A6E72" w:rsidRDefault="00764370">
      <w:pPr>
        <w:rPr>
          <w:rFonts w:eastAsia="微软雅黑"/>
          <w:i/>
          <w:sz w:val="21"/>
          <w:szCs w:val="21"/>
        </w:rPr>
      </w:pPr>
      <w:r>
        <w:rPr>
          <w:rFonts w:eastAsia="微软雅黑"/>
          <w:i/>
        </w:rPr>
        <w:t xml:space="preserve">For multiplexing a high-priority (HP) HARQ-ACK and a low-priority (LP) HARQ-ACK into a PUCCH in R17, support a mechanism for </w:t>
      </w:r>
      <w:proofErr w:type="spellStart"/>
      <w:r>
        <w:rPr>
          <w:rFonts w:eastAsia="微软雅黑"/>
          <w:i/>
        </w:rPr>
        <w:t>gNB</w:t>
      </w:r>
      <w:proofErr w:type="spellEnd"/>
      <w:r>
        <w:rPr>
          <w:rFonts w:eastAsia="微软雅黑"/>
          <w:i/>
        </w:rPr>
        <w:t xml:space="preserve"> to enable/disable the multiplexing.</w:t>
      </w:r>
    </w:p>
    <w:p w14:paraId="12259D30" w14:textId="77777777" w:rsidR="004A6E72" w:rsidRDefault="00764370" w:rsidP="0058388A">
      <w:pPr>
        <w:pStyle w:val="ListParagraph"/>
        <w:numPr>
          <w:ilvl w:val="0"/>
          <w:numId w:val="21"/>
        </w:numPr>
        <w:overflowPunct w:val="0"/>
        <w:autoSpaceDE w:val="0"/>
        <w:autoSpaceDN w:val="0"/>
        <w:adjustRightInd w:val="0"/>
        <w:spacing w:after="180"/>
        <w:textAlignment w:val="baseline"/>
        <w:rPr>
          <w:rFonts w:eastAsia="微软雅黑"/>
          <w:i/>
          <w:sz w:val="21"/>
          <w:szCs w:val="21"/>
        </w:rPr>
      </w:pPr>
      <w:r>
        <w:rPr>
          <w:rFonts w:eastAsia="微软雅黑"/>
          <w:i/>
        </w:rPr>
        <w:t xml:space="preserve">FFS the type of the mechanism, </w:t>
      </w:r>
      <w:proofErr w:type="gramStart"/>
      <w:r>
        <w:rPr>
          <w:rFonts w:eastAsia="微软雅黑"/>
          <w:i/>
        </w:rPr>
        <w:t>e.g.</w:t>
      </w:r>
      <w:proofErr w:type="gramEnd"/>
      <w:r>
        <w:rPr>
          <w:rFonts w:eastAsia="微软雅黑"/>
          <w:i/>
        </w:rPr>
        <w:t xml:space="preserve"> DCI indication and/or RRC configuration</w:t>
      </w:r>
    </w:p>
    <w:p w14:paraId="480C018B" w14:textId="77777777" w:rsidR="004A6E72" w:rsidRPr="00345F8E" w:rsidRDefault="00764370" w:rsidP="0058388A">
      <w:pPr>
        <w:pStyle w:val="ListParagraph"/>
        <w:numPr>
          <w:ilvl w:val="0"/>
          <w:numId w:val="21"/>
        </w:numPr>
        <w:overflowPunct w:val="0"/>
        <w:autoSpaceDE w:val="0"/>
        <w:autoSpaceDN w:val="0"/>
        <w:adjustRightInd w:val="0"/>
        <w:spacing w:after="180"/>
        <w:textAlignment w:val="baseline"/>
        <w:rPr>
          <w:rFonts w:eastAsia="微软雅黑"/>
          <w:i/>
          <w:sz w:val="21"/>
          <w:szCs w:val="21"/>
        </w:rPr>
      </w:pPr>
      <w:r>
        <w:rPr>
          <w:rFonts w:eastAsia="微软雅黑"/>
          <w:i/>
        </w:rPr>
        <w:t>FFS: Interaction bet</w:t>
      </w:r>
      <w:r w:rsidRPr="00345F8E">
        <w:rPr>
          <w:rFonts w:eastAsia="微软雅黑"/>
          <w:i/>
        </w:rPr>
        <w:t>ween the enable/disable mechanism and other multiplexing conditions</w:t>
      </w:r>
    </w:p>
    <w:p w14:paraId="0FA419CD" w14:textId="77777777" w:rsidR="004A6E72" w:rsidRPr="00345F8E" w:rsidRDefault="00764370" w:rsidP="0058388A">
      <w:pPr>
        <w:pStyle w:val="ListParagraph"/>
        <w:numPr>
          <w:ilvl w:val="0"/>
          <w:numId w:val="21"/>
        </w:numPr>
        <w:overflowPunct w:val="0"/>
        <w:autoSpaceDE w:val="0"/>
        <w:autoSpaceDN w:val="0"/>
        <w:adjustRightInd w:val="0"/>
        <w:spacing w:after="180"/>
        <w:textAlignment w:val="baseline"/>
        <w:rPr>
          <w:rFonts w:eastAsia="微软雅黑"/>
          <w:i/>
          <w:sz w:val="21"/>
          <w:szCs w:val="21"/>
        </w:rPr>
      </w:pPr>
      <w:r w:rsidRPr="00345F8E">
        <w:rPr>
          <w:rFonts w:eastAsia="微软雅黑"/>
          <w:i/>
        </w:rPr>
        <w:t>FFS for other types of UCI.</w:t>
      </w:r>
    </w:p>
    <w:p w14:paraId="257E7AF5" w14:textId="77777777" w:rsidR="004A6E72" w:rsidRDefault="00764370">
      <w:pPr>
        <w:rPr>
          <w:rFonts w:eastAsia="微软雅黑"/>
          <w:color w:val="000000"/>
          <w:szCs w:val="20"/>
        </w:rPr>
      </w:pPr>
      <w:r>
        <w:rPr>
          <w:rFonts w:eastAsia="宋体"/>
          <w:color w:val="000000"/>
          <w:szCs w:val="20"/>
          <w:highlight w:val="green"/>
          <w:lang w:eastAsia="zh-CN"/>
        </w:rPr>
        <w:t>Agreements</w:t>
      </w:r>
      <w:r>
        <w:rPr>
          <w:rFonts w:eastAsia="宋体"/>
          <w:color w:val="000000"/>
          <w:szCs w:val="20"/>
          <w:lang w:eastAsia="zh-CN"/>
        </w:rPr>
        <w:t>:</w:t>
      </w:r>
    </w:p>
    <w:p w14:paraId="003FC64D" w14:textId="77777777" w:rsidR="004A6E72" w:rsidRDefault="00764370">
      <w:pPr>
        <w:rPr>
          <w:rFonts w:eastAsia="微软雅黑"/>
          <w:i/>
          <w:color w:val="000000"/>
          <w:szCs w:val="20"/>
        </w:rPr>
      </w:pPr>
      <w:r>
        <w:rPr>
          <w:rFonts w:eastAsia="微软雅黑"/>
          <w:i/>
          <w:color w:val="000000"/>
          <w:szCs w:val="20"/>
        </w:rPr>
        <w:t xml:space="preserve">For multiplexing a high-priority (HP) HARQ-ACK and a low-priority (LP) HARQ-ACK into a PUCCH in R17, </w:t>
      </w:r>
    </w:p>
    <w:p w14:paraId="29A71B6A" w14:textId="77777777" w:rsidR="004A6E72" w:rsidRDefault="00764370" w:rsidP="0058388A">
      <w:pPr>
        <w:pStyle w:val="ListParagraph"/>
        <w:numPr>
          <w:ilvl w:val="0"/>
          <w:numId w:val="22"/>
        </w:numPr>
        <w:overflowPunct w:val="0"/>
        <w:autoSpaceDE w:val="0"/>
        <w:autoSpaceDN w:val="0"/>
        <w:adjustRightInd w:val="0"/>
        <w:spacing w:after="180"/>
        <w:textAlignment w:val="baseline"/>
        <w:rPr>
          <w:i/>
        </w:rPr>
      </w:pPr>
      <w:r>
        <w:rPr>
          <w:i/>
        </w:rPr>
        <w:t xml:space="preserve">Use a PUCCH resource in the second </w:t>
      </w:r>
      <w:r>
        <w:rPr>
          <w:i/>
          <w:iCs/>
        </w:rPr>
        <w:t>PUCCH-Config</w:t>
      </w:r>
      <w:r>
        <w:rPr>
          <w:i/>
        </w:rPr>
        <w:t xml:space="preserve"> (the </w:t>
      </w:r>
      <w:r>
        <w:rPr>
          <w:i/>
          <w:iCs/>
        </w:rPr>
        <w:t xml:space="preserve">PUCCH-config </w:t>
      </w:r>
      <w:r>
        <w:rPr>
          <w:i/>
        </w:rPr>
        <w:t>containing the PUCCH resource of the HP HARQ-ACK) at least in case the total number of LP and HP HARQ-ACK bits is more than 2.</w:t>
      </w:r>
    </w:p>
    <w:p w14:paraId="0AD38821" w14:textId="77777777" w:rsidR="004A6E72" w:rsidRDefault="00764370" w:rsidP="0058388A">
      <w:pPr>
        <w:pStyle w:val="ListParagraph"/>
        <w:numPr>
          <w:ilvl w:val="0"/>
          <w:numId w:val="22"/>
        </w:numPr>
        <w:overflowPunct w:val="0"/>
        <w:autoSpaceDE w:val="0"/>
        <w:autoSpaceDN w:val="0"/>
        <w:adjustRightInd w:val="0"/>
        <w:spacing w:after="180"/>
        <w:textAlignment w:val="baseline"/>
        <w:rPr>
          <w:i/>
        </w:rPr>
      </w:pPr>
      <w:r>
        <w:rPr>
          <w:i/>
        </w:rPr>
        <w:t>FFS: The PUCCH resource is configured dedicated for multiplexing of HP HARQ-ACK and LP HARQ-ACK.</w:t>
      </w:r>
    </w:p>
    <w:p w14:paraId="701A1AF3" w14:textId="77777777" w:rsidR="004A6E72" w:rsidRDefault="00764370" w:rsidP="0058388A">
      <w:pPr>
        <w:pStyle w:val="ListParagraph"/>
        <w:numPr>
          <w:ilvl w:val="0"/>
          <w:numId w:val="22"/>
        </w:numPr>
        <w:overflowPunct w:val="0"/>
        <w:autoSpaceDE w:val="0"/>
        <w:autoSpaceDN w:val="0"/>
        <w:adjustRightInd w:val="0"/>
        <w:spacing w:after="180"/>
        <w:textAlignment w:val="baseline"/>
        <w:rPr>
          <w:i/>
        </w:rPr>
      </w:pPr>
      <w:r>
        <w:rPr>
          <w:i/>
        </w:rPr>
        <w:t>FFS in case the total number of LP and HP HARQ-ACK bits is 2.</w:t>
      </w:r>
    </w:p>
    <w:p w14:paraId="3488C8A0" w14:textId="77777777" w:rsidR="004A6E72" w:rsidRDefault="00764370" w:rsidP="0058388A">
      <w:pPr>
        <w:pStyle w:val="ListParagraph"/>
        <w:numPr>
          <w:ilvl w:val="0"/>
          <w:numId w:val="22"/>
        </w:numPr>
        <w:overflowPunct w:val="0"/>
        <w:autoSpaceDE w:val="0"/>
        <w:autoSpaceDN w:val="0"/>
        <w:adjustRightInd w:val="0"/>
        <w:spacing w:after="180"/>
        <w:textAlignment w:val="baseline"/>
        <w:rPr>
          <w:i/>
        </w:rPr>
      </w:pPr>
      <w:r>
        <w:rPr>
          <w:i/>
        </w:rPr>
        <w:t>FFS details</w:t>
      </w:r>
    </w:p>
    <w:p w14:paraId="7E856EC6" w14:textId="77777777" w:rsidR="004A6E72" w:rsidRDefault="00764370">
      <w:pPr>
        <w:rPr>
          <w:rFonts w:eastAsia="微软雅黑"/>
          <w:color w:val="000000"/>
          <w:szCs w:val="20"/>
          <w:highlight w:val="darkYellow"/>
        </w:rPr>
      </w:pPr>
      <w:r>
        <w:rPr>
          <w:rFonts w:eastAsia="宋体"/>
          <w:color w:val="000000"/>
          <w:szCs w:val="20"/>
          <w:highlight w:val="darkYellow"/>
          <w:lang w:eastAsia="zh-CN"/>
        </w:rPr>
        <w:t>Working assumption:</w:t>
      </w:r>
    </w:p>
    <w:p w14:paraId="5FF79B29" w14:textId="77777777" w:rsidR="004A6E72" w:rsidRDefault="00764370">
      <w:pPr>
        <w:rPr>
          <w:i/>
          <w:color w:val="000000"/>
          <w:szCs w:val="20"/>
          <w:lang w:eastAsia="zh-CN"/>
        </w:rPr>
      </w:pPr>
      <w:r>
        <w:rPr>
          <w:i/>
          <w:color w:val="000000"/>
          <w:szCs w:val="20"/>
          <w:lang w:eastAsia="zh-CN"/>
        </w:rPr>
        <w:t>Reuse Rel-15 intra-UE PUCCH/PUSCH multiplexing timeline requirements for Rel-17 intra-UE PUCCH/PUSCH multiplexing with different priorities</w:t>
      </w:r>
    </w:p>
    <w:p w14:paraId="39087034" w14:textId="77777777" w:rsidR="004A6E72" w:rsidRDefault="00764370" w:rsidP="0058388A">
      <w:pPr>
        <w:pStyle w:val="ListParagraph"/>
        <w:numPr>
          <w:ilvl w:val="0"/>
          <w:numId w:val="23"/>
        </w:numPr>
        <w:overflowPunct w:val="0"/>
        <w:autoSpaceDE w:val="0"/>
        <w:autoSpaceDN w:val="0"/>
        <w:adjustRightInd w:val="0"/>
        <w:spacing w:after="180"/>
        <w:textAlignment w:val="baseline"/>
        <w:rPr>
          <w:rFonts w:eastAsia="微软雅黑"/>
          <w:i/>
        </w:rPr>
      </w:pPr>
      <w:r>
        <w:rPr>
          <w:i/>
          <w:lang w:eastAsia="zh-CN"/>
        </w:rPr>
        <w:t>FFS whether or not to specify a different behavior than Rel-15 when the timeline requirements are not met  </w:t>
      </w:r>
    </w:p>
    <w:p w14:paraId="13C53B7B" w14:textId="77777777" w:rsidR="004A6E72" w:rsidRDefault="00764370">
      <w:pPr>
        <w:rPr>
          <w:rFonts w:eastAsia="微软雅黑"/>
          <w:color w:val="000000"/>
          <w:szCs w:val="20"/>
        </w:rPr>
      </w:pPr>
      <w:r>
        <w:rPr>
          <w:rFonts w:eastAsia="宋体"/>
          <w:color w:val="000000"/>
          <w:szCs w:val="20"/>
          <w:highlight w:val="green"/>
          <w:lang w:eastAsia="zh-CN"/>
        </w:rPr>
        <w:t>Agreements</w:t>
      </w:r>
      <w:r>
        <w:rPr>
          <w:rFonts w:eastAsia="宋体"/>
          <w:color w:val="000000"/>
          <w:szCs w:val="20"/>
          <w:lang w:eastAsia="zh-CN"/>
        </w:rPr>
        <w:t>:</w:t>
      </w:r>
    </w:p>
    <w:p w14:paraId="1087A731" w14:textId="77777777" w:rsidR="004A6E72" w:rsidRDefault="00764370">
      <w:pPr>
        <w:jc w:val="both"/>
        <w:rPr>
          <w:i/>
          <w:szCs w:val="20"/>
        </w:rPr>
      </w:pPr>
      <w:r>
        <w:rPr>
          <w:i/>
          <w:szCs w:val="20"/>
        </w:rPr>
        <w:t>When a PUCCH carrying HP SR with PF0 overlaps with a PUCCH carrying LP HARQ-ACK with PF0, further study the following options (proponents are encouraged to provide more details and analysis):</w:t>
      </w:r>
    </w:p>
    <w:p w14:paraId="3F25BD8C" w14:textId="77777777" w:rsidR="004A6E72" w:rsidRDefault="00764370" w:rsidP="0058388A">
      <w:pPr>
        <w:pStyle w:val="ListParagraph"/>
        <w:numPr>
          <w:ilvl w:val="0"/>
          <w:numId w:val="24"/>
        </w:numPr>
        <w:overflowPunct w:val="0"/>
        <w:autoSpaceDE w:val="0"/>
        <w:autoSpaceDN w:val="0"/>
        <w:adjustRightInd w:val="0"/>
        <w:spacing w:after="180"/>
        <w:textAlignment w:val="baseline"/>
        <w:rPr>
          <w:i/>
        </w:rPr>
      </w:pPr>
      <w:r>
        <w:rPr>
          <w:i/>
        </w:rPr>
        <w:lastRenderedPageBreak/>
        <w:t>Opt.1: The positive SR and HARQ-ACK are multiplexed and transmitted on the SR resource.</w:t>
      </w:r>
    </w:p>
    <w:p w14:paraId="25E566EC" w14:textId="77777777" w:rsidR="004A6E72" w:rsidRDefault="00764370" w:rsidP="0058388A">
      <w:pPr>
        <w:pStyle w:val="ListParagraph"/>
        <w:numPr>
          <w:ilvl w:val="1"/>
          <w:numId w:val="24"/>
        </w:numPr>
        <w:overflowPunct w:val="0"/>
        <w:autoSpaceDE w:val="0"/>
        <w:autoSpaceDN w:val="0"/>
        <w:adjustRightInd w:val="0"/>
        <w:spacing w:after="180"/>
        <w:textAlignment w:val="baseline"/>
        <w:rPr>
          <w:i/>
        </w:rPr>
      </w:pPr>
      <w:r>
        <w:rPr>
          <w:i/>
        </w:rPr>
        <w:t>Opt.1a: The UE does not transmit negative SR.</w:t>
      </w:r>
    </w:p>
    <w:p w14:paraId="6CAA3503" w14:textId="77777777" w:rsidR="004A6E72" w:rsidRDefault="00764370" w:rsidP="0058388A">
      <w:pPr>
        <w:pStyle w:val="ListParagraph"/>
        <w:numPr>
          <w:ilvl w:val="1"/>
          <w:numId w:val="24"/>
        </w:numPr>
        <w:overflowPunct w:val="0"/>
        <w:autoSpaceDE w:val="0"/>
        <w:autoSpaceDN w:val="0"/>
        <w:adjustRightInd w:val="0"/>
        <w:spacing w:after="180"/>
        <w:textAlignment w:val="baseline"/>
        <w:rPr>
          <w:i/>
        </w:rPr>
      </w:pPr>
      <w:r>
        <w:rPr>
          <w:i/>
        </w:rPr>
        <w:t>Opt.1b: For negative SR, the UE transmit only HARQ-ACK on the HARQ-ACK resource.</w:t>
      </w:r>
    </w:p>
    <w:p w14:paraId="58C0A6A7" w14:textId="77777777" w:rsidR="004A6E72" w:rsidRDefault="00764370" w:rsidP="0058388A">
      <w:pPr>
        <w:pStyle w:val="ListParagraph"/>
        <w:numPr>
          <w:ilvl w:val="1"/>
          <w:numId w:val="24"/>
        </w:numPr>
        <w:overflowPunct w:val="0"/>
        <w:autoSpaceDE w:val="0"/>
        <w:autoSpaceDN w:val="0"/>
        <w:adjustRightInd w:val="0"/>
        <w:spacing w:after="180"/>
        <w:textAlignment w:val="baseline"/>
        <w:rPr>
          <w:i/>
        </w:rPr>
      </w:pPr>
      <w:r>
        <w:rPr>
          <w:i/>
        </w:rPr>
        <w:t>Opt.1c: For negative SR, the UE transmits SR and HARQ-ACK on the SR resource</w:t>
      </w:r>
    </w:p>
    <w:p w14:paraId="71C64A87" w14:textId="77777777" w:rsidR="004A6E72" w:rsidRDefault="00764370" w:rsidP="0058388A">
      <w:pPr>
        <w:pStyle w:val="ListParagraph"/>
        <w:numPr>
          <w:ilvl w:val="1"/>
          <w:numId w:val="24"/>
        </w:numPr>
        <w:overflowPunct w:val="0"/>
        <w:autoSpaceDE w:val="0"/>
        <w:autoSpaceDN w:val="0"/>
        <w:adjustRightInd w:val="0"/>
        <w:spacing w:after="180"/>
        <w:textAlignment w:val="baseline"/>
        <w:rPr>
          <w:i/>
        </w:rPr>
      </w:pPr>
      <w:r>
        <w:rPr>
          <w:i/>
        </w:rPr>
        <w:t>FFS: whether with power boost to transmit multiplexed payload or not.</w:t>
      </w:r>
    </w:p>
    <w:p w14:paraId="5F261287" w14:textId="77777777" w:rsidR="004A6E72" w:rsidRDefault="00764370" w:rsidP="0058388A">
      <w:pPr>
        <w:pStyle w:val="ListParagraph"/>
        <w:numPr>
          <w:ilvl w:val="0"/>
          <w:numId w:val="24"/>
        </w:numPr>
        <w:overflowPunct w:val="0"/>
        <w:autoSpaceDE w:val="0"/>
        <w:autoSpaceDN w:val="0"/>
        <w:adjustRightInd w:val="0"/>
        <w:spacing w:after="180"/>
        <w:textAlignment w:val="baseline"/>
        <w:rPr>
          <w:i/>
        </w:rPr>
      </w:pPr>
      <w:r>
        <w:rPr>
          <w:i/>
        </w:rPr>
        <w:t>Opt.2: The SR and HARQ-ACK are multiplexed and transmitted on the HARQ-ACK resource.</w:t>
      </w:r>
    </w:p>
    <w:p w14:paraId="52A1BE0D" w14:textId="77777777" w:rsidR="004A6E72" w:rsidRDefault="00764370" w:rsidP="0058388A">
      <w:pPr>
        <w:pStyle w:val="ListParagraph"/>
        <w:numPr>
          <w:ilvl w:val="1"/>
          <w:numId w:val="24"/>
        </w:numPr>
        <w:overflowPunct w:val="0"/>
        <w:autoSpaceDE w:val="0"/>
        <w:autoSpaceDN w:val="0"/>
        <w:adjustRightInd w:val="0"/>
        <w:spacing w:after="180"/>
        <w:textAlignment w:val="baseline"/>
        <w:rPr>
          <w:i/>
        </w:rPr>
      </w:pPr>
      <w:r>
        <w:rPr>
          <w:i/>
        </w:rPr>
        <w:t>Opt.2a: If SR is positive, an offset (</w:t>
      </w:r>
      <w:proofErr w:type="gramStart"/>
      <w:r>
        <w:rPr>
          <w:i/>
        </w:rPr>
        <w:t>e.g.</w:t>
      </w:r>
      <w:proofErr w:type="gramEnd"/>
      <w:r>
        <w:rPr>
          <w:i/>
        </w:rPr>
        <w:t xml:space="preserve"> 1 PRB) is added to the starting PRB of the HARQ-ACK PUCCH resource.</w:t>
      </w:r>
    </w:p>
    <w:p w14:paraId="2204DFFA" w14:textId="77777777" w:rsidR="004A6E72" w:rsidRDefault="00764370" w:rsidP="0058388A">
      <w:pPr>
        <w:pStyle w:val="ListParagraph"/>
        <w:numPr>
          <w:ilvl w:val="1"/>
          <w:numId w:val="24"/>
        </w:numPr>
        <w:overflowPunct w:val="0"/>
        <w:autoSpaceDE w:val="0"/>
        <w:autoSpaceDN w:val="0"/>
        <w:adjustRightInd w:val="0"/>
        <w:spacing w:after="180"/>
        <w:textAlignment w:val="baseline"/>
        <w:rPr>
          <w:i/>
        </w:rPr>
      </w:pPr>
      <w:r>
        <w:rPr>
          <w:i/>
        </w:rPr>
        <w:t>Opt.2b: Using 4 CS values as for SR+1-bit HARQ-ACK in Rel-15/16. For the case of 2-bit HARQ-ACK, the HARQ-ACK is reduced/compressed to 1-bit.</w:t>
      </w:r>
    </w:p>
    <w:p w14:paraId="301138D6" w14:textId="77777777" w:rsidR="004A6E72" w:rsidRDefault="00764370" w:rsidP="0058388A">
      <w:pPr>
        <w:pStyle w:val="ListParagraph"/>
        <w:numPr>
          <w:ilvl w:val="1"/>
          <w:numId w:val="24"/>
        </w:numPr>
        <w:overflowPunct w:val="0"/>
        <w:autoSpaceDE w:val="0"/>
        <w:autoSpaceDN w:val="0"/>
        <w:adjustRightInd w:val="0"/>
        <w:spacing w:after="180"/>
        <w:textAlignment w:val="baseline"/>
        <w:rPr>
          <w:i/>
        </w:rPr>
      </w:pPr>
      <w:r>
        <w:rPr>
          <w:i/>
        </w:rPr>
        <w:t>Opt.2c: If SR is positive, SR is multiplexed on HARQ-ACK resource in the same way as Rel-15. If SR is negative, transmit only HARQ-ACK on HARQ-ACK resource.</w:t>
      </w:r>
    </w:p>
    <w:p w14:paraId="1FBE3A5E" w14:textId="77777777" w:rsidR="004A6E72" w:rsidRDefault="00764370" w:rsidP="0058388A">
      <w:pPr>
        <w:pStyle w:val="ListParagraph"/>
        <w:numPr>
          <w:ilvl w:val="0"/>
          <w:numId w:val="24"/>
        </w:numPr>
        <w:overflowPunct w:val="0"/>
        <w:autoSpaceDE w:val="0"/>
        <w:autoSpaceDN w:val="0"/>
        <w:adjustRightInd w:val="0"/>
        <w:spacing w:after="180"/>
        <w:textAlignment w:val="baseline"/>
        <w:rPr>
          <w:i/>
        </w:rPr>
      </w:pPr>
      <w:r>
        <w:rPr>
          <w:i/>
        </w:rPr>
        <w:t>Opt.3: No enhancement over Rel-16.</w:t>
      </w:r>
    </w:p>
    <w:p w14:paraId="5FD1ECB5" w14:textId="77777777" w:rsidR="004A6E72" w:rsidRDefault="00764370" w:rsidP="0058388A">
      <w:pPr>
        <w:pStyle w:val="ListParagraph"/>
        <w:numPr>
          <w:ilvl w:val="0"/>
          <w:numId w:val="24"/>
        </w:numPr>
        <w:overflowPunct w:val="0"/>
        <w:autoSpaceDE w:val="0"/>
        <w:autoSpaceDN w:val="0"/>
        <w:adjustRightInd w:val="0"/>
        <w:spacing w:after="180"/>
        <w:textAlignment w:val="baseline"/>
        <w:rPr>
          <w:i/>
        </w:rPr>
      </w:pPr>
      <w:r>
        <w:rPr>
          <w:i/>
        </w:rPr>
        <w:t>Other options not excluded.</w:t>
      </w:r>
    </w:p>
    <w:p w14:paraId="1372BD50" w14:textId="77777777" w:rsidR="004A6E72" w:rsidRDefault="00764370" w:rsidP="0058388A">
      <w:pPr>
        <w:pStyle w:val="ListParagraph"/>
        <w:numPr>
          <w:ilvl w:val="0"/>
          <w:numId w:val="24"/>
        </w:numPr>
        <w:overflowPunct w:val="0"/>
        <w:autoSpaceDE w:val="0"/>
        <w:autoSpaceDN w:val="0"/>
        <w:adjustRightInd w:val="0"/>
        <w:spacing w:after="180"/>
        <w:textAlignment w:val="baseline"/>
        <w:rPr>
          <w:i/>
        </w:rPr>
      </w:pPr>
      <w:r>
        <w:rPr>
          <w:i/>
        </w:rPr>
        <w:t>FFS: Whether/How to differentiate HP SR and LP SR when multiplexed with LP HARQ-ACK?</w:t>
      </w:r>
    </w:p>
    <w:p w14:paraId="33D56C92" w14:textId="77777777" w:rsidR="004A6E72" w:rsidRDefault="00764370">
      <w:pPr>
        <w:rPr>
          <w:rFonts w:eastAsia="微软雅黑"/>
          <w:color w:val="000000"/>
          <w:szCs w:val="20"/>
        </w:rPr>
      </w:pPr>
      <w:r>
        <w:rPr>
          <w:rFonts w:eastAsia="宋体"/>
          <w:color w:val="000000"/>
          <w:szCs w:val="20"/>
          <w:highlight w:val="green"/>
          <w:lang w:eastAsia="zh-CN"/>
        </w:rPr>
        <w:t>Agreements</w:t>
      </w:r>
      <w:r>
        <w:rPr>
          <w:rFonts w:eastAsia="宋体"/>
          <w:color w:val="000000"/>
          <w:szCs w:val="20"/>
          <w:lang w:eastAsia="zh-CN"/>
        </w:rPr>
        <w:t>:</w:t>
      </w:r>
    </w:p>
    <w:p w14:paraId="1DB2F3F5" w14:textId="77777777" w:rsidR="004A6E72" w:rsidRDefault="00764370">
      <w:pPr>
        <w:jc w:val="both"/>
        <w:rPr>
          <w:i/>
          <w:szCs w:val="20"/>
        </w:rPr>
      </w:pPr>
      <w:r>
        <w:rPr>
          <w:i/>
          <w:szCs w:val="20"/>
        </w:rPr>
        <w:t>When a PUCCH carrying HP SR with PF0 overlaps with a PUCCH carrying LP HARQ-ACK with PF1, further study the following options (proponents are encouraged to provide more details and analysis):</w:t>
      </w:r>
    </w:p>
    <w:p w14:paraId="7545CC73" w14:textId="77777777" w:rsidR="004A6E72" w:rsidRDefault="00764370" w:rsidP="0058388A">
      <w:pPr>
        <w:pStyle w:val="ListParagraph"/>
        <w:numPr>
          <w:ilvl w:val="0"/>
          <w:numId w:val="25"/>
        </w:numPr>
        <w:overflowPunct w:val="0"/>
        <w:autoSpaceDE w:val="0"/>
        <w:autoSpaceDN w:val="0"/>
        <w:adjustRightInd w:val="0"/>
        <w:spacing w:after="180"/>
        <w:textAlignment w:val="baseline"/>
        <w:rPr>
          <w:i/>
        </w:rPr>
      </w:pPr>
      <w:r>
        <w:rPr>
          <w:i/>
        </w:rPr>
        <w:t>Opt.1: The positive SR and HARQ-ACK are multiplexed and transmitted on the SR resource.</w:t>
      </w:r>
    </w:p>
    <w:p w14:paraId="11C15ECD" w14:textId="77777777" w:rsidR="004A6E72" w:rsidRDefault="00764370" w:rsidP="0058388A">
      <w:pPr>
        <w:pStyle w:val="ListParagraph"/>
        <w:numPr>
          <w:ilvl w:val="1"/>
          <w:numId w:val="25"/>
        </w:numPr>
        <w:overflowPunct w:val="0"/>
        <w:autoSpaceDE w:val="0"/>
        <w:autoSpaceDN w:val="0"/>
        <w:adjustRightInd w:val="0"/>
        <w:spacing w:after="180"/>
        <w:textAlignment w:val="baseline"/>
        <w:rPr>
          <w:i/>
        </w:rPr>
      </w:pPr>
      <w:r>
        <w:rPr>
          <w:i/>
        </w:rPr>
        <w:t>Opt.1a: The UE does not transmit negative SR.</w:t>
      </w:r>
    </w:p>
    <w:p w14:paraId="425E9E3D" w14:textId="77777777" w:rsidR="004A6E72" w:rsidRDefault="00764370" w:rsidP="0058388A">
      <w:pPr>
        <w:pStyle w:val="ListParagraph"/>
        <w:numPr>
          <w:ilvl w:val="1"/>
          <w:numId w:val="25"/>
        </w:numPr>
        <w:overflowPunct w:val="0"/>
        <w:autoSpaceDE w:val="0"/>
        <w:autoSpaceDN w:val="0"/>
        <w:adjustRightInd w:val="0"/>
        <w:spacing w:after="180"/>
        <w:textAlignment w:val="baseline"/>
        <w:rPr>
          <w:i/>
        </w:rPr>
      </w:pPr>
      <w:r>
        <w:rPr>
          <w:i/>
        </w:rPr>
        <w:t>Opt.1b: For negative SR, the UE transmit only HARQ-ACK on the HARQ-ACK resource.</w:t>
      </w:r>
    </w:p>
    <w:p w14:paraId="42E953BD" w14:textId="77777777" w:rsidR="004A6E72" w:rsidRDefault="00764370" w:rsidP="0058388A">
      <w:pPr>
        <w:pStyle w:val="ListParagraph"/>
        <w:numPr>
          <w:ilvl w:val="1"/>
          <w:numId w:val="25"/>
        </w:numPr>
        <w:overflowPunct w:val="0"/>
        <w:autoSpaceDE w:val="0"/>
        <w:autoSpaceDN w:val="0"/>
        <w:adjustRightInd w:val="0"/>
        <w:spacing w:after="180"/>
        <w:textAlignment w:val="baseline"/>
        <w:rPr>
          <w:i/>
        </w:rPr>
      </w:pPr>
      <w:r>
        <w:rPr>
          <w:i/>
        </w:rPr>
        <w:t>Opt.1c: For negative SR, the UE transmits SR and HARQ-ACK on the SR resource</w:t>
      </w:r>
    </w:p>
    <w:p w14:paraId="0C3E61BD" w14:textId="77777777" w:rsidR="004A6E72" w:rsidRDefault="00764370" w:rsidP="0058388A">
      <w:pPr>
        <w:pStyle w:val="ListParagraph"/>
        <w:numPr>
          <w:ilvl w:val="1"/>
          <w:numId w:val="25"/>
        </w:numPr>
        <w:overflowPunct w:val="0"/>
        <w:autoSpaceDE w:val="0"/>
        <w:autoSpaceDN w:val="0"/>
        <w:adjustRightInd w:val="0"/>
        <w:spacing w:after="180"/>
        <w:textAlignment w:val="baseline"/>
        <w:rPr>
          <w:i/>
        </w:rPr>
      </w:pPr>
      <w:r>
        <w:rPr>
          <w:i/>
        </w:rPr>
        <w:t>FFS: whether with power boost to transmit multiplexed payload or not.</w:t>
      </w:r>
    </w:p>
    <w:p w14:paraId="50384E99" w14:textId="77777777" w:rsidR="004A6E72" w:rsidRDefault="00764370" w:rsidP="0058388A">
      <w:pPr>
        <w:pStyle w:val="ListParagraph"/>
        <w:numPr>
          <w:ilvl w:val="0"/>
          <w:numId w:val="25"/>
        </w:numPr>
        <w:overflowPunct w:val="0"/>
        <w:autoSpaceDE w:val="0"/>
        <w:autoSpaceDN w:val="0"/>
        <w:adjustRightInd w:val="0"/>
        <w:spacing w:after="180"/>
        <w:textAlignment w:val="baseline"/>
        <w:rPr>
          <w:i/>
        </w:rPr>
      </w:pPr>
      <w:r>
        <w:rPr>
          <w:i/>
        </w:rPr>
        <w:t>Opt.2: The SR and HARQ-ACK are multiplexed and transmitted on the HARQ-ACK resource.</w:t>
      </w:r>
    </w:p>
    <w:p w14:paraId="1B2C339A" w14:textId="77777777" w:rsidR="004A6E72" w:rsidRDefault="00764370" w:rsidP="0058388A">
      <w:pPr>
        <w:pStyle w:val="ListParagraph"/>
        <w:numPr>
          <w:ilvl w:val="1"/>
          <w:numId w:val="25"/>
        </w:numPr>
        <w:overflowPunct w:val="0"/>
        <w:autoSpaceDE w:val="0"/>
        <w:autoSpaceDN w:val="0"/>
        <w:adjustRightInd w:val="0"/>
        <w:spacing w:after="180"/>
        <w:textAlignment w:val="baseline"/>
        <w:rPr>
          <w:i/>
        </w:rPr>
      </w:pPr>
      <w:r>
        <w:rPr>
          <w:i/>
        </w:rPr>
        <w:t>Opt.2a: If SR is positive, an offset (</w:t>
      </w:r>
      <w:proofErr w:type="gramStart"/>
      <w:r>
        <w:rPr>
          <w:i/>
        </w:rPr>
        <w:t>e.g.</w:t>
      </w:r>
      <w:proofErr w:type="gramEnd"/>
      <w:r>
        <w:rPr>
          <w:i/>
        </w:rPr>
        <w:t xml:space="preserve"> 1 PRB) is added to the starting PRB of the HARQ-ACK PUCCH resource.</w:t>
      </w:r>
    </w:p>
    <w:p w14:paraId="09C463A1" w14:textId="77777777" w:rsidR="004A6E72" w:rsidRDefault="00764370" w:rsidP="0058388A">
      <w:pPr>
        <w:pStyle w:val="ListParagraph"/>
        <w:numPr>
          <w:ilvl w:val="1"/>
          <w:numId w:val="25"/>
        </w:numPr>
        <w:overflowPunct w:val="0"/>
        <w:autoSpaceDE w:val="0"/>
        <w:autoSpaceDN w:val="0"/>
        <w:adjustRightInd w:val="0"/>
        <w:spacing w:after="180"/>
        <w:textAlignment w:val="baseline"/>
        <w:rPr>
          <w:i/>
        </w:rPr>
      </w:pPr>
      <w:r>
        <w:rPr>
          <w:i/>
        </w:rPr>
        <w:t>Opt.2b: Applying QPSK for SR+1-bit HARQ-ACK. For the case of 2-bit HARQ-ACK, the HARQ-ACK is reduced/compressed to 1-bit.</w:t>
      </w:r>
    </w:p>
    <w:p w14:paraId="4E2ED24E" w14:textId="77777777" w:rsidR="004A6E72" w:rsidRDefault="00764370" w:rsidP="0058388A">
      <w:pPr>
        <w:pStyle w:val="ListParagraph"/>
        <w:numPr>
          <w:ilvl w:val="1"/>
          <w:numId w:val="25"/>
        </w:numPr>
        <w:overflowPunct w:val="0"/>
        <w:autoSpaceDE w:val="0"/>
        <w:autoSpaceDN w:val="0"/>
        <w:adjustRightInd w:val="0"/>
        <w:spacing w:after="180"/>
        <w:textAlignment w:val="baseline"/>
        <w:rPr>
          <w:i/>
        </w:rPr>
      </w:pPr>
      <w:r>
        <w:rPr>
          <w:i/>
        </w:rPr>
        <w:t>FFS on conditions of multiplexing.</w:t>
      </w:r>
    </w:p>
    <w:p w14:paraId="7546EABA" w14:textId="77777777" w:rsidR="004A6E72" w:rsidRDefault="00764370" w:rsidP="0058388A">
      <w:pPr>
        <w:pStyle w:val="ListParagraph"/>
        <w:numPr>
          <w:ilvl w:val="0"/>
          <w:numId w:val="25"/>
        </w:numPr>
        <w:overflowPunct w:val="0"/>
        <w:autoSpaceDE w:val="0"/>
        <w:autoSpaceDN w:val="0"/>
        <w:adjustRightInd w:val="0"/>
        <w:spacing w:after="180"/>
        <w:textAlignment w:val="baseline"/>
        <w:rPr>
          <w:i/>
        </w:rPr>
      </w:pPr>
      <w:r>
        <w:rPr>
          <w:i/>
        </w:rPr>
        <w:t>Opt.3: For positive SR, transmit HARQ-ACK on the SR resource. For negative SR, transmit HARQ-ACK on the HARQ-ACK resource.</w:t>
      </w:r>
    </w:p>
    <w:p w14:paraId="3CA7CD18" w14:textId="77777777" w:rsidR="004A6E72" w:rsidRDefault="00764370" w:rsidP="0058388A">
      <w:pPr>
        <w:pStyle w:val="ListParagraph"/>
        <w:numPr>
          <w:ilvl w:val="0"/>
          <w:numId w:val="25"/>
        </w:numPr>
        <w:overflowPunct w:val="0"/>
        <w:autoSpaceDE w:val="0"/>
        <w:autoSpaceDN w:val="0"/>
        <w:adjustRightInd w:val="0"/>
        <w:spacing w:after="180"/>
        <w:textAlignment w:val="baseline"/>
        <w:rPr>
          <w:i/>
        </w:rPr>
      </w:pPr>
      <w:r>
        <w:rPr>
          <w:i/>
          <w:color w:val="FF0000"/>
        </w:rPr>
        <w:t>Opt.4: For positive SR, transmit SR on the SR resource and drop HARQ-ACK. For negative SR, transmit HARQ-ACK on the HARQ-ACK resource.</w:t>
      </w:r>
    </w:p>
    <w:p w14:paraId="0C73DE60" w14:textId="77777777" w:rsidR="004A6E72" w:rsidRDefault="00764370" w:rsidP="0058388A">
      <w:pPr>
        <w:pStyle w:val="ListParagraph"/>
        <w:numPr>
          <w:ilvl w:val="0"/>
          <w:numId w:val="25"/>
        </w:numPr>
        <w:overflowPunct w:val="0"/>
        <w:autoSpaceDE w:val="0"/>
        <w:autoSpaceDN w:val="0"/>
        <w:adjustRightInd w:val="0"/>
        <w:spacing w:after="180"/>
        <w:textAlignment w:val="baseline"/>
        <w:rPr>
          <w:i/>
        </w:rPr>
      </w:pPr>
      <w:r>
        <w:rPr>
          <w:i/>
        </w:rPr>
        <w:t>Opt.5: No enhancement over Rel-16.</w:t>
      </w:r>
    </w:p>
    <w:p w14:paraId="5426B562" w14:textId="77777777" w:rsidR="004A6E72" w:rsidRDefault="00764370" w:rsidP="0058388A">
      <w:pPr>
        <w:pStyle w:val="ListParagraph"/>
        <w:numPr>
          <w:ilvl w:val="0"/>
          <w:numId w:val="25"/>
        </w:numPr>
        <w:overflowPunct w:val="0"/>
        <w:autoSpaceDE w:val="0"/>
        <w:autoSpaceDN w:val="0"/>
        <w:adjustRightInd w:val="0"/>
        <w:spacing w:after="180"/>
        <w:textAlignment w:val="baseline"/>
        <w:rPr>
          <w:i/>
        </w:rPr>
      </w:pPr>
      <w:r>
        <w:rPr>
          <w:i/>
        </w:rPr>
        <w:t>Other options not excluded.</w:t>
      </w:r>
    </w:p>
    <w:p w14:paraId="6C094664" w14:textId="77777777" w:rsidR="004A6E72" w:rsidRDefault="00764370" w:rsidP="0058388A">
      <w:pPr>
        <w:pStyle w:val="ListParagraph"/>
        <w:numPr>
          <w:ilvl w:val="0"/>
          <w:numId w:val="25"/>
        </w:numPr>
        <w:overflowPunct w:val="0"/>
        <w:autoSpaceDE w:val="0"/>
        <w:autoSpaceDN w:val="0"/>
        <w:adjustRightInd w:val="0"/>
        <w:spacing w:after="180"/>
        <w:textAlignment w:val="baseline"/>
        <w:rPr>
          <w:i/>
        </w:rPr>
      </w:pPr>
      <w:r>
        <w:rPr>
          <w:i/>
        </w:rPr>
        <w:t>FFS: Whether/How to differentiate HP SR and LP SR when multiplexed with LP HARQ-ACK?</w:t>
      </w:r>
    </w:p>
    <w:p w14:paraId="3ADE69B5" w14:textId="77777777" w:rsidR="004A6E72" w:rsidRDefault="00764370">
      <w:pPr>
        <w:rPr>
          <w:rFonts w:eastAsia="微软雅黑"/>
          <w:color w:val="000000"/>
          <w:szCs w:val="20"/>
        </w:rPr>
      </w:pPr>
      <w:r>
        <w:rPr>
          <w:rFonts w:eastAsia="宋体"/>
          <w:color w:val="000000"/>
          <w:szCs w:val="20"/>
          <w:highlight w:val="green"/>
          <w:lang w:eastAsia="zh-CN"/>
        </w:rPr>
        <w:t>Agreements</w:t>
      </w:r>
      <w:r>
        <w:rPr>
          <w:rFonts w:eastAsia="宋体"/>
          <w:color w:val="000000"/>
          <w:szCs w:val="20"/>
          <w:lang w:eastAsia="zh-CN"/>
        </w:rPr>
        <w:t>:</w:t>
      </w:r>
    </w:p>
    <w:p w14:paraId="018A1681" w14:textId="77777777" w:rsidR="004A6E72" w:rsidRDefault="00764370">
      <w:pPr>
        <w:jc w:val="both"/>
        <w:rPr>
          <w:i/>
          <w:szCs w:val="20"/>
        </w:rPr>
      </w:pPr>
      <w:r>
        <w:rPr>
          <w:i/>
          <w:szCs w:val="20"/>
        </w:rPr>
        <w:t>When a PUCCH carrying HP SR with PF1 overlaps with a PUCCH carrying LP HARQ-ACK with PF0, further study the following options (proponents are encouraged to provide more details and analysis):</w:t>
      </w:r>
    </w:p>
    <w:p w14:paraId="298E0CDC" w14:textId="77777777" w:rsidR="004A6E72" w:rsidRDefault="00764370" w:rsidP="0058388A">
      <w:pPr>
        <w:pStyle w:val="ListParagraph"/>
        <w:numPr>
          <w:ilvl w:val="0"/>
          <w:numId w:val="26"/>
        </w:numPr>
        <w:overflowPunct w:val="0"/>
        <w:autoSpaceDE w:val="0"/>
        <w:autoSpaceDN w:val="0"/>
        <w:adjustRightInd w:val="0"/>
        <w:spacing w:after="180"/>
        <w:textAlignment w:val="baseline"/>
        <w:rPr>
          <w:i/>
        </w:rPr>
      </w:pPr>
      <w:r>
        <w:rPr>
          <w:i/>
        </w:rPr>
        <w:t>Opt.1: The SR and HARQ-ACK are multiplexed and transmitted on the SR resource.</w:t>
      </w:r>
    </w:p>
    <w:p w14:paraId="49901E07" w14:textId="77777777" w:rsidR="004A6E72" w:rsidRDefault="00764370" w:rsidP="0058388A">
      <w:pPr>
        <w:pStyle w:val="ListParagraph"/>
        <w:numPr>
          <w:ilvl w:val="1"/>
          <w:numId w:val="26"/>
        </w:numPr>
        <w:overflowPunct w:val="0"/>
        <w:autoSpaceDE w:val="0"/>
        <w:autoSpaceDN w:val="0"/>
        <w:adjustRightInd w:val="0"/>
        <w:spacing w:after="180"/>
        <w:textAlignment w:val="baseline"/>
        <w:rPr>
          <w:i/>
        </w:rPr>
      </w:pPr>
      <w:r>
        <w:rPr>
          <w:i/>
        </w:rPr>
        <w:t>Opt.1a: For positive SR, the UE transmits the PUCCH in the resource using PUCCH format 1 for SR. The value of cyclic shift of sequence, i.e.</w:t>
      </w:r>
      <w:proofErr w:type="gramStart"/>
      <w:r>
        <w:rPr>
          <w:i/>
        </w:rPr>
        <w:t>, ,</w:t>
      </w:r>
      <w:proofErr w:type="gramEnd"/>
      <w:r>
        <w:rPr>
          <w:i/>
        </w:rPr>
        <w:t xml:space="preserve"> of this PUCCH format 1 is determined by HARQ-ACK, and the bit, i.e., b(0), of this PUCCH format 1 is determined by SR. For negative SR, the UE transmits only a PUCCH with HARQ-ACK information and drops the PUCCH with negative SR.</w:t>
      </w:r>
    </w:p>
    <w:p w14:paraId="38DCCA2C" w14:textId="77777777" w:rsidR="004A6E72" w:rsidRDefault="00764370" w:rsidP="0058388A">
      <w:pPr>
        <w:pStyle w:val="ListParagraph"/>
        <w:numPr>
          <w:ilvl w:val="1"/>
          <w:numId w:val="26"/>
        </w:numPr>
        <w:overflowPunct w:val="0"/>
        <w:autoSpaceDE w:val="0"/>
        <w:autoSpaceDN w:val="0"/>
        <w:adjustRightInd w:val="0"/>
        <w:spacing w:after="180"/>
        <w:textAlignment w:val="baseline"/>
        <w:rPr>
          <w:i/>
        </w:rPr>
      </w:pPr>
      <w:r>
        <w:rPr>
          <w:i/>
          <w:color w:val="FF0000"/>
        </w:rPr>
        <w:t>Opt.1b: SR and HARQ-ACK are multiplexed and modulated to be transmitted on the SR resource</w:t>
      </w:r>
    </w:p>
    <w:p w14:paraId="0944D10E" w14:textId="77777777" w:rsidR="004A6E72" w:rsidRDefault="00764370" w:rsidP="0058388A">
      <w:pPr>
        <w:pStyle w:val="ListParagraph"/>
        <w:numPr>
          <w:ilvl w:val="0"/>
          <w:numId w:val="26"/>
        </w:numPr>
        <w:overflowPunct w:val="0"/>
        <w:autoSpaceDE w:val="0"/>
        <w:autoSpaceDN w:val="0"/>
        <w:adjustRightInd w:val="0"/>
        <w:spacing w:after="180"/>
        <w:textAlignment w:val="baseline"/>
        <w:rPr>
          <w:i/>
        </w:rPr>
      </w:pPr>
      <w:r>
        <w:rPr>
          <w:i/>
        </w:rPr>
        <w:t>Opt.2: The SR and HARQ-ACK are multiplexed and transmitted on the HARQ-ACK resource.</w:t>
      </w:r>
    </w:p>
    <w:p w14:paraId="3014BC1C" w14:textId="77777777" w:rsidR="004A6E72" w:rsidRDefault="00764370" w:rsidP="0058388A">
      <w:pPr>
        <w:pStyle w:val="ListParagraph"/>
        <w:numPr>
          <w:ilvl w:val="1"/>
          <w:numId w:val="26"/>
        </w:numPr>
        <w:overflowPunct w:val="0"/>
        <w:autoSpaceDE w:val="0"/>
        <w:autoSpaceDN w:val="0"/>
        <w:adjustRightInd w:val="0"/>
        <w:spacing w:after="180"/>
        <w:textAlignment w:val="baseline"/>
        <w:rPr>
          <w:i/>
        </w:rPr>
      </w:pPr>
      <w:r>
        <w:rPr>
          <w:i/>
        </w:rPr>
        <w:t>Opt.2a: If SR is positive, an offset (</w:t>
      </w:r>
      <w:proofErr w:type="gramStart"/>
      <w:r>
        <w:rPr>
          <w:i/>
        </w:rPr>
        <w:t>e.g.</w:t>
      </w:r>
      <w:proofErr w:type="gramEnd"/>
      <w:r>
        <w:rPr>
          <w:i/>
        </w:rPr>
        <w:t xml:space="preserve"> 1 PRB) is added to the starting PRB of the HARQ-ACK PUCCH resource.</w:t>
      </w:r>
    </w:p>
    <w:p w14:paraId="26815697" w14:textId="77777777" w:rsidR="004A6E72" w:rsidRDefault="00764370" w:rsidP="0058388A">
      <w:pPr>
        <w:pStyle w:val="ListParagraph"/>
        <w:numPr>
          <w:ilvl w:val="1"/>
          <w:numId w:val="26"/>
        </w:numPr>
        <w:overflowPunct w:val="0"/>
        <w:autoSpaceDE w:val="0"/>
        <w:autoSpaceDN w:val="0"/>
        <w:adjustRightInd w:val="0"/>
        <w:spacing w:after="180"/>
        <w:textAlignment w:val="baseline"/>
        <w:rPr>
          <w:i/>
        </w:rPr>
      </w:pPr>
      <w:r>
        <w:rPr>
          <w:i/>
        </w:rPr>
        <w:lastRenderedPageBreak/>
        <w:t>Opt.2b: Using 4 CS values as for SR+1-bit HARQ-ACK in Rel-15/16. For the case of 2-bit HARQ-ACK, the HARQ-ACK is reduced/compressed to 1-bit.</w:t>
      </w:r>
    </w:p>
    <w:p w14:paraId="4AE39F38" w14:textId="77777777" w:rsidR="004A6E72" w:rsidRDefault="00764370" w:rsidP="0058388A">
      <w:pPr>
        <w:pStyle w:val="ListParagraph"/>
        <w:numPr>
          <w:ilvl w:val="1"/>
          <w:numId w:val="26"/>
        </w:numPr>
        <w:overflowPunct w:val="0"/>
        <w:autoSpaceDE w:val="0"/>
        <w:autoSpaceDN w:val="0"/>
        <w:adjustRightInd w:val="0"/>
        <w:spacing w:after="180"/>
        <w:textAlignment w:val="baseline"/>
        <w:rPr>
          <w:i/>
        </w:rPr>
      </w:pPr>
      <w:r>
        <w:rPr>
          <w:i/>
        </w:rPr>
        <w:t>Opt.2c: If SR is positive, SR is multiplexed on HARQ-ACK resource in the same way as Rel-15. If SR is negative, transmit only HARQ-ACK on HARQ-ACK resource.</w:t>
      </w:r>
    </w:p>
    <w:p w14:paraId="1960024F" w14:textId="77777777" w:rsidR="004A6E72" w:rsidRDefault="00764370" w:rsidP="0058388A">
      <w:pPr>
        <w:pStyle w:val="ListParagraph"/>
        <w:numPr>
          <w:ilvl w:val="1"/>
          <w:numId w:val="26"/>
        </w:numPr>
        <w:overflowPunct w:val="0"/>
        <w:autoSpaceDE w:val="0"/>
        <w:autoSpaceDN w:val="0"/>
        <w:adjustRightInd w:val="0"/>
        <w:spacing w:after="180"/>
        <w:textAlignment w:val="baseline"/>
        <w:rPr>
          <w:i/>
        </w:rPr>
      </w:pPr>
      <w:r>
        <w:rPr>
          <w:i/>
        </w:rPr>
        <w:t>Opt.2d: HP SR and LP HARQ-ACK are multiplexed by the Rel-15 cyclic shift only if latency requirement for HP SR is met. Otherwise, drop the LP HARQ-ACK and only transmit the HP SR on its resource.</w:t>
      </w:r>
    </w:p>
    <w:p w14:paraId="134557CF" w14:textId="77777777" w:rsidR="004A6E72" w:rsidRDefault="00764370" w:rsidP="0058388A">
      <w:pPr>
        <w:pStyle w:val="ListParagraph"/>
        <w:numPr>
          <w:ilvl w:val="0"/>
          <w:numId w:val="26"/>
        </w:numPr>
        <w:overflowPunct w:val="0"/>
        <w:autoSpaceDE w:val="0"/>
        <w:autoSpaceDN w:val="0"/>
        <w:adjustRightInd w:val="0"/>
        <w:spacing w:after="180"/>
        <w:textAlignment w:val="baseline"/>
        <w:rPr>
          <w:i/>
        </w:rPr>
      </w:pPr>
      <w:r>
        <w:rPr>
          <w:i/>
        </w:rPr>
        <w:t>Opt.3: For positive SR, transmit HARQ-ACK on the SR resource. For negative SR, transmit HARQ-ACK on the HARQ-ACK resource.</w:t>
      </w:r>
    </w:p>
    <w:p w14:paraId="66466222" w14:textId="77777777" w:rsidR="004A6E72" w:rsidRDefault="00764370" w:rsidP="0058388A">
      <w:pPr>
        <w:pStyle w:val="ListParagraph"/>
        <w:numPr>
          <w:ilvl w:val="0"/>
          <w:numId w:val="26"/>
        </w:numPr>
        <w:overflowPunct w:val="0"/>
        <w:autoSpaceDE w:val="0"/>
        <w:autoSpaceDN w:val="0"/>
        <w:adjustRightInd w:val="0"/>
        <w:spacing w:after="180"/>
        <w:textAlignment w:val="baseline"/>
        <w:rPr>
          <w:i/>
        </w:rPr>
      </w:pPr>
      <w:r>
        <w:rPr>
          <w:i/>
        </w:rPr>
        <w:t>Opt.4: No enhancement over Rel-16.</w:t>
      </w:r>
    </w:p>
    <w:p w14:paraId="352FAC90" w14:textId="77777777" w:rsidR="004A6E72" w:rsidRDefault="00764370" w:rsidP="0058388A">
      <w:pPr>
        <w:pStyle w:val="ListParagraph"/>
        <w:numPr>
          <w:ilvl w:val="0"/>
          <w:numId w:val="26"/>
        </w:numPr>
        <w:overflowPunct w:val="0"/>
        <w:autoSpaceDE w:val="0"/>
        <w:autoSpaceDN w:val="0"/>
        <w:adjustRightInd w:val="0"/>
        <w:spacing w:after="180"/>
        <w:textAlignment w:val="baseline"/>
        <w:rPr>
          <w:i/>
        </w:rPr>
      </w:pPr>
      <w:r>
        <w:rPr>
          <w:i/>
        </w:rPr>
        <w:t>Other options not excluded.</w:t>
      </w:r>
    </w:p>
    <w:p w14:paraId="00FBCD9C" w14:textId="77777777" w:rsidR="004A6E72" w:rsidRDefault="00764370" w:rsidP="0058388A">
      <w:pPr>
        <w:pStyle w:val="ListParagraph"/>
        <w:numPr>
          <w:ilvl w:val="0"/>
          <w:numId w:val="26"/>
        </w:numPr>
        <w:overflowPunct w:val="0"/>
        <w:autoSpaceDE w:val="0"/>
        <w:autoSpaceDN w:val="0"/>
        <w:adjustRightInd w:val="0"/>
        <w:spacing w:after="180"/>
        <w:textAlignment w:val="baseline"/>
        <w:rPr>
          <w:i/>
        </w:rPr>
      </w:pPr>
      <w:r>
        <w:rPr>
          <w:i/>
        </w:rPr>
        <w:t>FFS: Whether/How to differentiate HP SR and LP SR when multiplexed with LP HARQ-ACK?</w:t>
      </w:r>
    </w:p>
    <w:p w14:paraId="570B7D1D" w14:textId="77777777" w:rsidR="004A6E72" w:rsidRDefault="00764370">
      <w:pPr>
        <w:rPr>
          <w:rFonts w:eastAsia="微软雅黑"/>
          <w:color w:val="000000"/>
          <w:szCs w:val="20"/>
          <w:highlight w:val="green"/>
        </w:rPr>
      </w:pPr>
      <w:r>
        <w:rPr>
          <w:rFonts w:eastAsia="宋体"/>
          <w:color w:val="000000"/>
          <w:szCs w:val="20"/>
          <w:highlight w:val="green"/>
          <w:lang w:eastAsia="zh-CN"/>
        </w:rPr>
        <w:t>Agreements:</w:t>
      </w:r>
    </w:p>
    <w:p w14:paraId="6ECB9827" w14:textId="77777777" w:rsidR="004A6E72" w:rsidRDefault="00764370">
      <w:pPr>
        <w:rPr>
          <w:rFonts w:eastAsia="微软雅黑"/>
          <w:i/>
          <w:color w:val="000000"/>
          <w:szCs w:val="20"/>
        </w:rPr>
      </w:pPr>
      <w:r>
        <w:rPr>
          <w:rFonts w:eastAsia="微软雅黑"/>
          <w:i/>
          <w:color w:val="000000"/>
          <w:szCs w:val="20"/>
        </w:rPr>
        <w:t>For multiplexing a high-priority (HP) HARQ-ACK and a low-priority (LP) HARQ-ACK into a PUCCH in R17, when the total number of LP and HP HARQ-ACK bits is more than 2, support separate coding for the two HARQ-ACKs.</w:t>
      </w:r>
    </w:p>
    <w:p w14:paraId="1398F493" w14:textId="77777777" w:rsidR="004A6E72" w:rsidRPr="00FB633B" w:rsidRDefault="00764370" w:rsidP="0058388A">
      <w:pPr>
        <w:numPr>
          <w:ilvl w:val="0"/>
          <w:numId w:val="16"/>
        </w:numPr>
        <w:rPr>
          <w:rFonts w:eastAsia="微软雅黑"/>
          <w:i/>
          <w:color w:val="000000"/>
          <w:szCs w:val="20"/>
        </w:rPr>
      </w:pPr>
      <w:r w:rsidRPr="00FB633B">
        <w:rPr>
          <w:rFonts w:eastAsia="微软雅黑"/>
          <w:i/>
          <w:color w:val="000000"/>
          <w:szCs w:val="20"/>
        </w:rPr>
        <w:t>FFS for HP HARQ-ACK or LP HARQ-ACK of 1-2 bit(s).</w:t>
      </w:r>
    </w:p>
    <w:p w14:paraId="6DEB6E29" w14:textId="77777777" w:rsidR="004A6E72" w:rsidRPr="00FB633B" w:rsidRDefault="00764370" w:rsidP="0058388A">
      <w:pPr>
        <w:numPr>
          <w:ilvl w:val="0"/>
          <w:numId w:val="16"/>
        </w:numPr>
        <w:rPr>
          <w:rFonts w:eastAsia="微软雅黑"/>
          <w:i/>
          <w:szCs w:val="20"/>
        </w:rPr>
      </w:pPr>
      <w:r w:rsidRPr="00FB633B">
        <w:rPr>
          <w:rFonts w:eastAsia="微软雅黑"/>
          <w:i/>
          <w:szCs w:val="20"/>
        </w:rPr>
        <w:t>(</w:t>
      </w:r>
      <w:proofErr w:type="gramStart"/>
      <w:r w:rsidRPr="00FB633B">
        <w:rPr>
          <w:rFonts w:eastAsia="微软雅黑"/>
          <w:i/>
          <w:szCs w:val="20"/>
        </w:rPr>
        <w:t>working</w:t>
      </w:r>
      <w:proofErr w:type="gramEnd"/>
      <w:r w:rsidRPr="00FB633B">
        <w:rPr>
          <w:rFonts w:eastAsia="微软雅黑"/>
          <w:i/>
          <w:szCs w:val="20"/>
        </w:rPr>
        <w:t xml:space="preserve"> assumption) Drop CSI (including part 1 and part2, if exist) if CSI would multiplex on a PUCCH which has HP A/N.</w:t>
      </w:r>
    </w:p>
    <w:p w14:paraId="7BEE1506" w14:textId="77777777" w:rsidR="004A6E72" w:rsidRPr="00FB633B" w:rsidRDefault="00764370" w:rsidP="0058388A">
      <w:pPr>
        <w:numPr>
          <w:ilvl w:val="1"/>
          <w:numId w:val="16"/>
        </w:numPr>
        <w:rPr>
          <w:rFonts w:eastAsia="微软雅黑"/>
          <w:i/>
          <w:szCs w:val="20"/>
        </w:rPr>
      </w:pPr>
      <w:r w:rsidRPr="00FB633B">
        <w:rPr>
          <w:rFonts w:eastAsia="微软雅黑"/>
          <w:i/>
          <w:szCs w:val="20"/>
        </w:rPr>
        <w:t>FFS Strive to let HP A/N reuse the encoder, rate matching equation, and RE mapping rules in Rel-15 for A/N+CSI-1.</w:t>
      </w:r>
    </w:p>
    <w:p w14:paraId="77A98A60" w14:textId="77777777" w:rsidR="004A6E72" w:rsidRPr="00FB633B" w:rsidRDefault="00764370" w:rsidP="0058388A">
      <w:pPr>
        <w:numPr>
          <w:ilvl w:val="1"/>
          <w:numId w:val="16"/>
        </w:numPr>
        <w:rPr>
          <w:rFonts w:eastAsia="微软雅黑"/>
          <w:i/>
          <w:szCs w:val="20"/>
        </w:rPr>
      </w:pPr>
      <w:r w:rsidRPr="00FB633B">
        <w:rPr>
          <w:rFonts w:eastAsia="微软雅黑"/>
          <w:i/>
          <w:szCs w:val="20"/>
        </w:rPr>
        <w:t>FFS Strive to let LP A/N reuse the encoder, rate matching equation, and mapping rules in Rel-15 for CSI-2.</w:t>
      </w:r>
    </w:p>
    <w:p w14:paraId="2A9710FB" w14:textId="77777777" w:rsidR="00227581" w:rsidRPr="001967B1" w:rsidRDefault="00227581" w:rsidP="00227581">
      <w:pPr>
        <w:spacing w:line="254" w:lineRule="auto"/>
        <w:rPr>
          <w:rFonts w:eastAsia="微软雅黑"/>
          <w:color w:val="000000"/>
          <w:szCs w:val="20"/>
          <w:highlight w:val="green"/>
        </w:rPr>
      </w:pPr>
      <w:r w:rsidRPr="001967B1">
        <w:rPr>
          <w:rFonts w:eastAsia="宋体"/>
          <w:color w:val="000000"/>
          <w:szCs w:val="20"/>
          <w:highlight w:val="green"/>
          <w:lang w:eastAsia="zh-CN"/>
        </w:rPr>
        <w:t>Agreement:</w:t>
      </w:r>
    </w:p>
    <w:p w14:paraId="00732D8D" w14:textId="77777777" w:rsidR="00227581" w:rsidRPr="00227581" w:rsidRDefault="00227581" w:rsidP="00227581">
      <w:pPr>
        <w:spacing w:line="254" w:lineRule="auto"/>
        <w:rPr>
          <w:rFonts w:eastAsia="微软雅黑"/>
          <w:i/>
          <w:color w:val="000000"/>
          <w:szCs w:val="20"/>
        </w:rPr>
      </w:pPr>
      <w:r w:rsidRPr="00227581">
        <w:rPr>
          <w:rFonts w:eastAsia="微软雅黑"/>
          <w:i/>
          <w:color w:val="000000"/>
          <w:szCs w:val="20"/>
        </w:rPr>
        <w:t xml:space="preserve">For multiplexing a high-priority (HP) HARQ-ACK and a low-priority (LP) HARQ-ACK into a PUCCH in R17, when the total number of LP and HP HARQ-ACK bits is more than 2, </w:t>
      </w:r>
    </w:p>
    <w:p w14:paraId="5DA72ED2" w14:textId="77777777" w:rsidR="00227581" w:rsidRPr="00227581" w:rsidRDefault="00227581" w:rsidP="0058388A">
      <w:pPr>
        <w:numPr>
          <w:ilvl w:val="0"/>
          <w:numId w:val="81"/>
        </w:numPr>
        <w:spacing w:after="0" w:line="254" w:lineRule="auto"/>
        <w:rPr>
          <w:rFonts w:eastAsia="微软雅黑"/>
          <w:i/>
          <w:color w:val="000000"/>
          <w:szCs w:val="20"/>
        </w:rPr>
      </w:pPr>
      <w:r w:rsidRPr="00227581">
        <w:rPr>
          <w:rFonts w:eastAsia="微软雅黑"/>
          <w:i/>
          <w:color w:val="000000"/>
          <w:szCs w:val="20"/>
        </w:rPr>
        <w:t>For HP HARQ-ACK or LP HARQ-ACK of 1-2 bit(s), support separate coding. Down-select from the two options:</w:t>
      </w:r>
    </w:p>
    <w:p w14:paraId="71BC1BC2" w14:textId="77777777" w:rsidR="00227581" w:rsidRPr="00227581" w:rsidRDefault="00227581" w:rsidP="0058388A">
      <w:pPr>
        <w:numPr>
          <w:ilvl w:val="1"/>
          <w:numId w:val="81"/>
        </w:numPr>
        <w:spacing w:after="0" w:line="254" w:lineRule="auto"/>
        <w:rPr>
          <w:rFonts w:eastAsia="微软雅黑"/>
          <w:i/>
          <w:color w:val="000000"/>
          <w:szCs w:val="20"/>
        </w:rPr>
      </w:pPr>
      <w:r w:rsidRPr="00227581">
        <w:rPr>
          <w:rFonts w:eastAsia="微软雅黑"/>
          <w:i/>
          <w:color w:val="000000"/>
          <w:szCs w:val="20"/>
        </w:rPr>
        <w:t>Option 1: Reuse R15 TS 38.212 Clause 5.3.3.1 for 1-bit. Reuse R15 TS 38.212 Clause 5.3.3.2 for 2-bit.</w:t>
      </w:r>
    </w:p>
    <w:p w14:paraId="5881D53D" w14:textId="77777777" w:rsidR="00227581" w:rsidRPr="00227581" w:rsidRDefault="00227581" w:rsidP="0058388A">
      <w:pPr>
        <w:numPr>
          <w:ilvl w:val="1"/>
          <w:numId w:val="81"/>
        </w:numPr>
        <w:spacing w:after="0" w:line="254" w:lineRule="auto"/>
        <w:rPr>
          <w:rFonts w:eastAsia="微软雅黑"/>
          <w:i/>
          <w:color w:val="000000"/>
          <w:szCs w:val="20"/>
        </w:rPr>
      </w:pPr>
      <w:r w:rsidRPr="00227581">
        <w:rPr>
          <w:rFonts w:eastAsia="微软雅黑"/>
          <w:i/>
          <w:color w:val="000000"/>
          <w:szCs w:val="20"/>
          <w:lang w:eastAsia="zh-CN"/>
        </w:rPr>
        <w:t xml:space="preserve">Option 2: </w:t>
      </w:r>
      <w:r w:rsidRPr="00227581">
        <w:rPr>
          <w:rFonts w:eastAsia="微软雅黑"/>
          <w:i/>
          <w:color w:val="000000"/>
          <w:szCs w:val="20"/>
        </w:rPr>
        <w:t>Reuse R15 TS 38.212 Clause 5.3.3.3</w:t>
      </w:r>
      <w:r w:rsidRPr="00227581">
        <w:rPr>
          <w:rFonts w:eastAsia="宋体"/>
          <w:i/>
          <w:color w:val="000000"/>
          <w:szCs w:val="20"/>
          <w:lang w:eastAsia="zh-CN"/>
        </w:rPr>
        <w:t>, i.e., padding to 3 bits and using RM coding.</w:t>
      </w:r>
    </w:p>
    <w:p w14:paraId="07DE776E" w14:textId="77777777" w:rsidR="00227581" w:rsidRPr="00227581" w:rsidRDefault="00227581" w:rsidP="0058388A">
      <w:pPr>
        <w:numPr>
          <w:ilvl w:val="0"/>
          <w:numId w:val="81"/>
        </w:numPr>
        <w:spacing w:after="0" w:line="254" w:lineRule="auto"/>
        <w:rPr>
          <w:rFonts w:eastAsia="微软雅黑"/>
          <w:i/>
          <w:color w:val="000000"/>
          <w:szCs w:val="20"/>
        </w:rPr>
      </w:pPr>
      <w:r w:rsidRPr="00227581">
        <w:rPr>
          <w:rFonts w:eastAsia="微软雅黑"/>
          <w:i/>
          <w:color w:val="000000"/>
          <w:szCs w:val="20"/>
        </w:rPr>
        <w:t xml:space="preserve">For HP HARQ-ACK or LP HARQ-ACK &gt;2 bit(s), HP HARQ-ACK and LP HARQ-ACK are separately encoded according to R15 TS 38.212 Clause 5.3.3.3 </w:t>
      </w:r>
      <w:r w:rsidRPr="00227581">
        <w:rPr>
          <w:rFonts w:eastAsia="微软雅黑"/>
          <w:i/>
          <w:color w:val="FF0000"/>
          <w:szCs w:val="20"/>
        </w:rPr>
        <w:t>or Clause 5.3.1</w:t>
      </w:r>
      <w:r w:rsidRPr="00227581">
        <w:rPr>
          <w:rFonts w:eastAsia="微软雅黑"/>
          <w:i/>
          <w:color w:val="000000"/>
          <w:szCs w:val="20"/>
        </w:rPr>
        <w:t>.</w:t>
      </w:r>
    </w:p>
    <w:p w14:paraId="7C986A82" w14:textId="77777777" w:rsidR="00227581" w:rsidRPr="00227581" w:rsidRDefault="00227581" w:rsidP="0058388A">
      <w:pPr>
        <w:numPr>
          <w:ilvl w:val="0"/>
          <w:numId w:val="81"/>
        </w:numPr>
        <w:spacing w:after="0" w:line="254" w:lineRule="auto"/>
        <w:rPr>
          <w:rFonts w:eastAsia="微软雅黑"/>
          <w:i/>
          <w:color w:val="000000"/>
          <w:szCs w:val="20"/>
        </w:rPr>
      </w:pPr>
      <w:r w:rsidRPr="00227581">
        <w:rPr>
          <w:rFonts w:eastAsia="微软雅黑"/>
          <w:i/>
          <w:color w:val="000000"/>
          <w:szCs w:val="20"/>
          <w:lang w:eastAsia="zh-CN"/>
        </w:rPr>
        <w:t>FFS</w:t>
      </w:r>
      <w:r w:rsidRPr="00227581">
        <w:rPr>
          <w:rFonts w:eastAsia="微软雅黑"/>
          <w:i/>
          <w:color w:val="000000"/>
          <w:szCs w:val="20"/>
        </w:rPr>
        <w:t xml:space="preserve"> rate matching equation and </w:t>
      </w:r>
      <w:r w:rsidRPr="00227581">
        <w:rPr>
          <w:rFonts w:eastAsia="微软雅黑"/>
          <w:i/>
          <w:color w:val="000000"/>
          <w:szCs w:val="20"/>
          <w:lang w:eastAsia="zh-CN"/>
        </w:rPr>
        <w:t>RE</w:t>
      </w:r>
      <w:r w:rsidRPr="00227581">
        <w:rPr>
          <w:rFonts w:eastAsia="微软雅黑"/>
          <w:i/>
          <w:color w:val="000000"/>
          <w:szCs w:val="20"/>
        </w:rPr>
        <w:t xml:space="preserve"> mapping rules</w:t>
      </w:r>
      <w:r w:rsidRPr="00227581">
        <w:rPr>
          <w:rFonts w:eastAsia="宋体"/>
          <w:i/>
          <w:color w:val="FF0000"/>
          <w:szCs w:val="20"/>
          <w:lang w:eastAsia="zh-CN"/>
        </w:rPr>
        <w:t xml:space="preserve"> for PF2/3/4</w:t>
      </w:r>
      <w:r w:rsidRPr="00227581">
        <w:rPr>
          <w:rFonts w:eastAsia="微软雅黑"/>
          <w:i/>
          <w:color w:val="000000"/>
          <w:szCs w:val="20"/>
        </w:rPr>
        <w:t>. Rel-15 is baseline</w:t>
      </w:r>
      <w:r w:rsidRPr="00227581">
        <w:rPr>
          <w:rFonts w:eastAsia="微软雅黑"/>
          <w:i/>
          <w:color w:val="FF0000"/>
          <w:szCs w:val="20"/>
        </w:rPr>
        <w:t xml:space="preserve"> if available</w:t>
      </w:r>
      <w:r w:rsidRPr="00227581">
        <w:rPr>
          <w:rFonts w:eastAsia="微软雅黑"/>
          <w:i/>
          <w:color w:val="000000"/>
          <w:szCs w:val="20"/>
        </w:rPr>
        <w:t>.</w:t>
      </w:r>
    </w:p>
    <w:p w14:paraId="37EB38C7" w14:textId="77777777" w:rsidR="00227581" w:rsidRPr="001967B1" w:rsidRDefault="00227581" w:rsidP="00227581">
      <w:pPr>
        <w:spacing w:line="254" w:lineRule="auto"/>
        <w:jc w:val="both"/>
        <w:rPr>
          <w:rFonts w:eastAsia="微软雅黑"/>
          <w:color w:val="000000"/>
          <w:szCs w:val="20"/>
          <w:highlight w:val="green"/>
        </w:rPr>
      </w:pPr>
      <w:r w:rsidRPr="001967B1">
        <w:rPr>
          <w:rFonts w:eastAsia="宋体"/>
          <w:color w:val="000000"/>
          <w:szCs w:val="20"/>
          <w:highlight w:val="green"/>
          <w:lang w:eastAsia="zh-CN"/>
        </w:rPr>
        <w:t>Agreement:</w:t>
      </w:r>
    </w:p>
    <w:p w14:paraId="55EDFFEF" w14:textId="77777777" w:rsidR="00227581" w:rsidRPr="00227581" w:rsidRDefault="00227581" w:rsidP="00227581">
      <w:pPr>
        <w:pStyle w:val="BodyText"/>
        <w:spacing w:after="0" w:line="254" w:lineRule="auto"/>
        <w:rPr>
          <w:rFonts w:eastAsia="微软雅黑"/>
          <w:i/>
          <w:color w:val="000000"/>
          <w:szCs w:val="20"/>
        </w:rPr>
      </w:pPr>
      <w:r w:rsidRPr="00227581">
        <w:rPr>
          <w:rFonts w:eastAsia="微软雅黑"/>
          <w:i/>
          <w:color w:val="000000"/>
          <w:szCs w:val="20"/>
        </w:rPr>
        <w:t xml:space="preserve">For multiplexing a high-priority (HP) HARQ-ACK and a low-priority (LP) HARQ-ACK into a PUCCH in R17, when the total number of LP and HP HARQ-ACK bits </w:t>
      </w:r>
      <w:r w:rsidRPr="00227581">
        <w:rPr>
          <w:rFonts w:eastAsia="微软雅黑"/>
          <w:i/>
          <w:color w:val="000000"/>
          <w:szCs w:val="20"/>
          <w:lang w:eastAsia="zh-CN"/>
        </w:rPr>
        <w:t>is</w:t>
      </w:r>
      <w:r w:rsidRPr="00227581">
        <w:rPr>
          <w:rFonts w:eastAsia="微软雅黑"/>
          <w:i/>
          <w:color w:val="000000"/>
          <w:szCs w:val="20"/>
        </w:rPr>
        <w:t xml:space="preserve"> 2, treat the two bits as HARQ-ACK bits with High priority.</w:t>
      </w:r>
    </w:p>
    <w:p w14:paraId="26806544" w14:textId="77777777" w:rsidR="00227581" w:rsidRPr="00227581" w:rsidRDefault="00227581" w:rsidP="0058388A">
      <w:pPr>
        <w:pStyle w:val="ListParagraph"/>
        <w:numPr>
          <w:ilvl w:val="0"/>
          <w:numId w:val="82"/>
        </w:numPr>
        <w:overflowPunct w:val="0"/>
        <w:autoSpaceDE w:val="0"/>
        <w:autoSpaceDN w:val="0"/>
        <w:adjustRightInd w:val="0"/>
        <w:spacing w:after="180" w:line="240" w:lineRule="auto"/>
        <w:textAlignment w:val="baseline"/>
        <w:rPr>
          <w:rFonts w:eastAsia="微软雅黑"/>
          <w:i/>
        </w:rPr>
      </w:pPr>
      <w:r w:rsidRPr="00227581">
        <w:rPr>
          <w:i/>
        </w:rPr>
        <w:t xml:space="preserve">Rel-15 </w:t>
      </w:r>
      <w:r w:rsidRPr="00227581">
        <w:rPr>
          <w:i/>
          <w:color w:val="FF0000"/>
        </w:rPr>
        <w:t>design</w:t>
      </w:r>
      <w:r w:rsidRPr="00227581">
        <w:rPr>
          <w:i/>
        </w:rPr>
        <w:t xml:space="preserve"> (for PF0 and PF1) </w:t>
      </w:r>
      <w:r w:rsidRPr="00227581">
        <w:rPr>
          <w:i/>
          <w:color w:val="FF0000"/>
        </w:rPr>
        <w:t>is baseline</w:t>
      </w:r>
      <w:r w:rsidRPr="00227581">
        <w:rPr>
          <w:i/>
        </w:rPr>
        <w:t>.</w:t>
      </w:r>
    </w:p>
    <w:p w14:paraId="26B9BBB2" w14:textId="77777777" w:rsidR="00227581" w:rsidRPr="00227581" w:rsidRDefault="00227581" w:rsidP="0058388A">
      <w:pPr>
        <w:pStyle w:val="ListParagraph"/>
        <w:numPr>
          <w:ilvl w:val="0"/>
          <w:numId w:val="82"/>
        </w:numPr>
        <w:overflowPunct w:val="0"/>
        <w:autoSpaceDE w:val="0"/>
        <w:autoSpaceDN w:val="0"/>
        <w:adjustRightInd w:val="0"/>
        <w:spacing w:after="180" w:line="240" w:lineRule="auto"/>
        <w:textAlignment w:val="baseline"/>
        <w:rPr>
          <w:rFonts w:eastAsia="微软雅黑"/>
          <w:i/>
        </w:rPr>
      </w:pPr>
      <w:r w:rsidRPr="00227581">
        <w:rPr>
          <w:i/>
        </w:rPr>
        <w:t>Note: Qualcomm has strong concern on above scheme. The scheme cannot provide unequal error protection between the HP bit and LP bit hence could suffer from performance degradation for the HP bit. Qualcomm accepts the scheme for the sake of progress in RAN 1 with the concern on the performance reserved.</w:t>
      </w:r>
    </w:p>
    <w:p w14:paraId="1A900B55" w14:textId="77777777" w:rsidR="00E41653" w:rsidRPr="00F7317C" w:rsidRDefault="00E41653" w:rsidP="00E41653">
      <w:pPr>
        <w:rPr>
          <w:rFonts w:eastAsia="Malgun Gothic"/>
          <w:highlight w:val="green"/>
          <w:lang w:eastAsia="zh-CN"/>
        </w:rPr>
      </w:pPr>
      <w:r w:rsidRPr="00F7317C">
        <w:rPr>
          <w:rFonts w:eastAsia="宋体"/>
          <w:highlight w:val="green"/>
          <w:lang w:eastAsia="zh-CN"/>
        </w:rPr>
        <w:t>Agreement</w:t>
      </w:r>
    </w:p>
    <w:p w14:paraId="230F83F6" w14:textId="77777777" w:rsidR="00E41653" w:rsidRPr="00980A7D" w:rsidRDefault="00E41653" w:rsidP="00980A7D">
      <w:pPr>
        <w:spacing w:after="0"/>
        <w:rPr>
          <w:rFonts w:eastAsia="微软雅黑"/>
          <w:i/>
          <w:szCs w:val="20"/>
        </w:rPr>
      </w:pPr>
      <w:r w:rsidRPr="00980A7D">
        <w:rPr>
          <w:rFonts w:eastAsia="微软雅黑"/>
          <w:i/>
          <w:color w:val="000000"/>
          <w:szCs w:val="20"/>
        </w:rPr>
        <w:t xml:space="preserve">For multiplexing a high-priority (HP) HARQ-ACK and a low-priority (LP) HARQ-ACK into a PUCCH in R17, </w:t>
      </w:r>
    </w:p>
    <w:p w14:paraId="2546442B" w14:textId="77777777" w:rsidR="00E41653" w:rsidRPr="00980A7D" w:rsidRDefault="00E41653" w:rsidP="0058388A">
      <w:pPr>
        <w:pStyle w:val="ListParagraph"/>
        <w:numPr>
          <w:ilvl w:val="0"/>
          <w:numId w:val="99"/>
        </w:numPr>
        <w:overflowPunct w:val="0"/>
        <w:autoSpaceDE w:val="0"/>
        <w:autoSpaceDN w:val="0"/>
        <w:adjustRightInd w:val="0"/>
        <w:spacing w:after="0" w:line="240" w:lineRule="auto"/>
        <w:ind w:left="714" w:hanging="357"/>
        <w:textAlignment w:val="baseline"/>
        <w:rPr>
          <w:i/>
          <w:lang w:eastAsia="zh-CN"/>
        </w:rPr>
      </w:pPr>
      <w:r w:rsidRPr="00980A7D">
        <w:rPr>
          <w:i/>
          <w:lang w:eastAsia="zh-CN"/>
        </w:rPr>
        <w:t>HP A/N reuses rate matching equation, and RE mapping rules in Rel-15 for A/N+CSI-1.</w:t>
      </w:r>
    </w:p>
    <w:p w14:paraId="13B1EA42" w14:textId="77777777" w:rsidR="00E41653" w:rsidRPr="00980A7D" w:rsidRDefault="00E41653" w:rsidP="0058388A">
      <w:pPr>
        <w:pStyle w:val="ListParagraph"/>
        <w:numPr>
          <w:ilvl w:val="0"/>
          <w:numId w:val="99"/>
        </w:numPr>
        <w:overflowPunct w:val="0"/>
        <w:autoSpaceDE w:val="0"/>
        <w:autoSpaceDN w:val="0"/>
        <w:adjustRightInd w:val="0"/>
        <w:spacing w:after="0" w:line="240" w:lineRule="auto"/>
        <w:ind w:left="714" w:hanging="357"/>
        <w:textAlignment w:val="baseline"/>
        <w:rPr>
          <w:i/>
          <w:lang w:eastAsia="zh-CN"/>
        </w:rPr>
      </w:pPr>
      <w:r w:rsidRPr="00980A7D">
        <w:rPr>
          <w:i/>
          <w:lang w:eastAsia="zh-CN"/>
        </w:rPr>
        <w:t>LP A/N reuses rate matching equation, and RE mapping rules in Rel-15 for CSI-2.</w:t>
      </w:r>
    </w:p>
    <w:p w14:paraId="2B74A824" w14:textId="77777777" w:rsidR="00E41653" w:rsidRPr="00980A7D" w:rsidRDefault="00E41653" w:rsidP="00E41653">
      <w:pPr>
        <w:rPr>
          <w:rFonts w:eastAsia="微软雅黑"/>
          <w:i/>
          <w:szCs w:val="20"/>
        </w:rPr>
      </w:pPr>
      <w:r w:rsidRPr="00980A7D">
        <w:rPr>
          <w:rFonts w:eastAsia="微软雅黑"/>
          <w:i/>
          <w:szCs w:val="20"/>
        </w:rPr>
        <w:t>Above applies at least for PUCCH format 3 and 4.</w:t>
      </w:r>
    </w:p>
    <w:p w14:paraId="5AF48673" w14:textId="77777777" w:rsidR="00980A7D" w:rsidRPr="00F7317C" w:rsidRDefault="00980A7D" w:rsidP="00980A7D">
      <w:pPr>
        <w:rPr>
          <w:rFonts w:eastAsia="Malgun Gothic"/>
          <w:highlight w:val="green"/>
          <w:lang w:eastAsia="zh-CN"/>
        </w:rPr>
      </w:pPr>
      <w:r w:rsidRPr="00F7317C">
        <w:rPr>
          <w:rFonts w:eastAsia="宋体"/>
          <w:highlight w:val="green"/>
          <w:lang w:eastAsia="zh-CN"/>
        </w:rPr>
        <w:lastRenderedPageBreak/>
        <w:t>Agreement</w:t>
      </w:r>
    </w:p>
    <w:p w14:paraId="71D6CBDB" w14:textId="77777777" w:rsidR="00980A7D" w:rsidRPr="00980A7D" w:rsidRDefault="00980A7D" w:rsidP="00980A7D">
      <w:pPr>
        <w:rPr>
          <w:rFonts w:eastAsia="宋体"/>
          <w:i/>
          <w:szCs w:val="20"/>
          <w:lang w:eastAsia="zh-CN"/>
        </w:rPr>
      </w:pPr>
      <w:r w:rsidRPr="00980A7D">
        <w:rPr>
          <w:rFonts w:eastAsia="微软雅黑"/>
          <w:i/>
          <w:color w:val="000000"/>
          <w:szCs w:val="20"/>
        </w:rPr>
        <w:t xml:space="preserve">For multiplexing a high-priority (HP) HARQ-ACK and a low-priority (LP) HARQ-ACK into a PUCCH in R17, </w:t>
      </w:r>
      <w:r w:rsidRPr="00980A7D">
        <w:rPr>
          <w:rFonts w:eastAsia="宋体"/>
          <w:i/>
          <w:szCs w:val="20"/>
          <w:lang w:eastAsia="zh-CN"/>
        </w:rPr>
        <w:t xml:space="preserve">an additional </w:t>
      </w:r>
      <w:proofErr w:type="spellStart"/>
      <w:r w:rsidRPr="00980A7D">
        <w:rPr>
          <w:rFonts w:eastAsia="宋体"/>
          <w:i/>
          <w:szCs w:val="20"/>
          <w:lang w:eastAsia="zh-CN"/>
        </w:rPr>
        <w:t>maxCodeRate</w:t>
      </w:r>
      <w:proofErr w:type="spellEnd"/>
      <w:r w:rsidRPr="00980A7D">
        <w:rPr>
          <w:rFonts w:eastAsia="宋体"/>
          <w:i/>
          <w:szCs w:val="20"/>
          <w:lang w:eastAsia="zh-CN"/>
        </w:rPr>
        <w:t xml:space="preserve"> for LP HARQ-ACK can be configured in the second PUCCH-Config per PUCCH format.</w:t>
      </w:r>
    </w:p>
    <w:p w14:paraId="5E645750" w14:textId="77777777" w:rsidR="006D186B" w:rsidRPr="00F7317C" w:rsidRDefault="006D186B" w:rsidP="006D186B">
      <w:pPr>
        <w:rPr>
          <w:rFonts w:eastAsia="宋体" w:cs="Times"/>
          <w:lang w:eastAsia="ko-KR"/>
        </w:rPr>
      </w:pPr>
      <w:r w:rsidRPr="00F7317C">
        <w:rPr>
          <w:rFonts w:cs="Times"/>
          <w:highlight w:val="green"/>
        </w:rPr>
        <w:t>Agreement</w:t>
      </w:r>
    </w:p>
    <w:p w14:paraId="4A768A07" w14:textId="77777777" w:rsidR="006D186B" w:rsidRPr="006D186B" w:rsidRDefault="006D186B" w:rsidP="006D186B">
      <w:pPr>
        <w:spacing w:after="0"/>
        <w:rPr>
          <w:rFonts w:cs="Times"/>
          <w:i/>
        </w:rPr>
      </w:pPr>
      <w:r w:rsidRPr="006D186B">
        <w:rPr>
          <w:rFonts w:cs="Times"/>
          <w:i/>
        </w:rPr>
        <w:t>For multiplexing a high-priority (HP) HARQ-ACK and a low-priority (LP) HARQ-ACK into a PUCCH in R17,</w:t>
      </w:r>
    </w:p>
    <w:p w14:paraId="409A12F2" w14:textId="77777777" w:rsidR="006D186B" w:rsidRPr="006D186B" w:rsidRDefault="006D186B" w:rsidP="0058388A">
      <w:pPr>
        <w:pStyle w:val="ListParagraph"/>
        <w:numPr>
          <w:ilvl w:val="0"/>
          <w:numId w:val="102"/>
        </w:numPr>
        <w:overflowPunct w:val="0"/>
        <w:autoSpaceDE w:val="0"/>
        <w:autoSpaceDN w:val="0"/>
        <w:adjustRightInd w:val="0"/>
        <w:spacing w:after="0" w:line="240" w:lineRule="auto"/>
        <w:textAlignment w:val="baseline"/>
        <w:rPr>
          <w:i/>
          <w:lang w:eastAsia="zh-CN"/>
        </w:rPr>
      </w:pPr>
      <w:r w:rsidRPr="006D186B">
        <w:rPr>
          <w:i/>
          <w:lang w:eastAsia="zh-CN"/>
        </w:rPr>
        <w:t>PUCCH resource set determination is based on: UCI payload size = the number of HP UCI bits + the number of LP UCI bits.</w:t>
      </w:r>
    </w:p>
    <w:p w14:paraId="71D5B709" w14:textId="77777777" w:rsidR="006D186B" w:rsidRPr="006D186B" w:rsidRDefault="006D186B" w:rsidP="0058388A">
      <w:pPr>
        <w:pStyle w:val="ListParagraph"/>
        <w:numPr>
          <w:ilvl w:val="0"/>
          <w:numId w:val="102"/>
        </w:numPr>
        <w:overflowPunct w:val="0"/>
        <w:autoSpaceDE w:val="0"/>
        <w:autoSpaceDN w:val="0"/>
        <w:adjustRightInd w:val="0"/>
        <w:spacing w:after="0" w:line="240" w:lineRule="auto"/>
        <w:textAlignment w:val="baseline"/>
        <w:rPr>
          <w:i/>
          <w:lang w:eastAsia="zh-CN"/>
        </w:rPr>
      </w:pPr>
      <w:r w:rsidRPr="006D186B">
        <w:rPr>
          <w:i/>
          <w:lang w:eastAsia="zh-CN"/>
        </w:rPr>
        <w:t xml:space="preserve">FFS PRB number determination for HP A/N and LP A/N, </w:t>
      </w:r>
      <w:proofErr w:type="gramStart"/>
      <w:r w:rsidRPr="006D186B">
        <w:rPr>
          <w:i/>
          <w:lang w:eastAsia="zh-CN"/>
        </w:rPr>
        <w:t>e.g.</w:t>
      </w:r>
      <w:proofErr w:type="gramEnd"/>
      <w:r w:rsidRPr="006D186B">
        <w:rPr>
          <w:i/>
          <w:lang w:eastAsia="zh-CN"/>
        </w:rPr>
        <w:t xml:space="preserve"> based on their coding rates.</w:t>
      </w:r>
    </w:p>
    <w:p w14:paraId="2EDBCE67" w14:textId="77777777" w:rsidR="006D186B" w:rsidRPr="006D186B" w:rsidRDefault="006D186B" w:rsidP="0058388A">
      <w:pPr>
        <w:pStyle w:val="ListParagraph"/>
        <w:numPr>
          <w:ilvl w:val="0"/>
          <w:numId w:val="102"/>
        </w:numPr>
        <w:overflowPunct w:val="0"/>
        <w:autoSpaceDE w:val="0"/>
        <w:autoSpaceDN w:val="0"/>
        <w:adjustRightInd w:val="0"/>
        <w:spacing w:after="0" w:line="240" w:lineRule="auto"/>
        <w:textAlignment w:val="baseline"/>
        <w:rPr>
          <w:i/>
          <w:lang w:eastAsia="zh-CN"/>
        </w:rPr>
      </w:pPr>
      <w:r w:rsidRPr="006D186B">
        <w:rPr>
          <w:i/>
          <w:lang w:eastAsia="zh-CN"/>
        </w:rPr>
        <w:t>FFS the impact to the number of LP UCI bits due to missed DCI and potential solutions</w:t>
      </w:r>
    </w:p>
    <w:p w14:paraId="418A2241" w14:textId="77777777" w:rsidR="006D186B" w:rsidRPr="006D186B" w:rsidRDefault="006D186B" w:rsidP="0058388A">
      <w:pPr>
        <w:pStyle w:val="ListParagraph"/>
        <w:numPr>
          <w:ilvl w:val="0"/>
          <w:numId w:val="102"/>
        </w:numPr>
        <w:overflowPunct w:val="0"/>
        <w:autoSpaceDE w:val="0"/>
        <w:autoSpaceDN w:val="0"/>
        <w:adjustRightInd w:val="0"/>
        <w:spacing w:after="0" w:line="240" w:lineRule="auto"/>
        <w:textAlignment w:val="baseline"/>
        <w:rPr>
          <w:i/>
          <w:lang w:eastAsia="zh-CN"/>
        </w:rPr>
      </w:pPr>
      <w:r w:rsidRPr="006D186B">
        <w:rPr>
          <w:i/>
          <w:lang w:eastAsia="zh-CN"/>
        </w:rPr>
        <w:t>Note: the number of LP UCI bits in the above agreement does may not necessarily mean the actual number of LP UCI bits until the second FFS is resolved</w:t>
      </w:r>
    </w:p>
    <w:p w14:paraId="3E2E872D" w14:textId="77777777" w:rsidR="004A6E72" w:rsidRDefault="004A6E72">
      <w:pPr>
        <w:overflowPunct w:val="0"/>
        <w:autoSpaceDE w:val="0"/>
        <w:autoSpaceDN w:val="0"/>
        <w:adjustRightInd w:val="0"/>
        <w:spacing w:after="180"/>
        <w:textAlignment w:val="baseline"/>
        <w:rPr>
          <w:i/>
        </w:rPr>
      </w:pPr>
    </w:p>
    <w:p w14:paraId="1A049E65" w14:textId="77777777" w:rsidR="004A6E72" w:rsidRDefault="00764370">
      <w:pPr>
        <w:pStyle w:val="Heading2"/>
        <w:tabs>
          <w:tab w:val="clear" w:pos="3447"/>
        </w:tabs>
        <w:ind w:left="567"/>
        <w:rPr>
          <w:rFonts w:eastAsia="宋体"/>
          <w:lang w:eastAsia="zh-CN"/>
        </w:rPr>
      </w:pPr>
      <w:r>
        <w:rPr>
          <w:rFonts w:eastAsia="宋体" w:hint="eastAsia"/>
          <w:szCs w:val="20"/>
          <w:lang w:eastAsia="zh-CN"/>
        </w:rPr>
        <w:t>Coding</w:t>
      </w:r>
      <w:r>
        <w:rPr>
          <w:rFonts w:eastAsia="宋体"/>
          <w:szCs w:val="20"/>
          <w:lang w:eastAsia="zh-CN"/>
        </w:rPr>
        <w:t>, rate matching, RE mapping and power control</w:t>
      </w:r>
    </w:p>
    <w:p w14:paraId="3E3D4263" w14:textId="77777777" w:rsidR="004A6E72" w:rsidRDefault="00764370">
      <w:pPr>
        <w:pStyle w:val="Heading2"/>
        <w:numPr>
          <w:ilvl w:val="2"/>
          <w:numId w:val="1"/>
        </w:numPr>
        <w:rPr>
          <w:rFonts w:eastAsia="宋体"/>
          <w:lang w:eastAsia="zh-CN"/>
        </w:rPr>
      </w:pPr>
      <w:r>
        <w:rPr>
          <w:rFonts w:eastAsia="宋体" w:hint="eastAsia"/>
          <w:lang w:eastAsia="zh-CN"/>
        </w:rPr>
        <w:t xml:space="preserve">Inputs from </w:t>
      </w:r>
      <w:proofErr w:type="spellStart"/>
      <w:r>
        <w:rPr>
          <w:rFonts w:eastAsia="宋体" w:hint="eastAsia"/>
          <w:lang w:eastAsia="zh-CN"/>
        </w:rPr>
        <w:t>Tdocs</w:t>
      </w:r>
      <w:proofErr w:type="spellEnd"/>
    </w:p>
    <w:p w14:paraId="4F28A48F" w14:textId="77777777" w:rsidR="004A6E72" w:rsidRDefault="00764370">
      <w:pPr>
        <w:spacing w:afterLines="50" w:after="120"/>
        <w:rPr>
          <w:rFonts w:eastAsia="微软雅黑"/>
          <w:b/>
          <w:color w:val="000000"/>
          <w:szCs w:val="20"/>
          <w:lang w:eastAsia="zh-CN"/>
        </w:rPr>
      </w:pPr>
      <w:r>
        <w:rPr>
          <w:rFonts w:eastAsia="微软雅黑" w:hint="eastAsia"/>
          <w:b/>
          <w:color w:val="000000"/>
          <w:szCs w:val="20"/>
          <w:lang w:eastAsia="zh-CN"/>
        </w:rPr>
        <w:t>D</w:t>
      </w:r>
      <w:r>
        <w:rPr>
          <w:rFonts w:eastAsia="微软雅黑"/>
          <w:b/>
          <w:color w:val="000000"/>
          <w:szCs w:val="20"/>
          <w:lang w:eastAsia="zh-CN"/>
        </w:rPr>
        <w:t>etails of separate coding when the total number of LP and HP HARQ-ACK bits &gt; 2:</w:t>
      </w:r>
    </w:p>
    <w:p w14:paraId="7C05D852" w14:textId="77777777" w:rsidR="00326442" w:rsidRDefault="00326442" w:rsidP="0058388A">
      <w:pPr>
        <w:pStyle w:val="ListParagraph"/>
        <w:numPr>
          <w:ilvl w:val="0"/>
          <w:numId w:val="27"/>
        </w:numPr>
        <w:overflowPunct w:val="0"/>
        <w:autoSpaceDE w:val="0"/>
        <w:autoSpaceDN w:val="0"/>
        <w:adjustRightInd w:val="0"/>
        <w:spacing w:afterLines="50" w:after="120"/>
        <w:textAlignment w:val="baseline"/>
        <w:rPr>
          <w:rFonts w:eastAsia="微软雅黑"/>
          <w:b/>
          <w:color w:val="000000"/>
          <w:szCs w:val="20"/>
          <w:lang w:eastAsia="zh-CN"/>
        </w:rPr>
      </w:pPr>
      <w:r>
        <w:rPr>
          <w:rFonts w:eastAsia="微软雅黑"/>
          <w:b/>
          <w:color w:val="000000"/>
          <w:szCs w:val="20"/>
          <w:lang w:eastAsia="zh-CN"/>
        </w:rPr>
        <w:t>Encoder for HP HARQ-ACK or LP HARQ-ACK of 1-2 bit(s):</w:t>
      </w:r>
    </w:p>
    <w:p w14:paraId="0748AB11" w14:textId="2C6A7065" w:rsidR="00326442" w:rsidRDefault="00326442" w:rsidP="0058388A">
      <w:pPr>
        <w:numPr>
          <w:ilvl w:val="1"/>
          <w:numId w:val="27"/>
        </w:numPr>
        <w:spacing w:after="0" w:line="254" w:lineRule="auto"/>
        <w:rPr>
          <w:rFonts w:eastAsia="微软雅黑"/>
          <w:color w:val="000000"/>
          <w:szCs w:val="20"/>
        </w:rPr>
      </w:pPr>
      <w:r w:rsidRPr="006E03E3">
        <w:rPr>
          <w:rFonts w:eastAsia="微软雅黑"/>
          <w:color w:val="000000"/>
          <w:szCs w:val="20"/>
        </w:rPr>
        <w:t>Option 1: Reuse R15 TS 38.212 Clause 5.3.3.1 for 1-bit. Reuse R15 TS 38.212 Clause 5.3.3.2 for 2-bit.</w:t>
      </w:r>
    </w:p>
    <w:p w14:paraId="0A669229" w14:textId="7F52654C" w:rsidR="00326442" w:rsidRPr="00381928" w:rsidRDefault="00326442" w:rsidP="0058388A">
      <w:pPr>
        <w:numPr>
          <w:ilvl w:val="2"/>
          <w:numId w:val="27"/>
        </w:numPr>
        <w:spacing w:after="0" w:line="254" w:lineRule="auto"/>
        <w:rPr>
          <w:rFonts w:eastAsia="微软雅黑"/>
          <w:color w:val="2E74B5" w:themeColor="accent5" w:themeShade="BF"/>
          <w:szCs w:val="20"/>
          <w:lang w:val="fr-CA"/>
        </w:rPr>
      </w:pPr>
      <w:r w:rsidRPr="006D5AFE">
        <w:rPr>
          <w:rFonts w:eastAsia="微软雅黑" w:hint="eastAsia"/>
          <w:color w:val="0070C0"/>
          <w:szCs w:val="20"/>
          <w:lang w:val="fr-CA" w:eastAsia="zh-CN"/>
        </w:rPr>
        <w:t>H</w:t>
      </w:r>
      <w:r w:rsidRPr="006D5AFE">
        <w:rPr>
          <w:rFonts w:eastAsia="微软雅黑"/>
          <w:color w:val="0070C0"/>
          <w:szCs w:val="20"/>
          <w:lang w:val="fr-CA" w:eastAsia="zh-CN"/>
        </w:rPr>
        <w:t>W</w:t>
      </w:r>
      <w:r w:rsidR="006C3AF1" w:rsidRPr="006D5AFE">
        <w:rPr>
          <w:rFonts w:eastAsia="微软雅黑"/>
          <w:color w:val="0070C0"/>
          <w:szCs w:val="20"/>
          <w:lang w:val="fr-CA" w:eastAsia="zh-CN"/>
        </w:rPr>
        <w:t xml:space="preserve">, </w:t>
      </w:r>
      <w:r w:rsidR="000C77F7" w:rsidRPr="000C77F7">
        <w:rPr>
          <w:rFonts w:eastAsia="微软雅黑"/>
          <w:color w:val="2E74B5" w:themeColor="accent5" w:themeShade="BF"/>
          <w:szCs w:val="20"/>
          <w:lang w:val="fr-CA" w:eastAsia="zh-CN"/>
        </w:rPr>
        <w:t>ZT</w:t>
      </w:r>
      <w:r w:rsidR="000C77F7" w:rsidRPr="00AD4611">
        <w:rPr>
          <w:rFonts w:eastAsia="微软雅黑"/>
          <w:color w:val="2E74B5" w:themeColor="accent5" w:themeShade="BF"/>
          <w:szCs w:val="20"/>
          <w:lang w:val="fr-CA" w:eastAsia="zh-CN"/>
        </w:rPr>
        <w:t>E</w:t>
      </w:r>
      <w:r w:rsidR="000C77F7" w:rsidRPr="00AD4611">
        <w:rPr>
          <w:rFonts w:eastAsia="微软雅黑" w:hint="eastAsia"/>
          <w:color w:val="2E74B5" w:themeColor="accent5" w:themeShade="BF"/>
          <w:szCs w:val="20"/>
          <w:lang w:val="fr-CA" w:eastAsia="zh-CN"/>
        </w:rPr>
        <w:t>,</w:t>
      </w:r>
      <w:r w:rsidR="000C77F7" w:rsidRPr="00AD4611">
        <w:rPr>
          <w:rFonts w:eastAsia="微软雅黑"/>
          <w:color w:val="2E74B5" w:themeColor="accent5" w:themeShade="BF"/>
          <w:szCs w:val="20"/>
          <w:lang w:val="fr-CA" w:eastAsia="zh-CN"/>
        </w:rPr>
        <w:t xml:space="preserve"> </w:t>
      </w:r>
      <w:r w:rsidR="00AB45F5" w:rsidRPr="00AD4611">
        <w:rPr>
          <w:rFonts w:eastAsia="微软雅黑"/>
          <w:color w:val="2E74B5" w:themeColor="accent5" w:themeShade="BF"/>
          <w:szCs w:val="20"/>
          <w:lang w:val="fr-CA" w:eastAsia="zh-CN"/>
        </w:rPr>
        <w:t>Nokia</w:t>
      </w:r>
      <w:r w:rsidR="00090EA0" w:rsidRPr="00AD4611">
        <w:rPr>
          <w:rFonts w:eastAsia="微软雅黑" w:hint="eastAsia"/>
          <w:color w:val="2E74B5" w:themeColor="accent5" w:themeShade="BF"/>
          <w:szCs w:val="20"/>
          <w:lang w:val="fr-CA" w:eastAsia="zh-CN"/>
        </w:rPr>
        <w:t>,</w:t>
      </w:r>
      <w:r w:rsidR="00090EA0" w:rsidRPr="00FE0911">
        <w:rPr>
          <w:rFonts w:eastAsia="微软雅黑"/>
          <w:color w:val="FF0000"/>
          <w:szCs w:val="20"/>
          <w:lang w:val="fr-CA" w:eastAsia="zh-CN"/>
        </w:rPr>
        <w:t xml:space="preserve"> </w:t>
      </w:r>
      <w:r w:rsidR="005E4E86" w:rsidRPr="005E4E86">
        <w:rPr>
          <w:rFonts w:eastAsia="宋体"/>
          <w:color w:val="0070C0"/>
          <w:lang w:val="fr-CA" w:eastAsia="zh-CN"/>
        </w:rPr>
        <w:t>QC</w:t>
      </w:r>
      <w:r w:rsidR="00530C5F" w:rsidRPr="00530C5F">
        <w:rPr>
          <w:rFonts w:eastAsia="宋体"/>
          <w:color w:val="2E74B5" w:themeColor="accent5" w:themeShade="BF"/>
          <w:lang w:val="fr-CA" w:eastAsia="zh-CN"/>
        </w:rPr>
        <w:t xml:space="preserve">, </w:t>
      </w:r>
      <w:proofErr w:type="spellStart"/>
      <w:r w:rsidR="00530C5F" w:rsidRPr="00530C5F">
        <w:rPr>
          <w:rFonts w:eastAsia="宋体"/>
          <w:color w:val="2E74B5" w:themeColor="accent5" w:themeShade="BF"/>
          <w:lang w:val="fr-CA" w:eastAsia="zh-CN"/>
        </w:rPr>
        <w:t>Quectel</w:t>
      </w:r>
      <w:proofErr w:type="spellEnd"/>
      <w:r w:rsidR="005E4E86" w:rsidRPr="005E4E86">
        <w:rPr>
          <w:rFonts w:eastAsia="宋体" w:hint="eastAsia"/>
          <w:color w:val="0070C0"/>
          <w:lang w:val="fr-CA" w:eastAsia="zh-CN"/>
        </w:rPr>
        <w:t>,</w:t>
      </w:r>
      <w:r w:rsidR="005E4E86" w:rsidRPr="005E4E86">
        <w:rPr>
          <w:rFonts w:eastAsia="宋体"/>
          <w:color w:val="0070C0"/>
          <w:lang w:val="fr-CA" w:eastAsia="zh-CN"/>
        </w:rPr>
        <w:t xml:space="preserve"> </w:t>
      </w:r>
      <w:r w:rsidR="00551902" w:rsidRPr="00551902">
        <w:rPr>
          <w:rFonts w:eastAsia="宋体"/>
          <w:color w:val="2E74B5" w:themeColor="accent5" w:themeShade="BF"/>
          <w:lang w:val="fr-CA" w:eastAsia="zh-CN"/>
        </w:rPr>
        <w:t>Int</w:t>
      </w:r>
      <w:r w:rsidR="00551902" w:rsidRPr="002B62AD">
        <w:rPr>
          <w:rFonts w:eastAsia="宋体"/>
          <w:color w:val="2E74B5" w:themeColor="accent5" w:themeShade="BF"/>
          <w:lang w:val="fr-CA" w:eastAsia="zh-CN"/>
        </w:rPr>
        <w:t xml:space="preserve">el, </w:t>
      </w:r>
      <w:r w:rsidR="00540E45" w:rsidRPr="002B62AD">
        <w:rPr>
          <w:rFonts w:eastAsia="微软雅黑"/>
          <w:color w:val="2E74B5" w:themeColor="accent5" w:themeShade="BF"/>
          <w:szCs w:val="20"/>
          <w:lang w:val="fr-CA" w:eastAsia="zh-CN"/>
        </w:rPr>
        <w:t>v</w:t>
      </w:r>
      <w:r w:rsidR="00540E45" w:rsidRPr="00CA7CC0">
        <w:rPr>
          <w:rFonts w:eastAsia="微软雅黑"/>
          <w:color w:val="2E74B5" w:themeColor="accent5" w:themeShade="BF"/>
          <w:szCs w:val="20"/>
          <w:lang w:val="fr-CA" w:eastAsia="zh-CN"/>
        </w:rPr>
        <w:t>ivo</w:t>
      </w:r>
      <w:r w:rsidR="00E94FBE" w:rsidRPr="00CA7CC0">
        <w:rPr>
          <w:rFonts w:eastAsia="宋体"/>
          <w:color w:val="2E74B5" w:themeColor="accent5" w:themeShade="BF"/>
          <w:lang w:val="fr-CA" w:eastAsia="zh-CN"/>
        </w:rPr>
        <w:t>,</w:t>
      </w:r>
      <w:r w:rsidR="00E94FBE" w:rsidRPr="00381928">
        <w:rPr>
          <w:rFonts w:eastAsia="宋体"/>
          <w:color w:val="2E74B5" w:themeColor="accent5" w:themeShade="BF"/>
          <w:lang w:val="fr-CA" w:eastAsia="zh-CN"/>
        </w:rPr>
        <w:t xml:space="preserve"> </w:t>
      </w:r>
      <w:r w:rsidR="00041205" w:rsidRPr="00381928">
        <w:rPr>
          <w:rFonts w:eastAsia="宋体"/>
          <w:color w:val="2E74B5" w:themeColor="accent5" w:themeShade="BF"/>
          <w:lang w:val="fr-CA" w:eastAsia="zh-CN"/>
        </w:rPr>
        <w:t>OPPO</w:t>
      </w:r>
      <w:r w:rsidR="00F1534A" w:rsidRPr="00381928">
        <w:rPr>
          <w:rFonts w:eastAsia="宋体"/>
          <w:color w:val="2E74B5" w:themeColor="accent5" w:themeShade="BF"/>
          <w:lang w:val="fr-CA" w:eastAsia="zh-CN"/>
        </w:rPr>
        <w:t xml:space="preserve">, </w:t>
      </w:r>
      <w:r w:rsidR="008801DD" w:rsidRPr="00381928">
        <w:rPr>
          <w:rFonts w:eastAsia="宋体"/>
          <w:color w:val="2E74B5" w:themeColor="accent5" w:themeShade="BF"/>
          <w:lang w:val="fr-CA" w:eastAsia="zh-CN"/>
        </w:rPr>
        <w:t>DCM</w:t>
      </w:r>
      <w:r w:rsidR="001F5343">
        <w:rPr>
          <w:rFonts w:eastAsia="宋体" w:hint="eastAsia"/>
          <w:color w:val="2E74B5" w:themeColor="accent5" w:themeShade="BF"/>
          <w:lang w:val="fr-CA" w:eastAsia="zh-CN"/>
        </w:rPr>
        <w:t>,</w:t>
      </w:r>
      <w:r w:rsidR="001F5343">
        <w:rPr>
          <w:rFonts w:eastAsia="宋体"/>
          <w:color w:val="2E74B5" w:themeColor="accent5" w:themeShade="BF"/>
          <w:lang w:val="fr-CA" w:eastAsia="zh-CN"/>
        </w:rPr>
        <w:t xml:space="preserve"> Pana</w:t>
      </w:r>
    </w:p>
    <w:p w14:paraId="09D76699" w14:textId="0237C2FC" w:rsidR="00326442" w:rsidRPr="00540E45" w:rsidRDefault="00326442" w:rsidP="0058388A">
      <w:pPr>
        <w:numPr>
          <w:ilvl w:val="1"/>
          <w:numId w:val="27"/>
        </w:numPr>
        <w:spacing w:after="0" w:line="254" w:lineRule="auto"/>
        <w:rPr>
          <w:rFonts w:eastAsia="微软雅黑"/>
          <w:color w:val="000000"/>
          <w:szCs w:val="20"/>
        </w:rPr>
      </w:pPr>
      <w:r w:rsidRPr="006E03E3">
        <w:rPr>
          <w:rFonts w:eastAsia="微软雅黑"/>
          <w:color w:val="000000"/>
          <w:szCs w:val="20"/>
          <w:lang w:eastAsia="zh-CN"/>
        </w:rPr>
        <w:t xml:space="preserve">Option 2: </w:t>
      </w:r>
      <w:r w:rsidRPr="006E03E3">
        <w:rPr>
          <w:rFonts w:eastAsia="微软雅黑"/>
          <w:color w:val="000000"/>
          <w:szCs w:val="20"/>
        </w:rPr>
        <w:t>Reuse R15 TS 38.212 Clause 5.3.3.3</w:t>
      </w:r>
      <w:r w:rsidRPr="006E03E3">
        <w:rPr>
          <w:rFonts w:eastAsia="宋体"/>
          <w:color w:val="000000"/>
          <w:szCs w:val="20"/>
          <w:lang w:eastAsia="zh-CN"/>
        </w:rPr>
        <w:t>, i.e., padding to 3 bits and using RM coding.</w:t>
      </w:r>
    </w:p>
    <w:p w14:paraId="303FE795" w14:textId="01038A8A" w:rsidR="00540E45" w:rsidRPr="009C73BD" w:rsidRDefault="00F63A5A" w:rsidP="0058388A">
      <w:pPr>
        <w:numPr>
          <w:ilvl w:val="2"/>
          <w:numId w:val="27"/>
        </w:numPr>
        <w:spacing w:after="0" w:line="254" w:lineRule="auto"/>
        <w:rPr>
          <w:rFonts w:eastAsia="微软雅黑"/>
          <w:color w:val="2E74B5" w:themeColor="accent5" w:themeShade="BF"/>
          <w:szCs w:val="20"/>
        </w:rPr>
      </w:pPr>
      <w:r w:rsidRPr="000B2C82">
        <w:rPr>
          <w:rFonts w:eastAsia="微软雅黑"/>
          <w:color w:val="2E74B5" w:themeColor="accent5" w:themeShade="BF"/>
          <w:szCs w:val="20"/>
          <w:lang w:val="fr-CA" w:eastAsia="zh-CN"/>
        </w:rPr>
        <w:t>E///</w:t>
      </w:r>
      <w:r w:rsidR="000B2C82" w:rsidRPr="000B2C82">
        <w:rPr>
          <w:rFonts w:eastAsia="微软雅黑" w:hint="eastAsia"/>
          <w:color w:val="2E74B5" w:themeColor="accent5" w:themeShade="BF"/>
          <w:szCs w:val="20"/>
          <w:lang w:eastAsia="zh-CN"/>
        </w:rPr>
        <w:t>, CA</w:t>
      </w:r>
      <w:r w:rsidR="000B2C82" w:rsidRPr="00411418">
        <w:rPr>
          <w:rFonts w:eastAsia="微软雅黑" w:hint="eastAsia"/>
          <w:color w:val="0070C0"/>
          <w:szCs w:val="20"/>
          <w:lang w:eastAsia="zh-CN"/>
        </w:rPr>
        <w:t>TT</w:t>
      </w:r>
      <w:r w:rsidRPr="00411418">
        <w:rPr>
          <w:rFonts w:eastAsia="微软雅黑"/>
          <w:color w:val="0070C0"/>
          <w:szCs w:val="20"/>
          <w:lang w:val="fr-CA" w:eastAsia="zh-CN"/>
        </w:rPr>
        <w:t xml:space="preserve">, </w:t>
      </w:r>
      <w:r w:rsidR="00540E45" w:rsidRPr="00411418">
        <w:rPr>
          <w:rFonts w:eastAsia="微软雅黑" w:hint="eastAsia"/>
          <w:color w:val="0070C0"/>
          <w:szCs w:val="20"/>
          <w:lang w:eastAsia="zh-CN"/>
        </w:rPr>
        <w:t>S</w:t>
      </w:r>
      <w:r w:rsidR="00540E45" w:rsidRPr="00411418">
        <w:rPr>
          <w:rFonts w:eastAsia="微软雅黑"/>
          <w:color w:val="0070C0"/>
          <w:szCs w:val="20"/>
          <w:lang w:eastAsia="zh-CN"/>
        </w:rPr>
        <w:t>am</w:t>
      </w:r>
      <w:r w:rsidR="00540E45" w:rsidRPr="00FA4E57">
        <w:rPr>
          <w:rFonts w:eastAsia="微软雅黑"/>
          <w:color w:val="0070C0"/>
          <w:szCs w:val="20"/>
          <w:lang w:eastAsia="zh-CN"/>
        </w:rPr>
        <w:t>sung</w:t>
      </w:r>
      <w:r w:rsidR="004D04FE" w:rsidRPr="00FA4E57">
        <w:rPr>
          <w:rFonts w:eastAsia="微软雅黑" w:hint="eastAsia"/>
          <w:color w:val="0070C0"/>
          <w:szCs w:val="20"/>
          <w:lang w:eastAsia="zh-CN"/>
        </w:rPr>
        <w:t>,</w:t>
      </w:r>
      <w:r w:rsidR="004D04FE" w:rsidRPr="00FA4E57">
        <w:rPr>
          <w:rFonts w:eastAsia="微软雅黑"/>
          <w:color w:val="0070C0"/>
          <w:szCs w:val="20"/>
          <w:lang w:eastAsia="zh-CN"/>
        </w:rPr>
        <w:t xml:space="preserve"> L</w:t>
      </w:r>
      <w:r w:rsidR="004D04FE" w:rsidRPr="009C73BD">
        <w:rPr>
          <w:rFonts w:eastAsia="微软雅黑"/>
          <w:color w:val="2E74B5" w:themeColor="accent5" w:themeShade="BF"/>
          <w:szCs w:val="20"/>
          <w:lang w:eastAsia="zh-CN"/>
        </w:rPr>
        <w:t>GE</w:t>
      </w:r>
      <w:r w:rsidR="00E4348E" w:rsidRPr="009C73BD">
        <w:rPr>
          <w:rFonts w:eastAsia="微软雅黑" w:hint="eastAsia"/>
          <w:color w:val="2E74B5" w:themeColor="accent5" w:themeShade="BF"/>
          <w:szCs w:val="20"/>
          <w:lang w:eastAsia="zh-CN"/>
        </w:rPr>
        <w:t>,</w:t>
      </w:r>
      <w:r w:rsidR="00E4348E" w:rsidRPr="009C73BD">
        <w:rPr>
          <w:rFonts w:eastAsia="微软雅黑"/>
          <w:color w:val="2E74B5" w:themeColor="accent5" w:themeShade="BF"/>
          <w:szCs w:val="20"/>
          <w:lang w:eastAsia="zh-CN"/>
        </w:rPr>
        <w:t xml:space="preserve"> </w:t>
      </w:r>
      <w:proofErr w:type="spellStart"/>
      <w:r w:rsidR="00E4348E" w:rsidRPr="009C73BD">
        <w:rPr>
          <w:rFonts w:eastAsia="微软雅黑"/>
          <w:color w:val="2E74B5" w:themeColor="accent5" w:themeShade="BF"/>
          <w:szCs w:val="20"/>
          <w:lang w:eastAsia="zh-CN"/>
        </w:rPr>
        <w:t>Spreadtrum</w:t>
      </w:r>
      <w:proofErr w:type="spellEnd"/>
    </w:p>
    <w:p w14:paraId="545A049D" w14:textId="77777777" w:rsidR="005E4E86" w:rsidRDefault="005E4E86" w:rsidP="0058388A">
      <w:pPr>
        <w:pStyle w:val="ListParagraph"/>
        <w:numPr>
          <w:ilvl w:val="0"/>
          <w:numId w:val="27"/>
        </w:numPr>
        <w:overflowPunct w:val="0"/>
        <w:autoSpaceDE w:val="0"/>
        <w:autoSpaceDN w:val="0"/>
        <w:adjustRightInd w:val="0"/>
        <w:spacing w:afterLines="50" w:after="120" w:line="240" w:lineRule="auto"/>
        <w:textAlignment w:val="baseline"/>
        <w:rPr>
          <w:rFonts w:eastAsia="微软雅黑"/>
          <w:b/>
          <w:color w:val="000000"/>
          <w:szCs w:val="20"/>
          <w:lang w:eastAsia="zh-CN"/>
        </w:rPr>
      </w:pPr>
      <w:r>
        <w:rPr>
          <w:rFonts w:eastAsia="微软雅黑" w:hint="eastAsia"/>
          <w:b/>
          <w:color w:val="000000"/>
          <w:szCs w:val="20"/>
          <w:lang w:eastAsia="zh-CN"/>
        </w:rPr>
        <w:t>Coding</w:t>
      </w:r>
      <w:r>
        <w:rPr>
          <w:rFonts w:eastAsia="微软雅黑"/>
          <w:b/>
          <w:color w:val="000000"/>
          <w:szCs w:val="20"/>
          <w:lang w:eastAsia="zh-CN"/>
        </w:rPr>
        <w:t xml:space="preserve"> rate configuration</w:t>
      </w:r>
    </w:p>
    <w:p w14:paraId="653DDE8F" w14:textId="463461FE" w:rsidR="004A6E72" w:rsidRPr="005E4E86" w:rsidRDefault="005E4E86" w:rsidP="0058388A">
      <w:pPr>
        <w:pStyle w:val="ListParagraph"/>
        <w:numPr>
          <w:ilvl w:val="1"/>
          <w:numId w:val="27"/>
        </w:numPr>
        <w:overflowPunct w:val="0"/>
        <w:autoSpaceDE w:val="0"/>
        <w:autoSpaceDN w:val="0"/>
        <w:adjustRightInd w:val="0"/>
        <w:spacing w:afterLines="50" w:after="120" w:line="240" w:lineRule="auto"/>
        <w:textAlignment w:val="baseline"/>
        <w:rPr>
          <w:rFonts w:eastAsia="微软雅黑"/>
          <w:color w:val="000000"/>
          <w:szCs w:val="20"/>
          <w:lang w:eastAsia="zh-CN"/>
        </w:rPr>
      </w:pPr>
      <w:r w:rsidRPr="005E4E86">
        <w:rPr>
          <w:rFonts w:eastAsia="微软雅黑"/>
          <w:color w:val="000000"/>
          <w:szCs w:val="20"/>
          <w:lang w:eastAsia="zh-CN"/>
        </w:rPr>
        <w:t>QC:</w:t>
      </w:r>
      <w:r w:rsidRPr="005E4E86">
        <w:rPr>
          <w:rFonts w:eastAsia="微软雅黑"/>
          <w:color w:val="000000"/>
          <w:szCs w:val="20"/>
        </w:rPr>
        <w:t xml:space="preserve"> Configure multiple coding rates for HARQ-ACK based on the payload size for a given prior</w:t>
      </w:r>
      <w:r>
        <w:rPr>
          <w:rFonts w:eastAsia="微软雅黑"/>
          <w:color w:val="000000"/>
          <w:szCs w:val="20"/>
        </w:rPr>
        <w:t>i</w:t>
      </w:r>
      <w:r w:rsidRPr="005E4E86">
        <w:rPr>
          <w:rFonts w:eastAsia="微软雅黑"/>
          <w:color w:val="000000"/>
          <w:szCs w:val="20"/>
        </w:rPr>
        <w:t>ty.</w:t>
      </w:r>
      <w:r w:rsidR="00764370" w:rsidRPr="005E4E86">
        <w:rPr>
          <w:rFonts w:eastAsia="微软雅黑"/>
          <w:color w:val="000000"/>
          <w:szCs w:val="20"/>
          <w:lang w:eastAsia="zh-CN"/>
        </w:rPr>
        <w:t xml:space="preserve"> </w:t>
      </w:r>
    </w:p>
    <w:p w14:paraId="2B51D2CA" w14:textId="1586E082" w:rsidR="005B1D66" w:rsidRPr="005B1D66" w:rsidRDefault="005B1D66" w:rsidP="0058388A">
      <w:pPr>
        <w:numPr>
          <w:ilvl w:val="0"/>
          <w:numId w:val="27"/>
        </w:numPr>
        <w:spacing w:afterLines="50" w:after="120" w:line="240" w:lineRule="auto"/>
        <w:rPr>
          <w:rFonts w:eastAsia="微软雅黑"/>
          <w:b/>
          <w:szCs w:val="20"/>
        </w:rPr>
      </w:pPr>
      <w:r w:rsidRPr="005B1D66">
        <w:rPr>
          <w:rFonts w:eastAsia="微软雅黑"/>
          <w:b/>
          <w:szCs w:val="20"/>
          <w:lang w:eastAsia="zh-CN"/>
        </w:rPr>
        <w:t>RE mapping</w:t>
      </w:r>
      <w:r w:rsidR="00632BA7" w:rsidRPr="00632BA7">
        <w:rPr>
          <w:rFonts w:eastAsia="微软雅黑"/>
          <w:szCs w:val="20"/>
        </w:rPr>
        <w:t xml:space="preserve"> </w:t>
      </w:r>
      <w:r w:rsidR="00632BA7">
        <w:rPr>
          <w:rFonts w:eastAsia="微软雅黑" w:hint="eastAsia"/>
          <w:szCs w:val="20"/>
          <w:lang w:eastAsia="zh-CN"/>
        </w:rPr>
        <w:t>f</w:t>
      </w:r>
      <w:r w:rsidR="00632BA7" w:rsidRPr="00E94FBE">
        <w:rPr>
          <w:rFonts w:eastAsia="微软雅黑"/>
          <w:szCs w:val="20"/>
        </w:rPr>
        <w:t xml:space="preserve">or PUCCH format </w:t>
      </w:r>
      <w:r w:rsidR="00632BA7">
        <w:rPr>
          <w:rFonts w:eastAsia="微软雅黑"/>
          <w:szCs w:val="20"/>
        </w:rPr>
        <w:t>2</w:t>
      </w:r>
    </w:p>
    <w:p w14:paraId="4D083B16" w14:textId="6CE81EBC" w:rsidR="0016332D" w:rsidRPr="00E94FBE" w:rsidRDefault="003342B7" w:rsidP="0058388A">
      <w:pPr>
        <w:numPr>
          <w:ilvl w:val="1"/>
          <w:numId w:val="27"/>
        </w:numPr>
        <w:spacing w:after="50" w:line="240" w:lineRule="auto"/>
        <w:rPr>
          <w:rFonts w:eastAsia="微软雅黑"/>
          <w:szCs w:val="20"/>
        </w:rPr>
      </w:pPr>
      <w:r w:rsidRPr="006E03E3">
        <w:rPr>
          <w:rFonts w:eastAsia="微软雅黑"/>
          <w:color w:val="000000"/>
          <w:szCs w:val="20"/>
        </w:rPr>
        <w:t xml:space="preserve">Option 1: </w:t>
      </w:r>
      <w:r w:rsidR="00632BA7">
        <w:rPr>
          <w:rFonts w:eastAsia="微软雅黑" w:hint="eastAsia"/>
          <w:szCs w:val="20"/>
          <w:lang w:eastAsia="zh-CN"/>
        </w:rPr>
        <w:t>A</w:t>
      </w:r>
      <w:r w:rsidR="0016332D" w:rsidRPr="00E94FBE">
        <w:rPr>
          <w:rFonts w:eastAsia="微软雅黑"/>
          <w:szCs w:val="20"/>
        </w:rPr>
        <w:t xml:space="preserve">ggregate the coded HP HARQ-ACK bits and the coded LP HARQ-ACK bits and apply the procedures described in Sec. 6.3.2.5 of </w:t>
      </w:r>
      <w:r w:rsidR="0071302A" w:rsidRPr="00E94FBE">
        <w:rPr>
          <w:rFonts w:eastAsia="微软雅黑"/>
          <w:szCs w:val="20"/>
        </w:rPr>
        <w:t xml:space="preserve">R15 </w:t>
      </w:r>
      <w:r w:rsidR="0016332D" w:rsidRPr="00E94FBE">
        <w:rPr>
          <w:rFonts w:eastAsia="微软雅黑"/>
          <w:szCs w:val="20"/>
        </w:rPr>
        <w:t>TS 38.211 to the aggregated coded HARQ-ACK bit sequence.</w:t>
      </w:r>
    </w:p>
    <w:p w14:paraId="022874B1" w14:textId="16D7DBB9" w:rsidR="00411418" w:rsidRPr="00411418" w:rsidRDefault="000C77F7" w:rsidP="0058388A">
      <w:pPr>
        <w:numPr>
          <w:ilvl w:val="2"/>
          <w:numId w:val="27"/>
        </w:numPr>
        <w:spacing w:afterLines="50" w:after="120" w:line="240" w:lineRule="auto"/>
        <w:rPr>
          <w:bCs/>
          <w:color w:val="0070C0"/>
          <w:szCs w:val="20"/>
          <w:lang w:val="en-GB" w:eastAsia="zh-CN"/>
        </w:rPr>
      </w:pPr>
      <w:r w:rsidRPr="00411418">
        <w:rPr>
          <w:rFonts w:eastAsiaTheme="minorEastAsia"/>
          <w:bCs/>
          <w:color w:val="0070C0"/>
          <w:szCs w:val="20"/>
          <w:lang w:val="en-GB" w:eastAsia="zh-CN"/>
        </w:rPr>
        <w:t xml:space="preserve">ZTE, </w:t>
      </w:r>
      <w:r w:rsidR="0016332D" w:rsidRPr="00411418">
        <w:rPr>
          <w:rFonts w:eastAsiaTheme="minorEastAsia"/>
          <w:bCs/>
          <w:color w:val="0070C0"/>
          <w:szCs w:val="20"/>
          <w:lang w:val="en-GB" w:eastAsia="zh-CN"/>
        </w:rPr>
        <w:t>Nokia</w:t>
      </w:r>
      <w:r w:rsidR="0071302A" w:rsidRPr="00411418">
        <w:rPr>
          <w:rFonts w:eastAsiaTheme="minorEastAsia"/>
          <w:bCs/>
          <w:color w:val="0070C0"/>
          <w:szCs w:val="20"/>
          <w:lang w:val="en-GB" w:eastAsia="zh-CN"/>
        </w:rPr>
        <w:t xml:space="preserve">, </w:t>
      </w:r>
      <w:r w:rsidR="000B2C82" w:rsidRPr="00411418">
        <w:rPr>
          <w:rFonts w:eastAsia="宋体" w:hint="eastAsia"/>
          <w:color w:val="0070C0"/>
          <w:szCs w:val="20"/>
          <w:lang w:eastAsia="zh-CN"/>
        </w:rPr>
        <w:t>CATT</w:t>
      </w:r>
      <w:r w:rsidR="002B62AD">
        <w:rPr>
          <w:rFonts w:eastAsiaTheme="minorEastAsia"/>
          <w:bCs/>
          <w:color w:val="0070C0"/>
          <w:szCs w:val="20"/>
          <w:lang w:val="en-GB" w:eastAsia="zh-CN"/>
        </w:rPr>
        <w:t>, vivo</w:t>
      </w:r>
    </w:p>
    <w:p w14:paraId="436364C3" w14:textId="3FAF083D" w:rsidR="004A6E72" w:rsidRPr="006F2BF2" w:rsidRDefault="003342B7" w:rsidP="0058388A">
      <w:pPr>
        <w:numPr>
          <w:ilvl w:val="1"/>
          <w:numId w:val="27"/>
        </w:numPr>
        <w:spacing w:after="50" w:line="240" w:lineRule="auto"/>
        <w:rPr>
          <w:rFonts w:eastAsia="微软雅黑"/>
          <w:szCs w:val="20"/>
        </w:rPr>
      </w:pPr>
      <w:r w:rsidRPr="006E03E3">
        <w:rPr>
          <w:rFonts w:eastAsia="微软雅黑"/>
          <w:color w:val="000000"/>
          <w:szCs w:val="20"/>
        </w:rPr>
        <w:t xml:space="preserve">Option </w:t>
      </w:r>
      <w:r>
        <w:rPr>
          <w:rFonts w:eastAsia="微软雅黑"/>
          <w:color w:val="000000"/>
          <w:szCs w:val="20"/>
        </w:rPr>
        <w:t>2</w:t>
      </w:r>
      <w:r w:rsidRPr="006E03E3">
        <w:rPr>
          <w:rFonts w:eastAsia="微软雅黑"/>
          <w:color w:val="000000"/>
          <w:szCs w:val="20"/>
        </w:rPr>
        <w:t xml:space="preserve">: </w:t>
      </w:r>
      <w:r w:rsidR="005B1D66" w:rsidRPr="00411418">
        <w:rPr>
          <w:rFonts w:eastAsia="微软雅黑" w:hint="eastAsia"/>
          <w:szCs w:val="20"/>
        </w:rPr>
        <w:t>D</w:t>
      </w:r>
      <w:r w:rsidR="005B1D66" w:rsidRPr="00411418">
        <w:rPr>
          <w:rFonts w:eastAsia="微软雅黑"/>
          <w:szCs w:val="20"/>
        </w:rPr>
        <w:t>istributed RE mapping for HP UCI and LP UCI</w:t>
      </w:r>
      <w:r>
        <w:rPr>
          <w:rFonts w:eastAsia="微软雅黑"/>
          <w:szCs w:val="20"/>
        </w:rPr>
        <w:t xml:space="preserve"> in frequency domain.</w:t>
      </w:r>
    </w:p>
    <w:p w14:paraId="620D8594" w14:textId="55F1A04D" w:rsidR="005B1D66" w:rsidRPr="005B1D66" w:rsidRDefault="005B1D66" w:rsidP="005B1D66">
      <w:pPr>
        <w:spacing w:afterLines="50" w:after="120" w:line="240" w:lineRule="auto"/>
        <w:jc w:val="center"/>
        <w:rPr>
          <w:rFonts w:eastAsia="微软雅黑"/>
          <w:szCs w:val="20"/>
        </w:rPr>
      </w:pPr>
      <w:r w:rsidRPr="005B1D66">
        <w:rPr>
          <w:rFonts w:eastAsia="宋体"/>
          <w:noProof/>
          <w:lang w:eastAsia="zh-CN"/>
        </w:rPr>
        <w:drawing>
          <wp:inline distT="0" distB="0" distL="0" distR="0" wp14:anchorId="319F7F18" wp14:editId="4EDB7C62">
            <wp:extent cx="3266964" cy="731139"/>
            <wp:effectExtent l="0" t="0" r="0" b="0"/>
            <wp:docPr id="4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rotWithShape="1">
                    <a:blip r:embed="rId18"/>
                    <a:srcRect t="4523" b="5055"/>
                    <a:stretch/>
                  </pic:blipFill>
                  <pic:spPr bwMode="auto">
                    <a:xfrm>
                      <a:off x="0" y="0"/>
                      <a:ext cx="3300318" cy="738604"/>
                    </a:xfrm>
                    <a:prstGeom prst="rect">
                      <a:avLst/>
                    </a:prstGeom>
                    <a:ln>
                      <a:noFill/>
                    </a:ln>
                    <a:extLst>
                      <a:ext uri="{53640926-AAD7-44D8-BBD7-CCE9431645EC}">
                        <a14:shadowObscured xmlns:a14="http://schemas.microsoft.com/office/drawing/2010/main"/>
                      </a:ext>
                    </a:extLst>
                  </pic:spPr>
                </pic:pic>
              </a:graphicData>
            </a:graphic>
          </wp:inline>
        </w:drawing>
      </w:r>
    </w:p>
    <w:p w14:paraId="0798E8AE" w14:textId="328226C2" w:rsidR="005B1D66" w:rsidRDefault="00764370" w:rsidP="0058388A">
      <w:pPr>
        <w:numPr>
          <w:ilvl w:val="2"/>
          <w:numId w:val="27"/>
        </w:numPr>
        <w:spacing w:afterLines="50" w:after="120" w:line="240" w:lineRule="auto"/>
        <w:rPr>
          <w:rFonts w:eastAsia="微软雅黑"/>
          <w:color w:val="0070C0"/>
          <w:szCs w:val="20"/>
        </w:rPr>
      </w:pPr>
      <w:r w:rsidRPr="00C146A9">
        <w:rPr>
          <w:rFonts w:eastAsia="微软雅黑" w:hint="eastAsia"/>
          <w:color w:val="0070C0"/>
          <w:szCs w:val="20"/>
          <w:lang w:eastAsia="zh-CN"/>
        </w:rPr>
        <w:t>H</w:t>
      </w:r>
      <w:r w:rsidRPr="00C146A9">
        <w:rPr>
          <w:rFonts w:eastAsia="微软雅黑"/>
          <w:color w:val="0070C0"/>
          <w:szCs w:val="20"/>
          <w:lang w:eastAsia="zh-CN"/>
        </w:rPr>
        <w:t>W</w:t>
      </w:r>
      <w:r w:rsidR="003C5D80" w:rsidRPr="00FA4E57">
        <w:rPr>
          <w:rFonts w:eastAsia="微软雅黑"/>
          <w:color w:val="0070C0"/>
          <w:szCs w:val="20"/>
          <w:lang w:eastAsia="zh-CN"/>
        </w:rPr>
        <w:t xml:space="preserve">, </w:t>
      </w:r>
      <w:r w:rsidR="003C5D80" w:rsidRPr="00FA4E57">
        <w:rPr>
          <w:rFonts w:eastAsia="微软雅黑" w:hint="eastAsia"/>
          <w:color w:val="0070C0"/>
          <w:szCs w:val="20"/>
          <w:lang w:eastAsia="zh-CN"/>
        </w:rPr>
        <w:t>QC</w:t>
      </w:r>
      <w:r w:rsidR="001E6E70" w:rsidRPr="00FA4E57">
        <w:rPr>
          <w:rFonts w:eastAsia="微软雅黑"/>
          <w:color w:val="0070C0"/>
          <w:szCs w:val="20"/>
          <w:lang w:eastAsia="zh-CN"/>
        </w:rPr>
        <w:t>, LGE</w:t>
      </w:r>
      <w:r w:rsidR="00632BA7">
        <w:rPr>
          <w:rFonts w:eastAsia="微软雅黑" w:hint="eastAsia"/>
          <w:color w:val="0070C0"/>
          <w:szCs w:val="20"/>
          <w:lang w:eastAsia="zh-CN"/>
        </w:rPr>
        <w:t>,</w:t>
      </w:r>
      <w:r w:rsidR="00632BA7">
        <w:rPr>
          <w:rFonts w:eastAsia="微软雅黑"/>
          <w:color w:val="0070C0"/>
          <w:szCs w:val="20"/>
          <w:lang w:eastAsia="zh-CN"/>
        </w:rPr>
        <w:t xml:space="preserve"> </w:t>
      </w:r>
      <w:proofErr w:type="spellStart"/>
      <w:r w:rsidR="00632BA7">
        <w:rPr>
          <w:rFonts w:eastAsia="微软雅黑"/>
          <w:color w:val="0070C0"/>
          <w:szCs w:val="20"/>
          <w:lang w:eastAsia="zh-CN"/>
        </w:rPr>
        <w:t>Quectel</w:t>
      </w:r>
      <w:proofErr w:type="spellEnd"/>
    </w:p>
    <w:p w14:paraId="4A296C24" w14:textId="0921BED7" w:rsidR="00632BA7" w:rsidRPr="00411418" w:rsidRDefault="003342B7" w:rsidP="0058388A">
      <w:pPr>
        <w:numPr>
          <w:ilvl w:val="1"/>
          <w:numId w:val="27"/>
        </w:numPr>
        <w:spacing w:after="50" w:line="240" w:lineRule="auto"/>
        <w:rPr>
          <w:rFonts w:eastAsia="微软雅黑"/>
          <w:color w:val="000000"/>
          <w:szCs w:val="20"/>
          <w14:textFill>
            <w14:solidFill>
              <w14:srgbClr w14:val="000000">
                <w14:lumMod w14:val="75000"/>
              </w14:srgbClr>
            </w14:solidFill>
          </w14:textFill>
        </w:rPr>
      </w:pPr>
      <w:r w:rsidRPr="006E03E3">
        <w:rPr>
          <w:rFonts w:eastAsia="微软雅黑"/>
          <w:color w:val="000000"/>
          <w:szCs w:val="20"/>
        </w:rPr>
        <w:t xml:space="preserve">Option </w:t>
      </w:r>
      <w:r>
        <w:rPr>
          <w:rFonts w:eastAsia="微软雅黑"/>
          <w:color w:val="000000"/>
          <w:szCs w:val="20"/>
        </w:rPr>
        <w:t>3</w:t>
      </w:r>
      <w:r w:rsidRPr="006E03E3">
        <w:rPr>
          <w:rFonts w:eastAsia="微软雅黑"/>
          <w:color w:val="000000"/>
          <w:szCs w:val="20"/>
        </w:rPr>
        <w:t xml:space="preserve">: </w:t>
      </w:r>
      <w:r w:rsidR="00632BA7" w:rsidRPr="00411418">
        <w:rPr>
          <w:rFonts w:eastAsia="微软雅黑"/>
          <w:szCs w:val="20"/>
        </w:rPr>
        <w:t xml:space="preserve">Do not support multiplexing of HP HARQ-ACK and LP HARQ-ACK in PUCCH format 2 in Rel-17. </w:t>
      </w:r>
      <w:r w:rsidR="00632BA7" w:rsidRPr="00411418">
        <w:rPr>
          <w:rFonts w:eastAsia="微软雅黑" w:hint="eastAsia"/>
          <w:szCs w:val="20"/>
        </w:rPr>
        <w:t>D</w:t>
      </w:r>
      <w:r w:rsidR="00632BA7" w:rsidRPr="00411418">
        <w:rPr>
          <w:rFonts w:eastAsia="微软雅黑"/>
          <w:szCs w:val="20"/>
        </w:rPr>
        <w:t>rop LP HARQ-ACK if the resulting PUCCH resource is with PUCCH format 2.</w:t>
      </w:r>
    </w:p>
    <w:p w14:paraId="4615B765" w14:textId="32BBEC2F" w:rsidR="00632BA7" w:rsidRPr="00632BA7" w:rsidRDefault="00632BA7" w:rsidP="0058388A">
      <w:pPr>
        <w:numPr>
          <w:ilvl w:val="2"/>
          <w:numId w:val="27"/>
        </w:numPr>
        <w:spacing w:afterLines="50" w:after="120" w:line="240" w:lineRule="auto"/>
        <w:rPr>
          <w:bCs/>
          <w:color w:val="0070C0"/>
          <w:szCs w:val="20"/>
          <w:lang w:val="en-GB" w:eastAsia="zh-CN"/>
        </w:rPr>
      </w:pPr>
      <w:r w:rsidRPr="00411418">
        <w:rPr>
          <w:rFonts w:eastAsiaTheme="minorEastAsia"/>
          <w:bCs/>
          <w:color w:val="0070C0"/>
          <w:szCs w:val="20"/>
          <w:lang w:val="en-GB" w:eastAsia="zh-CN"/>
        </w:rPr>
        <w:t>Samsung</w:t>
      </w:r>
      <w:r w:rsidRPr="00411418">
        <w:rPr>
          <w:rFonts w:eastAsia="宋体" w:hint="eastAsia"/>
          <w:color w:val="0070C0"/>
          <w:szCs w:val="20"/>
          <w:lang w:eastAsia="zh-CN"/>
        </w:rPr>
        <w:t xml:space="preserve">, </w:t>
      </w:r>
      <w:r w:rsidR="00551902">
        <w:rPr>
          <w:rFonts w:eastAsia="宋体" w:hint="eastAsia"/>
          <w:color w:val="0070C0"/>
          <w:szCs w:val="20"/>
          <w:lang w:eastAsia="zh-CN"/>
        </w:rPr>
        <w:t>Intel</w:t>
      </w:r>
    </w:p>
    <w:p w14:paraId="30C892F3" w14:textId="77777777" w:rsidR="004A6E72" w:rsidRDefault="00764370" w:rsidP="0058388A">
      <w:pPr>
        <w:pStyle w:val="ListParagraph"/>
        <w:numPr>
          <w:ilvl w:val="0"/>
          <w:numId w:val="27"/>
        </w:numPr>
        <w:overflowPunct w:val="0"/>
        <w:autoSpaceDE w:val="0"/>
        <w:autoSpaceDN w:val="0"/>
        <w:adjustRightInd w:val="0"/>
        <w:spacing w:afterLines="50" w:after="120" w:line="240" w:lineRule="auto"/>
        <w:textAlignment w:val="baseline"/>
        <w:rPr>
          <w:rFonts w:eastAsia="微软雅黑"/>
          <w:b/>
          <w:color w:val="000000"/>
          <w:szCs w:val="20"/>
          <w:lang w:eastAsia="zh-CN"/>
        </w:rPr>
      </w:pPr>
      <w:r>
        <w:rPr>
          <w:rFonts w:eastAsia="微软雅黑" w:hint="eastAsia"/>
          <w:b/>
          <w:color w:val="000000"/>
          <w:szCs w:val="20"/>
          <w:lang w:eastAsia="zh-CN"/>
        </w:rPr>
        <w:t>C</w:t>
      </w:r>
      <w:r>
        <w:rPr>
          <w:rFonts w:eastAsia="微软雅黑"/>
          <w:b/>
          <w:color w:val="000000"/>
          <w:szCs w:val="20"/>
          <w:lang w:eastAsia="zh-CN"/>
        </w:rPr>
        <w:t>SI dropping or not:</w:t>
      </w:r>
    </w:p>
    <w:p w14:paraId="19BA425B" w14:textId="77777777" w:rsidR="004A6E72" w:rsidRPr="006208BF" w:rsidRDefault="00764370" w:rsidP="0058388A">
      <w:pPr>
        <w:pStyle w:val="ListParagraph"/>
        <w:numPr>
          <w:ilvl w:val="1"/>
          <w:numId w:val="27"/>
        </w:numPr>
        <w:overflowPunct w:val="0"/>
        <w:autoSpaceDE w:val="0"/>
        <w:autoSpaceDN w:val="0"/>
        <w:adjustRightInd w:val="0"/>
        <w:spacing w:afterLines="50" w:after="120" w:line="240" w:lineRule="auto"/>
        <w:textAlignment w:val="baseline"/>
        <w:rPr>
          <w:rFonts w:eastAsia="微软雅黑"/>
          <w:szCs w:val="20"/>
          <w:lang w:eastAsia="zh-CN"/>
        </w:rPr>
      </w:pPr>
      <w:r w:rsidRPr="006208BF">
        <w:rPr>
          <w:rFonts w:eastAsia="微软雅黑"/>
          <w:szCs w:val="20"/>
          <w:lang w:eastAsia="zh-CN"/>
        </w:rPr>
        <w:t xml:space="preserve">Option 1: </w:t>
      </w:r>
      <w:r w:rsidRPr="006208BF">
        <w:rPr>
          <w:rFonts w:eastAsia="微软雅黑" w:hint="eastAsia"/>
          <w:szCs w:val="20"/>
          <w:lang w:eastAsia="zh-CN"/>
        </w:rPr>
        <w:t>C</w:t>
      </w:r>
      <w:r w:rsidRPr="006208BF">
        <w:rPr>
          <w:rFonts w:eastAsia="微软雅黑"/>
          <w:szCs w:val="20"/>
          <w:lang w:eastAsia="zh-CN"/>
        </w:rPr>
        <w:t xml:space="preserve">onfirm WA: </w:t>
      </w:r>
      <w:r w:rsidRPr="006208BF">
        <w:rPr>
          <w:rFonts w:eastAsia="微软雅黑"/>
          <w:szCs w:val="20"/>
        </w:rPr>
        <w:t>Drop CSI (including part 1 and part2, if exist) if CSI would multiplex on a PUCCH which has HP A/N.</w:t>
      </w:r>
    </w:p>
    <w:p w14:paraId="19905AE1" w14:textId="55C0F220" w:rsidR="004A6E72" w:rsidRPr="00381928" w:rsidRDefault="000C77F7" w:rsidP="0058388A">
      <w:pPr>
        <w:pStyle w:val="ListParagraph"/>
        <w:numPr>
          <w:ilvl w:val="2"/>
          <w:numId w:val="27"/>
        </w:numPr>
        <w:overflowPunct w:val="0"/>
        <w:autoSpaceDE w:val="0"/>
        <w:autoSpaceDN w:val="0"/>
        <w:adjustRightInd w:val="0"/>
        <w:spacing w:afterLines="50" w:after="120" w:line="240" w:lineRule="auto"/>
        <w:textAlignment w:val="baseline"/>
        <w:rPr>
          <w:rFonts w:eastAsia="微软雅黑"/>
          <w:color w:val="2E74B5" w:themeColor="accent5" w:themeShade="BF"/>
          <w:szCs w:val="20"/>
          <w:lang w:eastAsia="zh-CN"/>
        </w:rPr>
      </w:pPr>
      <w:r w:rsidRPr="000C77F7">
        <w:rPr>
          <w:rFonts w:eastAsia="宋体"/>
          <w:color w:val="2E74B5" w:themeColor="accent5" w:themeShade="BF"/>
          <w:lang w:eastAsia="zh-CN"/>
        </w:rPr>
        <w:t>Z</w:t>
      </w:r>
      <w:r w:rsidRPr="005E4E86">
        <w:rPr>
          <w:rFonts w:eastAsia="宋体"/>
          <w:color w:val="0070C0"/>
          <w:lang w:eastAsia="zh-CN"/>
        </w:rPr>
        <w:t xml:space="preserve">TE, </w:t>
      </w:r>
      <w:r w:rsidR="00764370" w:rsidRPr="005E4E86">
        <w:rPr>
          <w:rFonts w:eastAsia="宋体"/>
          <w:color w:val="0070C0"/>
          <w:lang w:eastAsia="zh-CN"/>
        </w:rPr>
        <w:t>Nokia</w:t>
      </w:r>
      <w:r w:rsidR="00090EA0" w:rsidRPr="005E4E86">
        <w:rPr>
          <w:rFonts w:eastAsia="宋体"/>
          <w:color w:val="0070C0"/>
          <w:lang w:eastAsia="zh-CN"/>
        </w:rPr>
        <w:t>,</w:t>
      </w:r>
      <w:r w:rsidR="00090EA0" w:rsidRPr="00C72DEB">
        <w:rPr>
          <w:rFonts w:eastAsia="宋体"/>
          <w:color w:val="FF0000"/>
          <w:lang w:eastAsia="zh-CN"/>
        </w:rPr>
        <w:t xml:space="preserve"> </w:t>
      </w:r>
      <w:r w:rsidR="005E4E86" w:rsidRPr="005E4E86">
        <w:rPr>
          <w:rFonts w:eastAsia="宋体"/>
          <w:color w:val="0070C0"/>
          <w:lang w:eastAsia="zh-CN"/>
        </w:rPr>
        <w:t>QC</w:t>
      </w:r>
      <w:r w:rsidR="00530C5F" w:rsidRPr="00530C5F">
        <w:rPr>
          <w:rFonts w:eastAsia="宋体"/>
          <w:color w:val="2E74B5" w:themeColor="accent5" w:themeShade="BF"/>
          <w:lang w:eastAsia="zh-CN"/>
        </w:rPr>
        <w:t xml:space="preserve">, </w:t>
      </w:r>
      <w:proofErr w:type="spellStart"/>
      <w:proofErr w:type="gramStart"/>
      <w:r w:rsidR="00530C5F" w:rsidRPr="00530C5F">
        <w:rPr>
          <w:rFonts w:eastAsia="宋体"/>
          <w:color w:val="2E74B5" w:themeColor="accent5" w:themeShade="BF"/>
          <w:lang w:eastAsia="zh-CN"/>
        </w:rPr>
        <w:t>Qu</w:t>
      </w:r>
      <w:r w:rsidR="00530C5F" w:rsidRPr="00CA7CC0">
        <w:rPr>
          <w:rFonts w:eastAsia="宋体"/>
          <w:color w:val="2E74B5" w:themeColor="accent5" w:themeShade="BF"/>
          <w:lang w:eastAsia="zh-CN"/>
        </w:rPr>
        <w:t>ectel</w:t>
      </w:r>
      <w:proofErr w:type="spellEnd"/>
      <w:r w:rsidR="00530C5F" w:rsidRPr="00CA7CC0">
        <w:rPr>
          <w:rFonts w:eastAsia="宋体"/>
          <w:color w:val="2E74B5" w:themeColor="accent5" w:themeShade="BF"/>
          <w:lang w:eastAsia="zh-CN"/>
        </w:rPr>
        <w:t>,</w:t>
      </w:r>
      <w:r w:rsidR="005E4E86" w:rsidRPr="00CA7CC0">
        <w:rPr>
          <w:rFonts w:eastAsia="宋体" w:hint="eastAsia"/>
          <w:color w:val="2E74B5" w:themeColor="accent5" w:themeShade="BF"/>
          <w:lang w:eastAsia="zh-CN"/>
        </w:rPr>
        <w:t>,</w:t>
      </w:r>
      <w:proofErr w:type="gramEnd"/>
      <w:r w:rsidR="005E4E86" w:rsidRPr="00CA7CC0">
        <w:rPr>
          <w:rFonts w:eastAsia="宋体"/>
          <w:color w:val="2E74B5" w:themeColor="accent5" w:themeShade="BF"/>
          <w:lang w:eastAsia="zh-CN"/>
        </w:rPr>
        <w:t xml:space="preserve"> </w:t>
      </w:r>
      <w:r w:rsidR="00540E45" w:rsidRPr="00CA7CC0">
        <w:rPr>
          <w:rFonts w:eastAsia="宋体"/>
          <w:color w:val="2E74B5" w:themeColor="accent5" w:themeShade="BF"/>
          <w:lang w:eastAsia="zh-CN"/>
        </w:rPr>
        <w:t>vivo</w:t>
      </w:r>
      <w:r w:rsidR="00381928" w:rsidRPr="00381928">
        <w:rPr>
          <w:rFonts w:eastAsia="宋体"/>
          <w:color w:val="2E74B5" w:themeColor="accent5" w:themeShade="BF"/>
          <w:lang w:eastAsia="zh-CN"/>
        </w:rPr>
        <w:t>, Apple (for LP CSI)</w:t>
      </w:r>
    </w:p>
    <w:p w14:paraId="51FB1798" w14:textId="17BA6C65" w:rsidR="004A6E72" w:rsidRPr="008D33FB" w:rsidRDefault="00764370" w:rsidP="0058388A">
      <w:pPr>
        <w:pStyle w:val="ListParagraph"/>
        <w:numPr>
          <w:ilvl w:val="1"/>
          <w:numId w:val="27"/>
        </w:numPr>
        <w:overflowPunct w:val="0"/>
        <w:autoSpaceDE w:val="0"/>
        <w:autoSpaceDN w:val="0"/>
        <w:adjustRightInd w:val="0"/>
        <w:spacing w:afterLines="50" w:after="120" w:line="240" w:lineRule="auto"/>
        <w:textAlignment w:val="baseline"/>
        <w:rPr>
          <w:rFonts w:eastAsia="微软雅黑"/>
          <w:szCs w:val="20"/>
          <w:lang w:eastAsia="zh-CN"/>
        </w:rPr>
      </w:pPr>
      <w:r w:rsidRPr="008D33FB">
        <w:rPr>
          <w:rFonts w:eastAsia="微软雅黑" w:hint="eastAsia"/>
          <w:szCs w:val="20"/>
          <w:lang w:eastAsia="zh-CN"/>
        </w:rPr>
        <w:t>O</w:t>
      </w:r>
      <w:r w:rsidRPr="008D33FB">
        <w:rPr>
          <w:rFonts w:eastAsia="微软雅黑"/>
          <w:szCs w:val="20"/>
          <w:lang w:eastAsia="zh-CN"/>
        </w:rPr>
        <w:t xml:space="preserve">ption 2: </w:t>
      </w:r>
      <w:r w:rsidRPr="008D33FB">
        <w:rPr>
          <w:rFonts w:eastAsia="宋体"/>
          <w:iCs/>
          <w:lang w:eastAsia="zh-CN"/>
        </w:rPr>
        <w:t>Drop CSI part 2 if CSI would multiplex on a PUCCH which has HP A/N.</w:t>
      </w:r>
      <w:r w:rsidRPr="008D33FB">
        <w:rPr>
          <w:rFonts w:eastAsiaTheme="minorEastAsia"/>
          <w:lang w:eastAsia="zh-CN"/>
        </w:rPr>
        <w:t xml:space="preserve"> </w:t>
      </w:r>
    </w:p>
    <w:p w14:paraId="28C5025A" w14:textId="6A81055E" w:rsidR="004A6E72" w:rsidRPr="00381928" w:rsidRDefault="00764370" w:rsidP="0058388A">
      <w:pPr>
        <w:pStyle w:val="ListParagraph"/>
        <w:numPr>
          <w:ilvl w:val="2"/>
          <w:numId w:val="27"/>
        </w:numPr>
        <w:overflowPunct w:val="0"/>
        <w:autoSpaceDE w:val="0"/>
        <w:autoSpaceDN w:val="0"/>
        <w:adjustRightInd w:val="0"/>
        <w:spacing w:afterLines="50" w:after="120" w:line="240" w:lineRule="auto"/>
        <w:textAlignment w:val="baseline"/>
        <w:rPr>
          <w:rFonts w:eastAsia="微软雅黑"/>
          <w:color w:val="2E74B5" w:themeColor="accent5" w:themeShade="BF"/>
          <w:szCs w:val="20"/>
          <w:lang w:eastAsia="zh-CN"/>
        </w:rPr>
      </w:pPr>
      <w:r w:rsidRPr="00FA4E57">
        <w:rPr>
          <w:rFonts w:eastAsia="微软雅黑"/>
          <w:color w:val="0070C0"/>
          <w:szCs w:val="20"/>
          <w:lang w:eastAsia="zh-CN"/>
        </w:rPr>
        <w:t>LG</w:t>
      </w:r>
      <w:r w:rsidRPr="00381928">
        <w:rPr>
          <w:rFonts w:eastAsia="微软雅黑"/>
          <w:color w:val="2E74B5" w:themeColor="accent5" w:themeShade="BF"/>
          <w:szCs w:val="20"/>
          <w:lang w:eastAsia="zh-CN"/>
        </w:rPr>
        <w:t>E</w:t>
      </w:r>
      <w:r w:rsidR="00982ECB" w:rsidRPr="00381928">
        <w:rPr>
          <w:rFonts w:eastAsia="微软雅黑"/>
          <w:color w:val="2E74B5" w:themeColor="accent5" w:themeShade="BF"/>
          <w:szCs w:val="20"/>
          <w:lang w:eastAsia="zh-CN"/>
        </w:rPr>
        <w:t>, DCM</w:t>
      </w:r>
    </w:p>
    <w:p w14:paraId="48B6CAF0" w14:textId="216DF92F" w:rsidR="004A6E72" w:rsidRDefault="00C13D62" w:rsidP="0058388A">
      <w:pPr>
        <w:pStyle w:val="ListParagraph"/>
        <w:numPr>
          <w:ilvl w:val="0"/>
          <w:numId w:val="27"/>
        </w:numPr>
        <w:overflowPunct w:val="0"/>
        <w:autoSpaceDE w:val="0"/>
        <w:autoSpaceDN w:val="0"/>
        <w:adjustRightInd w:val="0"/>
        <w:spacing w:afterLines="50" w:after="120" w:line="240" w:lineRule="auto"/>
        <w:textAlignment w:val="baseline"/>
        <w:rPr>
          <w:rFonts w:eastAsia="微软雅黑"/>
          <w:b/>
          <w:color w:val="000000"/>
          <w:szCs w:val="20"/>
          <w:lang w:eastAsia="zh-CN"/>
        </w:rPr>
      </w:pPr>
      <w:r>
        <w:rPr>
          <w:rFonts w:eastAsia="微软雅黑"/>
          <w:b/>
          <w:color w:val="000000"/>
          <w:szCs w:val="20"/>
          <w:lang w:eastAsia="zh-CN"/>
        </w:rPr>
        <w:t>P</w:t>
      </w:r>
      <w:r w:rsidR="00764370">
        <w:rPr>
          <w:rFonts w:eastAsia="微软雅黑"/>
          <w:b/>
          <w:color w:val="000000"/>
          <w:szCs w:val="20"/>
          <w:lang w:eastAsia="zh-CN"/>
        </w:rPr>
        <w:t>ower control:</w:t>
      </w:r>
    </w:p>
    <w:p w14:paraId="0B86392E" w14:textId="2EB32B9F" w:rsidR="004A6E72" w:rsidRPr="00C13D62" w:rsidRDefault="00425FF1" w:rsidP="0058388A">
      <w:pPr>
        <w:pStyle w:val="ListParagraph"/>
        <w:numPr>
          <w:ilvl w:val="1"/>
          <w:numId w:val="27"/>
        </w:numPr>
        <w:overflowPunct w:val="0"/>
        <w:autoSpaceDE w:val="0"/>
        <w:autoSpaceDN w:val="0"/>
        <w:adjustRightInd w:val="0"/>
        <w:spacing w:afterLines="50" w:after="120" w:line="240" w:lineRule="auto"/>
        <w:textAlignment w:val="baseline"/>
        <w:rPr>
          <w:rFonts w:eastAsia="微软雅黑"/>
          <w:szCs w:val="20"/>
          <w:lang w:eastAsia="zh-CN"/>
        </w:rPr>
      </w:pPr>
      <w:r w:rsidRPr="00BE5D19">
        <w:rPr>
          <w:rFonts w:eastAsia="宋体"/>
          <w:bCs/>
          <w:color w:val="2E74B5" w:themeColor="accent5" w:themeShade="BF"/>
          <w:szCs w:val="20"/>
          <w:lang w:val="en-GB" w:eastAsia="zh-CN"/>
        </w:rPr>
        <w:t xml:space="preserve">QC: </w:t>
      </w:r>
      <w:r w:rsidR="00764370" w:rsidRPr="00694585">
        <w:rPr>
          <w:rFonts w:eastAsia="宋体"/>
          <w:bCs/>
          <w:szCs w:val="20"/>
          <w:lang w:val="en-GB" w:eastAsia="zh-CN"/>
        </w:rPr>
        <w:t>Two open-loop power control P0 values are configured for multiplexing LP and HP UCI</w:t>
      </w:r>
    </w:p>
    <w:p w14:paraId="2A9D4F99" w14:textId="3C29E56C" w:rsidR="00C13D62" w:rsidRPr="00C13D62" w:rsidRDefault="00C13D62" w:rsidP="0058388A">
      <w:pPr>
        <w:pStyle w:val="ListParagraph"/>
        <w:numPr>
          <w:ilvl w:val="1"/>
          <w:numId w:val="27"/>
        </w:numPr>
        <w:overflowPunct w:val="0"/>
        <w:autoSpaceDE w:val="0"/>
        <w:autoSpaceDN w:val="0"/>
        <w:adjustRightInd w:val="0"/>
        <w:spacing w:afterLines="50" w:after="120" w:line="240" w:lineRule="auto"/>
        <w:textAlignment w:val="baseline"/>
        <w:rPr>
          <w:rFonts w:eastAsia="微软雅黑"/>
          <w:szCs w:val="20"/>
          <w:lang w:eastAsia="zh-CN"/>
        </w:rPr>
      </w:pPr>
      <w:r w:rsidRPr="00BE5D19">
        <w:rPr>
          <w:rFonts w:eastAsia="微软雅黑"/>
          <w:color w:val="2E74B5" w:themeColor="accent5" w:themeShade="BF"/>
          <w:szCs w:val="20"/>
          <w:lang w:eastAsia="zh-CN"/>
        </w:rPr>
        <w:lastRenderedPageBreak/>
        <w:t xml:space="preserve">E///, </w:t>
      </w:r>
      <w:r w:rsidRPr="00BE5D19">
        <w:rPr>
          <w:rFonts w:eastAsia="微软雅黑" w:hint="eastAsia"/>
          <w:color w:val="2E74B5" w:themeColor="accent5" w:themeShade="BF"/>
          <w:szCs w:val="20"/>
          <w:lang w:eastAsia="zh-CN"/>
        </w:rPr>
        <w:t>S</w:t>
      </w:r>
      <w:r w:rsidRPr="00BE5D19">
        <w:rPr>
          <w:rFonts w:eastAsia="微软雅黑"/>
          <w:color w:val="2E74B5" w:themeColor="accent5" w:themeShade="BF"/>
          <w:szCs w:val="20"/>
          <w:lang w:eastAsia="zh-CN"/>
        </w:rPr>
        <w:t>amsung</w:t>
      </w:r>
      <w:r w:rsidR="00BE5D19" w:rsidRPr="00BE5D19">
        <w:rPr>
          <w:rFonts w:eastAsia="微软雅黑"/>
          <w:color w:val="2E74B5" w:themeColor="accent5" w:themeShade="BF"/>
          <w:szCs w:val="20"/>
          <w:lang w:eastAsia="zh-CN"/>
        </w:rPr>
        <w:t xml:space="preserve">, </w:t>
      </w:r>
      <w:r w:rsidR="00BE5D19" w:rsidRPr="00BE5D19">
        <w:rPr>
          <w:rFonts w:eastAsia="微软雅黑" w:hint="eastAsia"/>
          <w:color w:val="2E74B5" w:themeColor="accent5" w:themeShade="BF"/>
          <w:szCs w:val="20"/>
          <w:lang w:eastAsia="zh-CN"/>
        </w:rPr>
        <w:t>IDC</w:t>
      </w:r>
      <w:r w:rsidRPr="00BE5D19">
        <w:rPr>
          <w:rFonts w:eastAsia="微软雅黑"/>
          <w:color w:val="2E74B5" w:themeColor="accent5" w:themeShade="BF"/>
          <w:szCs w:val="20"/>
          <w:lang w:eastAsia="zh-CN"/>
        </w:rPr>
        <w:t xml:space="preserve">: </w:t>
      </w:r>
      <w:r w:rsidRPr="00C13D62">
        <w:rPr>
          <w:rFonts w:eastAsia="等线"/>
          <w:lang w:eastAsia="zh-CN"/>
        </w:rPr>
        <w:t xml:space="preserve">the parameters configured for HP HARQ-ACK should be used to determine </w:t>
      </w:r>
      <w:r w:rsidRPr="00C13D62">
        <w:rPr>
          <w:rFonts w:eastAsia="等线"/>
          <w:noProof/>
          <w:lang w:eastAsia="zh-CN"/>
        </w:rPr>
        <w:drawing>
          <wp:inline distT="0" distB="0" distL="0" distR="0" wp14:anchorId="3A2C4E3F" wp14:editId="50C2A8BE">
            <wp:extent cx="563880" cy="213995"/>
            <wp:effectExtent l="0" t="0" r="7620" b="0"/>
            <wp:docPr id="2"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63880" cy="213995"/>
                    </a:xfrm>
                    <a:prstGeom prst="rect">
                      <a:avLst/>
                    </a:prstGeom>
                    <a:noFill/>
                    <a:ln>
                      <a:noFill/>
                    </a:ln>
                  </pic:spPr>
                </pic:pic>
              </a:graphicData>
            </a:graphic>
          </wp:inline>
        </w:drawing>
      </w:r>
    </w:p>
    <w:p w14:paraId="34E5E27E" w14:textId="77777777" w:rsidR="004A6E72" w:rsidRDefault="004A6E72">
      <w:pPr>
        <w:pStyle w:val="BodyText"/>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7933"/>
      </w:tblGrid>
      <w:tr w:rsidR="004A6E72" w14:paraId="71BE995A" w14:textId="77777777">
        <w:tc>
          <w:tcPr>
            <w:tcW w:w="1129" w:type="dxa"/>
            <w:shd w:val="clear" w:color="auto" w:fill="auto"/>
          </w:tcPr>
          <w:p w14:paraId="722ED383" w14:textId="77777777" w:rsidR="004A6E72" w:rsidRDefault="00764370">
            <w:pPr>
              <w:spacing w:afterLines="50" w:after="120"/>
              <w:rPr>
                <w:rFonts w:eastAsia="宋体"/>
                <w:lang w:eastAsia="zh-CN"/>
              </w:rPr>
            </w:pPr>
            <w:r>
              <w:rPr>
                <w:rFonts w:eastAsia="宋体" w:hint="eastAsia"/>
                <w:lang w:eastAsia="zh-CN"/>
              </w:rPr>
              <w:t>Company</w:t>
            </w:r>
          </w:p>
        </w:tc>
        <w:tc>
          <w:tcPr>
            <w:tcW w:w="7933" w:type="dxa"/>
            <w:shd w:val="clear" w:color="auto" w:fill="auto"/>
          </w:tcPr>
          <w:p w14:paraId="09753D55" w14:textId="77777777" w:rsidR="004A6E72" w:rsidRDefault="00764370">
            <w:pPr>
              <w:spacing w:afterLines="50" w:after="120"/>
              <w:rPr>
                <w:rFonts w:eastAsia="宋体"/>
                <w:lang w:eastAsia="zh-CN"/>
              </w:rPr>
            </w:pPr>
            <w:r>
              <w:rPr>
                <w:rFonts w:eastAsia="宋体" w:hint="eastAsia"/>
                <w:lang w:eastAsia="zh-CN"/>
              </w:rPr>
              <w:t xml:space="preserve">Proposals/observations from </w:t>
            </w:r>
            <w:proofErr w:type="spellStart"/>
            <w:r>
              <w:rPr>
                <w:rFonts w:eastAsia="宋体" w:hint="eastAsia"/>
                <w:lang w:eastAsia="zh-CN"/>
              </w:rPr>
              <w:t>Tdocs</w:t>
            </w:r>
            <w:proofErr w:type="spellEnd"/>
          </w:p>
        </w:tc>
      </w:tr>
      <w:tr w:rsidR="004A6E72" w14:paraId="3399F34D" w14:textId="77777777">
        <w:tc>
          <w:tcPr>
            <w:tcW w:w="1129" w:type="dxa"/>
            <w:shd w:val="clear" w:color="auto" w:fill="auto"/>
          </w:tcPr>
          <w:p w14:paraId="6192A0DE" w14:textId="77777777" w:rsidR="004A6E72" w:rsidRDefault="00764370">
            <w:pPr>
              <w:spacing w:afterLines="50" w:after="120"/>
              <w:rPr>
                <w:rFonts w:eastAsiaTheme="minorEastAsia"/>
                <w:lang w:eastAsia="zh-CN"/>
              </w:rPr>
            </w:pPr>
            <w:r>
              <w:rPr>
                <w:rFonts w:eastAsiaTheme="minorEastAsia" w:hint="eastAsia"/>
                <w:lang w:eastAsia="zh-CN"/>
              </w:rPr>
              <w:t>HW</w:t>
            </w:r>
          </w:p>
        </w:tc>
        <w:tc>
          <w:tcPr>
            <w:tcW w:w="7933" w:type="dxa"/>
            <w:shd w:val="clear" w:color="auto" w:fill="auto"/>
          </w:tcPr>
          <w:p w14:paraId="0D98997C" w14:textId="77777777" w:rsidR="00FE0911" w:rsidRDefault="00FE0911" w:rsidP="00FE0911">
            <w:pPr>
              <w:overflowPunct w:val="0"/>
              <w:textAlignment w:val="baseline"/>
              <w:rPr>
                <w:b/>
                <w:i/>
                <w:color w:val="000000"/>
                <w:lang w:val="en-GB" w:eastAsia="zh-CN"/>
              </w:rPr>
            </w:pPr>
            <w:r w:rsidRPr="00552FFE">
              <w:rPr>
                <w:b/>
                <w:i/>
                <w:u w:val="single"/>
                <w:lang w:eastAsia="zh-CN"/>
              </w:rPr>
              <w:t xml:space="preserve">Proposal </w:t>
            </w:r>
            <w:r>
              <w:rPr>
                <w:b/>
                <w:i/>
                <w:u w:val="single"/>
                <w:lang w:eastAsia="zh-CN"/>
              </w:rPr>
              <w:t>2</w:t>
            </w:r>
            <w:r w:rsidRPr="00C336B4">
              <w:rPr>
                <w:b/>
                <w:i/>
                <w:lang w:eastAsia="zh-CN"/>
              </w:rPr>
              <w:t xml:space="preserve">: </w:t>
            </w:r>
            <w:r>
              <w:rPr>
                <w:b/>
                <w:i/>
                <w:lang w:eastAsia="zh-CN"/>
              </w:rPr>
              <w:t>For PUCCH format 2, support 2 encoding chains for the case of HP HARQ-ACK and LP HARQ-ACK</w:t>
            </w:r>
            <w:r w:rsidRPr="009D226D">
              <w:rPr>
                <w:b/>
                <w:i/>
                <w:lang w:eastAsia="zh-CN"/>
              </w:rPr>
              <w:t xml:space="preserve"> </w:t>
            </w:r>
            <w:r>
              <w:rPr>
                <w:b/>
                <w:i/>
                <w:lang w:eastAsia="zh-CN"/>
              </w:rPr>
              <w:t xml:space="preserve">multiplexing. </w:t>
            </w:r>
            <w:r>
              <w:rPr>
                <w:b/>
                <w:i/>
              </w:rPr>
              <w:t>And separate</w:t>
            </w:r>
            <w:r w:rsidRPr="00D610A8">
              <w:rPr>
                <w:b/>
                <w:i/>
              </w:rPr>
              <w:t xml:space="preserve"> code rate</w:t>
            </w:r>
            <w:r>
              <w:rPr>
                <w:b/>
                <w:i/>
              </w:rPr>
              <w:t>s can be configured</w:t>
            </w:r>
            <w:r w:rsidRPr="00D610A8">
              <w:rPr>
                <w:b/>
                <w:i/>
              </w:rPr>
              <w:t xml:space="preserve"> for</w:t>
            </w:r>
            <w:r>
              <w:rPr>
                <w:b/>
                <w:i/>
              </w:rPr>
              <w:t xml:space="preserve"> HP HARQ-ACK and</w:t>
            </w:r>
            <w:r w:rsidRPr="00D610A8">
              <w:rPr>
                <w:b/>
                <w:i/>
              </w:rPr>
              <w:t xml:space="preserve"> LP HARQ-ACK for</w:t>
            </w:r>
            <w:r>
              <w:rPr>
                <w:b/>
                <w:i/>
              </w:rPr>
              <w:t xml:space="preserve"> PUCCH</w:t>
            </w:r>
            <w:r w:rsidRPr="00D610A8">
              <w:rPr>
                <w:b/>
                <w:i/>
              </w:rPr>
              <w:t xml:space="preserve"> </w:t>
            </w:r>
            <w:r w:rsidRPr="0043778A">
              <w:rPr>
                <w:b/>
                <w:i/>
              </w:rPr>
              <w:t>format 2</w:t>
            </w:r>
            <w:r>
              <w:rPr>
                <w:rFonts w:hint="eastAsia"/>
                <w:b/>
                <w:i/>
                <w:lang w:eastAsia="zh-CN"/>
              </w:rPr>
              <w:t>.</w:t>
            </w:r>
          </w:p>
          <w:p w14:paraId="3244D475" w14:textId="77777777" w:rsidR="00FE0911" w:rsidRPr="00F169BD" w:rsidRDefault="00FE0911" w:rsidP="00FE0911">
            <w:pPr>
              <w:overflowPunct w:val="0"/>
              <w:spacing w:beforeLines="100" w:before="240"/>
              <w:textAlignment w:val="baseline"/>
              <w:rPr>
                <w:rFonts w:eastAsia="微软雅黑"/>
                <w:color w:val="000000"/>
                <w:szCs w:val="20"/>
              </w:rPr>
            </w:pPr>
            <w:r w:rsidRPr="00552FFE">
              <w:rPr>
                <w:b/>
                <w:i/>
                <w:u w:val="single"/>
                <w:lang w:eastAsia="zh-CN"/>
              </w:rPr>
              <w:t xml:space="preserve">Proposal </w:t>
            </w:r>
            <w:r>
              <w:rPr>
                <w:b/>
                <w:i/>
                <w:u w:val="single"/>
                <w:lang w:eastAsia="zh-CN"/>
              </w:rPr>
              <w:t>3</w:t>
            </w:r>
            <w:r>
              <w:rPr>
                <w:b/>
                <w:i/>
                <w:lang w:eastAsia="zh-CN"/>
              </w:rPr>
              <w:t xml:space="preserve">: </w:t>
            </w:r>
            <w:r w:rsidRPr="00884804">
              <w:rPr>
                <w:b/>
                <w:i/>
                <w:lang w:eastAsia="zh-CN"/>
              </w:rPr>
              <w:t>For</w:t>
            </w:r>
            <w:r>
              <w:rPr>
                <w:b/>
                <w:i/>
                <w:lang w:eastAsia="zh-CN"/>
              </w:rPr>
              <w:t xml:space="preserve"> the encoders</w:t>
            </w:r>
            <w:r w:rsidRPr="00884804">
              <w:rPr>
                <w:rFonts w:eastAsia="微软雅黑"/>
                <w:b/>
                <w:color w:val="000000"/>
                <w:szCs w:val="20"/>
              </w:rPr>
              <w:t xml:space="preserve"> </w:t>
            </w:r>
            <w:r w:rsidRPr="00884804">
              <w:rPr>
                <w:rFonts w:eastAsia="微软雅黑"/>
                <w:b/>
                <w:i/>
                <w:color w:val="000000"/>
                <w:szCs w:val="20"/>
              </w:rPr>
              <w:t xml:space="preserve">of </w:t>
            </w:r>
            <w:r>
              <w:rPr>
                <w:b/>
                <w:i/>
                <w:lang w:eastAsia="zh-CN"/>
              </w:rPr>
              <w:t>LP</w:t>
            </w:r>
            <w:r w:rsidRPr="00884804">
              <w:rPr>
                <w:rFonts w:eastAsia="微软雅黑"/>
                <w:b/>
                <w:i/>
                <w:color w:val="000000"/>
                <w:szCs w:val="20"/>
              </w:rPr>
              <w:t xml:space="preserve"> and HP HARQ-ACK bits </w:t>
            </w:r>
            <w:r>
              <w:rPr>
                <w:rFonts w:eastAsia="微软雅黑"/>
                <w:b/>
                <w:i/>
                <w:color w:val="000000"/>
                <w:szCs w:val="20"/>
              </w:rPr>
              <w:t>with</w:t>
            </w:r>
            <w:r w:rsidRPr="00884804">
              <w:rPr>
                <w:rFonts w:eastAsia="微软雅黑"/>
                <w:b/>
                <w:i/>
                <w:color w:val="000000"/>
                <w:szCs w:val="20"/>
              </w:rPr>
              <w:t xml:space="preserve"> more than 2</w:t>
            </w:r>
            <w:r>
              <w:rPr>
                <w:rFonts w:eastAsia="微软雅黑"/>
                <w:b/>
                <w:i/>
                <w:color w:val="000000"/>
                <w:szCs w:val="20"/>
              </w:rPr>
              <w:t xml:space="preserve"> bits total payload</w:t>
            </w:r>
            <w:r w:rsidRPr="007A61DB">
              <w:rPr>
                <w:rFonts w:eastAsia="微软雅黑"/>
                <w:color w:val="000000"/>
                <w:szCs w:val="20"/>
              </w:rPr>
              <w:t xml:space="preserve">, </w:t>
            </w:r>
            <w:r>
              <w:rPr>
                <w:b/>
                <w:i/>
              </w:rPr>
              <w:t>and</w:t>
            </w:r>
            <w:r w:rsidRPr="005C042D">
              <w:rPr>
                <w:b/>
                <w:i/>
              </w:rPr>
              <w:t xml:space="preserve"> HP HARQ-ACK or LP HARQ-ACK of 1-2 bit(s), support</w:t>
            </w:r>
            <w:r>
              <w:rPr>
                <w:b/>
                <w:i/>
              </w:rPr>
              <w:t xml:space="preserve"> option 2, i.e.,</w:t>
            </w:r>
            <w:r w:rsidRPr="005C042D">
              <w:rPr>
                <w:b/>
                <w:i/>
              </w:rPr>
              <w:t xml:space="preserve"> </w:t>
            </w:r>
            <w:r>
              <w:rPr>
                <w:b/>
                <w:i/>
              </w:rPr>
              <w:t>padding and RM encoding.</w:t>
            </w:r>
          </w:p>
          <w:p w14:paraId="15975F01" w14:textId="77777777" w:rsidR="00FE0911" w:rsidRDefault="00FE0911" w:rsidP="00FE0911">
            <w:pPr>
              <w:overflowPunct w:val="0"/>
              <w:textAlignment w:val="baseline"/>
              <w:rPr>
                <w:b/>
                <w:i/>
                <w:lang w:eastAsia="zh-CN"/>
              </w:rPr>
            </w:pPr>
            <w:r w:rsidRPr="008F5702">
              <w:rPr>
                <w:b/>
                <w:i/>
                <w:u w:val="single"/>
                <w:lang w:eastAsia="zh-CN"/>
              </w:rPr>
              <w:t>Observation 1</w:t>
            </w:r>
            <w:r>
              <w:rPr>
                <w:b/>
                <w:i/>
                <w:lang w:eastAsia="zh-CN"/>
              </w:rPr>
              <w:t>: It is feasible to consider an enhanced RE mapping rule in Rel-17.</w:t>
            </w:r>
          </w:p>
          <w:p w14:paraId="6B245C50" w14:textId="77777777" w:rsidR="00FE0911" w:rsidRPr="00D86A73" w:rsidRDefault="00FE0911" w:rsidP="00FE0911">
            <w:pPr>
              <w:overflowPunct w:val="0"/>
              <w:textAlignment w:val="baseline"/>
              <w:rPr>
                <w:b/>
                <w:i/>
              </w:rPr>
            </w:pPr>
            <w:r w:rsidRPr="00552FFE">
              <w:rPr>
                <w:b/>
                <w:i/>
                <w:u w:val="single"/>
                <w:lang w:eastAsia="zh-CN"/>
              </w:rPr>
              <w:t xml:space="preserve">Proposal </w:t>
            </w:r>
            <w:r>
              <w:rPr>
                <w:b/>
                <w:i/>
                <w:u w:val="single"/>
                <w:lang w:eastAsia="zh-CN"/>
              </w:rPr>
              <w:t>4</w:t>
            </w:r>
            <w:r w:rsidRPr="00552FFE">
              <w:rPr>
                <w:b/>
                <w:i/>
                <w:lang w:eastAsia="zh-CN"/>
              </w:rPr>
              <w:t xml:space="preserve">: </w:t>
            </w:r>
            <w:r>
              <w:rPr>
                <w:b/>
                <w:i/>
                <w:lang w:eastAsia="zh-CN"/>
              </w:rPr>
              <w:t>For</w:t>
            </w:r>
            <w:r w:rsidRPr="001A308B">
              <w:rPr>
                <w:b/>
                <w:i/>
                <w:lang w:eastAsia="zh-CN"/>
              </w:rPr>
              <w:t xml:space="preserve"> </w:t>
            </w:r>
            <w:r>
              <w:rPr>
                <w:b/>
                <w:i/>
                <w:lang w:eastAsia="zh-CN"/>
              </w:rPr>
              <w:t>multiplexing of HP</w:t>
            </w:r>
            <w:r w:rsidRPr="00357285">
              <w:rPr>
                <w:b/>
                <w:i/>
                <w:lang w:eastAsia="zh-CN"/>
              </w:rPr>
              <w:t xml:space="preserve"> </w:t>
            </w:r>
            <w:r>
              <w:rPr>
                <w:b/>
                <w:i/>
                <w:lang w:eastAsia="zh-CN"/>
              </w:rPr>
              <w:t>HARQ-ACK and LP HARQ-ACK</w:t>
            </w:r>
            <w:r w:rsidRPr="00E95363">
              <w:rPr>
                <w:b/>
                <w:i/>
                <w:lang w:eastAsia="zh-CN"/>
              </w:rPr>
              <w:t xml:space="preserve">, </w:t>
            </w:r>
            <w:r>
              <w:rPr>
                <w:b/>
                <w:i/>
              </w:rPr>
              <w:t xml:space="preserve">the distributed mapping between </w:t>
            </w:r>
            <w:r w:rsidRPr="00F7702B">
              <w:rPr>
                <w:b/>
                <w:i/>
              </w:rPr>
              <w:t xml:space="preserve">HARQ-ACK and LP HARQ-ACK </w:t>
            </w:r>
            <w:r>
              <w:rPr>
                <w:b/>
                <w:i/>
              </w:rPr>
              <w:t>could be considered for PUCCH format 2</w:t>
            </w:r>
            <w:r>
              <w:rPr>
                <w:b/>
                <w:i/>
                <w:lang w:eastAsia="zh-CN"/>
              </w:rPr>
              <w:t>.</w:t>
            </w:r>
          </w:p>
          <w:p w14:paraId="6CF656AE" w14:textId="77777777" w:rsidR="00FE0911" w:rsidRDefault="00FE0911" w:rsidP="00FE0911">
            <w:pPr>
              <w:overflowPunct w:val="0"/>
              <w:textAlignment w:val="baseline"/>
              <w:rPr>
                <w:b/>
                <w:i/>
                <w:color w:val="000000"/>
                <w:lang w:val="en-GB" w:eastAsia="zh-CN"/>
              </w:rPr>
            </w:pPr>
            <w:r w:rsidRPr="00552FFE">
              <w:rPr>
                <w:b/>
                <w:i/>
                <w:u w:val="single"/>
                <w:lang w:eastAsia="zh-CN"/>
              </w:rPr>
              <w:t xml:space="preserve">Proposal </w:t>
            </w:r>
            <w:r>
              <w:rPr>
                <w:b/>
                <w:i/>
                <w:u w:val="single"/>
                <w:lang w:eastAsia="zh-CN"/>
              </w:rPr>
              <w:t>5</w:t>
            </w:r>
            <w:r w:rsidRPr="00552FFE">
              <w:rPr>
                <w:b/>
                <w:i/>
                <w:lang w:eastAsia="zh-CN"/>
              </w:rPr>
              <w:t xml:space="preserve">: </w:t>
            </w:r>
            <w:r>
              <w:rPr>
                <w:b/>
                <w:i/>
                <w:lang w:eastAsia="zh-CN"/>
              </w:rPr>
              <w:t>The BPRE calculation can be further studied for the transmission power of multiplexed HP HARQ-ACK and LP HARQ-ACK.</w:t>
            </w:r>
          </w:p>
          <w:p w14:paraId="74F9F0DB" w14:textId="77777777" w:rsidR="004A6E72" w:rsidRPr="00FE0911" w:rsidRDefault="004A6E72">
            <w:pPr>
              <w:pStyle w:val="Proposal"/>
              <w:widowControl w:val="0"/>
              <w:numPr>
                <w:ilvl w:val="0"/>
                <w:numId w:val="0"/>
              </w:numPr>
              <w:overflowPunct/>
              <w:autoSpaceDE/>
              <w:autoSpaceDN/>
              <w:adjustRightInd/>
              <w:ind w:left="1304" w:hanging="1304"/>
              <w:textAlignment w:val="auto"/>
              <w:rPr>
                <w:lang w:eastAsia="ja-JP"/>
              </w:rPr>
            </w:pPr>
          </w:p>
        </w:tc>
      </w:tr>
      <w:tr w:rsidR="00905792" w14:paraId="69DDAFBB" w14:textId="77777777">
        <w:tc>
          <w:tcPr>
            <w:tcW w:w="1129" w:type="dxa"/>
            <w:shd w:val="clear" w:color="auto" w:fill="auto"/>
          </w:tcPr>
          <w:p w14:paraId="28A20168" w14:textId="6F543851" w:rsidR="00905792" w:rsidRDefault="00905792" w:rsidP="00905792">
            <w:pPr>
              <w:spacing w:afterLines="50" w:after="120"/>
              <w:rPr>
                <w:rFonts w:eastAsiaTheme="minorEastAsia"/>
                <w:lang w:eastAsia="zh-CN"/>
              </w:rPr>
            </w:pPr>
            <w:r>
              <w:rPr>
                <w:rFonts w:eastAsiaTheme="minorEastAsia" w:hint="eastAsia"/>
                <w:lang w:eastAsia="zh-CN"/>
              </w:rPr>
              <w:t>E</w:t>
            </w:r>
            <w:r>
              <w:rPr>
                <w:rFonts w:eastAsiaTheme="minorEastAsia"/>
                <w:lang w:eastAsia="zh-CN"/>
              </w:rPr>
              <w:t>///</w:t>
            </w:r>
          </w:p>
        </w:tc>
        <w:tc>
          <w:tcPr>
            <w:tcW w:w="7933" w:type="dxa"/>
            <w:shd w:val="clear" w:color="auto" w:fill="auto"/>
          </w:tcPr>
          <w:p w14:paraId="25F50F3E" w14:textId="77777777" w:rsidR="00905792" w:rsidRDefault="008E1805" w:rsidP="00905792">
            <w:pPr>
              <w:overflowPunct w:val="0"/>
              <w:textAlignment w:val="baseline"/>
              <w:rPr>
                <w:rStyle w:val="Hyperlink"/>
                <w:noProof/>
                <w:lang w:val="en-GB" w:eastAsia="ja-JP"/>
              </w:rPr>
            </w:pPr>
            <w:hyperlink w:anchor="_Toc79181289" w:history="1">
              <w:r w:rsidR="00905792" w:rsidRPr="00C27C99">
                <w:rPr>
                  <w:rStyle w:val="Hyperlink"/>
                  <w:noProof/>
                  <w:lang w:val="en-GB" w:eastAsia="ja-JP"/>
                </w:rPr>
                <w:t>Proposal 9</w:t>
              </w:r>
              <w:r w:rsidR="00905792">
                <w:rPr>
                  <w:rFonts w:asciiTheme="minorHAnsi" w:hAnsiTheme="minorHAnsi"/>
                  <w:b/>
                  <w:noProof/>
                </w:rPr>
                <w:tab/>
              </w:r>
              <w:r w:rsidR="00905792" w:rsidRPr="00C27C99">
                <w:rPr>
                  <w:rStyle w:val="Hyperlink"/>
                  <w:noProof/>
                  <w:lang w:val="en-GB" w:eastAsia="ja-JP"/>
                </w:rPr>
                <w:t>For separate coding of HP or LP HARQ-ACK of 1-2 bits when multiplexed into a PUCCH, reuse R15 TS 38.212 Clause 5.3.3.1 for 1-bit. Reuse R15 TS 38.212 Clause 5.3.3.2 for 2-bit.</w:t>
              </w:r>
            </w:hyperlink>
          </w:p>
          <w:p w14:paraId="6A1CB1CB" w14:textId="2378994C" w:rsidR="00905792" w:rsidRPr="00905792" w:rsidRDefault="008E1805" w:rsidP="00905792">
            <w:pPr>
              <w:pStyle w:val="TableofFigures"/>
              <w:tabs>
                <w:tab w:val="right" w:leader="dot" w:pos="9629"/>
              </w:tabs>
              <w:rPr>
                <w:rFonts w:asciiTheme="minorHAnsi" w:hAnsiTheme="minorHAnsi"/>
                <w:b w:val="0"/>
                <w:noProof/>
              </w:rPr>
            </w:pPr>
            <w:hyperlink w:anchor="_Toc84035008" w:history="1">
              <w:r w:rsidR="00905792" w:rsidRPr="00DC0511">
                <w:rPr>
                  <w:rStyle w:val="Hyperlink"/>
                  <w:noProof/>
                  <w:lang w:val="en-GB" w:eastAsia="ja-JP"/>
                </w:rPr>
                <w:t>Proposal 8</w:t>
              </w:r>
              <w:r w:rsidR="00905792">
                <w:rPr>
                  <w:rFonts w:asciiTheme="minorHAnsi" w:hAnsiTheme="minorHAnsi"/>
                  <w:b w:val="0"/>
                  <w:noProof/>
                </w:rPr>
                <w:tab/>
              </w:r>
              <w:r w:rsidR="00905792" w:rsidRPr="00DC0511">
                <w:rPr>
                  <w:rStyle w:val="Hyperlink"/>
                  <w:noProof/>
                  <w:lang w:val="en-GB" w:eastAsia="ja-JP"/>
                </w:rPr>
                <w:t xml:space="preserve">If the total number of high priority UCI bits is 11 or lower, let  </w:t>
              </w:r>
              <m:oMath>
                <m:sSub>
                  <m:sSubPr>
                    <m:ctrlPr>
                      <w:rPr>
                        <w:rFonts w:ascii="Cambria Math" w:hAnsi="Cambria Math"/>
                      </w:rPr>
                    </m:ctrlPr>
                  </m:sSubPr>
                  <m:e>
                    <m:r>
                      <m:rPr>
                        <m:sty m:val="b"/>
                      </m:rPr>
                      <w:rPr>
                        <w:rFonts w:ascii="Cambria Math" w:hAnsi="Cambria Math"/>
                      </w:rPr>
                      <m:t>∆</m:t>
                    </m:r>
                  </m:e>
                  <m:sub>
                    <m:r>
                      <m:rPr>
                        <m:sty m:val="bi"/>
                      </m:rPr>
                      <w:rPr>
                        <w:rFonts w:ascii="Cambria Math" w:hAnsi="Cambria Math"/>
                      </w:rPr>
                      <m:t>TF</m:t>
                    </m:r>
                    <m:r>
                      <m:rPr>
                        <m:sty m:val="b"/>
                      </m:rPr>
                      <w:rPr>
                        <w:rFonts w:ascii="Cambria Math" w:hAnsi="Cambria Math"/>
                      </w:rPr>
                      <m:t xml:space="preserve">, </m:t>
                    </m:r>
                    <m:r>
                      <m:rPr>
                        <m:sty m:val="bi"/>
                      </m:rPr>
                      <w:rPr>
                        <w:rFonts w:ascii="Cambria Math" w:hAnsi="Cambria Math"/>
                      </w:rPr>
                      <m:t>b</m:t>
                    </m:r>
                    <m:r>
                      <m:rPr>
                        <m:sty m:val="b"/>
                      </m:rPr>
                      <w:rPr>
                        <w:rFonts w:ascii="Cambria Math" w:hAnsi="Cambria Math"/>
                      </w:rPr>
                      <m:t xml:space="preserve">, </m:t>
                    </m:r>
                    <m:r>
                      <m:rPr>
                        <m:sty m:val="bi"/>
                      </m:rPr>
                      <w:rPr>
                        <w:rFonts w:ascii="Cambria Math" w:hAnsi="Cambria Math"/>
                      </w:rPr>
                      <m:t>f</m:t>
                    </m:r>
                    <m:r>
                      <m:rPr>
                        <m:sty m:val="b"/>
                      </m:rPr>
                      <w:rPr>
                        <w:rFonts w:ascii="Cambria Math" w:hAnsi="Cambria Math"/>
                      </w:rPr>
                      <m:t>,</m:t>
                    </m:r>
                    <m:r>
                      <m:rPr>
                        <m:sty m:val="bi"/>
                      </m:rPr>
                      <w:rPr>
                        <w:rFonts w:ascii="Cambria Math" w:hAnsi="Cambria Math"/>
                      </w:rPr>
                      <m:t>c</m:t>
                    </m:r>
                  </m:sub>
                </m:sSub>
                <m:d>
                  <m:dPr>
                    <m:ctrlPr>
                      <w:rPr>
                        <w:rFonts w:ascii="Cambria Math" w:hAnsi="Cambria Math"/>
                      </w:rPr>
                    </m:ctrlPr>
                  </m:dPr>
                  <m:e>
                    <m:r>
                      <m:rPr>
                        <m:sty m:val="bi"/>
                      </m:rPr>
                      <w:rPr>
                        <w:rFonts w:ascii="Cambria Math" w:hAnsi="Cambria Math"/>
                      </w:rPr>
                      <m:t>i</m:t>
                    </m:r>
                  </m:e>
                </m:d>
                <m:r>
                  <m:rPr>
                    <m:sty m:val="b"/>
                  </m:rPr>
                  <w:rPr>
                    <w:rFonts w:ascii="Cambria Math" w:hAnsi="Cambria Math"/>
                  </w:rPr>
                  <m:t>= 10</m:t>
                </m:r>
                <m:sSub>
                  <m:sSubPr>
                    <m:ctrlPr>
                      <w:rPr>
                        <w:rFonts w:ascii="Cambria Math" w:hAnsi="Cambria Math"/>
                      </w:rPr>
                    </m:ctrlPr>
                  </m:sSubPr>
                  <m:e>
                    <m:r>
                      <m:rPr>
                        <m:nor/>
                      </m:rPr>
                      <m:t>log</m:t>
                    </m:r>
                  </m:e>
                  <m:sub>
                    <m:r>
                      <m:rPr>
                        <m:sty m:val="b"/>
                      </m:rPr>
                      <w:rPr>
                        <w:rFonts w:ascii="Cambria Math" w:hAnsi="Cambria Math"/>
                      </w:rPr>
                      <m:t>10</m:t>
                    </m:r>
                  </m:sub>
                </m:sSub>
                <m:r>
                  <m:rPr>
                    <m:sty m:val="b"/>
                  </m:rPr>
                  <w:rPr>
                    <w:rFonts w:ascii="Cambria Math" w:hAnsi="Cambria Math"/>
                  </w:rPr>
                  <m:t>(</m:t>
                </m:r>
                <m:sSub>
                  <m:sSubPr>
                    <m:ctrlPr>
                      <w:rPr>
                        <w:rFonts w:ascii="Cambria Math" w:hAnsi="Cambria Math"/>
                      </w:rPr>
                    </m:ctrlPr>
                  </m:sSubPr>
                  <m:e>
                    <m:r>
                      <m:rPr>
                        <m:sty m:val="bi"/>
                      </m:rPr>
                      <w:rPr>
                        <w:rFonts w:ascii="Cambria Math" w:hAnsi="Cambria Math"/>
                      </w:rPr>
                      <m:t>K</m:t>
                    </m:r>
                  </m:e>
                  <m:sub>
                    <m:r>
                      <m:rPr>
                        <m:sty m:val="b"/>
                      </m:rPr>
                      <w:rPr>
                        <w:rFonts w:ascii="Cambria Math" w:hAnsi="Cambria Math"/>
                      </w:rPr>
                      <m:t>1</m:t>
                    </m:r>
                  </m:sub>
                </m:sSub>
                <m:r>
                  <m:rPr>
                    <m:sty m:val="b"/>
                  </m:rPr>
                  <w:rPr>
                    <w:rFonts w:ascii="Cambria Math" w:hAnsi="Cambria Math"/>
                  </w:rPr>
                  <m:t>∙(</m:t>
                </m:r>
                <m:sSub>
                  <m:sSubPr>
                    <m:ctrlPr>
                      <w:rPr>
                        <w:rFonts w:ascii="Cambria Math" w:hAnsi="Cambria Math"/>
                      </w:rPr>
                    </m:ctrlPr>
                  </m:sSubPr>
                  <m:e>
                    <m:r>
                      <m:rPr>
                        <m:sty m:val="bi"/>
                      </m:rPr>
                      <w:rPr>
                        <w:rFonts w:ascii="Cambria Math" w:hAnsi="Cambria Math"/>
                      </w:rPr>
                      <m:t>n</m:t>
                    </m:r>
                  </m:e>
                  <m:sub>
                    <m:r>
                      <m:rPr>
                        <m:sty m:val="bi"/>
                      </m:rPr>
                      <w:rPr>
                        <w:rFonts w:ascii="Cambria Math" w:hAnsi="Cambria Math"/>
                      </w:rPr>
                      <m:t>HARQ</m:t>
                    </m:r>
                    <m:r>
                      <m:rPr>
                        <m:sty m:val="b"/>
                      </m:rPr>
                      <w:rPr>
                        <w:rFonts w:ascii="Cambria Math" w:hAnsi="Cambria Math"/>
                      </w:rPr>
                      <m:t>-</m:t>
                    </m:r>
                    <m:r>
                      <m:rPr>
                        <m:sty m:val="bi"/>
                      </m:rPr>
                      <w:rPr>
                        <w:rFonts w:ascii="Cambria Math" w:hAnsi="Cambria Math"/>
                      </w:rPr>
                      <m:t>ACK</m:t>
                    </m:r>
                  </m:sub>
                </m:sSub>
                <m:d>
                  <m:dPr>
                    <m:ctrlPr>
                      <w:rPr>
                        <w:rFonts w:ascii="Cambria Math" w:hAnsi="Cambria Math"/>
                      </w:rPr>
                    </m:ctrlPr>
                  </m:dPr>
                  <m:e>
                    <m:r>
                      <m:rPr>
                        <m:sty m:val="bi"/>
                      </m:rPr>
                      <w:rPr>
                        <w:rFonts w:ascii="Cambria Math" w:hAnsi="Cambria Math"/>
                      </w:rPr>
                      <m:t>i</m:t>
                    </m:r>
                  </m:e>
                </m:d>
                <m:r>
                  <m:rPr>
                    <m:sty m:val="b"/>
                  </m:rPr>
                  <w:rPr>
                    <w:rFonts w:ascii="Cambria Math" w:hAnsi="Cambria Math"/>
                  </w:rPr>
                  <m:t xml:space="preserve">+ </m:t>
                </m:r>
                <m:sSub>
                  <m:sSubPr>
                    <m:ctrlPr>
                      <w:rPr>
                        <w:rFonts w:ascii="Cambria Math" w:hAnsi="Cambria Math"/>
                      </w:rPr>
                    </m:ctrlPr>
                  </m:sSubPr>
                  <m:e>
                    <m:r>
                      <m:rPr>
                        <m:sty m:val="bi"/>
                      </m:rPr>
                      <w:rPr>
                        <w:rFonts w:ascii="Cambria Math" w:hAnsi="Cambria Math"/>
                      </w:rPr>
                      <m:t>O</m:t>
                    </m:r>
                  </m:e>
                  <m:sub>
                    <m:r>
                      <m:rPr>
                        <m:sty m:val="bi"/>
                      </m:rPr>
                      <w:rPr>
                        <w:rFonts w:ascii="Cambria Math" w:hAnsi="Cambria Math"/>
                      </w:rPr>
                      <m:t>SR</m:t>
                    </m:r>
                  </m:sub>
                </m:sSub>
                <m:d>
                  <m:dPr>
                    <m:ctrlPr>
                      <w:rPr>
                        <w:rFonts w:ascii="Cambria Math" w:hAnsi="Cambria Math"/>
                      </w:rPr>
                    </m:ctrlPr>
                  </m:dPr>
                  <m:e>
                    <m:r>
                      <m:rPr>
                        <m:sty m:val="bi"/>
                      </m:rPr>
                      <w:rPr>
                        <w:rFonts w:ascii="Cambria Math" w:hAnsi="Cambria Math"/>
                      </w:rPr>
                      <m:t>i</m:t>
                    </m:r>
                  </m:e>
                </m:d>
                <m:r>
                  <m:rPr>
                    <m:sty m:val="b"/>
                  </m:rPr>
                  <w:rPr>
                    <w:rFonts w:ascii="Cambria Math" w:hAnsi="Cambria Math"/>
                  </w:rPr>
                  <m:t xml:space="preserve">+ </m:t>
                </m:r>
                <m:sSub>
                  <m:sSubPr>
                    <m:ctrlPr>
                      <w:rPr>
                        <w:rFonts w:ascii="Cambria Math" w:hAnsi="Cambria Math"/>
                      </w:rPr>
                    </m:ctrlPr>
                  </m:sSubPr>
                  <m:e>
                    <m:r>
                      <m:rPr>
                        <m:sty m:val="bi"/>
                      </m:rPr>
                      <w:rPr>
                        <w:rFonts w:ascii="Cambria Math" w:hAnsi="Cambria Math"/>
                      </w:rPr>
                      <m:t>O</m:t>
                    </m:r>
                  </m:e>
                  <m:sub>
                    <m:r>
                      <m:rPr>
                        <m:sty m:val="bi"/>
                      </m:rPr>
                      <w:rPr>
                        <w:rFonts w:ascii="Cambria Math" w:hAnsi="Cambria Math"/>
                      </w:rPr>
                      <m:t>CSI</m:t>
                    </m:r>
                  </m:sub>
                </m:sSub>
                <m:d>
                  <m:dPr>
                    <m:ctrlPr>
                      <w:rPr>
                        <w:rFonts w:ascii="Cambria Math" w:hAnsi="Cambria Math"/>
                      </w:rPr>
                    </m:ctrlPr>
                  </m:dPr>
                  <m:e>
                    <m:r>
                      <m:rPr>
                        <m:sty m:val="bi"/>
                      </m:rPr>
                      <w:rPr>
                        <w:rFonts w:ascii="Cambria Math" w:hAnsi="Cambria Math"/>
                      </w:rPr>
                      <m:t>i</m:t>
                    </m:r>
                  </m:e>
                </m:d>
                <m:r>
                  <m:rPr>
                    <m:sty m:val="b"/>
                  </m:rPr>
                  <w:rPr>
                    <w:rFonts w:ascii="Cambria Math" w:hAnsi="Cambria Math"/>
                  </w:rPr>
                  <m:t xml:space="preserve">+ </m:t>
                </m:r>
                <m:sSub>
                  <m:sSubPr>
                    <m:ctrlPr>
                      <w:rPr>
                        <w:rFonts w:ascii="Cambria Math" w:hAnsi="Cambria Math"/>
                      </w:rPr>
                    </m:ctrlPr>
                  </m:sSubPr>
                  <m:e>
                    <m:r>
                      <m:rPr>
                        <m:sty m:val="bi"/>
                      </m:rPr>
                      <w:rPr>
                        <w:rFonts w:ascii="Cambria Math" w:hAnsi="Cambria Math"/>
                      </w:rPr>
                      <m:t>O</m:t>
                    </m:r>
                  </m:e>
                  <m:sub>
                    <m:r>
                      <m:rPr>
                        <m:sty m:val="bi"/>
                      </m:rPr>
                      <w:rPr>
                        <w:rFonts w:ascii="Cambria Math" w:hAnsi="Cambria Math"/>
                      </w:rPr>
                      <m:t>CRC</m:t>
                    </m:r>
                  </m:sub>
                </m:sSub>
                <m:r>
                  <m:rPr>
                    <m:sty m:val="b"/>
                  </m:rPr>
                  <w:rPr>
                    <w:rFonts w:ascii="Cambria Math" w:hAnsi="Cambria Math"/>
                  </w:rPr>
                  <m:t>)/</m:t>
                </m:r>
                <m:sSub>
                  <m:sSubPr>
                    <m:ctrlPr>
                      <w:rPr>
                        <w:rFonts w:ascii="Cambria Math" w:hAnsi="Cambria Math"/>
                      </w:rPr>
                    </m:ctrlPr>
                  </m:sSubPr>
                  <m:e>
                    <m:r>
                      <m:rPr>
                        <m:sty m:val="bi"/>
                      </m:rPr>
                      <w:rPr>
                        <w:rFonts w:ascii="Cambria Math" w:hAnsi="Cambria Math"/>
                      </w:rPr>
                      <m:t>N</m:t>
                    </m:r>
                  </m:e>
                  <m:sub>
                    <m:r>
                      <m:rPr>
                        <m:sty m:val="bi"/>
                      </m:rPr>
                      <w:rPr>
                        <w:rFonts w:ascii="Cambria Math" w:hAnsi="Cambria Math"/>
                      </w:rPr>
                      <m:t>RE</m:t>
                    </m:r>
                  </m:sub>
                </m:sSub>
                <m:r>
                  <m:rPr>
                    <m:sty m:val="b"/>
                  </m:rPr>
                  <w:rPr>
                    <w:rFonts w:ascii="Cambria Math" w:hAnsi="Cambria Math"/>
                  </w:rPr>
                  <m:t>(</m:t>
                </m:r>
                <m:r>
                  <m:rPr>
                    <m:sty m:val="bi"/>
                  </m:rPr>
                  <w:rPr>
                    <w:rFonts w:ascii="Cambria Math" w:hAnsi="Cambria Math"/>
                  </w:rPr>
                  <m:t>i</m:t>
                </m:r>
                <m:r>
                  <m:rPr>
                    <m:sty m:val="b"/>
                  </m:rPr>
                  <w:rPr>
                    <w:rFonts w:ascii="Cambria Math" w:hAnsi="Cambria Math"/>
                  </w:rPr>
                  <m:t>))</m:t>
                </m:r>
              </m:oMath>
              <w:r w:rsidR="00905792" w:rsidRPr="00DC0511">
                <w:rPr>
                  <w:rStyle w:val="Hyperlink"/>
                  <w:noProof/>
                </w:rPr>
                <w:t xml:space="preserve">, </w:t>
              </w:r>
              <w:r w:rsidR="00905792" w:rsidRPr="00DC0511">
                <w:rPr>
                  <w:rStyle w:val="Hyperlink"/>
                  <w:noProof/>
                  <w:lang w:val="en-GB" w:eastAsia="ja-JP"/>
                </w:rPr>
                <w:t xml:space="preserve"> otherwise let </w:t>
              </w:r>
              <m:oMath>
                <m:sSub>
                  <m:sSubPr>
                    <m:ctrlPr>
                      <w:rPr>
                        <w:rFonts w:ascii="Cambria Math" w:hAnsi="Cambria Math"/>
                      </w:rPr>
                    </m:ctrlPr>
                  </m:sSubPr>
                  <m:e>
                    <m:r>
                      <m:rPr>
                        <m:sty m:val="b"/>
                      </m:rPr>
                      <w:rPr>
                        <w:rFonts w:ascii="Cambria Math" w:hAnsi="Cambria Math"/>
                      </w:rPr>
                      <m:t>Δ</m:t>
                    </m:r>
                  </m:e>
                  <m:sub>
                    <m:r>
                      <m:rPr>
                        <m:sty m:val="bi"/>
                      </m:rPr>
                      <w:rPr>
                        <w:rFonts w:ascii="Cambria Math" w:hAnsi="Cambria Math"/>
                      </w:rPr>
                      <m:t>TF</m:t>
                    </m:r>
                    <m:r>
                      <m:rPr>
                        <m:sty m:val="b"/>
                      </m:rPr>
                      <w:rPr>
                        <w:rFonts w:ascii="Cambria Math" w:hAnsi="Cambria Math"/>
                      </w:rPr>
                      <m:t>,</m:t>
                    </m:r>
                    <m:r>
                      <m:rPr>
                        <m:sty m:val="bi"/>
                      </m:rPr>
                      <w:rPr>
                        <w:rFonts w:ascii="Cambria Math" w:hAnsi="Cambria Math"/>
                      </w:rPr>
                      <m:t>b</m:t>
                    </m:r>
                    <m:r>
                      <m:rPr>
                        <m:sty m:val="b"/>
                      </m:rPr>
                      <w:rPr>
                        <w:rFonts w:ascii="Cambria Math" w:hAnsi="Cambria Math"/>
                      </w:rPr>
                      <m:t>,</m:t>
                    </m:r>
                    <m:r>
                      <m:rPr>
                        <m:sty m:val="bi"/>
                      </m:rPr>
                      <w:rPr>
                        <w:rFonts w:ascii="Cambria Math" w:hAnsi="Cambria Math"/>
                      </w:rPr>
                      <m:t>f</m:t>
                    </m:r>
                    <m:r>
                      <m:rPr>
                        <m:sty m:val="b"/>
                      </m:rPr>
                      <w:rPr>
                        <w:rFonts w:ascii="Cambria Math" w:hAnsi="Cambria Math"/>
                      </w:rPr>
                      <m:t>,</m:t>
                    </m:r>
                    <m:r>
                      <m:rPr>
                        <m:sty m:val="bi"/>
                      </m:rPr>
                      <w:rPr>
                        <w:rFonts w:ascii="Cambria Math" w:hAnsi="Cambria Math"/>
                      </w:rPr>
                      <m:t>c</m:t>
                    </m:r>
                  </m:sub>
                </m:sSub>
                <m:d>
                  <m:dPr>
                    <m:ctrlPr>
                      <w:rPr>
                        <w:rFonts w:ascii="Cambria Math" w:hAnsi="Cambria Math"/>
                      </w:rPr>
                    </m:ctrlPr>
                  </m:dPr>
                  <m:e>
                    <m:r>
                      <m:rPr>
                        <m:sty m:val="bi"/>
                      </m:rPr>
                      <w:rPr>
                        <w:rFonts w:ascii="Cambria Math" w:hAnsi="Cambria Math"/>
                      </w:rPr>
                      <m:t>i</m:t>
                    </m:r>
                  </m:e>
                </m:d>
                <m:r>
                  <m:rPr>
                    <m:sty m:val="b"/>
                  </m:rPr>
                  <w:rPr>
                    <w:rFonts w:ascii="Cambria Math" w:hAnsi="Cambria Math"/>
                  </w:rPr>
                  <m:t>=10</m:t>
                </m:r>
                <m:func>
                  <m:funcPr>
                    <m:ctrlPr>
                      <w:rPr>
                        <w:rFonts w:ascii="Cambria Math" w:hAnsi="Cambria Math"/>
                      </w:rPr>
                    </m:ctrlPr>
                  </m:funcPr>
                  <m:fName>
                    <m:sSub>
                      <m:sSubPr>
                        <m:ctrlPr>
                          <w:rPr>
                            <w:rFonts w:ascii="Cambria Math" w:hAnsi="Cambria Math"/>
                          </w:rPr>
                        </m:ctrlPr>
                      </m:sSubPr>
                      <m:e>
                        <m:r>
                          <m:rPr>
                            <m:sty m:val="b"/>
                          </m:rPr>
                          <w:rPr>
                            <w:rFonts w:ascii="Cambria Math" w:hAnsi="Cambria Math"/>
                          </w:rPr>
                          <m:t>log</m:t>
                        </m:r>
                      </m:e>
                      <m:sub>
                        <m:r>
                          <m:rPr>
                            <m:sty m:val="b"/>
                          </m:rPr>
                          <w:rPr>
                            <w:rFonts w:ascii="Cambria Math" w:hAnsi="Cambria Math"/>
                          </w:rPr>
                          <m:t>10</m:t>
                        </m:r>
                      </m:sub>
                    </m:sSub>
                  </m:fName>
                  <m:e>
                    <m:r>
                      <m:rPr>
                        <m:sty m:val="b"/>
                      </m:rPr>
                      <w:rPr>
                        <w:rFonts w:ascii="Cambria Math" w:hAnsi="Cambria Math"/>
                      </w:rPr>
                      <m:t>(</m:t>
                    </m:r>
                    <m:sSup>
                      <m:sSupPr>
                        <m:ctrlPr>
                          <w:rPr>
                            <w:rFonts w:ascii="Cambria Math" w:hAnsi="Cambria Math"/>
                          </w:rPr>
                        </m:ctrlPr>
                      </m:sSupPr>
                      <m:e>
                        <m:r>
                          <m:rPr>
                            <m:sty m:val="b"/>
                          </m:rPr>
                          <w:rPr>
                            <w:rFonts w:ascii="Cambria Math" w:hAnsi="Cambria Math"/>
                          </w:rPr>
                          <m:t>2</m:t>
                        </m:r>
                      </m:e>
                      <m:sup>
                        <m:sSub>
                          <m:sSubPr>
                            <m:ctrlPr>
                              <w:rPr>
                                <w:rFonts w:ascii="Cambria Math" w:hAnsi="Cambria Math"/>
                              </w:rPr>
                            </m:ctrlPr>
                          </m:sSubPr>
                          <m:e>
                            <m:r>
                              <m:rPr>
                                <m:sty m:val="bi"/>
                              </m:rPr>
                              <w:rPr>
                                <w:rFonts w:ascii="Cambria Math" w:hAnsi="Cambria Math"/>
                              </w:rPr>
                              <m:t>K</m:t>
                            </m:r>
                          </m:e>
                          <m:sub>
                            <m:r>
                              <m:rPr>
                                <m:sty m:val="b"/>
                              </m:rPr>
                              <w:rPr>
                                <w:rFonts w:ascii="Cambria Math" w:hAnsi="Cambria Math"/>
                              </w:rPr>
                              <m:t>2</m:t>
                            </m:r>
                          </m:sub>
                        </m:sSub>
                        <m:r>
                          <m:rPr>
                            <m:sty m:val="bi"/>
                          </m:rPr>
                          <w:rPr>
                            <w:rFonts w:ascii="Cambria Math" w:hAnsi="Cambria Math"/>
                          </w:rPr>
                          <m:t>BPRE</m:t>
                        </m:r>
                        <m:d>
                          <m:dPr>
                            <m:ctrlPr>
                              <w:rPr>
                                <w:rFonts w:ascii="Cambria Math" w:hAnsi="Cambria Math"/>
                              </w:rPr>
                            </m:ctrlPr>
                          </m:dPr>
                          <m:e>
                            <m:r>
                              <m:rPr>
                                <m:sty m:val="bi"/>
                              </m:rPr>
                              <w:rPr>
                                <w:rFonts w:ascii="Cambria Math" w:hAnsi="Cambria Math"/>
                              </w:rPr>
                              <m:t>i</m:t>
                            </m:r>
                          </m:e>
                        </m:d>
                      </m:sup>
                    </m:sSup>
                    <m:r>
                      <m:rPr>
                        <m:sty m:val="b"/>
                      </m:rPr>
                      <w:rPr>
                        <w:rFonts w:ascii="Cambria Math" w:hAnsi="Cambria Math"/>
                      </w:rPr>
                      <m:t>-1)</m:t>
                    </m:r>
                  </m:e>
                </m:func>
              </m:oMath>
              <w:r w:rsidR="00905792" w:rsidRPr="00DC0511">
                <w:rPr>
                  <w:rStyle w:val="Hyperlink"/>
                  <w:noProof/>
                </w:rPr>
                <w:t>.</w:t>
              </w:r>
            </w:hyperlink>
          </w:p>
        </w:tc>
      </w:tr>
      <w:tr w:rsidR="000C77F7" w14:paraId="1D07156E" w14:textId="77777777">
        <w:tc>
          <w:tcPr>
            <w:tcW w:w="1129" w:type="dxa"/>
            <w:shd w:val="clear" w:color="auto" w:fill="auto"/>
          </w:tcPr>
          <w:p w14:paraId="3F23A3EB" w14:textId="52A6A166" w:rsidR="000C77F7" w:rsidRDefault="000C77F7" w:rsidP="000C77F7">
            <w:pPr>
              <w:spacing w:afterLines="50" w:after="120"/>
              <w:rPr>
                <w:rFonts w:eastAsiaTheme="minorEastAsia"/>
                <w:lang w:eastAsia="zh-CN"/>
              </w:rPr>
            </w:pPr>
            <w:r>
              <w:rPr>
                <w:rFonts w:eastAsiaTheme="minorEastAsia" w:hint="eastAsia"/>
                <w:lang w:eastAsia="zh-CN"/>
              </w:rPr>
              <w:t>Z</w:t>
            </w:r>
            <w:r>
              <w:rPr>
                <w:rFonts w:eastAsiaTheme="minorEastAsia"/>
                <w:lang w:eastAsia="zh-CN"/>
              </w:rPr>
              <w:t>TE</w:t>
            </w:r>
          </w:p>
        </w:tc>
        <w:tc>
          <w:tcPr>
            <w:tcW w:w="7933" w:type="dxa"/>
            <w:shd w:val="clear" w:color="auto" w:fill="auto"/>
          </w:tcPr>
          <w:p w14:paraId="5D8AAB48" w14:textId="77777777" w:rsidR="000C77F7" w:rsidRDefault="000C77F7" w:rsidP="000C77F7">
            <w:pPr>
              <w:snapToGrid w:val="0"/>
              <w:spacing w:after="120"/>
              <w:rPr>
                <w:rFonts w:eastAsia="微软雅黑"/>
                <w:i/>
                <w:color w:val="000000"/>
              </w:rPr>
            </w:pPr>
            <w:r>
              <w:rPr>
                <w:rFonts w:hint="eastAsia"/>
                <w:b/>
                <w:i/>
                <w:lang w:eastAsia="zh-CN"/>
              </w:rPr>
              <w:t xml:space="preserve">Proposal </w:t>
            </w:r>
            <w:r>
              <w:rPr>
                <w:b/>
                <w:i/>
                <w:lang w:eastAsia="zh-CN"/>
              </w:rPr>
              <w:t>1</w:t>
            </w:r>
            <w:r>
              <w:rPr>
                <w:rFonts w:hint="eastAsia"/>
                <w:b/>
                <w:i/>
                <w:lang w:eastAsia="zh-CN"/>
              </w:rPr>
              <w:t>:</w:t>
            </w:r>
            <w:r>
              <w:rPr>
                <w:rFonts w:hint="eastAsia"/>
                <w:bCs/>
                <w:i/>
                <w:lang w:eastAsia="zh-CN"/>
              </w:rPr>
              <w:t xml:space="preserve"> </w:t>
            </w:r>
            <w:r>
              <w:rPr>
                <w:rFonts w:eastAsia="微软雅黑"/>
                <w:i/>
                <w:color w:val="000000"/>
              </w:rPr>
              <w:t>For HP HARQ-ACK or LP HARQ-ACK of 1-2 bit(s), support separate coding and reuse R15 TS 38.212 Clause 5.3.3.1 for 1-bit, reuse R15 TS 38.212 Clause 5.3.3.2 for 2-bit.</w:t>
            </w:r>
          </w:p>
          <w:p w14:paraId="2BD9D235" w14:textId="77777777" w:rsidR="000C77F7" w:rsidRPr="00944E3C" w:rsidRDefault="000C77F7" w:rsidP="0058388A">
            <w:pPr>
              <w:numPr>
                <w:ilvl w:val="0"/>
                <w:numId w:val="16"/>
              </w:numPr>
              <w:tabs>
                <w:tab w:val="left" w:pos="1440"/>
              </w:tabs>
              <w:spacing w:after="0" w:line="240" w:lineRule="auto"/>
              <w:rPr>
                <w:rFonts w:eastAsia="宋体"/>
                <w:lang w:eastAsia="zh-CN"/>
              </w:rPr>
            </w:pPr>
            <w:r w:rsidRPr="00944E3C">
              <w:rPr>
                <w:rFonts w:eastAsia="宋体"/>
                <w:lang w:eastAsia="zh-CN"/>
              </w:rPr>
              <w:t>Reuse R15 scrambling for PUSCH as baseline</w:t>
            </w:r>
            <w:r>
              <w:rPr>
                <w:rFonts w:eastAsia="宋体"/>
                <w:lang w:eastAsia="zh-CN"/>
              </w:rPr>
              <w:t>, if scrambling is needed</w:t>
            </w:r>
            <w:r w:rsidRPr="00944E3C">
              <w:rPr>
                <w:rFonts w:eastAsia="宋体"/>
                <w:lang w:eastAsia="zh-CN"/>
              </w:rPr>
              <w:t>.</w:t>
            </w:r>
          </w:p>
          <w:p w14:paraId="5E62080E" w14:textId="77777777" w:rsidR="000C77F7" w:rsidRDefault="000C77F7" w:rsidP="000C77F7">
            <w:pPr>
              <w:widowControl w:val="0"/>
              <w:snapToGrid w:val="0"/>
              <w:spacing w:after="120"/>
              <w:rPr>
                <w:rStyle w:val="DefaultParagraphFont2"/>
                <w:i/>
                <w:iCs/>
                <w:sz w:val="21"/>
                <w:szCs w:val="21"/>
              </w:rPr>
            </w:pPr>
            <w:r>
              <w:rPr>
                <w:rFonts w:eastAsia="宋体" w:hint="eastAsia"/>
                <w:b/>
                <w:bCs/>
                <w:i/>
                <w:iCs/>
                <w:lang w:eastAsia="zh-CN"/>
              </w:rPr>
              <w:t xml:space="preserve">Proposal </w:t>
            </w:r>
            <w:r>
              <w:rPr>
                <w:rFonts w:eastAsia="宋体"/>
                <w:b/>
                <w:bCs/>
                <w:i/>
                <w:iCs/>
                <w:lang w:eastAsia="zh-CN"/>
              </w:rPr>
              <w:t>2</w:t>
            </w:r>
            <w:r>
              <w:rPr>
                <w:rFonts w:eastAsia="宋体" w:hint="eastAsia"/>
                <w:b/>
                <w:bCs/>
                <w:i/>
                <w:iCs/>
                <w:lang w:eastAsia="zh-CN"/>
              </w:rPr>
              <w:t>:</w:t>
            </w:r>
            <w:r>
              <w:rPr>
                <w:rFonts w:eastAsia="宋体" w:hint="eastAsia"/>
                <w:i/>
                <w:iCs/>
                <w:lang w:eastAsia="zh-CN"/>
              </w:rPr>
              <w:t xml:space="preserve"> When </w:t>
            </w:r>
            <w:r>
              <w:rPr>
                <w:rFonts w:hint="eastAsia"/>
                <w:i/>
                <w:iCs/>
                <w:lang w:eastAsia="zh-CN"/>
              </w:rPr>
              <w:t xml:space="preserve">the two UCIs with different priorities will be multiplexed on a PUCCH format 2/3/4 by separate coding, </w:t>
            </w:r>
            <w:r>
              <w:rPr>
                <w:rStyle w:val="DefaultParagraphFont2"/>
                <w:i/>
                <w:iCs/>
                <w:sz w:val="21"/>
                <w:szCs w:val="21"/>
              </w:rPr>
              <w:t>for a</w:t>
            </w:r>
            <w:r>
              <w:rPr>
                <w:rStyle w:val="DefaultParagraphFont2"/>
                <w:rFonts w:hint="eastAsia"/>
                <w:i/>
                <w:iCs/>
                <w:sz w:val="21"/>
                <w:szCs w:val="21"/>
                <w:lang w:eastAsia="zh-CN"/>
              </w:rPr>
              <w:t xml:space="preserve"> certain priority </w:t>
            </w:r>
            <w:r>
              <w:rPr>
                <w:rStyle w:val="DefaultParagraphFont2"/>
                <w:i/>
                <w:iCs/>
                <w:sz w:val="21"/>
                <w:szCs w:val="21"/>
              </w:rPr>
              <w:t xml:space="preserve">UCI, </w:t>
            </w:r>
          </w:p>
          <w:p w14:paraId="71DBE1E4" w14:textId="77777777" w:rsidR="000C77F7" w:rsidRPr="0044275D" w:rsidRDefault="000C77F7" w:rsidP="0058388A">
            <w:pPr>
              <w:numPr>
                <w:ilvl w:val="0"/>
                <w:numId w:val="16"/>
              </w:numPr>
              <w:tabs>
                <w:tab w:val="left" w:pos="1440"/>
              </w:tabs>
              <w:spacing w:after="0" w:line="240" w:lineRule="auto"/>
              <w:rPr>
                <w:rFonts w:eastAsia="宋体"/>
                <w:lang w:eastAsia="zh-CN"/>
              </w:rPr>
            </w:pPr>
            <w:r w:rsidRPr="0044275D">
              <w:rPr>
                <w:rFonts w:eastAsia="宋体"/>
                <w:lang w:eastAsia="zh-CN"/>
              </w:rPr>
              <w:t xml:space="preserve">If </w:t>
            </w:r>
            <w:r w:rsidRPr="0044275D">
              <w:rPr>
                <w:rFonts w:eastAsia="宋体" w:hint="eastAsia"/>
              </w:rPr>
              <w:t>the payload size</w:t>
            </w:r>
            <w:r w:rsidRPr="0044275D">
              <w:rPr>
                <w:rFonts w:eastAsia="宋体"/>
                <w:lang w:eastAsia="zh-CN"/>
              </w:rPr>
              <w:t xml:space="preserve"> is </w:t>
            </w:r>
            <w:r w:rsidRPr="0044275D">
              <w:rPr>
                <w:rFonts w:eastAsia="宋体" w:hint="eastAsia"/>
              </w:rPr>
              <w:t>more</w:t>
            </w:r>
            <w:r w:rsidRPr="0044275D">
              <w:rPr>
                <w:rFonts w:eastAsia="宋体"/>
                <w:lang w:eastAsia="zh-CN"/>
              </w:rPr>
              <w:t xml:space="preserve"> than 2</w:t>
            </w:r>
            <w:r w:rsidRPr="0044275D">
              <w:rPr>
                <w:rFonts w:eastAsia="宋体" w:hint="eastAsia"/>
              </w:rPr>
              <w:t xml:space="preserve"> </w:t>
            </w:r>
            <w:r w:rsidRPr="0044275D">
              <w:rPr>
                <w:rFonts w:eastAsia="宋体"/>
                <w:lang w:eastAsia="zh-CN"/>
              </w:rPr>
              <w:t>but</w:t>
            </w:r>
            <w:r w:rsidRPr="0044275D">
              <w:rPr>
                <w:rFonts w:eastAsia="宋体" w:hint="eastAsia"/>
              </w:rPr>
              <w:t xml:space="preserve"> less than</w:t>
            </w:r>
            <w:r w:rsidRPr="0044275D">
              <w:rPr>
                <w:rFonts w:eastAsia="宋体"/>
                <w:lang w:eastAsia="zh-CN"/>
              </w:rPr>
              <w:t xml:space="preserve"> </w:t>
            </w:r>
            <w:r w:rsidRPr="0044275D">
              <w:rPr>
                <w:rFonts w:eastAsia="宋体" w:hint="eastAsia"/>
              </w:rPr>
              <w:t>12</w:t>
            </w:r>
            <w:r w:rsidRPr="0044275D">
              <w:rPr>
                <w:rFonts w:eastAsia="宋体"/>
                <w:lang w:eastAsia="zh-CN"/>
              </w:rPr>
              <w:t>,</w:t>
            </w:r>
            <w:r w:rsidRPr="0044275D">
              <w:rPr>
                <w:rFonts w:eastAsia="宋体" w:hint="eastAsia"/>
              </w:rPr>
              <w:t xml:space="preserve"> RM code is performed.</w:t>
            </w:r>
          </w:p>
          <w:p w14:paraId="1B75DBBF" w14:textId="77777777" w:rsidR="000C77F7" w:rsidRPr="0044275D" w:rsidRDefault="000C77F7" w:rsidP="0058388A">
            <w:pPr>
              <w:numPr>
                <w:ilvl w:val="0"/>
                <w:numId w:val="16"/>
              </w:numPr>
              <w:tabs>
                <w:tab w:val="left" w:pos="1440"/>
              </w:tabs>
              <w:spacing w:after="0" w:line="240" w:lineRule="auto"/>
              <w:rPr>
                <w:rFonts w:eastAsia="宋体"/>
                <w:lang w:eastAsia="zh-CN"/>
              </w:rPr>
            </w:pPr>
            <w:r w:rsidRPr="0044275D">
              <w:rPr>
                <w:rFonts w:eastAsia="宋体"/>
              </w:rPr>
              <w:t>If</w:t>
            </w:r>
            <w:r w:rsidRPr="0044275D">
              <w:rPr>
                <w:rFonts w:eastAsia="宋体"/>
                <w:lang w:eastAsia="zh-CN"/>
              </w:rPr>
              <w:t xml:space="preserve"> </w:t>
            </w:r>
            <w:r w:rsidRPr="0044275D">
              <w:rPr>
                <w:rFonts w:eastAsia="宋体" w:hint="eastAsia"/>
              </w:rPr>
              <w:t>the payload</w:t>
            </w:r>
            <w:r w:rsidRPr="0044275D">
              <w:rPr>
                <w:rFonts w:eastAsia="宋体"/>
                <w:lang w:eastAsia="zh-CN"/>
              </w:rPr>
              <w:t xml:space="preserve"> is </w:t>
            </w:r>
            <w:r w:rsidRPr="0044275D">
              <w:rPr>
                <w:rFonts w:eastAsia="宋体" w:hint="eastAsia"/>
              </w:rPr>
              <w:t>more</w:t>
            </w:r>
            <w:r w:rsidRPr="0044275D">
              <w:rPr>
                <w:rFonts w:eastAsia="宋体"/>
                <w:lang w:eastAsia="zh-CN"/>
              </w:rPr>
              <w:t xml:space="preserve"> than 11 bits, Polar coding is performed. </w:t>
            </w:r>
          </w:p>
          <w:p w14:paraId="137BE1DE" w14:textId="77777777" w:rsidR="000C77F7" w:rsidRDefault="000C77F7" w:rsidP="000C77F7">
            <w:pPr>
              <w:snapToGrid w:val="0"/>
              <w:spacing w:after="120"/>
              <w:rPr>
                <w:rFonts w:eastAsia="微软雅黑"/>
                <w:color w:val="000000"/>
                <w:lang w:eastAsia="zh-CN"/>
              </w:rPr>
            </w:pPr>
            <w:r>
              <w:rPr>
                <w:rFonts w:eastAsia="宋体" w:hint="eastAsia"/>
                <w:b/>
                <w:bCs/>
                <w:i/>
                <w:iCs/>
                <w:lang w:eastAsia="zh-CN"/>
              </w:rPr>
              <w:t xml:space="preserve">Proposal </w:t>
            </w:r>
            <w:r>
              <w:rPr>
                <w:rFonts w:eastAsia="宋体"/>
                <w:b/>
                <w:bCs/>
                <w:i/>
                <w:iCs/>
                <w:lang w:eastAsia="zh-CN"/>
              </w:rPr>
              <w:t>3</w:t>
            </w:r>
            <w:r>
              <w:rPr>
                <w:rFonts w:eastAsia="宋体" w:hint="eastAsia"/>
                <w:b/>
                <w:bCs/>
                <w:i/>
                <w:iCs/>
                <w:lang w:eastAsia="zh-CN"/>
              </w:rPr>
              <w:t>:</w:t>
            </w:r>
            <w:r>
              <w:rPr>
                <w:rFonts w:eastAsia="宋体" w:hint="eastAsia"/>
                <w:i/>
                <w:iCs/>
                <w:lang w:eastAsia="zh-CN"/>
              </w:rPr>
              <w:t xml:space="preserve"> </w:t>
            </w:r>
            <w:r>
              <w:rPr>
                <w:rFonts w:eastAsia="宋体"/>
                <w:i/>
                <w:iCs/>
                <w:lang w:eastAsia="zh-CN"/>
              </w:rPr>
              <w:t>Modify the agreement in</w:t>
            </w:r>
            <w:r w:rsidRPr="00131A27">
              <w:rPr>
                <w:rFonts w:eastAsia="宋体"/>
                <w:i/>
                <w:iCs/>
                <w:lang w:eastAsia="zh-CN"/>
              </w:rPr>
              <w:t xml:space="preserve"> </w:t>
            </w:r>
            <w:r w:rsidRPr="00131A27">
              <w:rPr>
                <w:rFonts w:eastAsia="微软雅黑"/>
                <w:i/>
                <w:color w:val="000000"/>
                <w:lang w:eastAsia="zh-CN"/>
              </w:rPr>
              <w:t>RAN1#106-e</w:t>
            </w:r>
            <w:r>
              <w:rPr>
                <w:rFonts w:eastAsia="宋体"/>
                <w:i/>
                <w:iCs/>
                <w:lang w:eastAsia="zh-CN"/>
              </w:rPr>
              <w:t xml:space="preserve"> to:</w:t>
            </w:r>
          </w:p>
          <w:p w14:paraId="1294ACF6" w14:textId="77777777" w:rsidR="000C77F7" w:rsidRPr="004E5565" w:rsidRDefault="000C77F7" w:rsidP="000C77F7">
            <w:pPr>
              <w:rPr>
                <w:rFonts w:eastAsia="微软雅黑"/>
                <w:i/>
              </w:rPr>
            </w:pPr>
            <w:r w:rsidRPr="004E5565">
              <w:rPr>
                <w:rFonts w:eastAsia="微软雅黑"/>
                <w:i/>
                <w:color w:val="000000"/>
              </w:rPr>
              <w:t>For multiplexing a high-priority (HP) HARQ-ACK and a low-priority (LP) HARQ-ACK into a PUCCH in R17</w:t>
            </w:r>
            <w:r w:rsidRPr="004E5565">
              <w:rPr>
                <w:rFonts w:eastAsiaTheme="minorEastAsia"/>
                <w:i/>
                <w:lang w:eastAsia="zh-CN"/>
              </w:rPr>
              <w:t xml:space="preserve"> </w:t>
            </w:r>
            <w:r w:rsidRPr="009E1AF3">
              <w:rPr>
                <w:rFonts w:eastAsiaTheme="minorEastAsia"/>
                <w:b/>
                <w:i/>
                <w:color w:val="FF0000"/>
                <w:lang w:eastAsia="zh-CN"/>
              </w:rPr>
              <w:t>in case of</w:t>
            </w:r>
            <w:r w:rsidRPr="009E1AF3">
              <w:rPr>
                <w:rFonts w:hint="eastAsia"/>
                <w:b/>
                <w:i/>
                <w:color w:val="FF0000"/>
                <w:lang w:eastAsia="zh-CN"/>
              </w:rPr>
              <w:t xml:space="preserve"> </w:t>
            </w:r>
            <w:r w:rsidRPr="009E1AF3">
              <w:rPr>
                <w:b/>
                <w:i/>
                <w:color w:val="FF0000"/>
                <w:lang w:eastAsia="zh-CN"/>
              </w:rPr>
              <w:t xml:space="preserve">the </w:t>
            </w:r>
            <w:r w:rsidRPr="009E1AF3">
              <w:rPr>
                <w:rFonts w:eastAsia="微软雅黑"/>
                <w:b/>
                <w:i/>
                <w:color w:val="FF0000"/>
              </w:rPr>
              <w:t xml:space="preserve">total number of LP and HP HARQ-ACK bits </w:t>
            </w:r>
            <w:r w:rsidRPr="009E1AF3">
              <w:rPr>
                <w:rFonts w:eastAsia="微软雅黑" w:hint="eastAsia"/>
                <w:b/>
                <w:i/>
                <w:color w:val="FF0000"/>
                <w:lang w:eastAsia="zh-CN"/>
              </w:rPr>
              <w:t>&gt;2</w:t>
            </w:r>
            <w:r w:rsidRPr="004E5565">
              <w:rPr>
                <w:rFonts w:eastAsia="微软雅黑"/>
                <w:i/>
                <w:color w:val="000000"/>
              </w:rPr>
              <w:t xml:space="preserve">, </w:t>
            </w:r>
          </w:p>
          <w:p w14:paraId="6CBC0C64" w14:textId="77777777" w:rsidR="000C77F7" w:rsidRPr="004E5565" w:rsidRDefault="000C77F7" w:rsidP="0058388A">
            <w:pPr>
              <w:pStyle w:val="ListParagraph"/>
              <w:numPr>
                <w:ilvl w:val="0"/>
                <w:numId w:val="66"/>
              </w:numPr>
              <w:spacing w:after="0" w:line="240" w:lineRule="auto"/>
              <w:contextualSpacing w:val="0"/>
              <w:rPr>
                <w:rFonts w:eastAsia="宋体"/>
                <w:bCs/>
                <w:i/>
                <w:lang w:eastAsia="zh-CN"/>
              </w:rPr>
            </w:pPr>
            <w:r w:rsidRPr="004E5565">
              <w:rPr>
                <w:rFonts w:eastAsia="宋体"/>
                <w:bCs/>
                <w:i/>
                <w:lang w:eastAsia="zh-CN"/>
              </w:rPr>
              <w:t>HP A/N reuses rate matching equation, and RE mapping rules in Rel-15 for A/N+CSI-1.</w:t>
            </w:r>
          </w:p>
          <w:p w14:paraId="05344CEC" w14:textId="77777777" w:rsidR="000C77F7" w:rsidRPr="004E5565" w:rsidRDefault="000C77F7" w:rsidP="0058388A">
            <w:pPr>
              <w:pStyle w:val="ListParagraph"/>
              <w:numPr>
                <w:ilvl w:val="0"/>
                <w:numId w:val="66"/>
              </w:numPr>
              <w:spacing w:after="0" w:line="240" w:lineRule="auto"/>
              <w:contextualSpacing w:val="0"/>
              <w:rPr>
                <w:rFonts w:eastAsia="宋体"/>
                <w:bCs/>
                <w:i/>
                <w:lang w:eastAsia="zh-CN"/>
              </w:rPr>
            </w:pPr>
            <w:r w:rsidRPr="004E5565">
              <w:rPr>
                <w:rFonts w:eastAsia="宋体"/>
                <w:bCs/>
                <w:i/>
                <w:lang w:eastAsia="zh-CN"/>
              </w:rPr>
              <w:t>LP A/N reuses rate matching equation, and RE mapping rules in Rel-15 for CSI-2.</w:t>
            </w:r>
          </w:p>
          <w:p w14:paraId="42779F20" w14:textId="77777777" w:rsidR="000C77F7" w:rsidRPr="004E5565" w:rsidRDefault="000C77F7" w:rsidP="000C77F7">
            <w:pPr>
              <w:snapToGrid w:val="0"/>
              <w:spacing w:after="120"/>
              <w:rPr>
                <w:rFonts w:eastAsia="微软雅黑"/>
                <w:i/>
              </w:rPr>
            </w:pPr>
            <w:r w:rsidRPr="004E5565">
              <w:rPr>
                <w:rFonts w:eastAsia="微软雅黑"/>
                <w:i/>
              </w:rPr>
              <w:t>Above applies at least for PUCCH format 3 and 4.</w:t>
            </w:r>
          </w:p>
          <w:p w14:paraId="02205A9B" w14:textId="77777777" w:rsidR="000C77F7" w:rsidRDefault="000C77F7" w:rsidP="000C77F7">
            <w:pPr>
              <w:snapToGrid w:val="0"/>
              <w:spacing w:after="120"/>
              <w:rPr>
                <w:rFonts w:eastAsia="微软雅黑"/>
                <w:i/>
                <w:color w:val="000000"/>
                <w:lang w:eastAsia="zh-CN"/>
              </w:rPr>
            </w:pPr>
            <w:r>
              <w:rPr>
                <w:rFonts w:eastAsia="宋体" w:hint="eastAsia"/>
                <w:b/>
                <w:bCs/>
                <w:i/>
                <w:iCs/>
                <w:lang w:eastAsia="zh-CN"/>
              </w:rPr>
              <w:t xml:space="preserve">Proposal </w:t>
            </w:r>
            <w:r>
              <w:rPr>
                <w:rFonts w:eastAsia="宋体"/>
                <w:b/>
                <w:bCs/>
                <w:i/>
                <w:iCs/>
                <w:lang w:eastAsia="zh-CN"/>
              </w:rPr>
              <w:t>4</w:t>
            </w:r>
            <w:r>
              <w:rPr>
                <w:rFonts w:eastAsia="宋体" w:hint="eastAsia"/>
                <w:b/>
                <w:bCs/>
                <w:i/>
                <w:iCs/>
                <w:lang w:eastAsia="zh-CN"/>
              </w:rPr>
              <w:t>:</w:t>
            </w:r>
            <w:r>
              <w:rPr>
                <w:rFonts w:eastAsia="宋体" w:hint="eastAsia"/>
                <w:i/>
                <w:iCs/>
                <w:lang w:eastAsia="zh-CN"/>
              </w:rPr>
              <w:t xml:space="preserve"> </w:t>
            </w:r>
            <w:r>
              <w:rPr>
                <w:rFonts w:eastAsia="微软雅黑"/>
                <w:i/>
                <w:color w:val="000000"/>
              </w:rPr>
              <w:t>For multiplexing a high-priority (HP) HARQ-ACK and a low-priority (LP) HARQ-ACK into a PUCCH in R17, when the total number of LP and HP HARQ-ACK bits is more than 2,</w:t>
            </w:r>
          </w:p>
          <w:p w14:paraId="2E40A6D4" w14:textId="77777777" w:rsidR="000C77F7" w:rsidRDefault="000C77F7" w:rsidP="0058388A">
            <w:pPr>
              <w:pStyle w:val="ListParagraph"/>
              <w:numPr>
                <w:ilvl w:val="0"/>
                <w:numId w:val="87"/>
              </w:numPr>
              <w:overflowPunct w:val="0"/>
              <w:autoSpaceDE w:val="0"/>
              <w:autoSpaceDN w:val="0"/>
              <w:adjustRightInd w:val="0"/>
              <w:snapToGrid w:val="0"/>
              <w:spacing w:after="120" w:line="240" w:lineRule="auto"/>
              <w:contextualSpacing w:val="0"/>
              <w:jc w:val="both"/>
              <w:textAlignment w:val="baseline"/>
              <w:rPr>
                <w:rFonts w:eastAsia="微软雅黑"/>
                <w:i/>
                <w:color w:val="000000"/>
              </w:rPr>
            </w:pPr>
            <w:r>
              <w:rPr>
                <w:rFonts w:eastAsiaTheme="minorEastAsia"/>
                <w:bCs/>
                <w:i/>
                <w:lang w:eastAsia="zh-CN"/>
              </w:rPr>
              <w:t xml:space="preserve">Coded bits of </w:t>
            </w:r>
            <w:r>
              <w:rPr>
                <w:rFonts w:eastAsia="宋体"/>
                <w:i/>
                <w:lang w:eastAsia="zh-CN"/>
              </w:rPr>
              <w:t>HP HARQ-ACK and LP HARQ-ACK are continuously mapped in the time-frequency resources for PF2.</w:t>
            </w:r>
          </w:p>
          <w:p w14:paraId="555445D0" w14:textId="28FA278F" w:rsidR="000C77F7" w:rsidRPr="00006526" w:rsidRDefault="000C77F7" w:rsidP="000C77F7">
            <w:pPr>
              <w:pStyle w:val="TableofFigures"/>
              <w:tabs>
                <w:tab w:val="right" w:leader="dot" w:pos="9629"/>
              </w:tabs>
              <w:rPr>
                <w:rFonts w:asciiTheme="minorHAnsi" w:hAnsiTheme="minorHAnsi"/>
                <w:b w:val="0"/>
                <w:noProof/>
              </w:rPr>
            </w:pPr>
          </w:p>
        </w:tc>
      </w:tr>
      <w:tr w:rsidR="000C77F7" w14:paraId="746E3A5A" w14:textId="77777777">
        <w:tc>
          <w:tcPr>
            <w:tcW w:w="1129" w:type="dxa"/>
            <w:shd w:val="clear" w:color="auto" w:fill="auto"/>
          </w:tcPr>
          <w:p w14:paraId="3F9C98FC" w14:textId="6D268ADC" w:rsidR="000C77F7" w:rsidRDefault="00AD4611" w:rsidP="000C77F7">
            <w:pPr>
              <w:spacing w:afterLines="50" w:after="120"/>
              <w:rPr>
                <w:rFonts w:eastAsiaTheme="minorEastAsia"/>
                <w:lang w:eastAsia="zh-CN"/>
              </w:rPr>
            </w:pPr>
            <w:r>
              <w:rPr>
                <w:rFonts w:eastAsiaTheme="minorEastAsia" w:hint="eastAsia"/>
                <w:lang w:eastAsia="zh-CN"/>
              </w:rPr>
              <w:lastRenderedPageBreak/>
              <w:t>Nokia</w:t>
            </w:r>
          </w:p>
        </w:tc>
        <w:tc>
          <w:tcPr>
            <w:tcW w:w="7933" w:type="dxa"/>
            <w:shd w:val="clear" w:color="auto" w:fill="auto"/>
          </w:tcPr>
          <w:p w14:paraId="323C06D7" w14:textId="77777777" w:rsidR="00AD4611" w:rsidRPr="008B1F02" w:rsidRDefault="00AD4611" w:rsidP="00AD4611">
            <w:pPr>
              <w:spacing w:after="0"/>
              <w:ind w:left="284"/>
              <w:jc w:val="both"/>
              <w:rPr>
                <w:b/>
                <w:sz w:val="22"/>
                <w:szCs w:val="22"/>
                <w:lang w:val="en-GB" w:eastAsia="zh-CN"/>
              </w:rPr>
            </w:pPr>
            <w:r w:rsidRPr="008B1F02">
              <w:rPr>
                <w:b/>
                <w:sz w:val="22"/>
                <w:szCs w:val="22"/>
                <w:lang w:val="en-GB"/>
              </w:rPr>
              <w:t xml:space="preserve">Proposal 3.4: </w:t>
            </w:r>
            <w:r w:rsidRPr="008B1F02">
              <w:rPr>
                <w:b/>
                <w:sz w:val="22"/>
                <w:szCs w:val="22"/>
                <w:lang w:val="en-GB" w:eastAsia="zh-CN"/>
              </w:rPr>
              <w:t xml:space="preserve">For the scenario where a PUCCH carrying high-priority HARQ-ACK overlaps with another PUCCH carrying low-priority HARQ-ACK and the total payload size is two bits, the order of the multiplexed two bits could be [high-priority HARQ-ACK bit, low-priority HARQ-ACK bit].  </w:t>
            </w:r>
          </w:p>
          <w:p w14:paraId="6D4BBD62" w14:textId="77777777" w:rsidR="00AD4611" w:rsidRPr="008B1F02" w:rsidRDefault="00AD4611" w:rsidP="00AD4611">
            <w:pPr>
              <w:spacing w:after="0"/>
              <w:ind w:left="284"/>
              <w:jc w:val="both"/>
              <w:rPr>
                <w:b/>
                <w:bCs/>
                <w:sz w:val="22"/>
                <w:szCs w:val="22"/>
                <w:lang w:val="en-GB" w:eastAsia="zh-CN"/>
              </w:rPr>
            </w:pPr>
            <w:r w:rsidRPr="008B1F02">
              <w:rPr>
                <w:b/>
                <w:bCs/>
                <w:sz w:val="22"/>
                <w:szCs w:val="22"/>
                <w:lang w:val="en-GB" w:eastAsia="zh-CN"/>
              </w:rPr>
              <w:t>Proposal 3.6: For the multiplexing of high-priority HARQ-ACK and low-priority HARQ-ACK where the high-priority or low-priority HARQ-ACK is 1-2 bits and the total payload size is greater than 2,</w:t>
            </w:r>
          </w:p>
          <w:p w14:paraId="0DAD3AFC" w14:textId="77777777" w:rsidR="00AD4611" w:rsidRPr="008B1F02" w:rsidRDefault="00AD4611" w:rsidP="0058388A">
            <w:pPr>
              <w:numPr>
                <w:ilvl w:val="0"/>
                <w:numId w:val="29"/>
              </w:numPr>
              <w:spacing w:after="0" w:line="240" w:lineRule="auto"/>
              <w:ind w:left="1004"/>
              <w:contextualSpacing/>
              <w:jc w:val="both"/>
              <w:rPr>
                <w:b/>
                <w:bCs/>
                <w:sz w:val="22"/>
                <w:szCs w:val="22"/>
                <w:lang w:val="en-GB" w:eastAsia="zh-CN"/>
              </w:rPr>
            </w:pPr>
            <w:r w:rsidRPr="008B1F02">
              <w:rPr>
                <w:b/>
                <w:bCs/>
                <w:sz w:val="22"/>
                <w:szCs w:val="22"/>
                <w:lang w:val="en-GB" w:eastAsia="zh-CN"/>
              </w:rPr>
              <w:t>Adopt Option 1 as follows: In case HARQ-ACK is 1 bit, use the existing Rel-15 1-bit information encoding scheme in TS 38.212 Sec. 5.3.3.1 to encode this HARQ-ACK; in case HARQ-ACK is 2 bits, use the existing Rel-15 2-bit information encoding scheme in TS 38.212 Sec. 5.3.3.2 to encode this HARQ-ACK.</w:t>
            </w:r>
          </w:p>
          <w:p w14:paraId="49BC9C0E" w14:textId="77777777" w:rsidR="00AD4611" w:rsidRPr="008B1F02" w:rsidRDefault="00AD4611" w:rsidP="0058388A">
            <w:pPr>
              <w:numPr>
                <w:ilvl w:val="1"/>
                <w:numId w:val="29"/>
              </w:numPr>
              <w:spacing w:after="0" w:line="240" w:lineRule="auto"/>
              <w:ind w:left="1724"/>
              <w:contextualSpacing/>
              <w:jc w:val="both"/>
              <w:rPr>
                <w:b/>
                <w:bCs/>
                <w:sz w:val="22"/>
                <w:szCs w:val="22"/>
                <w:lang w:val="en-GB" w:eastAsia="zh-CN"/>
              </w:rPr>
            </w:pPr>
            <w:r w:rsidRPr="008B1F02">
              <w:rPr>
                <w:b/>
                <w:bCs/>
                <w:sz w:val="22"/>
                <w:szCs w:val="22"/>
                <w:lang w:val="en-GB" w:eastAsia="zh-CN"/>
              </w:rPr>
              <w:t>In case HARQ-ACK is 1 bit, the scrambling design for PUSCH could be reused to account for the placeholder bits.</w:t>
            </w:r>
          </w:p>
          <w:p w14:paraId="6A7C01D8" w14:textId="77777777" w:rsidR="00AD4611" w:rsidRPr="008B1F02" w:rsidRDefault="00AD4611" w:rsidP="00AD4611">
            <w:pPr>
              <w:spacing w:after="0"/>
              <w:ind w:left="284"/>
              <w:jc w:val="both"/>
              <w:rPr>
                <w:b/>
                <w:bCs/>
                <w:sz w:val="22"/>
                <w:szCs w:val="22"/>
                <w:lang w:val="en-GB" w:eastAsia="zh-CN"/>
              </w:rPr>
            </w:pPr>
            <w:r w:rsidRPr="008B1F02">
              <w:rPr>
                <w:b/>
                <w:bCs/>
                <w:sz w:val="22"/>
                <w:szCs w:val="22"/>
                <w:lang w:val="en-GB" w:eastAsia="zh-CN"/>
              </w:rPr>
              <w:t xml:space="preserve">Proposal 3.7: Confirm the RAN1#104bis-e meeting’s Working Assumption to not support multiplexing of CSI (including part 1 and part 2, if any) and high-priority HARQ-ACK on PUCCH and thus to drop the CSI and prioritize the high-priority HARQ-ACK. </w:t>
            </w:r>
          </w:p>
          <w:p w14:paraId="325FAD5C" w14:textId="77777777" w:rsidR="00AD4611" w:rsidRPr="008B1F02" w:rsidRDefault="00AD4611" w:rsidP="00AD4611">
            <w:pPr>
              <w:spacing w:after="0"/>
              <w:ind w:left="284"/>
              <w:jc w:val="both"/>
              <w:rPr>
                <w:b/>
                <w:bCs/>
                <w:sz w:val="22"/>
                <w:szCs w:val="22"/>
                <w:lang w:val="en-GB" w:eastAsia="zh-CN"/>
              </w:rPr>
            </w:pPr>
          </w:p>
          <w:p w14:paraId="1B8A7FDC" w14:textId="77777777" w:rsidR="00AD4611" w:rsidRPr="008B1F02" w:rsidRDefault="00AD4611" w:rsidP="00AD4611">
            <w:pPr>
              <w:spacing w:after="0"/>
              <w:ind w:left="284"/>
              <w:jc w:val="both"/>
              <w:rPr>
                <w:b/>
                <w:bCs/>
                <w:sz w:val="22"/>
                <w:szCs w:val="22"/>
                <w:lang w:val="en-GB" w:eastAsia="zh-CN"/>
              </w:rPr>
            </w:pPr>
            <w:r w:rsidRPr="008B1F02">
              <w:rPr>
                <w:b/>
                <w:bCs/>
                <w:sz w:val="22"/>
                <w:szCs w:val="22"/>
                <w:lang w:val="en-GB" w:eastAsia="zh-CN"/>
              </w:rPr>
              <w:t xml:space="preserve">Proposal 3.8: For the multiplexing of high-priority HARQ-ACK and low-priority HARQ-ACK on PUCCH Format 2, adopt the following approach for mapping the separately coded bits to PUCCH: </w:t>
            </w:r>
          </w:p>
          <w:p w14:paraId="2B57E1CE" w14:textId="77777777" w:rsidR="00AD4611" w:rsidRPr="008B1F02" w:rsidRDefault="00AD4611" w:rsidP="0058388A">
            <w:pPr>
              <w:pStyle w:val="ListParagraph"/>
              <w:numPr>
                <w:ilvl w:val="0"/>
                <w:numId w:val="84"/>
              </w:numPr>
              <w:spacing w:after="0" w:line="240" w:lineRule="auto"/>
              <w:ind w:left="1004"/>
              <w:jc w:val="both"/>
              <w:rPr>
                <w:sz w:val="22"/>
                <w:szCs w:val="22"/>
                <w:lang w:val="en-GB"/>
              </w:rPr>
            </w:pPr>
            <w:r w:rsidRPr="008B1F02">
              <w:rPr>
                <w:b/>
                <w:bCs/>
                <w:sz w:val="22"/>
                <w:szCs w:val="22"/>
                <w:lang w:val="en-GB"/>
              </w:rPr>
              <w:t>Aggregate the coded high-priority HARQ-ACK bits and the coded low-priority HARQ-ACK bits and apply the procedures described in Sec. 6.3.2.5 of TS 38.211 to this aggregated coded HARQ-ACK bit sequence.</w:t>
            </w:r>
          </w:p>
          <w:p w14:paraId="657E6F3B" w14:textId="77777777" w:rsidR="00AD4611" w:rsidRPr="008B1F02" w:rsidRDefault="00AD4611" w:rsidP="00AD4611">
            <w:pPr>
              <w:spacing w:after="0"/>
              <w:ind w:left="284"/>
              <w:jc w:val="both"/>
              <w:rPr>
                <w:b/>
                <w:bCs/>
                <w:sz w:val="22"/>
                <w:szCs w:val="22"/>
                <w:lang w:val="en-GB" w:eastAsia="zh-CN"/>
              </w:rPr>
            </w:pPr>
          </w:p>
          <w:p w14:paraId="75A5CB1E" w14:textId="77777777" w:rsidR="000C77F7" w:rsidRPr="00AD4611" w:rsidRDefault="000C77F7" w:rsidP="0058388A">
            <w:pPr>
              <w:pStyle w:val="ListParagraph"/>
              <w:numPr>
                <w:ilvl w:val="0"/>
                <w:numId w:val="84"/>
              </w:numPr>
              <w:spacing w:after="0" w:line="240" w:lineRule="auto"/>
              <w:ind w:left="1004"/>
              <w:jc w:val="both"/>
              <w:rPr>
                <w:rFonts w:asciiTheme="minorHAnsi" w:hAnsiTheme="minorHAnsi"/>
                <w:b/>
                <w:noProof/>
                <w:lang w:val="en-GB"/>
              </w:rPr>
            </w:pPr>
          </w:p>
        </w:tc>
      </w:tr>
      <w:tr w:rsidR="000C77F7" w14:paraId="237297A3" w14:textId="77777777">
        <w:tc>
          <w:tcPr>
            <w:tcW w:w="1129" w:type="dxa"/>
            <w:shd w:val="clear" w:color="auto" w:fill="auto"/>
          </w:tcPr>
          <w:p w14:paraId="3417A09F" w14:textId="3C6AE037" w:rsidR="000C77F7" w:rsidRDefault="000B2C82" w:rsidP="000C77F7">
            <w:pPr>
              <w:spacing w:afterLines="50" w:after="120"/>
              <w:rPr>
                <w:rFonts w:eastAsiaTheme="minorEastAsia"/>
                <w:lang w:eastAsia="zh-CN"/>
              </w:rPr>
            </w:pPr>
            <w:r>
              <w:rPr>
                <w:rFonts w:eastAsiaTheme="minorEastAsia" w:hint="eastAsia"/>
                <w:lang w:eastAsia="zh-CN"/>
              </w:rPr>
              <w:t>C</w:t>
            </w:r>
            <w:r>
              <w:rPr>
                <w:rFonts w:eastAsiaTheme="minorEastAsia"/>
                <w:lang w:eastAsia="zh-CN"/>
              </w:rPr>
              <w:t>ATT</w:t>
            </w:r>
          </w:p>
        </w:tc>
        <w:tc>
          <w:tcPr>
            <w:tcW w:w="7933" w:type="dxa"/>
            <w:shd w:val="clear" w:color="auto" w:fill="auto"/>
          </w:tcPr>
          <w:p w14:paraId="29D25F37" w14:textId="77777777" w:rsidR="000B2C82" w:rsidRPr="0049204A" w:rsidRDefault="000B2C82" w:rsidP="000B2C82">
            <w:pPr>
              <w:spacing w:after="120"/>
              <w:rPr>
                <w:rFonts w:eastAsia="宋体"/>
                <w:b/>
                <w:i/>
              </w:rPr>
            </w:pPr>
            <w:r w:rsidRPr="0049204A">
              <w:rPr>
                <w:rFonts w:eastAsia="宋体" w:hint="eastAsia"/>
                <w:b/>
                <w:i/>
              </w:rPr>
              <w:t xml:space="preserve">Proposal </w:t>
            </w:r>
            <w:r>
              <w:rPr>
                <w:rFonts w:eastAsia="宋体" w:hint="eastAsia"/>
                <w:b/>
                <w:i/>
                <w:lang w:eastAsia="zh-CN"/>
              </w:rPr>
              <w:t>5</w:t>
            </w:r>
            <w:r w:rsidRPr="0049204A">
              <w:rPr>
                <w:rFonts w:eastAsia="宋体" w:hint="eastAsia"/>
                <w:b/>
                <w:i/>
              </w:rPr>
              <w:t>: For m</w:t>
            </w:r>
            <w:r w:rsidRPr="0049204A">
              <w:rPr>
                <w:rFonts w:eastAsia="宋体"/>
                <w:b/>
                <w:i/>
              </w:rPr>
              <w:t xml:space="preserve">ultiplexing </w:t>
            </w:r>
            <w:r w:rsidRPr="0049204A">
              <w:rPr>
                <w:rFonts w:eastAsia="宋体" w:hint="eastAsia"/>
                <w:b/>
                <w:i/>
              </w:rPr>
              <w:t xml:space="preserve">of </w:t>
            </w:r>
            <w:r w:rsidRPr="0049204A">
              <w:rPr>
                <w:rFonts w:eastAsia="宋体"/>
                <w:b/>
                <w:i/>
              </w:rPr>
              <w:t>HP HARQ-ACK and LP HARQ-ACK</w:t>
            </w:r>
            <w:r w:rsidRPr="0049204A">
              <w:rPr>
                <w:rFonts w:eastAsia="宋体" w:hint="eastAsia"/>
                <w:b/>
                <w:i/>
              </w:rPr>
              <w:t xml:space="preserve"> on PUCCH when total number of bits is more than 2, </w:t>
            </w:r>
            <w:r>
              <w:rPr>
                <w:rFonts w:eastAsia="宋体" w:hint="eastAsia"/>
                <w:b/>
                <w:i/>
                <w:lang w:eastAsia="zh-CN"/>
              </w:rPr>
              <w:t>padding to 3 bits and using RM</w:t>
            </w:r>
            <w:r w:rsidRPr="0049204A">
              <w:rPr>
                <w:rFonts w:eastAsia="宋体" w:hint="eastAsia"/>
                <w:b/>
                <w:i/>
              </w:rPr>
              <w:t xml:space="preserve"> coding</w:t>
            </w:r>
            <w:r>
              <w:rPr>
                <w:rFonts w:eastAsia="宋体" w:hint="eastAsia"/>
                <w:b/>
                <w:i/>
                <w:lang w:eastAsia="zh-CN"/>
              </w:rPr>
              <w:t xml:space="preserve"> for </w:t>
            </w:r>
            <w:r w:rsidRPr="0049204A">
              <w:rPr>
                <w:rFonts w:eastAsia="宋体" w:hint="eastAsia"/>
                <w:b/>
                <w:i/>
              </w:rPr>
              <w:t xml:space="preserve">HP HARQ-ACK or LP HARQ-ACK </w:t>
            </w:r>
            <w:r>
              <w:rPr>
                <w:rFonts w:eastAsia="宋体" w:hint="eastAsia"/>
                <w:b/>
                <w:i/>
                <w:lang w:eastAsia="zh-CN"/>
              </w:rPr>
              <w:t>of</w:t>
            </w:r>
            <w:r w:rsidRPr="0049204A">
              <w:rPr>
                <w:rFonts w:eastAsia="宋体" w:hint="eastAsia"/>
                <w:b/>
                <w:i/>
              </w:rPr>
              <w:t xml:space="preserve"> 1 or 2 bits.</w:t>
            </w:r>
          </w:p>
          <w:p w14:paraId="069B8CD0" w14:textId="77777777" w:rsidR="000B2C82" w:rsidRPr="0049204A" w:rsidRDefault="000B2C82" w:rsidP="000B2C82">
            <w:pPr>
              <w:spacing w:after="120"/>
              <w:jc w:val="both"/>
              <w:rPr>
                <w:rFonts w:eastAsia="宋体"/>
                <w:b/>
                <w:i/>
              </w:rPr>
            </w:pPr>
            <w:r w:rsidRPr="0049204A">
              <w:rPr>
                <w:rFonts w:eastAsia="宋体" w:hint="eastAsia"/>
                <w:b/>
                <w:i/>
              </w:rPr>
              <w:t xml:space="preserve">Proposal </w:t>
            </w:r>
            <w:r>
              <w:rPr>
                <w:rFonts w:eastAsia="宋体" w:hint="eastAsia"/>
                <w:b/>
                <w:i/>
                <w:lang w:eastAsia="zh-CN"/>
              </w:rPr>
              <w:t>6</w:t>
            </w:r>
            <w:r w:rsidRPr="0049204A">
              <w:rPr>
                <w:rFonts w:eastAsia="宋体" w:hint="eastAsia"/>
                <w:b/>
                <w:i/>
              </w:rPr>
              <w:t>: For separate coding</w:t>
            </w:r>
            <w:r w:rsidRPr="0049204A">
              <w:rPr>
                <w:rFonts w:eastAsia="宋体"/>
                <w:b/>
                <w:i/>
              </w:rPr>
              <w:t xml:space="preserve"> </w:t>
            </w:r>
            <w:r w:rsidRPr="0049204A">
              <w:rPr>
                <w:rFonts w:eastAsia="宋体" w:hint="eastAsia"/>
                <w:b/>
                <w:i/>
              </w:rPr>
              <w:t xml:space="preserve">of </w:t>
            </w:r>
            <w:r w:rsidRPr="0049204A">
              <w:rPr>
                <w:rFonts w:eastAsia="宋体"/>
                <w:b/>
                <w:i/>
              </w:rPr>
              <w:t>HP HARQ-ACK and LP HARQ-ACK</w:t>
            </w:r>
            <w:r w:rsidRPr="0049204A">
              <w:rPr>
                <w:rFonts w:eastAsia="宋体" w:hint="eastAsia"/>
                <w:b/>
                <w:i/>
              </w:rPr>
              <w:t xml:space="preserve"> when multiplexing on </w:t>
            </w:r>
            <w:r>
              <w:rPr>
                <w:rFonts w:eastAsia="宋体" w:hint="eastAsia"/>
                <w:b/>
                <w:i/>
              </w:rPr>
              <w:t xml:space="preserve">a </w:t>
            </w:r>
            <w:r w:rsidRPr="0049204A">
              <w:rPr>
                <w:rFonts w:eastAsia="宋体" w:hint="eastAsia"/>
                <w:b/>
                <w:i/>
              </w:rPr>
              <w:t>PUCCH</w:t>
            </w:r>
            <w:r>
              <w:rPr>
                <w:rFonts w:eastAsia="宋体" w:hint="eastAsia"/>
                <w:b/>
                <w:i/>
              </w:rPr>
              <w:t xml:space="preserve"> resource with PUCCH format 2, </w:t>
            </w:r>
            <w:r w:rsidRPr="00D13D85">
              <w:rPr>
                <w:rFonts w:eastAsia="宋体" w:hint="eastAsia"/>
                <w:b/>
                <w:i/>
              </w:rPr>
              <w:t xml:space="preserve">the encoded HP HARQ-ACK and LP HARQ-ACK are </w:t>
            </w:r>
            <w:r w:rsidRPr="00D13D85">
              <w:rPr>
                <w:rFonts w:eastAsia="宋体"/>
                <w:b/>
                <w:i/>
              </w:rPr>
              <w:t>cascaded</w:t>
            </w:r>
            <w:r w:rsidRPr="00D13D85">
              <w:rPr>
                <w:rFonts w:eastAsia="宋体" w:hint="eastAsia"/>
                <w:b/>
                <w:i/>
              </w:rPr>
              <w:t xml:space="preserve"> and mapping to PUCCH REs </w:t>
            </w:r>
            <w:r>
              <w:rPr>
                <w:rFonts w:eastAsia="宋体" w:hint="eastAsia"/>
                <w:b/>
                <w:i/>
                <w:lang w:eastAsia="zh-CN"/>
              </w:rPr>
              <w:t>in increasing order</w:t>
            </w:r>
            <w:r w:rsidRPr="00D13D85">
              <w:rPr>
                <w:rFonts w:eastAsia="宋体"/>
                <w:b/>
                <w:i/>
              </w:rPr>
              <w:t xml:space="preserve"> of frequency domain </w:t>
            </w:r>
            <w:r>
              <w:rPr>
                <w:rFonts w:eastAsia="宋体" w:hint="eastAsia"/>
                <w:b/>
                <w:i/>
                <w:lang w:eastAsia="zh-CN"/>
              </w:rPr>
              <w:t>followed by</w:t>
            </w:r>
            <w:r w:rsidRPr="00D13D85">
              <w:rPr>
                <w:rFonts w:eastAsia="宋体"/>
                <w:b/>
                <w:i/>
              </w:rPr>
              <w:t xml:space="preserve"> time domain</w:t>
            </w:r>
            <w:r w:rsidRPr="00D13D85">
              <w:rPr>
                <w:rFonts w:eastAsia="宋体" w:hint="eastAsia"/>
                <w:b/>
                <w:i/>
              </w:rPr>
              <w:t>.</w:t>
            </w:r>
          </w:p>
          <w:p w14:paraId="7D00D183" w14:textId="415C9E31" w:rsidR="000C77F7" w:rsidRPr="000B2C82" w:rsidRDefault="000C77F7" w:rsidP="000B2C82">
            <w:pPr>
              <w:spacing w:after="0" w:line="240" w:lineRule="auto"/>
              <w:jc w:val="both"/>
              <w:rPr>
                <w:sz w:val="22"/>
                <w:szCs w:val="22"/>
                <w:lang w:val="en-GB"/>
              </w:rPr>
            </w:pPr>
          </w:p>
        </w:tc>
      </w:tr>
      <w:tr w:rsidR="000C77F7" w14:paraId="683CF6F0" w14:textId="77777777">
        <w:tc>
          <w:tcPr>
            <w:tcW w:w="1129" w:type="dxa"/>
            <w:shd w:val="clear" w:color="auto" w:fill="auto"/>
          </w:tcPr>
          <w:p w14:paraId="7E30043B" w14:textId="37537FDA" w:rsidR="000C77F7" w:rsidRDefault="00B71A54" w:rsidP="000C77F7">
            <w:pPr>
              <w:spacing w:afterLines="50" w:after="120"/>
              <w:rPr>
                <w:rFonts w:eastAsiaTheme="minorEastAsia"/>
                <w:lang w:eastAsia="zh-CN"/>
              </w:rPr>
            </w:pPr>
            <w:r>
              <w:rPr>
                <w:rFonts w:eastAsiaTheme="minorEastAsia" w:hint="eastAsia"/>
                <w:lang w:eastAsia="zh-CN"/>
              </w:rPr>
              <w:t>QC</w:t>
            </w:r>
          </w:p>
        </w:tc>
        <w:tc>
          <w:tcPr>
            <w:tcW w:w="7933" w:type="dxa"/>
            <w:shd w:val="clear" w:color="auto" w:fill="auto"/>
          </w:tcPr>
          <w:p w14:paraId="195CA99C" w14:textId="77777777" w:rsidR="00B71A54" w:rsidRPr="002B0684" w:rsidRDefault="00B71A54" w:rsidP="00B71A54">
            <w:pPr>
              <w:rPr>
                <w:lang w:eastAsia="zh-CN"/>
              </w:rPr>
            </w:pPr>
            <w:r w:rsidRPr="002B0684">
              <w:rPr>
                <w:b/>
                <w:i/>
                <w:u w:val="single"/>
                <w:lang w:val="en-GB" w:eastAsia="zh-CN"/>
              </w:rPr>
              <w:t xml:space="preserve">Proposal </w:t>
            </w:r>
            <w:r>
              <w:rPr>
                <w:b/>
                <w:i/>
                <w:u w:val="single"/>
                <w:lang w:val="en-GB" w:eastAsia="zh-CN"/>
              </w:rPr>
              <w:t>4</w:t>
            </w:r>
            <w:r w:rsidRPr="002B0684">
              <w:rPr>
                <w:b/>
                <w:lang w:val="en-GB" w:eastAsia="zh-CN"/>
              </w:rPr>
              <w:t xml:space="preserve">: Confirm the working assumption made in RAN1 #104bis-e </w:t>
            </w:r>
          </w:p>
          <w:p w14:paraId="12E3903B" w14:textId="77777777" w:rsidR="00B71A54" w:rsidRPr="002B0684" w:rsidRDefault="00B71A54" w:rsidP="00B71A54">
            <w:pPr>
              <w:rPr>
                <w:rFonts w:eastAsia="微软雅黑"/>
                <w:b/>
                <w:color w:val="000000"/>
              </w:rPr>
            </w:pPr>
            <w:r w:rsidRPr="002B0684">
              <w:rPr>
                <w:rFonts w:eastAsia="微软雅黑"/>
                <w:b/>
                <w:color w:val="000000"/>
              </w:rPr>
              <w:t xml:space="preserve">For multiplexing a high-priority (HP) HARQ-ACK and a low-priority (LP) HARQ-ACK into a PUCCH in R17, </w:t>
            </w:r>
          </w:p>
          <w:p w14:paraId="3F20D0A5" w14:textId="77777777" w:rsidR="00B71A54" w:rsidRPr="002B0684" w:rsidRDefault="00B71A54" w:rsidP="0058388A">
            <w:pPr>
              <w:pStyle w:val="ListParagraph"/>
              <w:numPr>
                <w:ilvl w:val="0"/>
                <w:numId w:val="105"/>
              </w:numPr>
              <w:spacing w:after="0" w:line="240" w:lineRule="auto"/>
              <w:contextualSpacing w:val="0"/>
              <w:rPr>
                <w:rFonts w:eastAsia="微软雅黑"/>
                <w:b/>
                <w:color w:val="000000"/>
                <w:szCs w:val="20"/>
              </w:rPr>
            </w:pPr>
            <w:r w:rsidRPr="002B0684">
              <w:rPr>
                <w:rFonts w:eastAsia="微软雅黑"/>
                <w:b/>
                <w:color w:val="000000"/>
                <w:szCs w:val="20"/>
              </w:rPr>
              <w:t>Drop CSI (including part 1 and part2, if exist) if CSI would multiplex on a PUCCH which has HP A/N.</w:t>
            </w:r>
          </w:p>
          <w:p w14:paraId="68F12008" w14:textId="77777777" w:rsidR="00B71A54" w:rsidRDefault="00B71A54" w:rsidP="00B71A54"/>
          <w:p w14:paraId="0566C7CC" w14:textId="77777777" w:rsidR="00B71A54" w:rsidRPr="002B5982" w:rsidRDefault="00B71A54" w:rsidP="00B71A54">
            <w:pPr>
              <w:rPr>
                <w:rFonts w:eastAsia="微软雅黑"/>
                <w:b/>
                <w:color w:val="000000"/>
              </w:rPr>
            </w:pPr>
            <w:r w:rsidRPr="002B5982">
              <w:rPr>
                <w:b/>
                <w:i/>
                <w:u w:val="single"/>
                <w:lang w:val="en-GB" w:eastAsia="zh-CN"/>
              </w:rPr>
              <w:t>Proposal 5</w:t>
            </w:r>
            <w:r w:rsidRPr="002B5982">
              <w:rPr>
                <w:b/>
                <w:lang w:val="en-GB" w:eastAsia="zh-CN"/>
              </w:rPr>
              <w:t>:</w:t>
            </w:r>
            <w:r w:rsidRPr="002B5982">
              <w:rPr>
                <w:rFonts w:eastAsia="微软雅黑"/>
                <w:b/>
                <w:color w:val="000000"/>
              </w:rPr>
              <w:t xml:space="preserve"> For multiplexing a high-priority (HP) HARQ-ACK and a low-priority (LP) HARQ-ACK into PUCCH format 3 or format 4, when the total number of LP and HP HARQ-ACK bits is more than 2, </w:t>
            </w:r>
            <w:r w:rsidRPr="002B5982">
              <w:rPr>
                <w:rFonts w:eastAsia="微软雅黑"/>
                <w:b/>
                <w:bCs/>
                <w:color w:val="000000"/>
              </w:rPr>
              <w:t>and when the number of HP or LP HARQ-ACK has less than or equal to 2 bits</w:t>
            </w:r>
          </w:p>
          <w:p w14:paraId="530B9E5F" w14:textId="77777777" w:rsidR="00B71A54" w:rsidRPr="005E4E86" w:rsidRDefault="00B71A54" w:rsidP="0058388A">
            <w:pPr>
              <w:pStyle w:val="ListParagraph"/>
              <w:numPr>
                <w:ilvl w:val="0"/>
                <w:numId w:val="31"/>
              </w:numPr>
              <w:spacing w:after="0" w:line="240" w:lineRule="auto"/>
              <w:contextualSpacing w:val="0"/>
              <w:rPr>
                <w:rFonts w:eastAsia="微软雅黑"/>
                <w:b/>
                <w:color w:val="000000"/>
                <w:szCs w:val="20"/>
              </w:rPr>
            </w:pPr>
            <w:r w:rsidRPr="005E4E86">
              <w:rPr>
                <w:rFonts w:eastAsia="微软雅黑"/>
                <w:b/>
                <w:color w:val="000000"/>
                <w:szCs w:val="20"/>
              </w:rPr>
              <w:t xml:space="preserve">The HP or </w:t>
            </w:r>
            <w:proofErr w:type="gramStart"/>
            <w:r w:rsidRPr="005E4E86">
              <w:rPr>
                <w:rFonts w:eastAsia="微软雅黑"/>
                <w:b/>
                <w:color w:val="000000"/>
                <w:szCs w:val="20"/>
              </w:rPr>
              <w:t>LP  HARQ</w:t>
            </w:r>
            <w:proofErr w:type="gramEnd"/>
            <w:r w:rsidRPr="005E4E86">
              <w:rPr>
                <w:rFonts w:eastAsia="微软雅黑"/>
                <w:b/>
                <w:color w:val="000000"/>
                <w:szCs w:val="20"/>
              </w:rPr>
              <w:t>-ACK uses repetition encoding if the payload size is 1 bit, and uses the simplex encoding if the payload size is 2 bits</w:t>
            </w:r>
          </w:p>
          <w:p w14:paraId="0FCDF834" w14:textId="77777777" w:rsidR="005E4E86" w:rsidRPr="003E1D54" w:rsidRDefault="005E4E86" w:rsidP="005E4E86">
            <w:pPr>
              <w:rPr>
                <w:rFonts w:eastAsia="微软雅黑"/>
                <w:b/>
                <w:color w:val="000000"/>
              </w:rPr>
            </w:pPr>
            <w:r w:rsidRPr="003E1D54">
              <w:rPr>
                <w:b/>
                <w:i/>
                <w:u w:val="single"/>
                <w:lang w:val="en-GB" w:eastAsia="zh-CN"/>
              </w:rPr>
              <w:t>Proposal 6</w:t>
            </w:r>
            <w:r w:rsidRPr="003E1D54">
              <w:rPr>
                <w:b/>
                <w:lang w:val="en-GB" w:eastAsia="zh-CN"/>
              </w:rPr>
              <w:t>:</w:t>
            </w:r>
            <w:r w:rsidRPr="003E1D54">
              <w:rPr>
                <w:rFonts w:eastAsia="微软雅黑"/>
                <w:b/>
                <w:color w:val="000000"/>
              </w:rPr>
              <w:t xml:space="preserve"> In NR Rel-17, for multiplexing a high-priority (HP) HARQ-ACK and a low-priority (LP) HARQ-ACK into PUCCH, when the total number of low priority (LP) and high priority (HP) HARQ-ACK bits is more than 2</w:t>
            </w:r>
          </w:p>
          <w:p w14:paraId="6BB7935E" w14:textId="77777777" w:rsidR="005E4E86" w:rsidRPr="00543AB9" w:rsidRDefault="005E4E86" w:rsidP="0058388A">
            <w:pPr>
              <w:pStyle w:val="ListParagraph"/>
              <w:numPr>
                <w:ilvl w:val="0"/>
                <w:numId w:val="31"/>
              </w:numPr>
              <w:spacing w:after="0" w:line="240" w:lineRule="auto"/>
              <w:contextualSpacing w:val="0"/>
              <w:rPr>
                <w:rFonts w:eastAsia="微软雅黑"/>
                <w:b/>
                <w:color w:val="000000"/>
                <w:szCs w:val="20"/>
              </w:rPr>
            </w:pPr>
            <w:r w:rsidRPr="003E1D54">
              <w:rPr>
                <w:rFonts w:eastAsia="微软雅黑"/>
                <w:b/>
                <w:color w:val="000000"/>
                <w:szCs w:val="20"/>
              </w:rPr>
              <w:lastRenderedPageBreak/>
              <w:t xml:space="preserve">For a given priority, support </w:t>
            </w:r>
            <w:proofErr w:type="spellStart"/>
            <w:r w:rsidRPr="003E1D54">
              <w:rPr>
                <w:rFonts w:eastAsia="微软雅黑"/>
                <w:b/>
                <w:color w:val="000000"/>
                <w:szCs w:val="20"/>
              </w:rPr>
              <w:t>gNB</w:t>
            </w:r>
            <w:proofErr w:type="spellEnd"/>
            <w:r w:rsidRPr="003E1D54">
              <w:rPr>
                <w:rFonts w:eastAsia="微软雅黑"/>
                <w:b/>
                <w:color w:val="000000"/>
                <w:szCs w:val="20"/>
              </w:rPr>
              <w:t xml:space="preserve"> to configure multiple coding rates for HARQ-ACK based on the payload size. </w:t>
            </w:r>
          </w:p>
          <w:p w14:paraId="054A5B7B" w14:textId="77777777" w:rsidR="003C5D80" w:rsidRDefault="003C5D80" w:rsidP="003C5D80">
            <w:pPr>
              <w:rPr>
                <w:b/>
                <w:bCs/>
                <w:lang w:val="en-GB" w:eastAsia="zh-CN"/>
              </w:rPr>
            </w:pPr>
            <w:r w:rsidRPr="00C31412">
              <w:rPr>
                <w:b/>
                <w:bCs/>
                <w:i/>
                <w:iCs/>
                <w:u w:val="single"/>
                <w:lang w:val="en-GB" w:eastAsia="zh-CN"/>
              </w:rPr>
              <w:t xml:space="preserve">Proposal </w:t>
            </w:r>
            <w:r>
              <w:rPr>
                <w:b/>
                <w:bCs/>
                <w:i/>
                <w:iCs/>
                <w:u w:val="single"/>
                <w:lang w:val="en-GB" w:eastAsia="zh-CN"/>
              </w:rPr>
              <w:t>8</w:t>
            </w:r>
            <w:r w:rsidRPr="00C31412">
              <w:rPr>
                <w:b/>
                <w:bCs/>
                <w:lang w:val="en-GB" w:eastAsia="zh-CN"/>
              </w:rPr>
              <w:t xml:space="preserve">: For HP UCI and LP UCI multiplexing on PUCCH format 2, support mapping encoded HP UCI bits first with a distributed RE mapping in frequency domain, followed by mapping encoded LP UCI bits onto remaining </w:t>
            </w:r>
            <w:proofErr w:type="spellStart"/>
            <w:r w:rsidRPr="00C31412">
              <w:rPr>
                <w:b/>
                <w:bCs/>
                <w:lang w:val="en-GB" w:eastAsia="zh-CN"/>
              </w:rPr>
              <w:t>REs.</w:t>
            </w:r>
            <w:proofErr w:type="spellEnd"/>
          </w:p>
          <w:p w14:paraId="770D921B" w14:textId="77777777" w:rsidR="003C5D80" w:rsidRPr="00DE03E1" w:rsidRDefault="003C5D80" w:rsidP="003C5D80">
            <w:pPr>
              <w:rPr>
                <w:b/>
                <w:bCs/>
                <w:lang w:val="en-GB" w:eastAsia="zh-CN"/>
              </w:rPr>
            </w:pPr>
            <w:r w:rsidRPr="007507B8">
              <w:rPr>
                <w:b/>
                <w:i/>
                <w:u w:val="single"/>
                <w:lang w:val="en-GB" w:eastAsia="zh-CN"/>
              </w:rPr>
              <w:t>Proposal 9</w:t>
            </w:r>
            <w:r w:rsidRPr="00585366">
              <w:rPr>
                <w:b/>
                <w:bCs/>
                <w:lang w:val="en-GB" w:eastAsia="zh-CN"/>
              </w:rPr>
              <w:t>:</w:t>
            </w:r>
            <w:r w:rsidRPr="00DE03E1">
              <w:rPr>
                <w:b/>
                <w:bCs/>
                <w:lang w:val="en-GB" w:eastAsia="zh-CN"/>
              </w:rPr>
              <w:t xml:space="preserve"> the distance d for HP UCI distributed RE mapping is determined as </w:t>
            </w:r>
            <m:oMath>
              <m:r>
                <w:rPr>
                  <w:rFonts w:ascii="Cambria Math" w:hAnsi="Cambria Math"/>
                  <w:lang w:val="en-GB" w:eastAsia="zh-CN"/>
                </w:rPr>
                <m:t>d=</m:t>
              </m:r>
              <m:d>
                <m:dPr>
                  <m:begChr m:val="⌊"/>
                  <m:endChr m:val="⌋"/>
                  <m:ctrlPr>
                    <w:rPr>
                      <w:rFonts w:ascii="Cambria Math" w:hAnsi="Cambria Math"/>
                      <w:i/>
                      <w:lang w:val="en-GB" w:eastAsia="zh-CN"/>
                    </w:rPr>
                  </m:ctrlPr>
                </m:dPr>
                <m:e>
                  <m:f>
                    <m:fPr>
                      <m:type m:val="skw"/>
                      <m:ctrlPr>
                        <w:rPr>
                          <w:rFonts w:ascii="Cambria Math" w:hAnsi="Cambria Math"/>
                          <w:i/>
                          <w:lang w:val="en-GB" w:eastAsia="zh-CN"/>
                        </w:rPr>
                      </m:ctrlPr>
                    </m:fPr>
                    <m:num>
                      <m:r>
                        <w:rPr>
                          <w:rFonts w:ascii="Cambria Math" w:hAnsi="Cambria Math"/>
                          <w:lang w:val="en-GB" w:eastAsia="zh-CN"/>
                        </w:rPr>
                        <m:t>S∙8∙L∙2∙</m:t>
                      </m:r>
                      <m:sSub>
                        <m:sSubPr>
                          <m:ctrlPr>
                            <w:rPr>
                              <w:rFonts w:ascii="Cambria Math" w:hAnsi="Cambria Math"/>
                              <w:i/>
                              <w:lang w:val="en-GB" w:eastAsia="zh-CN"/>
                            </w:rPr>
                          </m:ctrlPr>
                        </m:sSubPr>
                        <m:e>
                          <m:r>
                            <w:rPr>
                              <w:rFonts w:ascii="Cambria Math" w:hAnsi="Cambria Math"/>
                              <w:lang w:val="en-GB" w:eastAsia="zh-CN"/>
                            </w:rPr>
                            <m:t>r</m:t>
                          </m:r>
                        </m:e>
                        <m:sub>
                          <m:r>
                            <w:rPr>
                              <w:rFonts w:ascii="Cambria Math" w:hAnsi="Cambria Math"/>
                              <w:lang w:val="en-GB" w:eastAsia="zh-CN"/>
                            </w:rPr>
                            <m:t>HP</m:t>
                          </m:r>
                        </m:sub>
                      </m:sSub>
                    </m:num>
                    <m:den>
                      <m:sSub>
                        <m:sSubPr>
                          <m:ctrlPr>
                            <w:rPr>
                              <w:rFonts w:ascii="Cambria Math" w:hAnsi="Cambria Math"/>
                              <w:i/>
                              <w:lang w:val="en-GB" w:eastAsia="zh-CN"/>
                            </w:rPr>
                          </m:ctrlPr>
                        </m:sSubPr>
                        <m:e>
                          <m:r>
                            <w:rPr>
                              <w:rFonts w:ascii="Cambria Math" w:hAnsi="Cambria Math"/>
                              <w:lang w:val="en-GB" w:eastAsia="zh-CN"/>
                            </w:rPr>
                            <m:t>K</m:t>
                          </m:r>
                        </m:e>
                        <m:sub>
                          <m:r>
                            <w:rPr>
                              <w:rFonts w:ascii="Cambria Math" w:hAnsi="Cambria Math"/>
                              <w:lang w:val="en-GB" w:eastAsia="zh-CN"/>
                            </w:rPr>
                            <m:t>HP</m:t>
                          </m:r>
                        </m:sub>
                      </m:sSub>
                    </m:den>
                  </m:f>
                </m:e>
              </m:d>
            </m:oMath>
            <w:r w:rsidRPr="00DE03E1">
              <w:rPr>
                <w:b/>
                <w:bCs/>
                <w:lang w:val="en-GB" w:eastAsia="zh-CN"/>
              </w:rPr>
              <w:t xml:space="preserve">, </w:t>
            </w:r>
            <w:proofErr w:type="gramStart"/>
            <w:r w:rsidRPr="00DE03E1">
              <w:rPr>
                <w:b/>
                <w:bCs/>
                <w:lang w:val="en-GB" w:eastAsia="zh-CN"/>
              </w:rPr>
              <w:t>where</w:t>
            </w:r>
            <w:proofErr w:type="gramEnd"/>
            <w:r w:rsidRPr="00DE03E1">
              <w:rPr>
                <w:b/>
                <w:bCs/>
                <w:lang w:val="en-GB" w:eastAsia="zh-CN"/>
              </w:rPr>
              <w:t xml:space="preserve"> </w:t>
            </w:r>
          </w:p>
          <w:p w14:paraId="5EAB06F3" w14:textId="77777777" w:rsidR="003C5D80" w:rsidRPr="00DE03E1" w:rsidRDefault="008E1805" w:rsidP="0058388A">
            <w:pPr>
              <w:pStyle w:val="ListParagraph"/>
              <w:numPr>
                <w:ilvl w:val="0"/>
                <w:numId w:val="31"/>
              </w:numPr>
              <w:spacing w:after="0" w:line="240" w:lineRule="auto"/>
              <w:contextualSpacing w:val="0"/>
              <w:rPr>
                <w:b/>
                <w:bCs/>
                <w:lang w:val="en-GB" w:eastAsia="zh-CN"/>
              </w:rPr>
            </w:pPr>
            <m:oMath>
              <m:sSub>
                <m:sSubPr>
                  <m:ctrlPr>
                    <w:rPr>
                      <w:rFonts w:ascii="Cambria Math" w:hAnsi="Cambria Math"/>
                      <w:b/>
                      <w:bCs/>
                      <w:i/>
                      <w:szCs w:val="20"/>
                      <w:lang w:val="en-GB" w:eastAsia="zh-CN"/>
                    </w:rPr>
                  </m:ctrlPr>
                </m:sSubPr>
                <m:e>
                  <m:r>
                    <m:rPr>
                      <m:sty m:val="bi"/>
                    </m:rPr>
                    <w:rPr>
                      <w:rFonts w:ascii="Cambria Math" w:hAnsi="Cambria Math"/>
                      <w:szCs w:val="20"/>
                      <w:lang w:val="en-GB" w:eastAsia="zh-CN"/>
                    </w:rPr>
                    <m:t>K</m:t>
                  </m:r>
                </m:e>
                <m:sub>
                  <m:r>
                    <m:rPr>
                      <m:sty m:val="bi"/>
                    </m:rPr>
                    <w:rPr>
                      <w:rFonts w:ascii="Cambria Math" w:hAnsi="Cambria Math"/>
                      <w:szCs w:val="20"/>
                      <w:lang w:val="en-GB" w:eastAsia="zh-CN"/>
                    </w:rPr>
                    <m:t>HP</m:t>
                  </m:r>
                </m:sub>
              </m:sSub>
            </m:oMath>
            <w:r w:rsidR="003C5D80" w:rsidRPr="00DE03E1">
              <w:rPr>
                <w:b/>
                <w:bCs/>
                <w:szCs w:val="20"/>
                <w:lang w:val="en-GB" w:eastAsia="zh-CN"/>
              </w:rPr>
              <w:t xml:space="preserve"> is the payload size for HP UCI, </w:t>
            </w:r>
            <m:oMath>
              <m:sSub>
                <m:sSubPr>
                  <m:ctrlPr>
                    <w:rPr>
                      <w:rFonts w:ascii="Cambria Math" w:hAnsi="Cambria Math"/>
                      <w:b/>
                      <w:bCs/>
                      <w:i/>
                      <w:szCs w:val="20"/>
                      <w:lang w:val="en-GB" w:eastAsia="zh-CN"/>
                    </w:rPr>
                  </m:ctrlPr>
                </m:sSubPr>
                <m:e>
                  <m:r>
                    <m:rPr>
                      <m:sty m:val="bi"/>
                    </m:rPr>
                    <w:rPr>
                      <w:rFonts w:ascii="Cambria Math" w:hAnsi="Cambria Math"/>
                      <w:szCs w:val="20"/>
                      <w:lang w:val="en-GB" w:eastAsia="zh-CN"/>
                    </w:rPr>
                    <m:t>r</m:t>
                  </m:r>
                </m:e>
                <m:sub>
                  <m:r>
                    <m:rPr>
                      <m:sty m:val="bi"/>
                    </m:rPr>
                    <w:rPr>
                      <w:rFonts w:ascii="Cambria Math" w:hAnsi="Cambria Math"/>
                      <w:szCs w:val="20"/>
                      <w:lang w:val="en-GB" w:eastAsia="zh-CN"/>
                    </w:rPr>
                    <m:t>HP</m:t>
                  </m:r>
                </m:sub>
              </m:sSub>
            </m:oMath>
            <w:r w:rsidR="003C5D80" w:rsidRPr="00DE03E1">
              <w:rPr>
                <w:b/>
                <w:bCs/>
                <w:szCs w:val="20"/>
                <w:lang w:val="en-GB" w:eastAsia="zh-CN"/>
              </w:rPr>
              <w:t xml:space="preserve"> is the coding rate for HP </w:t>
            </w:r>
            <w:proofErr w:type="gramStart"/>
            <w:r w:rsidR="003C5D80" w:rsidRPr="00DE03E1">
              <w:rPr>
                <w:b/>
                <w:bCs/>
                <w:szCs w:val="20"/>
                <w:lang w:val="en-GB" w:eastAsia="zh-CN"/>
              </w:rPr>
              <w:t>UCI.</w:t>
            </w:r>
            <w:proofErr w:type="gramEnd"/>
            <w:r w:rsidR="003C5D80" w:rsidRPr="00DE03E1">
              <w:rPr>
                <w:b/>
                <w:bCs/>
                <w:szCs w:val="20"/>
                <w:lang w:val="en-GB" w:eastAsia="zh-CN"/>
              </w:rPr>
              <w:t xml:space="preserve"> </w:t>
            </w:r>
          </w:p>
          <w:p w14:paraId="62367CE7" w14:textId="77777777" w:rsidR="003C5D80" w:rsidRPr="00585366" w:rsidRDefault="003C5D80" w:rsidP="0058388A">
            <w:pPr>
              <w:pStyle w:val="ListParagraph"/>
              <w:numPr>
                <w:ilvl w:val="0"/>
                <w:numId w:val="31"/>
              </w:numPr>
              <w:spacing w:after="0" w:line="240" w:lineRule="auto"/>
              <w:contextualSpacing w:val="0"/>
              <w:rPr>
                <w:b/>
                <w:bCs/>
                <w:lang w:val="en-GB" w:eastAsia="zh-CN"/>
              </w:rPr>
            </w:pPr>
            <w:r w:rsidRPr="00DE03E1">
              <w:rPr>
                <w:b/>
                <w:bCs/>
                <w:szCs w:val="20"/>
                <w:lang w:val="en-GB" w:eastAsia="zh-CN"/>
              </w:rPr>
              <w:t xml:space="preserve">S is number of OFDM symbols in the PUCCH resource. </w:t>
            </w:r>
          </w:p>
          <w:p w14:paraId="5F62A7F2" w14:textId="77777777" w:rsidR="003C5D80" w:rsidRPr="00DE03E1" w:rsidRDefault="003C5D80" w:rsidP="0058388A">
            <w:pPr>
              <w:pStyle w:val="ListParagraph"/>
              <w:numPr>
                <w:ilvl w:val="0"/>
                <w:numId w:val="31"/>
              </w:numPr>
              <w:spacing w:after="0" w:line="240" w:lineRule="auto"/>
              <w:contextualSpacing w:val="0"/>
              <w:rPr>
                <w:b/>
                <w:bCs/>
                <w:szCs w:val="20"/>
                <w:lang w:val="en-GB" w:eastAsia="zh-CN"/>
              </w:rPr>
            </w:pPr>
            <w:r w:rsidRPr="00DE03E1">
              <w:rPr>
                <w:b/>
                <w:bCs/>
                <w:szCs w:val="20"/>
                <w:lang w:val="en-GB" w:eastAsia="zh-CN"/>
              </w:rPr>
              <w:t>L is the total number of RBs determined for multiplexed HP UCI and LP UCI transmission</w:t>
            </w:r>
          </w:p>
          <w:p w14:paraId="6D1EA36A" w14:textId="77777777" w:rsidR="003C5D80" w:rsidRDefault="003C5D80" w:rsidP="003C5D80">
            <w:pPr>
              <w:rPr>
                <w:b/>
                <w:bCs/>
                <w:lang w:val="en-GB" w:eastAsia="zh-CN"/>
              </w:rPr>
            </w:pPr>
            <w:r w:rsidRPr="00A22886">
              <w:rPr>
                <w:b/>
                <w:bCs/>
                <w:i/>
                <w:iCs/>
                <w:u w:val="single"/>
                <w:lang w:val="en-GB" w:eastAsia="zh-CN"/>
              </w:rPr>
              <w:t xml:space="preserve">Proposal </w:t>
            </w:r>
            <w:r>
              <w:rPr>
                <w:b/>
                <w:bCs/>
                <w:i/>
                <w:iCs/>
                <w:u w:val="single"/>
                <w:lang w:val="en-GB" w:eastAsia="zh-CN"/>
              </w:rPr>
              <w:t>10</w:t>
            </w:r>
            <w:r w:rsidRPr="00A22886">
              <w:rPr>
                <w:b/>
                <w:bCs/>
                <w:lang w:val="en-GB" w:eastAsia="zh-CN"/>
              </w:rPr>
              <w:t>: For</w:t>
            </w:r>
            <w:r>
              <w:rPr>
                <w:b/>
                <w:bCs/>
                <w:lang w:val="en-GB" w:eastAsia="zh-CN"/>
              </w:rPr>
              <w:t xml:space="preserve"> HP UCI and LP UCI multiplexing on PUCCH format 2/3/4, support the following</w:t>
            </w:r>
          </w:p>
          <w:p w14:paraId="4B7010CB" w14:textId="77777777" w:rsidR="003C5D80" w:rsidRDefault="003C5D80" w:rsidP="0058388A">
            <w:pPr>
              <w:pStyle w:val="ListParagraph"/>
              <w:numPr>
                <w:ilvl w:val="0"/>
                <w:numId w:val="32"/>
              </w:numPr>
              <w:spacing w:after="0" w:line="240" w:lineRule="auto"/>
              <w:contextualSpacing w:val="0"/>
              <w:rPr>
                <w:rFonts w:eastAsia="宋体"/>
                <w:b/>
                <w:bCs/>
                <w:szCs w:val="20"/>
                <w:lang w:val="en-GB" w:eastAsia="zh-CN"/>
              </w:rPr>
            </w:pPr>
            <w:r w:rsidRPr="00BB2A9B">
              <w:rPr>
                <w:rFonts w:eastAsia="宋体"/>
                <w:b/>
                <w:bCs/>
                <w:szCs w:val="20"/>
                <w:lang w:val="en-GB" w:eastAsia="zh-CN"/>
              </w:rPr>
              <w:t xml:space="preserve">Two </w:t>
            </w:r>
            <w:r>
              <w:rPr>
                <w:rFonts w:eastAsia="宋体"/>
                <w:b/>
                <w:bCs/>
                <w:szCs w:val="20"/>
                <w:lang w:val="en-GB" w:eastAsia="zh-CN"/>
              </w:rPr>
              <w:t xml:space="preserve">open-loop power control </w:t>
            </w:r>
            <w:r w:rsidRPr="00BB2A9B">
              <w:rPr>
                <w:rFonts w:eastAsia="宋体"/>
                <w:b/>
                <w:bCs/>
                <w:szCs w:val="20"/>
                <w:lang w:val="en-GB" w:eastAsia="zh-CN"/>
              </w:rPr>
              <w:t>P0 values are configured for multiplexing LP and HP UCI</w:t>
            </w:r>
          </w:p>
          <w:p w14:paraId="25411C2E" w14:textId="77777777" w:rsidR="003C5D80" w:rsidRPr="00BB2A9B" w:rsidRDefault="003C5D80" w:rsidP="0058388A">
            <w:pPr>
              <w:pStyle w:val="ListParagraph"/>
              <w:numPr>
                <w:ilvl w:val="0"/>
                <w:numId w:val="32"/>
              </w:numPr>
              <w:spacing w:after="0" w:line="240" w:lineRule="auto"/>
              <w:contextualSpacing w:val="0"/>
              <w:rPr>
                <w:rFonts w:eastAsia="宋体"/>
                <w:b/>
                <w:bCs/>
                <w:szCs w:val="20"/>
                <w:lang w:val="en-GB" w:eastAsia="zh-CN"/>
              </w:rPr>
            </w:pPr>
            <w:r>
              <w:rPr>
                <w:rFonts w:eastAsia="宋体"/>
                <w:b/>
                <w:bCs/>
                <w:szCs w:val="20"/>
                <w:lang w:val="en-GB" w:eastAsia="zh-CN"/>
              </w:rPr>
              <w:t xml:space="preserve">Two separate powers are computed for LP UCI and HP UCI (following TS 38.213 Section 7.2.1) based on the corresponding </w:t>
            </w:r>
            <m:oMath>
              <m:sSub>
                <m:sSubPr>
                  <m:ctrlPr>
                    <w:rPr>
                      <w:rFonts w:ascii="Cambria Math" w:eastAsia="宋体" w:hAnsi="Cambria Math"/>
                      <w:b/>
                      <w:bCs/>
                      <w:szCs w:val="20"/>
                      <w:lang w:val="en-GB" w:eastAsia="zh-CN"/>
                    </w:rPr>
                  </m:ctrlPr>
                </m:sSubPr>
                <m:e>
                  <m:r>
                    <m:rPr>
                      <m:sty m:val="bi"/>
                    </m:rPr>
                    <w:rPr>
                      <w:rFonts w:ascii="Cambria Math" w:eastAsia="宋体" w:hAnsi="Cambria Math"/>
                      <w:szCs w:val="20"/>
                      <w:lang w:val="en-GB" w:eastAsia="zh-CN"/>
                    </w:rPr>
                    <m:t>P</m:t>
                  </m:r>
                </m:e>
                <m:sub>
                  <m:r>
                    <m:rPr>
                      <m:sty m:val="b"/>
                    </m:rPr>
                    <w:rPr>
                      <w:rFonts w:ascii="Cambria Math" w:eastAsia="宋体" w:hAnsi="Cambria Math"/>
                      <w:szCs w:val="20"/>
                      <w:lang w:val="en-GB" w:eastAsia="zh-CN"/>
                    </w:rPr>
                    <m:t>0</m:t>
                  </m:r>
                </m:sub>
              </m:sSub>
            </m:oMath>
            <w:r w:rsidRPr="00BB2A9B">
              <w:rPr>
                <w:rFonts w:eastAsia="宋体"/>
                <w:b/>
                <w:bCs/>
                <w:szCs w:val="20"/>
                <w:lang w:val="en-GB" w:eastAsia="zh-CN"/>
              </w:rPr>
              <w:t xml:space="preserve"> and BPRE</w:t>
            </w:r>
            <w:r>
              <w:rPr>
                <w:rFonts w:eastAsia="宋体"/>
                <w:b/>
                <w:bCs/>
                <w:szCs w:val="20"/>
                <w:lang w:val="en-GB" w:eastAsia="zh-CN"/>
              </w:rPr>
              <w:t xml:space="preserve"> for LP and HP UCI respectively, and based on the total number of RBs used to HP and LP UCI</w:t>
            </w:r>
          </w:p>
          <w:p w14:paraId="4DE2E1C8" w14:textId="77777777" w:rsidR="003C5D80" w:rsidRPr="0036402E" w:rsidRDefault="003C5D80" w:rsidP="0058388A">
            <w:pPr>
              <w:pStyle w:val="ListParagraph"/>
              <w:numPr>
                <w:ilvl w:val="0"/>
                <w:numId w:val="32"/>
              </w:numPr>
              <w:spacing w:after="0" w:line="240" w:lineRule="auto"/>
              <w:contextualSpacing w:val="0"/>
              <w:rPr>
                <w:rFonts w:eastAsia="宋体"/>
                <w:b/>
                <w:bCs/>
                <w:szCs w:val="20"/>
                <w:lang w:val="en-GB" w:eastAsia="zh-CN"/>
              </w:rPr>
            </w:pPr>
            <w:r w:rsidRPr="00BB2A9B">
              <w:rPr>
                <w:rFonts w:eastAsia="宋体"/>
                <w:b/>
                <w:bCs/>
                <w:szCs w:val="20"/>
                <w:lang w:val="en-GB" w:eastAsia="zh-CN"/>
              </w:rPr>
              <w:t xml:space="preserve">The final PUCCH power is </w:t>
            </w:r>
            <w:r>
              <w:rPr>
                <w:rFonts w:eastAsia="宋体"/>
                <w:b/>
                <w:bCs/>
                <w:szCs w:val="20"/>
                <w:lang w:val="en-GB" w:eastAsia="zh-CN"/>
              </w:rPr>
              <w:t>determined</w:t>
            </w:r>
            <w:r w:rsidRPr="00BB2A9B">
              <w:rPr>
                <w:rFonts w:eastAsia="宋体"/>
                <w:b/>
                <w:bCs/>
                <w:szCs w:val="20"/>
                <w:lang w:val="en-GB" w:eastAsia="zh-CN"/>
              </w:rPr>
              <w:t xml:space="preserve"> based on the max</w:t>
            </w:r>
            <w:r>
              <w:rPr>
                <w:rFonts w:eastAsia="宋体"/>
                <w:b/>
                <w:bCs/>
                <w:szCs w:val="20"/>
                <w:lang w:val="en-GB" w:eastAsia="zh-CN"/>
              </w:rPr>
              <w:t xml:space="preserve"> power of the HP and LP powers</w:t>
            </w:r>
          </w:p>
          <w:p w14:paraId="39074DB5" w14:textId="5B9C71DB" w:rsidR="000C77F7" w:rsidRPr="003C5D80" w:rsidRDefault="000C77F7" w:rsidP="000C77F7">
            <w:pPr>
              <w:snapToGrid w:val="0"/>
              <w:spacing w:after="120"/>
              <w:rPr>
                <w:rFonts w:eastAsiaTheme="minorEastAsia"/>
                <w:bCs/>
                <w:i/>
                <w:lang w:val="en-GB" w:eastAsia="zh-CN"/>
              </w:rPr>
            </w:pPr>
          </w:p>
        </w:tc>
      </w:tr>
      <w:tr w:rsidR="008147E4" w14:paraId="0E210D7B" w14:textId="77777777">
        <w:tc>
          <w:tcPr>
            <w:tcW w:w="1129" w:type="dxa"/>
            <w:shd w:val="clear" w:color="auto" w:fill="auto"/>
          </w:tcPr>
          <w:p w14:paraId="7FB0B32A" w14:textId="642167F5" w:rsidR="008147E4" w:rsidRDefault="008147E4" w:rsidP="008147E4">
            <w:pPr>
              <w:spacing w:afterLines="50" w:after="120"/>
              <w:rPr>
                <w:rFonts w:eastAsiaTheme="minorEastAsia"/>
                <w:lang w:eastAsia="zh-CN"/>
              </w:rPr>
            </w:pPr>
            <w:r>
              <w:rPr>
                <w:rFonts w:eastAsiaTheme="minorEastAsia" w:hint="eastAsia"/>
                <w:lang w:eastAsia="zh-CN"/>
              </w:rPr>
              <w:lastRenderedPageBreak/>
              <w:t>Samsung</w:t>
            </w:r>
          </w:p>
        </w:tc>
        <w:tc>
          <w:tcPr>
            <w:tcW w:w="7933" w:type="dxa"/>
            <w:shd w:val="clear" w:color="auto" w:fill="auto"/>
          </w:tcPr>
          <w:p w14:paraId="5A8903CF" w14:textId="77777777" w:rsidR="008147E4" w:rsidRDefault="008147E4" w:rsidP="008147E4">
            <w:pPr>
              <w:spacing w:afterLines="100" w:after="240" w:line="240" w:lineRule="auto"/>
              <w:jc w:val="both"/>
              <w:rPr>
                <w:rFonts w:eastAsiaTheme="minorEastAsia"/>
                <w:b/>
                <w:lang w:eastAsia="ko-KR"/>
              </w:rPr>
            </w:pPr>
            <w:r w:rsidRPr="00321AAA">
              <w:rPr>
                <w:rFonts w:eastAsiaTheme="minorEastAsia"/>
                <w:b/>
                <w:lang w:eastAsia="ko-KR"/>
              </w:rPr>
              <w:t>Proposal 3: Zeros are appended to the LP/HP HARQ-ACK information bits if the payload of LP/HP HARQ-ACK is 1 or 2 bits when multiplexing HP HARQ-ACK and LP HARQ-ACK in a PUCCH.</w:t>
            </w:r>
          </w:p>
          <w:p w14:paraId="556401C3" w14:textId="77777777" w:rsidR="008147E4" w:rsidRPr="00D843F2" w:rsidRDefault="008147E4" w:rsidP="008147E4">
            <w:pPr>
              <w:spacing w:after="60" w:line="240" w:lineRule="auto"/>
              <w:jc w:val="both"/>
              <w:rPr>
                <w:b/>
                <w:shd w:val="clear" w:color="auto" w:fill="FFFFFF"/>
              </w:rPr>
            </w:pPr>
            <w:r w:rsidRPr="00D843F2">
              <w:rPr>
                <w:rFonts w:eastAsiaTheme="minorEastAsia"/>
                <w:b/>
                <w:lang w:eastAsia="ko-KR"/>
              </w:rPr>
              <w:t xml:space="preserve">Proposal 4: Do not support multiplexing of HP HARQ-ACK and LP HARQ-ACK in </w:t>
            </w:r>
            <w:r w:rsidRPr="00D843F2">
              <w:rPr>
                <w:b/>
                <w:shd w:val="clear" w:color="auto" w:fill="FFFFFF"/>
              </w:rPr>
              <w:t>PUCCH format 2 in Rel-17.</w:t>
            </w:r>
          </w:p>
          <w:p w14:paraId="78A48B06" w14:textId="77777777" w:rsidR="008147E4" w:rsidRPr="00D843F2" w:rsidRDefault="008147E4" w:rsidP="0058388A">
            <w:pPr>
              <w:pStyle w:val="ListParagraph"/>
              <w:numPr>
                <w:ilvl w:val="0"/>
                <w:numId w:val="35"/>
              </w:numPr>
              <w:spacing w:afterLines="100" w:after="240" w:line="240" w:lineRule="auto"/>
              <w:ind w:left="641" w:hanging="357"/>
              <w:contextualSpacing w:val="0"/>
              <w:jc w:val="both"/>
              <w:rPr>
                <w:shd w:val="clear" w:color="auto" w:fill="FFFFFF"/>
              </w:rPr>
            </w:pPr>
            <w:r w:rsidRPr="00D843F2">
              <w:rPr>
                <w:rFonts w:hint="eastAsia"/>
                <w:b/>
                <w:szCs w:val="20"/>
              </w:rPr>
              <w:t>D</w:t>
            </w:r>
            <w:r w:rsidRPr="00D843F2">
              <w:rPr>
                <w:b/>
                <w:szCs w:val="20"/>
              </w:rPr>
              <w:t>rop LP HARQ-ACK if the resulting PUCCH resource is with PUCCH format 2.</w:t>
            </w:r>
          </w:p>
          <w:p w14:paraId="5B7668AD" w14:textId="77777777" w:rsidR="008147E4" w:rsidRDefault="008147E4" w:rsidP="008147E4">
            <w:pPr>
              <w:spacing w:afterLines="100" w:after="240" w:line="240" w:lineRule="auto"/>
              <w:jc w:val="both"/>
              <w:rPr>
                <w:rFonts w:eastAsiaTheme="minorEastAsia"/>
                <w:b/>
                <w:lang w:eastAsia="ko-KR"/>
              </w:rPr>
            </w:pPr>
            <w:r w:rsidRPr="00D843F2">
              <w:rPr>
                <w:rFonts w:eastAsiaTheme="minorEastAsia" w:hint="eastAsia"/>
                <w:b/>
                <w:lang w:eastAsia="ko-KR"/>
              </w:rPr>
              <w:t>P</w:t>
            </w:r>
            <w:r w:rsidRPr="00D843F2">
              <w:rPr>
                <w:rFonts w:eastAsiaTheme="minorEastAsia"/>
                <w:b/>
                <w:lang w:eastAsia="ko-KR"/>
              </w:rPr>
              <w:t>roposal 5: RRC configures presence of a T-DAI field in a DL DCI format associated with HP HARQ-ACK to indicate the T-DAI of LP HARQ-ACK.</w:t>
            </w:r>
          </w:p>
          <w:p w14:paraId="689AACA8" w14:textId="77777777" w:rsidR="008147E4" w:rsidRPr="00D843F2" w:rsidRDefault="008147E4" w:rsidP="008147E4">
            <w:pPr>
              <w:spacing w:beforeLines="100" w:before="240" w:afterLines="100" w:after="240" w:line="240" w:lineRule="auto"/>
              <w:jc w:val="both"/>
              <w:rPr>
                <w:rFonts w:eastAsiaTheme="minorEastAsia"/>
                <w:b/>
                <w:lang w:eastAsia="ko-KR"/>
              </w:rPr>
            </w:pPr>
            <w:r w:rsidRPr="00D843F2">
              <w:rPr>
                <w:rFonts w:eastAsiaTheme="minorEastAsia" w:hint="eastAsia"/>
                <w:b/>
                <w:lang w:eastAsia="ko-KR"/>
              </w:rPr>
              <w:t>P</w:t>
            </w:r>
            <w:r w:rsidRPr="00D843F2">
              <w:rPr>
                <w:rFonts w:eastAsiaTheme="minorEastAsia"/>
                <w:b/>
                <w:lang w:eastAsia="ko-KR"/>
              </w:rPr>
              <w:t>roposal 6: RRC separately configures enabling multiplexing of HP HARQ-ACK and LP HARQ-ACK for HP HARQ-ACK with and without a PDCCH.</w:t>
            </w:r>
          </w:p>
          <w:p w14:paraId="7F82F7B4" w14:textId="77777777" w:rsidR="00C13D62" w:rsidRPr="00D843F2" w:rsidRDefault="00C13D62" w:rsidP="00C13D62">
            <w:pPr>
              <w:jc w:val="both"/>
              <w:rPr>
                <w:rFonts w:eastAsia="等线"/>
                <w:b/>
                <w:lang w:eastAsia="zh-CN"/>
              </w:rPr>
            </w:pPr>
            <w:r w:rsidRPr="00D843F2">
              <w:rPr>
                <w:rFonts w:eastAsia="等线" w:hint="eastAsia"/>
                <w:b/>
                <w:lang w:eastAsia="zh-CN"/>
              </w:rPr>
              <w:t>P</w:t>
            </w:r>
            <w:r w:rsidRPr="00D843F2">
              <w:rPr>
                <w:rFonts w:eastAsia="等线"/>
                <w:b/>
                <w:lang w:eastAsia="zh-CN"/>
              </w:rPr>
              <w:t xml:space="preserve">roposal </w:t>
            </w:r>
            <w:r>
              <w:rPr>
                <w:rFonts w:eastAsia="等线"/>
                <w:b/>
                <w:lang w:eastAsia="zh-CN"/>
              </w:rPr>
              <w:t>11</w:t>
            </w:r>
            <w:r w:rsidRPr="00D843F2">
              <w:rPr>
                <w:rFonts w:eastAsia="等线" w:hint="eastAsia"/>
                <w:b/>
                <w:lang w:eastAsia="zh-CN"/>
              </w:rPr>
              <w:t>：</w:t>
            </w:r>
            <w:r w:rsidRPr="00D843F2">
              <w:rPr>
                <w:rFonts w:eastAsia="等线"/>
                <w:b/>
                <w:lang w:eastAsia="zh-CN"/>
              </w:rPr>
              <w:t xml:space="preserve">For determining the transmitting power for a PUCCH with HP HARQ-ACK and LP HARQ-ACK, the parameters configured for HP HARQ-ACK should be used to determine </w:t>
            </w:r>
            <w:r w:rsidRPr="00D843F2">
              <w:rPr>
                <w:rFonts w:eastAsia="等线"/>
                <w:b/>
                <w:noProof/>
                <w:lang w:eastAsia="zh-CN"/>
              </w:rPr>
              <w:drawing>
                <wp:inline distT="0" distB="0" distL="0" distR="0" wp14:anchorId="7D8EEB3E" wp14:editId="6EE3A65A">
                  <wp:extent cx="563880" cy="213995"/>
                  <wp:effectExtent l="0" t="0" r="762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63880" cy="213995"/>
                          </a:xfrm>
                          <a:prstGeom prst="rect">
                            <a:avLst/>
                          </a:prstGeom>
                          <a:noFill/>
                          <a:ln>
                            <a:noFill/>
                          </a:ln>
                        </pic:spPr>
                      </pic:pic>
                    </a:graphicData>
                  </a:graphic>
                </wp:inline>
              </w:drawing>
            </w:r>
            <w:r w:rsidRPr="00D843F2">
              <w:rPr>
                <w:rFonts w:eastAsia="等线"/>
                <w:b/>
                <w:lang w:eastAsia="zh-CN"/>
              </w:rPr>
              <w:t>.</w:t>
            </w:r>
          </w:p>
          <w:p w14:paraId="5E65AC46" w14:textId="77777777" w:rsidR="00C13D62" w:rsidRPr="00D843F2" w:rsidRDefault="00C13D62" w:rsidP="0058388A">
            <w:pPr>
              <w:pStyle w:val="ListParagraph"/>
              <w:numPr>
                <w:ilvl w:val="0"/>
                <w:numId w:val="89"/>
              </w:numPr>
              <w:spacing w:after="240" w:line="240" w:lineRule="auto"/>
              <w:ind w:left="777"/>
              <w:contextualSpacing w:val="0"/>
              <w:jc w:val="both"/>
              <w:rPr>
                <w:rFonts w:eastAsia="等线"/>
                <w:b/>
                <w:szCs w:val="20"/>
                <w:lang w:val="en-GB"/>
              </w:rPr>
            </w:pPr>
            <w:r w:rsidRPr="00D843F2">
              <w:rPr>
                <w:rFonts w:eastAsia="等线"/>
                <w:b/>
                <w:szCs w:val="20"/>
              </w:rPr>
              <w:t>FFS: Whether</w:t>
            </w:r>
            <w:r>
              <w:rPr>
                <w:rFonts w:eastAsia="等线"/>
                <w:b/>
                <w:szCs w:val="20"/>
              </w:rPr>
              <w:t>/</w:t>
            </w:r>
            <w:r>
              <w:rPr>
                <w:rFonts w:eastAsia="等线" w:hint="eastAsia"/>
                <w:b/>
                <w:szCs w:val="20"/>
              </w:rPr>
              <w:t>Ho</w:t>
            </w:r>
            <w:r>
              <w:rPr>
                <w:rFonts w:eastAsia="等线"/>
                <w:b/>
                <w:szCs w:val="20"/>
              </w:rPr>
              <w:t>w</w:t>
            </w:r>
            <w:r w:rsidRPr="00D843F2">
              <w:rPr>
                <w:rFonts w:eastAsia="等线"/>
                <w:b/>
                <w:szCs w:val="20"/>
              </w:rPr>
              <w:t xml:space="preserve"> to drop LP HARQ-ACK if the calculated power based on </w:t>
            </w:r>
            <w:r w:rsidRPr="00D843F2">
              <w:rPr>
                <w:rFonts w:eastAsia="等线"/>
                <w:b/>
                <w:noProof/>
                <w:szCs w:val="20"/>
                <w:lang w:eastAsia="zh-CN"/>
              </w:rPr>
              <w:drawing>
                <wp:inline distT="0" distB="0" distL="0" distR="0" wp14:anchorId="2E71BC37" wp14:editId="5C4E44A6">
                  <wp:extent cx="563880" cy="213995"/>
                  <wp:effectExtent l="0" t="0" r="762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63880" cy="213995"/>
                          </a:xfrm>
                          <a:prstGeom prst="rect">
                            <a:avLst/>
                          </a:prstGeom>
                          <a:noFill/>
                          <a:ln>
                            <a:noFill/>
                          </a:ln>
                        </pic:spPr>
                      </pic:pic>
                    </a:graphicData>
                  </a:graphic>
                </wp:inline>
              </w:drawing>
            </w:r>
            <w:r w:rsidRPr="00D843F2">
              <w:rPr>
                <w:rFonts w:eastAsia="等线"/>
                <w:b/>
                <w:szCs w:val="20"/>
              </w:rPr>
              <w:t xml:space="preserve">is larger than the configured maximum output power </w:t>
            </w:r>
            <w:r w:rsidRPr="00D843F2">
              <w:rPr>
                <w:rFonts w:eastAsia="等线"/>
                <w:b/>
                <w:noProof/>
                <w:szCs w:val="20"/>
                <w:lang w:eastAsia="zh-CN"/>
              </w:rPr>
              <w:drawing>
                <wp:inline distT="0" distB="0" distL="0" distR="0" wp14:anchorId="41AC76C3" wp14:editId="1054E43E">
                  <wp:extent cx="635635" cy="178435"/>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35635" cy="178435"/>
                          </a:xfrm>
                          <a:prstGeom prst="rect">
                            <a:avLst/>
                          </a:prstGeom>
                          <a:noFill/>
                          <a:ln>
                            <a:noFill/>
                          </a:ln>
                        </pic:spPr>
                      </pic:pic>
                    </a:graphicData>
                  </a:graphic>
                </wp:inline>
              </w:drawing>
            </w:r>
            <w:r w:rsidRPr="00D843F2">
              <w:rPr>
                <w:rFonts w:eastAsia="等线"/>
                <w:b/>
                <w:szCs w:val="20"/>
              </w:rPr>
              <w:t>.</w:t>
            </w:r>
          </w:p>
          <w:p w14:paraId="18E76F5C" w14:textId="77777777" w:rsidR="008147E4" w:rsidRPr="00C13D62" w:rsidRDefault="008147E4" w:rsidP="008147E4">
            <w:pPr>
              <w:spacing w:afterLines="100" w:after="240" w:line="240" w:lineRule="auto"/>
              <w:jc w:val="both"/>
              <w:rPr>
                <w:rFonts w:eastAsiaTheme="minorEastAsia"/>
                <w:b/>
                <w:lang w:val="en-GB" w:eastAsia="ko-KR"/>
              </w:rPr>
            </w:pPr>
          </w:p>
          <w:p w14:paraId="38D63E4E" w14:textId="23C4EA5A" w:rsidR="008147E4" w:rsidRPr="002B0684" w:rsidRDefault="008147E4" w:rsidP="008147E4">
            <w:pPr>
              <w:rPr>
                <w:b/>
                <w:i/>
                <w:u w:val="single"/>
                <w:lang w:val="en-GB" w:eastAsia="zh-CN"/>
              </w:rPr>
            </w:pPr>
          </w:p>
        </w:tc>
      </w:tr>
      <w:tr w:rsidR="00FA4E57" w14:paraId="6427A183" w14:textId="77777777">
        <w:tc>
          <w:tcPr>
            <w:tcW w:w="1129" w:type="dxa"/>
            <w:shd w:val="clear" w:color="auto" w:fill="auto"/>
          </w:tcPr>
          <w:p w14:paraId="129FB27A" w14:textId="73D3257A" w:rsidR="00FA4E57" w:rsidRDefault="00FA4E57" w:rsidP="00FA4E57">
            <w:pPr>
              <w:spacing w:afterLines="50" w:after="120"/>
              <w:rPr>
                <w:rFonts w:eastAsiaTheme="minorEastAsia"/>
                <w:lang w:eastAsia="zh-CN"/>
              </w:rPr>
            </w:pPr>
            <w:r>
              <w:rPr>
                <w:rFonts w:eastAsiaTheme="minorEastAsia" w:hint="eastAsia"/>
                <w:lang w:eastAsia="zh-CN"/>
              </w:rPr>
              <w:t>LGE</w:t>
            </w:r>
          </w:p>
        </w:tc>
        <w:tc>
          <w:tcPr>
            <w:tcW w:w="7933" w:type="dxa"/>
            <w:shd w:val="clear" w:color="auto" w:fill="auto"/>
          </w:tcPr>
          <w:p w14:paraId="0651A080" w14:textId="774C12FF" w:rsidR="00FA4E57" w:rsidRDefault="00FA4E57" w:rsidP="00FA4E57">
            <w:pPr>
              <w:spacing w:before="120" w:after="120" w:line="240" w:lineRule="auto"/>
              <w:ind w:firstLineChars="100" w:firstLine="216"/>
              <w:rPr>
                <w:rFonts w:eastAsia="Batang"/>
                <w:b/>
                <w:sz w:val="22"/>
                <w:szCs w:val="22"/>
                <w:lang w:eastAsia="ko-KR"/>
              </w:rPr>
            </w:pPr>
            <w:r w:rsidRPr="00875067">
              <w:rPr>
                <w:rFonts w:eastAsia="Batang"/>
                <w:b/>
                <w:sz w:val="22"/>
                <w:szCs w:val="22"/>
                <w:lang w:eastAsia="ko-KR"/>
              </w:rPr>
              <w:t>Proposal #1: Consider</w:t>
            </w:r>
            <w:r w:rsidRPr="00971AD8">
              <w:rPr>
                <w:rFonts w:eastAsia="Batang"/>
                <w:b/>
                <w:sz w:val="22"/>
                <w:szCs w:val="22"/>
                <w:lang w:eastAsia="ko-KR"/>
              </w:rPr>
              <w:t xml:space="preserve"> to apply RM </w:t>
            </w:r>
            <w:r>
              <w:rPr>
                <w:rFonts w:eastAsia="Batang"/>
                <w:b/>
                <w:sz w:val="22"/>
                <w:szCs w:val="22"/>
                <w:lang w:eastAsia="ko-KR"/>
              </w:rPr>
              <w:t>coding with bit-padding for HP/LP HARQ-ACK of up to 2 bits (</w:t>
            </w:r>
            <w:r w:rsidRPr="00875067">
              <w:rPr>
                <w:rFonts w:eastAsia="Batang"/>
                <w:b/>
                <w:sz w:val="22"/>
                <w:szCs w:val="22"/>
                <w:lang w:eastAsia="ko-KR"/>
              </w:rPr>
              <w:t>in case when the total number of LP and HP HARQ-ACK bits is more than 2</w:t>
            </w:r>
            <w:r>
              <w:rPr>
                <w:rFonts w:eastAsia="Batang"/>
                <w:b/>
                <w:sz w:val="22"/>
                <w:szCs w:val="22"/>
                <w:lang w:eastAsia="ko-KR"/>
              </w:rPr>
              <w:t xml:space="preserve">), in order </w:t>
            </w:r>
            <w:r w:rsidRPr="00875067">
              <w:rPr>
                <w:rFonts w:eastAsia="Batang"/>
                <w:b/>
                <w:sz w:val="22"/>
                <w:szCs w:val="22"/>
                <w:lang w:eastAsia="ko-KR"/>
              </w:rPr>
              <w:t>to minimize impacts to the specification as well as UE implementation.</w:t>
            </w:r>
          </w:p>
          <w:p w14:paraId="58798DBB" w14:textId="77777777" w:rsidR="00FA4E57" w:rsidRDefault="00FA4E57" w:rsidP="00FA4E57">
            <w:pPr>
              <w:spacing w:before="120" w:after="120" w:line="240" w:lineRule="auto"/>
              <w:ind w:firstLineChars="100" w:firstLine="216"/>
              <w:rPr>
                <w:rFonts w:eastAsia="Batang"/>
                <w:b/>
                <w:sz w:val="22"/>
                <w:szCs w:val="22"/>
                <w:lang w:eastAsia="ko-KR"/>
              </w:rPr>
            </w:pPr>
            <w:r>
              <w:rPr>
                <w:rFonts w:eastAsia="Batang"/>
                <w:b/>
                <w:sz w:val="22"/>
                <w:szCs w:val="22"/>
                <w:lang w:eastAsia="ko-KR"/>
              </w:rPr>
              <w:t>Proposal #2</w:t>
            </w:r>
            <w:r w:rsidRPr="00A8658B">
              <w:rPr>
                <w:rFonts w:eastAsia="Batang"/>
                <w:b/>
                <w:sz w:val="22"/>
                <w:szCs w:val="22"/>
                <w:lang w:eastAsia="ko-KR"/>
              </w:rPr>
              <w:t>: Consider</w:t>
            </w:r>
            <w:r w:rsidRPr="00971AD8">
              <w:rPr>
                <w:rFonts w:eastAsia="Batang"/>
                <w:b/>
                <w:sz w:val="22"/>
                <w:szCs w:val="22"/>
                <w:lang w:eastAsia="ko-KR"/>
              </w:rPr>
              <w:t xml:space="preserve"> </w:t>
            </w:r>
            <w:r>
              <w:rPr>
                <w:rFonts w:eastAsia="Batang"/>
                <w:b/>
                <w:sz w:val="22"/>
                <w:szCs w:val="22"/>
                <w:lang w:eastAsia="ko-KR"/>
              </w:rPr>
              <w:t xml:space="preserve">the following UE </w:t>
            </w:r>
            <w:proofErr w:type="spellStart"/>
            <w:r>
              <w:rPr>
                <w:rFonts w:eastAsia="Batang"/>
                <w:b/>
                <w:sz w:val="22"/>
                <w:szCs w:val="22"/>
                <w:lang w:eastAsia="ko-KR"/>
              </w:rPr>
              <w:t>behaviour</w:t>
            </w:r>
            <w:proofErr w:type="spellEnd"/>
            <w:r>
              <w:rPr>
                <w:rFonts w:eastAsia="Batang"/>
                <w:b/>
                <w:sz w:val="22"/>
                <w:szCs w:val="22"/>
                <w:lang w:eastAsia="ko-KR"/>
              </w:rPr>
              <w:t xml:space="preserve"> for the multiplexing of CSI at least on PUCCH format 3/4.</w:t>
            </w:r>
          </w:p>
          <w:p w14:paraId="4A3F27D5" w14:textId="77777777" w:rsidR="00FA4E57" w:rsidRPr="00875067" w:rsidRDefault="00FA4E57" w:rsidP="0058388A">
            <w:pPr>
              <w:pStyle w:val="ListParagraph"/>
              <w:numPr>
                <w:ilvl w:val="0"/>
                <w:numId w:val="92"/>
              </w:numPr>
              <w:wordWrap w:val="0"/>
              <w:autoSpaceDE w:val="0"/>
              <w:autoSpaceDN w:val="0"/>
              <w:spacing w:before="120" w:after="120" w:line="240" w:lineRule="auto"/>
              <w:contextualSpacing w:val="0"/>
              <w:jc w:val="both"/>
              <w:rPr>
                <w:b/>
                <w:sz w:val="22"/>
                <w:szCs w:val="22"/>
                <w:lang w:val="en-GB" w:eastAsia="ko-KR"/>
              </w:rPr>
            </w:pPr>
            <w:r>
              <w:rPr>
                <w:b/>
                <w:sz w:val="22"/>
                <w:szCs w:val="22"/>
                <w:lang w:eastAsia="ko-KR"/>
              </w:rPr>
              <w:lastRenderedPageBreak/>
              <w:t>I</w:t>
            </w:r>
            <w:r w:rsidRPr="00875067">
              <w:rPr>
                <w:b/>
                <w:sz w:val="22"/>
                <w:szCs w:val="22"/>
                <w:lang w:eastAsia="ko-KR"/>
              </w:rPr>
              <w:t xml:space="preserve">n case with HP HARQ-ACK and CSI (without LP HARQ-ACK), the HP HARQ-ACK and CSI part 1 can be separately encoded where CSI part 2 is dropped. </w:t>
            </w:r>
          </w:p>
          <w:p w14:paraId="73E7FB9B" w14:textId="77777777" w:rsidR="00FA4E57" w:rsidRPr="00875067" w:rsidRDefault="00FA4E57" w:rsidP="0058388A">
            <w:pPr>
              <w:pStyle w:val="ListParagraph"/>
              <w:numPr>
                <w:ilvl w:val="0"/>
                <w:numId w:val="92"/>
              </w:numPr>
              <w:wordWrap w:val="0"/>
              <w:autoSpaceDE w:val="0"/>
              <w:autoSpaceDN w:val="0"/>
              <w:spacing w:before="120" w:after="120" w:line="240" w:lineRule="auto"/>
              <w:contextualSpacing w:val="0"/>
              <w:jc w:val="both"/>
              <w:rPr>
                <w:b/>
                <w:sz w:val="22"/>
                <w:szCs w:val="22"/>
                <w:lang w:val="en-GB" w:eastAsia="ko-KR"/>
              </w:rPr>
            </w:pPr>
            <w:r>
              <w:rPr>
                <w:b/>
                <w:sz w:val="22"/>
                <w:szCs w:val="22"/>
                <w:lang w:eastAsia="ko-KR"/>
              </w:rPr>
              <w:t>I</w:t>
            </w:r>
            <w:r w:rsidRPr="00875067">
              <w:rPr>
                <w:b/>
                <w:sz w:val="22"/>
                <w:szCs w:val="22"/>
                <w:lang w:eastAsia="ko-KR"/>
              </w:rPr>
              <w:t>n case with HP HARQ-ACK</w:t>
            </w:r>
            <w:r>
              <w:rPr>
                <w:b/>
                <w:sz w:val="22"/>
                <w:szCs w:val="22"/>
                <w:lang w:eastAsia="ko-KR"/>
              </w:rPr>
              <w:t>,</w:t>
            </w:r>
            <w:r w:rsidRPr="00875067">
              <w:rPr>
                <w:b/>
                <w:sz w:val="22"/>
                <w:szCs w:val="22"/>
                <w:lang w:eastAsia="ko-KR"/>
              </w:rPr>
              <w:t xml:space="preserve"> LP HARQ-ACK and CSI, the LP HARQ-ACK and CSI part 1 can be jointly encoded and the HP HARQ-ACK can be solely encoded where CSI part 2 is dropped.</w:t>
            </w:r>
          </w:p>
          <w:p w14:paraId="25AC525C" w14:textId="77777777" w:rsidR="00FA4E57" w:rsidRDefault="00FA4E57" w:rsidP="00FA4E57">
            <w:pPr>
              <w:spacing w:before="120" w:after="120" w:line="240" w:lineRule="auto"/>
              <w:ind w:firstLineChars="100" w:firstLine="216"/>
              <w:rPr>
                <w:rFonts w:eastAsia="Batang"/>
                <w:b/>
                <w:sz w:val="22"/>
                <w:szCs w:val="22"/>
                <w:lang w:eastAsia="ko-KR"/>
              </w:rPr>
            </w:pPr>
            <w:r>
              <w:rPr>
                <w:rFonts w:eastAsia="Batang"/>
                <w:b/>
                <w:sz w:val="22"/>
                <w:szCs w:val="22"/>
                <w:lang w:eastAsia="ko-KR"/>
              </w:rPr>
              <w:t>Proposal #3</w:t>
            </w:r>
            <w:r w:rsidRPr="00A8658B">
              <w:rPr>
                <w:rFonts w:eastAsia="Batang"/>
                <w:b/>
                <w:sz w:val="22"/>
                <w:szCs w:val="22"/>
                <w:lang w:eastAsia="ko-KR"/>
              </w:rPr>
              <w:t>: Consider</w:t>
            </w:r>
            <w:r w:rsidRPr="00971AD8">
              <w:rPr>
                <w:rFonts w:eastAsia="Batang"/>
                <w:b/>
                <w:sz w:val="22"/>
                <w:szCs w:val="22"/>
                <w:lang w:eastAsia="ko-KR"/>
              </w:rPr>
              <w:t xml:space="preserve"> </w:t>
            </w:r>
            <w:r>
              <w:rPr>
                <w:rFonts w:eastAsia="Batang"/>
                <w:b/>
                <w:sz w:val="22"/>
                <w:szCs w:val="22"/>
                <w:lang w:eastAsia="ko-KR"/>
              </w:rPr>
              <w:t>to support separate encoding for HP HARQ-ACK and LP HARQ-ACK on PUCCH format 2.</w:t>
            </w:r>
          </w:p>
          <w:p w14:paraId="5EE0605F" w14:textId="77777777" w:rsidR="00FA4E57" w:rsidRPr="00EA395D" w:rsidRDefault="00FA4E57" w:rsidP="0058388A">
            <w:pPr>
              <w:pStyle w:val="ListParagraph"/>
              <w:numPr>
                <w:ilvl w:val="0"/>
                <w:numId w:val="12"/>
              </w:numPr>
              <w:wordWrap w:val="0"/>
              <w:autoSpaceDE w:val="0"/>
              <w:autoSpaceDN w:val="0"/>
              <w:spacing w:before="120" w:after="120" w:line="240" w:lineRule="auto"/>
              <w:contextualSpacing w:val="0"/>
              <w:jc w:val="both"/>
              <w:rPr>
                <w:b/>
                <w:sz w:val="22"/>
                <w:szCs w:val="22"/>
                <w:lang w:val="en-GB" w:eastAsia="ko-KR"/>
              </w:rPr>
            </w:pPr>
            <w:r w:rsidRPr="00875067">
              <w:rPr>
                <w:b/>
                <w:sz w:val="22"/>
                <w:szCs w:val="22"/>
                <w:lang w:eastAsia="ko-KR"/>
              </w:rPr>
              <w:t xml:space="preserve">HP (coded) UCI </w:t>
            </w:r>
            <w:r>
              <w:rPr>
                <w:b/>
                <w:sz w:val="22"/>
                <w:szCs w:val="22"/>
                <w:lang w:eastAsia="ko-KR"/>
              </w:rPr>
              <w:t>is</w:t>
            </w:r>
            <w:r w:rsidRPr="00875067">
              <w:rPr>
                <w:b/>
                <w:sz w:val="22"/>
                <w:szCs w:val="22"/>
                <w:lang w:eastAsia="ko-KR"/>
              </w:rPr>
              <w:t xml:space="preserve"> </w:t>
            </w:r>
            <w:r>
              <w:rPr>
                <w:b/>
                <w:sz w:val="22"/>
                <w:szCs w:val="22"/>
                <w:lang w:eastAsia="ko-KR"/>
              </w:rPr>
              <w:t xml:space="preserve">firstly </w:t>
            </w:r>
            <w:r w:rsidRPr="00875067">
              <w:rPr>
                <w:b/>
                <w:sz w:val="22"/>
                <w:szCs w:val="22"/>
                <w:lang w:eastAsia="ko-KR"/>
              </w:rPr>
              <w:t>mapped over distributed REs on the PUCCH</w:t>
            </w:r>
            <w:r>
              <w:rPr>
                <w:b/>
                <w:sz w:val="22"/>
                <w:szCs w:val="22"/>
                <w:lang w:eastAsia="ko-KR"/>
              </w:rPr>
              <w:t xml:space="preserve"> resource (</w:t>
            </w:r>
            <w:r w:rsidRPr="00875067">
              <w:rPr>
                <w:b/>
                <w:sz w:val="22"/>
                <w:szCs w:val="22"/>
                <w:lang w:eastAsia="ko-KR"/>
              </w:rPr>
              <w:t xml:space="preserve">to guarantee the reliable </w:t>
            </w:r>
            <w:r>
              <w:rPr>
                <w:b/>
                <w:sz w:val="22"/>
                <w:szCs w:val="22"/>
                <w:lang w:eastAsia="ko-KR"/>
              </w:rPr>
              <w:t xml:space="preserve">HP </w:t>
            </w:r>
            <w:r w:rsidRPr="00875067">
              <w:rPr>
                <w:b/>
                <w:sz w:val="22"/>
                <w:szCs w:val="22"/>
                <w:lang w:eastAsia="ko-KR"/>
              </w:rPr>
              <w:t>UCI performance by achieving frequency diversity</w:t>
            </w:r>
            <w:r>
              <w:rPr>
                <w:b/>
                <w:sz w:val="22"/>
                <w:szCs w:val="22"/>
                <w:lang w:eastAsia="ko-KR"/>
              </w:rPr>
              <w:t>), then LP UCI is mapped to the remaining REs not occupied by the HP UCI.</w:t>
            </w:r>
          </w:p>
          <w:p w14:paraId="60DE0B41" w14:textId="77777777" w:rsidR="00FA4E57" w:rsidRPr="00162B84" w:rsidRDefault="00FA4E57" w:rsidP="00FA4E57">
            <w:pPr>
              <w:spacing w:before="120" w:after="120" w:line="240" w:lineRule="auto"/>
              <w:ind w:firstLineChars="100" w:firstLine="216"/>
              <w:rPr>
                <w:rFonts w:eastAsia="Batang"/>
                <w:b/>
                <w:sz w:val="22"/>
                <w:szCs w:val="22"/>
                <w:lang w:eastAsia="ko-KR"/>
              </w:rPr>
            </w:pPr>
            <w:r w:rsidRPr="00162B84">
              <w:rPr>
                <w:rFonts w:eastAsia="Batang"/>
                <w:b/>
                <w:sz w:val="22"/>
                <w:szCs w:val="22"/>
                <w:lang w:eastAsia="ko-KR"/>
              </w:rPr>
              <w:t>Proposal #</w:t>
            </w:r>
            <w:r>
              <w:rPr>
                <w:rFonts w:eastAsia="Batang"/>
                <w:b/>
                <w:sz w:val="22"/>
                <w:szCs w:val="22"/>
                <w:lang w:eastAsia="ko-KR"/>
              </w:rPr>
              <w:t>4</w:t>
            </w:r>
            <w:r w:rsidRPr="00162B84">
              <w:rPr>
                <w:rFonts w:eastAsia="Batang"/>
                <w:b/>
                <w:sz w:val="22"/>
                <w:szCs w:val="22"/>
                <w:lang w:eastAsia="ko-KR"/>
              </w:rPr>
              <w:t xml:space="preserve">: </w:t>
            </w:r>
            <w:r>
              <w:rPr>
                <w:rFonts w:eastAsia="Batang"/>
                <w:b/>
                <w:sz w:val="22"/>
                <w:szCs w:val="22"/>
                <w:lang w:eastAsia="ko-KR"/>
              </w:rPr>
              <w:t xml:space="preserve">Consider the following aspects </w:t>
            </w:r>
            <w:r w:rsidRPr="00162B84">
              <w:rPr>
                <w:rFonts w:eastAsia="Batang"/>
                <w:b/>
                <w:sz w:val="22"/>
                <w:szCs w:val="22"/>
                <w:lang w:eastAsia="ko-KR"/>
              </w:rPr>
              <w:t xml:space="preserve">for </w:t>
            </w:r>
            <w:r>
              <w:rPr>
                <w:rFonts w:eastAsia="Batang"/>
                <w:b/>
                <w:sz w:val="22"/>
                <w:szCs w:val="22"/>
                <w:lang w:eastAsia="ko-KR"/>
              </w:rPr>
              <w:t xml:space="preserve">the </w:t>
            </w:r>
            <w:r w:rsidRPr="00162B84">
              <w:rPr>
                <w:rFonts w:eastAsia="Batang"/>
                <w:b/>
                <w:sz w:val="22"/>
                <w:szCs w:val="22"/>
                <w:lang w:eastAsia="ko-KR"/>
              </w:rPr>
              <w:t xml:space="preserve">multiplexing of </w:t>
            </w:r>
            <w:r>
              <w:rPr>
                <w:rFonts w:eastAsia="Batang"/>
                <w:b/>
                <w:sz w:val="22"/>
                <w:szCs w:val="22"/>
                <w:lang w:eastAsia="ko-KR"/>
              </w:rPr>
              <w:t>H</w:t>
            </w:r>
            <w:r w:rsidRPr="00162B84">
              <w:rPr>
                <w:rFonts w:eastAsia="Batang"/>
                <w:b/>
                <w:sz w:val="22"/>
                <w:szCs w:val="22"/>
                <w:lang w:eastAsia="ko-KR"/>
              </w:rPr>
              <w:t xml:space="preserve">P </w:t>
            </w:r>
            <w:r>
              <w:rPr>
                <w:rFonts w:eastAsia="Batang"/>
                <w:b/>
                <w:sz w:val="22"/>
                <w:szCs w:val="22"/>
                <w:lang w:eastAsia="ko-KR"/>
              </w:rPr>
              <w:t>HARQ-ACK</w:t>
            </w:r>
            <w:r w:rsidRPr="00162B84">
              <w:rPr>
                <w:rFonts w:eastAsia="Batang"/>
                <w:b/>
                <w:sz w:val="22"/>
                <w:szCs w:val="22"/>
                <w:lang w:eastAsia="ko-KR"/>
              </w:rPr>
              <w:t xml:space="preserve"> and </w:t>
            </w:r>
            <w:r>
              <w:rPr>
                <w:rFonts w:eastAsia="Batang"/>
                <w:b/>
                <w:sz w:val="22"/>
                <w:szCs w:val="22"/>
                <w:lang w:eastAsia="ko-KR"/>
              </w:rPr>
              <w:t>L</w:t>
            </w:r>
            <w:r w:rsidRPr="00162B84">
              <w:rPr>
                <w:rFonts w:eastAsia="Batang"/>
                <w:b/>
                <w:sz w:val="22"/>
                <w:szCs w:val="22"/>
                <w:lang w:eastAsia="ko-KR"/>
              </w:rPr>
              <w:t xml:space="preserve">P </w:t>
            </w:r>
            <w:r>
              <w:rPr>
                <w:rFonts w:eastAsia="Batang"/>
                <w:b/>
                <w:sz w:val="22"/>
                <w:szCs w:val="22"/>
                <w:lang w:eastAsia="ko-KR"/>
              </w:rPr>
              <w:t>HARQ-ACK</w:t>
            </w:r>
            <w:r w:rsidRPr="00162B84">
              <w:rPr>
                <w:rFonts w:eastAsia="Batang"/>
                <w:b/>
                <w:sz w:val="22"/>
                <w:szCs w:val="22"/>
                <w:lang w:eastAsia="ko-KR"/>
              </w:rPr>
              <w:t xml:space="preserve"> on PUCCH format 0/1 with the total UCI payload size of 2 bits.</w:t>
            </w:r>
          </w:p>
          <w:p w14:paraId="4162A849" w14:textId="77777777" w:rsidR="00FA4E57" w:rsidRDefault="00FA4E57" w:rsidP="0058388A">
            <w:pPr>
              <w:pStyle w:val="ListParagraph"/>
              <w:numPr>
                <w:ilvl w:val="0"/>
                <w:numId w:val="12"/>
              </w:numPr>
              <w:wordWrap w:val="0"/>
              <w:autoSpaceDE w:val="0"/>
              <w:autoSpaceDN w:val="0"/>
              <w:spacing w:before="120" w:after="120" w:line="240" w:lineRule="auto"/>
              <w:contextualSpacing w:val="0"/>
              <w:jc w:val="both"/>
              <w:rPr>
                <w:b/>
                <w:sz w:val="22"/>
                <w:szCs w:val="22"/>
                <w:lang w:eastAsia="ko-KR"/>
              </w:rPr>
            </w:pPr>
            <w:r w:rsidRPr="00162B84">
              <w:rPr>
                <w:b/>
                <w:sz w:val="22"/>
                <w:szCs w:val="22"/>
                <w:lang w:eastAsia="ko-KR"/>
              </w:rPr>
              <w:t>HP UCI bit and LP UCI bit are mapped to MSB and LSB, respectively.</w:t>
            </w:r>
          </w:p>
          <w:p w14:paraId="00DED309" w14:textId="77777777" w:rsidR="00FA4E57" w:rsidRPr="00162B84" w:rsidRDefault="00FA4E57" w:rsidP="0058388A">
            <w:pPr>
              <w:pStyle w:val="ListParagraph"/>
              <w:numPr>
                <w:ilvl w:val="0"/>
                <w:numId w:val="12"/>
              </w:numPr>
              <w:wordWrap w:val="0"/>
              <w:autoSpaceDE w:val="0"/>
              <w:autoSpaceDN w:val="0"/>
              <w:spacing w:before="120" w:after="120" w:line="240" w:lineRule="auto"/>
              <w:contextualSpacing w:val="0"/>
              <w:jc w:val="both"/>
              <w:rPr>
                <w:b/>
                <w:sz w:val="22"/>
                <w:szCs w:val="22"/>
                <w:lang w:eastAsia="ko-KR"/>
              </w:rPr>
            </w:pPr>
            <w:r>
              <w:rPr>
                <w:b/>
                <w:sz w:val="22"/>
                <w:szCs w:val="22"/>
                <w:lang w:eastAsia="ko-KR"/>
              </w:rPr>
              <w:t>HP PUCCH format 0/1 resource is selected for the UCI multiplexing.</w:t>
            </w:r>
          </w:p>
          <w:p w14:paraId="138EB0F7" w14:textId="3E6214C3" w:rsidR="00FA4E57" w:rsidRPr="00540E45" w:rsidRDefault="00FA4E57" w:rsidP="0058388A">
            <w:pPr>
              <w:pStyle w:val="ListParagraph"/>
              <w:numPr>
                <w:ilvl w:val="0"/>
                <w:numId w:val="35"/>
              </w:numPr>
              <w:spacing w:after="60" w:line="240" w:lineRule="auto"/>
              <w:contextualSpacing w:val="0"/>
              <w:jc w:val="both"/>
              <w:rPr>
                <w:rFonts w:eastAsia="等线"/>
                <w:b/>
                <w:szCs w:val="20"/>
              </w:rPr>
            </w:pPr>
          </w:p>
        </w:tc>
      </w:tr>
      <w:tr w:rsidR="00BE5D19" w14:paraId="57EEF007" w14:textId="77777777">
        <w:tc>
          <w:tcPr>
            <w:tcW w:w="1129" w:type="dxa"/>
            <w:shd w:val="clear" w:color="auto" w:fill="auto"/>
          </w:tcPr>
          <w:p w14:paraId="35813C3B" w14:textId="2697D044" w:rsidR="00BE5D19" w:rsidRDefault="00BE5D19" w:rsidP="00BE5D19">
            <w:pPr>
              <w:spacing w:afterLines="50" w:after="120"/>
              <w:rPr>
                <w:rFonts w:eastAsiaTheme="minorEastAsia"/>
                <w:lang w:eastAsia="zh-CN"/>
              </w:rPr>
            </w:pPr>
            <w:r>
              <w:rPr>
                <w:rFonts w:eastAsiaTheme="minorEastAsia" w:hint="eastAsia"/>
                <w:lang w:eastAsia="zh-CN"/>
              </w:rPr>
              <w:lastRenderedPageBreak/>
              <w:t>I</w:t>
            </w:r>
            <w:r>
              <w:rPr>
                <w:rFonts w:eastAsiaTheme="minorEastAsia"/>
                <w:lang w:eastAsia="zh-CN"/>
              </w:rPr>
              <w:t>DC</w:t>
            </w:r>
          </w:p>
        </w:tc>
        <w:tc>
          <w:tcPr>
            <w:tcW w:w="7933" w:type="dxa"/>
            <w:shd w:val="clear" w:color="auto" w:fill="auto"/>
          </w:tcPr>
          <w:p w14:paraId="291D7514" w14:textId="77777777" w:rsidR="00BE5D19" w:rsidRPr="00983851" w:rsidRDefault="00BE5D19" w:rsidP="00BE5D19">
            <w:pPr>
              <w:jc w:val="both"/>
              <w:rPr>
                <w:b/>
                <w:bCs/>
                <w:i/>
                <w:iCs/>
                <w:szCs w:val="20"/>
                <w:lang w:eastAsia="sv-SE"/>
              </w:rPr>
            </w:pPr>
            <w:r w:rsidRPr="00983851">
              <w:rPr>
                <w:b/>
                <w:bCs/>
                <w:i/>
                <w:iCs/>
                <w:szCs w:val="20"/>
                <w:lang w:eastAsia="sv-SE"/>
              </w:rPr>
              <w:t xml:space="preserve">Proposal </w:t>
            </w:r>
            <w:r>
              <w:rPr>
                <w:b/>
                <w:bCs/>
                <w:i/>
                <w:iCs/>
                <w:szCs w:val="20"/>
                <w:lang w:eastAsia="sv-SE"/>
              </w:rPr>
              <w:t>9</w:t>
            </w:r>
            <w:r w:rsidRPr="00983851">
              <w:rPr>
                <w:b/>
                <w:bCs/>
                <w:i/>
                <w:iCs/>
                <w:szCs w:val="20"/>
                <w:lang w:eastAsia="sv-SE"/>
              </w:rPr>
              <w:t xml:space="preserve">: Support additional maxCodeRate2 parameter for HP HARQ-ACK. In case </w:t>
            </w:r>
            <w:r>
              <w:rPr>
                <w:b/>
                <w:bCs/>
                <w:i/>
                <w:iCs/>
                <w:szCs w:val="20"/>
                <w:lang w:eastAsia="sv-SE"/>
              </w:rPr>
              <w:t>the same number of RBs</w:t>
            </w:r>
            <w:r w:rsidRPr="00983851">
              <w:rPr>
                <w:b/>
                <w:bCs/>
                <w:i/>
                <w:iCs/>
                <w:szCs w:val="20"/>
                <w:lang w:eastAsia="sv-SE"/>
              </w:rPr>
              <w:t xml:space="preserve"> is sufficient to accommodate resources for both HP and LP </w:t>
            </w:r>
            <w:r>
              <w:rPr>
                <w:b/>
                <w:bCs/>
                <w:i/>
                <w:iCs/>
                <w:szCs w:val="20"/>
                <w:lang w:eastAsia="sv-SE"/>
              </w:rPr>
              <w:t xml:space="preserve">coded </w:t>
            </w:r>
            <w:r w:rsidRPr="00983851">
              <w:rPr>
                <w:b/>
                <w:bCs/>
                <w:i/>
                <w:iCs/>
                <w:szCs w:val="20"/>
                <w:lang w:eastAsia="sv-SE"/>
              </w:rPr>
              <w:t xml:space="preserve">bits when HP bits use either </w:t>
            </w:r>
            <w:proofErr w:type="spellStart"/>
            <w:r w:rsidRPr="00983851">
              <w:rPr>
                <w:b/>
                <w:bCs/>
                <w:i/>
                <w:iCs/>
                <w:szCs w:val="20"/>
                <w:lang w:eastAsia="sv-SE"/>
              </w:rPr>
              <w:t>maxCodeRate</w:t>
            </w:r>
            <w:proofErr w:type="spellEnd"/>
            <w:r w:rsidRPr="00983851">
              <w:rPr>
                <w:b/>
                <w:bCs/>
                <w:i/>
                <w:iCs/>
                <w:szCs w:val="20"/>
                <w:lang w:eastAsia="sv-SE"/>
              </w:rPr>
              <w:t xml:space="preserve"> or maxCodeRate2, the HP </w:t>
            </w:r>
            <w:proofErr w:type="spellStart"/>
            <w:r w:rsidRPr="00983851">
              <w:rPr>
                <w:b/>
                <w:bCs/>
                <w:i/>
                <w:iCs/>
                <w:szCs w:val="20"/>
                <w:lang w:eastAsia="sv-SE"/>
              </w:rPr>
              <w:t>maxCodeRate</w:t>
            </w:r>
            <w:proofErr w:type="spellEnd"/>
            <w:r w:rsidRPr="00983851">
              <w:rPr>
                <w:b/>
                <w:bCs/>
                <w:i/>
                <w:iCs/>
                <w:szCs w:val="20"/>
                <w:lang w:eastAsia="sv-SE"/>
              </w:rPr>
              <w:t xml:space="preserve"> for rate matching is the minimum between </w:t>
            </w:r>
            <w:proofErr w:type="spellStart"/>
            <w:r w:rsidRPr="00983851">
              <w:rPr>
                <w:b/>
                <w:bCs/>
                <w:i/>
                <w:iCs/>
                <w:szCs w:val="20"/>
                <w:lang w:eastAsia="sv-SE"/>
              </w:rPr>
              <w:t>maxCodeRate</w:t>
            </w:r>
            <w:proofErr w:type="spellEnd"/>
            <w:r w:rsidRPr="00983851">
              <w:rPr>
                <w:b/>
                <w:bCs/>
                <w:i/>
                <w:iCs/>
                <w:szCs w:val="20"/>
                <w:lang w:eastAsia="sv-SE"/>
              </w:rPr>
              <w:t xml:space="preserve"> and maxCodeRate2.</w:t>
            </w:r>
          </w:p>
          <w:p w14:paraId="49F10242" w14:textId="77777777" w:rsidR="00BE5D19" w:rsidRPr="000F54FF" w:rsidRDefault="00BE5D19" w:rsidP="00BE5D19">
            <w:pPr>
              <w:jc w:val="both"/>
              <w:rPr>
                <w:b/>
                <w:bCs/>
                <w:i/>
                <w:iCs/>
                <w:szCs w:val="20"/>
                <w:lang w:eastAsia="sv-SE"/>
              </w:rPr>
            </w:pPr>
            <w:r w:rsidRPr="000F54FF">
              <w:rPr>
                <w:b/>
                <w:bCs/>
                <w:i/>
                <w:iCs/>
                <w:szCs w:val="20"/>
                <w:lang w:eastAsia="sv-SE"/>
              </w:rPr>
              <w:t xml:space="preserve">Proposal </w:t>
            </w:r>
            <w:r>
              <w:rPr>
                <w:b/>
                <w:bCs/>
                <w:i/>
                <w:iCs/>
                <w:szCs w:val="20"/>
                <w:lang w:eastAsia="sv-SE"/>
              </w:rPr>
              <w:t>10</w:t>
            </w:r>
            <w:r w:rsidRPr="000F54FF">
              <w:rPr>
                <w:b/>
                <w:bCs/>
                <w:i/>
                <w:iCs/>
                <w:szCs w:val="20"/>
                <w:lang w:eastAsia="sv-SE"/>
              </w:rPr>
              <w:t xml:space="preserve">: For a PUCCH format 3 or format 4 when HP HARQ-ACK is multiplexed with LP HARQ-ACK, the BPRE term in PUCCH transmission power adjustment component </w:t>
            </w:r>
            <w:r w:rsidRPr="000F54FF">
              <w:rPr>
                <w:rFonts w:ascii="Symbol" w:hAnsi="Symbol"/>
                <w:b/>
                <w:bCs/>
                <w:i/>
                <w:iCs/>
                <w:sz w:val="24"/>
                <w:lang w:eastAsia="sv-SE"/>
              </w:rPr>
              <w:t></w:t>
            </w:r>
            <w:proofErr w:type="spellStart"/>
            <w:proofErr w:type="gramStart"/>
            <w:r w:rsidRPr="000F54FF">
              <w:rPr>
                <w:b/>
                <w:bCs/>
                <w:i/>
                <w:iCs/>
                <w:szCs w:val="20"/>
                <w:vertAlign w:val="subscript"/>
                <w:lang w:eastAsia="sv-SE"/>
              </w:rPr>
              <w:t>TF,b</w:t>
            </w:r>
            <w:proofErr w:type="gramEnd"/>
            <w:r w:rsidRPr="000F54FF">
              <w:rPr>
                <w:b/>
                <w:bCs/>
                <w:i/>
                <w:iCs/>
                <w:szCs w:val="20"/>
                <w:vertAlign w:val="subscript"/>
                <w:lang w:eastAsia="sv-SE"/>
              </w:rPr>
              <w:t>,f,c</w:t>
            </w:r>
            <w:proofErr w:type="spellEnd"/>
            <w:r w:rsidRPr="000F54FF">
              <w:rPr>
                <w:b/>
                <w:bCs/>
                <w:i/>
                <w:iCs/>
                <w:szCs w:val="20"/>
                <w:lang w:eastAsia="sv-SE"/>
              </w:rPr>
              <w:t xml:space="preserve"> is set to BPRE</w:t>
            </w:r>
            <w:r w:rsidRPr="000F54FF">
              <w:rPr>
                <w:b/>
                <w:bCs/>
                <w:i/>
                <w:iCs/>
                <w:szCs w:val="20"/>
                <w:vertAlign w:val="subscript"/>
                <w:lang w:eastAsia="sv-SE"/>
              </w:rPr>
              <w:t xml:space="preserve"> </w:t>
            </w:r>
            <w:r w:rsidRPr="000F54FF">
              <w:rPr>
                <w:b/>
                <w:bCs/>
                <w:i/>
                <w:iCs/>
                <w:szCs w:val="20"/>
                <w:lang w:eastAsia="sv-SE"/>
              </w:rPr>
              <w:t xml:space="preserve">= </w:t>
            </w:r>
            <w:proofErr w:type="spellStart"/>
            <w:r w:rsidRPr="000F54FF">
              <w:rPr>
                <w:b/>
                <w:bCs/>
                <w:i/>
                <w:iCs/>
                <w:szCs w:val="20"/>
                <w:lang w:eastAsia="sv-SE"/>
              </w:rPr>
              <w:t>maxCodeRate</w:t>
            </w:r>
            <w:r w:rsidRPr="000F54FF">
              <w:rPr>
                <w:rFonts w:ascii="Symbol" w:eastAsia="宋体" w:hAnsi="Symbol" w:cs="Symbol"/>
                <w:b/>
                <w:bCs/>
                <w:i/>
                <w:iCs/>
                <w:sz w:val="23"/>
                <w:szCs w:val="23"/>
              </w:rPr>
              <w:t></w:t>
            </w:r>
            <w:r w:rsidRPr="000F54FF">
              <w:rPr>
                <w:b/>
                <w:bCs/>
                <w:i/>
                <w:iCs/>
                <w:szCs w:val="20"/>
                <w:lang w:eastAsia="sv-SE"/>
              </w:rPr>
              <w:t>Q</w:t>
            </w:r>
            <w:r w:rsidRPr="000F54FF">
              <w:rPr>
                <w:b/>
                <w:bCs/>
                <w:i/>
                <w:iCs/>
                <w:szCs w:val="20"/>
                <w:vertAlign w:val="subscript"/>
                <w:lang w:eastAsia="sv-SE"/>
              </w:rPr>
              <w:t>m</w:t>
            </w:r>
            <w:proofErr w:type="spellEnd"/>
            <w:r w:rsidRPr="000F54FF">
              <w:rPr>
                <w:b/>
                <w:bCs/>
                <w:i/>
                <w:iCs/>
                <w:szCs w:val="20"/>
                <w:lang w:eastAsia="sv-SE"/>
              </w:rPr>
              <w:t xml:space="preserve"> where </w:t>
            </w:r>
            <w:proofErr w:type="spellStart"/>
            <w:r w:rsidRPr="000F54FF">
              <w:rPr>
                <w:b/>
                <w:bCs/>
                <w:i/>
                <w:iCs/>
                <w:szCs w:val="20"/>
                <w:lang w:eastAsia="sv-SE"/>
              </w:rPr>
              <w:t>maxCodeRate</w:t>
            </w:r>
            <w:proofErr w:type="spellEnd"/>
            <w:r w:rsidRPr="000F54FF">
              <w:rPr>
                <w:b/>
                <w:bCs/>
                <w:i/>
                <w:iCs/>
                <w:szCs w:val="20"/>
                <w:lang w:eastAsia="sv-SE"/>
              </w:rPr>
              <w:t xml:space="preserve"> is the configured maximum coding rate for HP bits and </w:t>
            </w:r>
            <w:proofErr w:type="spellStart"/>
            <w:r w:rsidRPr="000F54FF">
              <w:rPr>
                <w:b/>
                <w:bCs/>
                <w:i/>
                <w:iCs/>
                <w:szCs w:val="20"/>
                <w:lang w:eastAsia="sv-SE"/>
              </w:rPr>
              <w:t>Q</w:t>
            </w:r>
            <w:r w:rsidRPr="000F54FF">
              <w:rPr>
                <w:b/>
                <w:bCs/>
                <w:i/>
                <w:iCs/>
                <w:szCs w:val="20"/>
                <w:vertAlign w:val="subscript"/>
                <w:lang w:eastAsia="sv-SE"/>
              </w:rPr>
              <w:t>m</w:t>
            </w:r>
            <w:proofErr w:type="spellEnd"/>
            <w:r w:rsidRPr="000F54FF">
              <w:rPr>
                <w:b/>
                <w:bCs/>
                <w:i/>
                <w:iCs/>
                <w:szCs w:val="20"/>
                <w:lang w:eastAsia="sv-SE"/>
              </w:rPr>
              <w:t xml:space="preserve"> is the modulation order.</w:t>
            </w:r>
          </w:p>
          <w:p w14:paraId="39F06F69" w14:textId="77777777" w:rsidR="00BE5D19" w:rsidRPr="00BE5D19" w:rsidRDefault="00BE5D19" w:rsidP="00BE5D19">
            <w:pPr>
              <w:spacing w:before="120" w:after="120" w:line="240" w:lineRule="auto"/>
              <w:ind w:firstLineChars="100" w:firstLine="216"/>
              <w:rPr>
                <w:rFonts w:eastAsia="Batang"/>
                <w:b/>
                <w:sz w:val="22"/>
                <w:szCs w:val="22"/>
                <w:lang w:eastAsia="ko-KR"/>
              </w:rPr>
            </w:pPr>
          </w:p>
        </w:tc>
      </w:tr>
      <w:tr w:rsidR="00530C5F" w14:paraId="08637070" w14:textId="77777777">
        <w:tc>
          <w:tcPr>
            <w:tcW w:w="1129" w:type="dxa"/>
            <w:shd w:val="clear" w:color="auto" w:fill="auto"/>
          </w:tcPr>
          <w:p w14:paraId="6E0F1A8F" w14:textId="43285617" w:rsidR="00530C5F" w:rsidRDefault="00530C5F" w:rsidP="00BE5D19">
            <w:pPr>
              <w:spacing w:afterLines="50" w:after="120"/>
              <w:rPr>
                <w:rFonts w:eastAsiaTheme="minorEastAsia"/>
                <w:lang w:eastAsia="zh-CN"/>
              </w:rPr>
            </w:pPr>
            <w:proofErr w:type="spellStart"/>
            <w:r>
              <w:rPr>
                <w:rFonts w:eastAsiaTheme="minorEastAsia" w:hint="eastAsia"/>
                <w:lang w:eastAsia="zh-CN"/>
              </w:rPr>
              <w:t>Q</w:t>
            </w:r>
            <w:r>
              <w:rPr>
                <w:rFonts w:eastAsiaTheme="minorEastAsia"/>
                <w:lang w:eastAsia="zh-CN"/>
              </w:rPr>
              <w:t>uectel</w:t>
            </w:r>
            <w:proofErr w:type="spellEnd"/>
          </w:p>
        </w:tc>
        <w:tc>
          <w:tcPr>
            <w:tcW w:w="7933" w:type="dxa"/>
            <w:shd w:val="clear" w:color="auto" w:fill="auto"/>
          </w:tcPr>
          <w:p w14:paraId="69DD3E12" w14:textId="77777777" w:rsidR="00530C5F" w:rsidRPr="00C114B7" w:rsidRDefault="00530C5F" w:rsidP="00530C5F">
            <w:pPr>
              <w:jc w:val="both"/>
              <w:rPr>
                <w:sz w:val="21"/>
                <w:szCs w:val="21"/>
                <w:lang w:eastAsia="zh-CN"/>
              </w:rPr>
            </w:pPr>
            <w:r w:rsidRPr="00C114B7">
              <w:rPr>
                <w:b/>
                <w:sz w:val="21"/>
                <w:szCs w:val="21"/>
                <w:lang w:eastAsia="zh-CN"/>
              </w:rPr>
              <w:t xml:space="preserve">Proposal </w:t>
            </w:r>
            <w:r>
              <w:rPr>
                <w:b/>
                <w:sz w:val="21"/>
                <w:szCs w:val="21"/>
                <w:lang w:eastAsia="zh-CN"/>
              </w:rPr>
              <w:t>2</w:t>
            </w:r>
            <w:r w:rsidRPr="00C114B7">
              <w:rPr>
                <w:sz w:val="21"/>
                <w:szCs w:val="21"/>
                <w:lang w:eastAsia="zh-CN"/>
              </w:rPr>
              <w:t xml:space="preserve">: Confirm the working assumption that CSI (including part 1 and part2, if exist) is dropped if CSI would multiplex on a PUCCH which has HP A/N. </w:t>
            </w:r>
          </w:p>
          <w:p w14:paraId="67A31A05" w14:textId="77777777" w:rsidR="00530C5F" w:rsidRPr="00C114B7" w:rsidRDefault="00530C5F" w:rsidP="00530C5F">
            <w:pPr>
              <w:jc w:val="both"/>
              <w:rPr>
                <w:sz w:val="21"/>
                <w:szCs w:val="21"/>
                <w:lang w:eastAsia="zh-CN"/>
              </w:rPr>
            </w:pPr>
            <w:r w:rsidRPr="00C114B7">
              <w:rPr>
                <w:b/>
                <w:sz w:val="21"/>
                <w:szCs w:val="21"/>
                <w:lang w:eastAsia="zh-CN"/>
              </w:rPr>
              <w:t xml:space="preserve">Proposal </w:t>
            </w:r>
            <w:r>
              <w:rPr>
                <w:b/>
                <w:sz w:val="21"/>
                <w:szCs w:val="21"/>
                <w:lang w:eastAsia="zh-CN"/>
              </w:rPr>
              <w:t>3</w:t>
            </w:r>
            <w:r w:rsidRPr="00C114B7">
              <w:rPr>
                <w:sz w:val="21"/>
                <w:szCs w:val="21"/>
                <w:lang w:eastAsia="zh-CN"/>
              </w:rPr>
              <w:t xml:space="preserve">: Option 1 is supported, i.e., </w:t>
            </w:r>
            <w:r w:rsidRPr="006B49B6">
              <w:rPr>
                <w:sz w:val="21"/>
                <w:szCs w:val="21"/>
                <w:lang w:eastAsia="zh-CN"/>
              </w:rPr>
              <w:t xml:space="preserve">R15 TS 38.212 Clause 5.3.3.1 </w:t>
            </w:r>
            <w:r>
              <w:rPr>
                <w:sz w:val="21"/>
                <w:szCs w:val="21"/>
                <w:lang w:eastAsia="zh-CN"/>
              </w:rPr>
              <w:t xml:space="preserve">is reused </w:t>
            </w:r>
            <w:r w:rsidRPr="006B49B6">
              <w:rPr>
                <w:sz w:val="21"/>
                <w:szCs w:val="21"/>
                <w:lang w:eastAsia="zh-CN"/>
              </w:rPr>
              <w:t>for 1-bit</w:t>
            </w:r>
            <w:r>
              <w:rPr>
                <w:sz w:val="21"/>
                <w:szCs w:val="21"/>
                <w:lang w:eastAsia="zh-CN"/>
              </w:rPr>
              <w:t xml:space="preserve"> and</w:t>
            </w:r>
            <w:r w:rsidRPr="006B49B6">
              <w:rPr>
                <w:sz w:val="21"/>
                <w:szCs w:val="21"/>
                <w:lang w:eastAsia="zh-CN"/>
              </w:rPr>
              <w:t xml:space="preserve"> R15 TS 38.212 Clause 5.3.3.2 </w:t>
            </w:r>
            <w:r>
              <w:rPr>
                <w:sz w:val="21"/>
                <w:szCs w:val="21"/>
                <w:lang w:eastAsia="zh-CN"/>
              </w:rPr>
              <w:t xml:space="preserve">is reused </w:t>
            </w:r>
            <w:r w:rsidRPr="006B49B6">
              <w:rPr>
                <w:sz w:val="21"/>
                <w:szCs w:val="21"/>
                <w:lang w:eastAsia="zh-CN"/>
              </w:rPr>
              <w:t>for 2-bit.</w:t>
            </w:r>
          </w:p>
          <w:p w14:paraId="547ADC54" w14:textId="3E4BEB47" w:rsidR="00530C5F" w:rsidRPr="00632BA7" w:rsidRDefault="00632BA7" w:rsidP="00632BA7">
            <w:pPr>
              <w:widowControl w:val="0"/>
              <w:snapToGrid w:val="0"/>
              <w:spacing w:beforeLines="100" w:before="240" w:line="288" w:lineRule="auto"/>
              <w:jc w:val="both"/>
              <w:rPr>
                <w:rFonts w:eastAsiaTheme="minorEastAsia"/>
                <w:lang w:eastAsia="zh-CN"/>
              </w:rPr>
            </w:pPr>
            <w:r w:rsidRPr="00F76A8B">
              <w:rPr>
                <w:b/>
                <w:sz w:val="21"/>
                <w:szCs w:val="22"/>
                <w:lang w:eastAsia="zh-CN"/>
              </w:rPr>
              <w:t xml:space="preserve">Proposal </w:t>
            </w:r>
            <w:r>
              <w:rPr>
                <w:b/>
                <w:sz w:val="21"/>
                <w:szCs w:val="22"/>
                <w:lang w:eastAsia="zh-CN"/>
              </w:rPr>
              <w:t>9</w:t>
            </w:r>
            <w:r w:rsidRPr="00F76A8B">
              <w:rPr>
                <w:sz w:val="21"/>
                <w:szCs w:val="22"/>
                <w:lang w:eastAsia="zh-CN"/>
              </w:rPr>
              <w:t>:</w:t>
            </w:r>
            <w:r w:rsidRPr="00F76A8B">
              <w:rPr>
                <w:rFonts w:hint="eastAsia"/>
                <w:sz w:val="21"/>
                <w:szCs w:val="22"/>
                <w:lang w:eastAsia="zh-CN"/>
              </w:rPr>
              <w:t xml:space="preserve"> </w:t>
            </w:r>
            <w:r>
              <w:rPr>
                <w:sz w:val="21"/>
                <w:szCs w:val="22"/>
                <w:lang w:eastAsia="zh-CN"/>
              </w:rPr>
              <w:t>Interleaved multiplexing/RE mapping of HP HARQ-ACK and LP HARQ-ACK is supported when HP HARQ-ACK and LP HARQ-ACK are multiplexed in PUCCH with PF2.</w:t>
            </w:r>
            <w:r w:rsidRPr="00F76A8B">
              <w:rPr>
                <w:sz w:val="21"/>
                <w:szCs w:val="22"/>
                <w:lang w:eastAsia="zh-CN"/>
              </w:rPr>
              <w:t xml:space="preserve"> </w:t>
            </w:r>
          </w:p>
        </w:tc>
      </w:tr>
      <w:tr w:rsidR="00551902" w14:paraId="234B37A0" w14:textId="77777777">
        <w:tc>
          <w:tcPr>
            <w:tcW w:w="1129" w:type="dxa"/>
            <w:shd w:val="clear" w:color="auto" w:fill="auto"/>
          </w:tcPr>
          <w:p w14:paraId="3238A783" w14:textId="00206DC8" w:rsidR="00551902" w:rsidRDefault="00551902" w:rsidP="00551902">
            <w:pPr>
              <w:spacing w:afterLines="50" w:after="120"/>
              <w:rPr>
                <w:rFonts w:eastAsiaTheme="minorEastAsia"/>
                <w:lang w:eastAsia="zh-CN"/>
              </w:rPr>
            </w:pPr>
            <w:r>
              <w:rPr>
                <w:rFonts w:eastAsiaTheme="minorEastAsia" w:hint="eastAsia"/>
                <w:lang w:eastAsia="zh-CN"/>
              </w:rPr>
              <w:t>Intel</w:t>
            </w:r>
          </w:p>
        </w:tc>
        <w:tc>
          <w:tcPr>
            <w:tcW w:w="7933" w:type="dxa"/>
            <w:shd w:val="clear" w:color="auto" w:fill="auto"/>
          </w:tcPr>
          <w:p w14:paraId="7720370B" w14:textId="77777777" w:rsidR="00551902" w:rsidRPr="000B07C7" w:rsidRDefault="00551902" w:rsidP="00551902">
            <w:pPr>
              <w:spacing w:afterLines="120" w:after="288" w:line="254" w:lineRule="auto"/>
              <w:rPr>
                <w:rFonts w:ascii="Times" w:eastAsia="微软雅黑" w:hAnsi="Times" w:cs="Times"/>
              </w:rPr>
            </w:pPr>
            <w:r w:rsidRPr="000B07C7">
              <w:rPr>
                <w:rFonts w:ascii="Times" w:hAnsi="Times" w:cs="Times"/>
                <w:b/>
                <w:bCs/>
              </w:rPr>
              <w:t xml:space="preserve">Proposal 6: </w:t>
            </w:r>
            <w:r w:rsidRPr="000B07C7">
              <w:rPr>
                <w:rFonts w:ascii="Times" w:eastAsia="微软雅黑" w:hAnsi="Times" w:cs="Times"/>
                <w:b/>
                <w:bCs/>
              </w:rPr>
              <w:t>For HP HARQ-ACK or LP HARQ-ACK of 1-2 bit(s), support separate coding by reusing R15 TS 38.212 Clause 5.3.3.1 for 1-bit. Reuse R15 TS 38.212 Clause 5.3.3.2 for 2-bit.</w:t>
            </w:r>
          </w:p>
          <w:p w14:paraId="427F28C0" w14:textId="73DD3982" w:rsidR="00551902" w:rsidRPr="00551902" w:rsidRDefault="00551902" w:rsidP="00551902">
            <w:pPr>
              <w:pStyle w:val="3GPPText"/>
              <w:spacing w:before="0" w:afterLines="120" w:after="288"/>
              <w:rPr>
                <w:rFonts w:ascii="Times" w:hAnsi="Times" w:cs="Times"/>
                <w:b/>
              </w:rPr>
            </w:pPr>
            <w:r w:rsidRPr="000B07C7">
              <w:rPr>
                <w:rFonts w:ascii="Times" w:hAnsi="Times" w:cs="Times"/>
                <w:b/>
              </w:rPr>
              <w:t xml:space="preserve">Proposal </w:t>
            </w:r>
            <w:r w:rsidRPr="000B07C7">
              <w:rPr>
                <w:rFonts w:ascii="Times" w:hAnsi="Times" w:cs="Times"/>
                <w:b/>
                <w:bCs/>
              </w:rPr>
              <w:t>7</w:t>
            </w:r>
            <w:r w:rsidRPr="000B07C7">
              <w:rPr>
                <w:rFonts w:ascii="Times" w:hAnsi="Times" w:cs="Times"/>
                <w:b/>
              </w:rPr>
              <w:t xml:space="preserve">: LP and HP HARQ-ACK multiplexing is not supported for PUCCH format 2. </w:t>
            </w:r>
          </w:p>
        </w:tc>
      </w:tr>
      <w:tr w:rsidR="00A57701" w14:paraId="19016E78" w14:textId="77777777">
        <w:tc>
          <w:tcPr>
            <w:tcW w:w="1129" w:type="dxa"/>
            <w:shd w:val="clear" w:color="auto" w:fill="auto"/>
          </w:tcPr>
          <w:p w14:paraId="380232EF" w14:textId="1D0C45B2" w:rsidR="00A57701" w:rsidRDefault="00A57701" w:rsidP="00A57701">
            <w:pPr>
              <w:spacing w:afterLines="50" w:after="120"/>
              <w:rPr>
                <w:rFonts w:eastAsiaTheme="minorEastAsia"/>
                <w:lang w:eastAsia="zh-CN"/>
              </w:rPr>
            </w:pPr>
            <w:r>
              <w:rPr>
                <w:rFonts w:eastAsiaTheme="minorEastAsia" w:hint="eastAsia"/>
                <w:lang w:eastAsia="zh-CN"/>
              </w:rPr>
              <w:t>A</w:t>
            </w:r>
            <w:r>
              <w:rPr>
                <w:rFonts w:eastAsiaTheme="minorEastAsia"/>
                <w:lang w:eastAsia="zh-CN"/>
              </w:rPr>
              <w:t>pple</w:t>
            </w:r>
          </w:p>
        </w:tc>
        <w:tc>
          <w:tcPr>
            <w:tcW w:w="7933" w:type="dxa"/>
            <w:shd w:val="clear" w:color="auto" w:fill="auto"/>
          </w:tcPr>
          <w:p w14:paraId="7ADA8E82" w14:textId="77777777" w:rsidR="00A57701" w:rsidRPr="00E1019E" w:rsidRDefault="00A57701" w:rsidP="00A57701">
            <w:pPr>
              <w:rPr>
                <w:b/>
                <w:bCs/>
                <w:szCs w:val="20"/>
              </w:rPr>
            </w:pPr>
            <w:r w:rsidRPr="00E1019E">
              <w:rPr>
                <w:b/>
                <w:bCs/>
                <w:szCs w:val="20"/>
              </w:rPr>
              <w:t xml:space="preserve">Proposal 9-1: leverage the Rel-15 design, LP HARQ-ACK </w:t>
            </w:r>
            <w:proofErr w:type="gramStart"/>
            <w:r w:rsidRPr="00E1019E">
              <w:rPr>
                <w:b/>
                <w:bCs/>
                <w:szCs w:val="20"/>
              </w:rPr>
              <w:t>is  mapped</w:t>
            </w:r>
            <w:proofErr w:type="gramEnd"/>
            <w:r w:rsidRPr="00E1019E">
              <w:rPr>
                <w:b/>
                <w:bCs/>
                <w:szCs w:val="20"/>
              </w:rPr>
              <w:t xml:space="preserve"> to UCI Part II in separate encoding, adopt the UCI mapping in Figures 9-6a/9-6b.</w:t>
            </w:r>
          </w:p>
          <w:p w14:paraId="2D9A110E" w14:textId="77777777" w:rsidR="00A57701" w:rsidRPr="00E1019E" w:rsidRDefault="00A57701" w:rsidP="00A57701">
            <w:pPr>
              <w:rPr>
                <w:b/>
                <w:bCs/>
                <w:szCs w:val="20"/>
              </w:rPr>
            </w:pPr>
          </w:p>
          <w:p w14:paraId="0A8D1B6F" w14:textId="77777777" w:rsidR="00A57701" w:rsidRPr="00E1019E" w:rsidRDefault="00A57701" w:rsidP="00A57701">
            <w:pPr>
              <w:rPr>
                <w:b/>
                <w:bCs/>
                <w:szCs w:val="20"/>
              </w:rPr>
            </w:pPr>
            <w:r w:rsidRPr="00E1019E">
              <w:rPr>
                <w:b/>
                <w:bCs/>
                <w:szCs w:val="20"/>
              </w:rPr>
              <w:lastRenderedPageBreak/>
              <w:t xml:space="preserve">Proposal 9-2: </w:t>
            </w:r>
          </w:p>
          <w:p w14:paraId="62622087" w14:textId="77777777" w:rsidR="00A57701" w:rsidRPr="00E1019E" w:rsidRDefault="00A57701" w:rsidP="00A57701">
            <w:pPr>
              <w:rPr>
                <w:b/>
                <w:bCs/>
                <w:szCs w:val="20"/>
              </w:rPr>
            </w:pPr>
            <w:r w:rsidRPr="00E1019E">
              <w:rPr>
                <w:b/>
                <w:bCs/>
                <w:szCs w:val="20"/>
              </w:rPr>
              <w:t>Consider for PUCCH format 2 to support multiplexing of HP UCI(s) and LP UCI(s):</w:t>
            </w:r>
          </w:p>
          <w:p w14:paraId="6986C584" w14:textId="77777777" w:rsidR="00A57701" w:rsidRPr="00E1019E" w:rsidRDefault="00A57701" w:rsidP="00A57701">
            <w:pPr>
              <w:ind w:left="720"/>
              <w:rPr>
                <w:b/>
                <w:bCs/>
                <w:szCs w:val="20"/>
              </w:rPr>
            </w:pPr>
            <w:r w:rsidRPr="00E1019E">
              <w:rPr>
                <w:b/>
                <w:bCs/>
                <w:szCs w:val="20"/>
              </w:rPr>
              <w:t>generating two encoded sequences for HP-ACK (with r1) and LP-ACK (with r2) separately and then concatenating those two encoded sequences into one encoded sequence, UCI mapping is not changed for PUCCH Format 2.</w:t>
            </w:r>
          </w:p>
          <w:p w14:paraId="7254370F" w14:textId="77777777" w:rsidR="00A57701" w:rsidRDefault="00A57701" w:rsidP="00A57701">
            <w:pPr>
              <w:rPr>
                <w:b/>
                <w:bCs/>
                <w:szCs w:val="20"/>
              </w:rPr>
            </w:pPr>
          </w:p>
          <w:p w14:paraId="6A300A55" w14:textId="77777777" w:rsidR="00A57701" w:rsidRPr="0050089E" w:rsidRDefault="00A57701" w:rsidP="00A57701">
            <w:pPr>
              <w:rPr>
                <w:b/>
                <w:bCs/>
                <w:szCs w:val="20"/>
              </w:rPr>
            </w:pPr>
            <w:r w:rsidRPr="001037DD">
              <w:rPr>
                <w:b/>
                <w:bCs/>
                <w:szCs w:val="20"/>
              </w:rPr>
              <w:t>Proposal</w:t>
            </w:r>
            <w:r>
              <w:rPr>
                <w:b/>
                <w:bCs/>
                <w:szCs w:val="20"/>
              </w:rPr>
              <w:t xml:space="preserve"> 13</w:t>
            </w:r>
            <w:r w:rsidRPr="001037DD">
              <w:rPr>
                <w:b/>
                <w:bCs/>
                <w:szCs w:val="20"/>
              </w:rPr>
              <w:t>:</w:t>
            </w:r>
            <w:r>
              <w:rPr>
                <w:b/>
                <w:bCs/>
                <w:szCs w:val="20"/>
              </w:rPr>
              <w:t xml:space="preserve">  </w:t>
            </w:r>
            <w:r w:rsidRPr="0050089E">
              <w:rPr>
                <w:b/>
                <w:bCs/>
                <w:szCs w:val="20"/>
              </w:rPr>
              <w:t xml:space="preserve">For PUCCH formats 2/3/4, the delta factor </w:t>
            </w:r>
            <m:oMath>
              <m:sSub>
                <m:sSubPr>
                  <m:ctrlPr>
                    <w:rPr>
                      <w:rFonts w:ascii="Cambria Math" w:hAnsi="Cambria Math"/>
                      <w:b/>
                      <w:bCs/>
                      <w:szCs w:val="20"/>
                    </w:rPr>
                  </m:ctrlPr>
                </m:sSubPr>
                <m:e>
                  <m:r>
                    <m:rPr>
                      <m:sty m:val="b"/>
                    </m:rPr>
                    <w:rPr>
                      <w:rFonts w:ascii="Cambria Math" w:hAnsi="Cambria Math"/>
                      <w:szCs w:val="20"/>
                    </w:rPr>
                    <m:t>Δ</m:t>
                  </m:r>
                </m:e>
                <m:sub>
                  <m:r>
                    <m:rPr>
                      <m:sty m:val="b"/>
                    </m:rPr>
                    <w:rPr>
                      <w:rFonts w:ascii="Cambria Math" w:hAnsi="Cambria Math"/>
                      <w:szCs w:val="20"/>
                    </w:rPr>
                    <m:t>TF,b,f,c</m:t>
                  </m:r>
                </m:sub>
              </m:sSub>
              <m:d>
                <m:dPr>
                  <m:ctrlPr>
                    <w:rPr>
                      <w:rFonts w:ascii="Cambria Math" w:hAnsi="Cambria Math"/>
                      <w:b/>
                      <w:bCs/>
                      <w:szCs w:val="20"/>
                    </w:rPr>
                  </m:ctrlPr>
                </m:dPr>
                <m:e>
                  <m:r>
                    <m:rPr>
                      <m:sty m:val="b"/>
                    </m:rPr>
                    <w:rPr>
                      <w:rFonts w:ascii="Cambria Math" w:hAnsi="Cambria Math"/>
                      <w:szCs w:val="20"/>
                    </w:rPr>
                    <m:t>i</m:t>
                  </m:r>
                </m:e>
              </m:d>
            </m:oMath>
            <w:r w:rsidRPr="0050089E">
              <w:rPr>
                <w:b/>
                <w:bCs/>
                <w:szCs w:val="20"/>
              </w:rPr>
              <w:t xml:space="preserve"> is determined from UCI part 1: </w:t>
            </w:r>
          </w:p>
          <w:p w14:paraId="50094B86" w14:textId="77777777" w:rsidR="00A57701" w:rsidRPr="0050089E" w:rsidRDefault="00A57701" w:rsidP="0058388A">
            <w:pPr>
              <w:numPr>
                <w:ilvl w:val="0"/>
                <w:numId w:val="93"/>
              </w:numPr>
              <w:spacing w:after="0" w:line="240" w:lineRule="auto"/>
              <w:rPr>
                <w:b/>
                <w:bCs/>
                <w:szCs w:val="20"/>
              </w:rPr>
            </w:pPr>
            <w:r w:rsidRPr="0050089E">
              <w:rPr>
                <w:b/>
                <w:bCs/>
                <w:szCs w:val="20"/>
              </w:rPr>
              <w:t xml:space="preserve">The number of resource elements for UCI part 1 </w:t>
            </w:r>
            <m:oMath>
              <m:sSub>
                <m:sSubPr>
                  <m:ctrlPr>
                    <w:rPr>
                      <w:rFonts w:ascii="Cambria Math" w:hAnsi="Cambria Math"/>
                      <w:b/>
                      <w:bCs/>
                      <w:szCs w:val="20"/>
                    </w:rPr>
                  </m:ctrlPr>
                </m:sSubPr>
                <m:e>
                  <m:r>
                    <m:rPr>
                      <m:sty m:val="b"/>
                    </m:rPr>
                    <w:rPr>
                      <w:rFonts w:ascii="Cambria Math" w:hAnsi="Cambria Math"/>
                      <w:szCs w:val="20"/>
                    </w:rPr>
                    <m:t>N</m:t>
                  </m:r>
                </m:e>
                <m:sub>
                  <m:r>
                    <m:rPr>
                      <m:sty m:val="b"/>
                    </m:rPr>
                    <w:rPr>
                      <w:rFonts w:ascii="Cambria Math" w:hAnsi="Cambria Math"/>
                      <w:szCs w:val="20"/>
                    </w:rPr>
                    <m:t>RE-part1</m:t>
                  </m:r>
                </m:sub>
              </m:sSub>
              <m:r>
                <m:rPr>
                  <m:sty m:val="b"/>
                </m:rPr>
                <w:rPr>
                  <w:rFonts w:ascii="Cambria Math" w:hAnsi="Cambria Math"/>
                  <w:szCs w:val="20"/>
                </w:rPr>
                <m:t>(i)=</m:t>
              </m:r>
              <m:f>
                <m:fPr>
                  <m:ctrlPr>
                    <w:rPr>
                      <w:rFonts w:ascii="Cambria Math" w:hAnsi="Cambria Math"/>
                      <w:b/>
                      <w:bCs/>
                      <w:szCs w:val="20"/>
                    </w:rPr>
                  </m:ctrlPr>
                </m:fPr>
                <m:num>
                  <m:sSub>
                    <m:sSubPr>
                      <m:ctrlPr>
                        <w:rPr>
                          <w:rFonts w:ascii="Cambria Math" w:hAnsi="Cambria Math"/>
                          <w:b/>
                          <w:bCs/>
                          <w:szCs w:val="20"/>
                        </w:rPr>
                      </m:ctrlPr>
                    </m:sSubPr>
                    <m:e>
                      <m:r>
                        <m:rPr>
                          <m:sty m:val="b"/>
                        </m:rPr>
                        <w:rPr>
                          <w:rFonts w:ascii="Cambria Math" w:hAnsi="Cambria Math"/>
                          <w:szCs w:val="20"/>
                        </w:rPr>
                        <m:t>E</m:t>
                      </m:r>
                    </m:e>
                    <m:sub>
                      <m:r>
                        <m:rPr>
                          <m:sty m:val="b"/>
                        </m:rPr>
                        <w:rPr>
                          <w:rFonts w:ascii="Cambria Math" w:hAnsi="Cambria Math"/>
                          <w:szCs w:val="20"/>
                        </w:rPr>
                        <m:t>UCI-part1</m:t>
                      </m:r>
                    </m:sub>
                  </m:sSub>
                </m:num>
                <m:den>
                  <m:sSub>
                    <m:sSubPr>
                      <m:ctrlPr>
                        <w:rPr>
                          <w:rFonts w:ascii="Cambria Math" w:hAnsi="Cambria Math"/>
                          <w:b/>
                          <w:bCs/>
                          <w:szCs w:val="20"/>
                        </w:rPr>
                      </m:ctrlPr>
                    </m:sSubPr>
                    <m:e>
                      <m:r>
                        <m:rPr>
                          <m:sty m:val="b"/>
                        </m:rPr>
                        <w:rPr>
                          <w:rFonts w:ascii="Cambria Math" w:hAnsi="Cambria Math"/>
                          <w:szCs w:val="20"/>
                        </w:rPr>
                        <m:t>E</m:t>
                      </m:r>
                    </m:e>
                    <m:sub>
                      <m:r>
                        <m:rPr>
                          <m:sty m:val="b"/>
                        </m:rPr>
                        <w:rPr>
                          <w:rFonts w:ascii="Cambria Math" w:hAnsi="Cambria Math"/>
                          <w:szCs w:val="20"/>
                        </w:rPr>
                        <m:t>tot</m:t>
                      </m:r>
                    </m:sub>
                  </m:sSub>
                </m:den>
              </m:f>
              <m:sSub>
                <m:sSubPr>
                  <m:ctrlPr>
                    <w:rPr>
                      <w:rFonts w:ascii="Cambria Math" w:hAnsi="Cambria Math"/>
                      <w:b/>
                      <w:bCs/>
                      <w:szCs w:val="20"/>
                    </w:rPr>
                  </m:ctrlPr>
                </m:sSubPr>
                <m:e>
                  <m:r>
                    <m:rPr>
                      <m:sty m:val="b"/>
                    </m:rPr>
                    <w:rPr>
                      <w:rFonts w:ascii="Cambria Math" w:hAnsi="Cambria Math"/>
                      <w:szCs w:val="20"/>
                    </w:rPr>
                    <m:t>N</m:t>
                  </m:r>
                </m:e>
                <m:sub>
                  <m:r>
                    <m:rPr>
                      <m:sty m:val="b"/>
                    </m:rPr>
                    <w:rPr>
                      <w:rFonts w:ascii="Cambria Math" w:hAnsi="Cambria Math"/>
                      <w:szCs w:val="20"/>
                    </w:rPr>
                    <m:t>RE</m:t>
                  </m:r>
                </m:sub>
              </m:sSub>
              <m:r>
                <m:rPr>
                  <m:sty m:val="b"/>
                </m:rPr>
                <w:rPr>
                  <w:rFonts w:ascii="Cambria Math" w:hAnsi="Cambria Math"/>
                  <w:szCs w:val="20"/>
                </w:rPr>
                <m:t xml:space="preserve">(i), </m:t>
              </m:r>
            </m:oMath>
            <w:r w:rsidRPr="0050089E">
              <w:rPr>
                <w:b/>
                <w:bCs/>
                <w:szCs w:val="20"/>
              </w:rPr>
              <w:t xml:space="preserve"> where  </w:t>
            </w:r>
            <m:oMath>
              <m:r>
                <m:rPr>
                  <m:sty m:val="b"/>
                </m:rPr>
                <w:rPr>
                  <w:rFonts w:ascii="Cambria Math" w:hAnsi="Cambria Math"/>
                  <w:szCs w:val="20"/>
                </w:rPr>
                <m:t xml:space="preserve"> </m:t>
              </m:r>
              <m:sSub>
                <m:sSubPr>
                  <m:ctrlPr>
                    <w:rPr>
                      <w:rFonts w:ascii="Cambria Math" w:hAnsi="Cambria Math"/>
                      <w:b/>
                      <w:bCs/>
                      <w:szCs w:val="20"/>
                    </w:rPr>
                  </m:ctrlPr>
                </m:sSubPr>
                <m:e>
                  <m:r>
                    <m:rPr>
                      <m:sty m:val="b"/>
                    </m:rPr>
                    <w:rPr>
                      <w:rFonts w:ascii="Cambria Math" w:hAnsi="Cambria Math"/>
                      <w:szCs w:val="20"/>
                    </w:rPr>
                    <m:t>E</m:t>
                  </m:r>
                </m:e>
                <m:sub>
                  <m:r>
                    <m:rPr>
                      <m:sty m:val="b"/>
                    </m:rPr>
                    <w:rPr>
                      <w:rFonts w:ascii="Cambria Math" w:hAnsi="Cambria Math"/>
                      <w:szCs w:val="20"/>
                    </w:rPr>
                    <m:t>UCI-part1</m:t>
                  </m:r>
                </m:sub>
              </m:sSub>
            </m:oMath>
            <w:r w:rsidRPr="0050089E">
              <w:rPr>
                <w:b/>
                <w:bCs/>
                <w:szCs w:val="20"/>
              </w:rPr>
              <w:t xml:space="preserve"> is the number of coded bits for UCI part 1</w:t>
            </w:r>
          </w:p>
          <w:p w14:paraId="0FA33C0F" w14:textId="77777777" w:rsidR="00A57701" w:rsidRPr="0050089E" w:rsidRDefault="00A57701" w:rsidP="0058388A">
            <w:pPr>
              <w:numPr>
                <w:ilvl w:val="0"/>
                <w:numId w:val="93"/>
              </w:numPr>
              <w:spacing w:after="0" w:line="240" w:lineRule="auto"/>
              <w:rPr>
                <w:b/>
                <w:bCs/>
                <w:szCs w:val="20"/>
              </w:rPr>
            </w:pPr>
            <w:r w:rsidRPr="0050089E">
              <w:rPr>
                <w:b/>
                <w:bCs/>
                <w:szCs w:val="20"/>
              </w:rPr>
              <w:t xml:space="preserve">If  </w:t>
            </w:r>
            <m:oMath>
              <m:nary>
                <m:naryPr>
                  <m:chr m:val="∑"/>
                  <m:limLoc m:val="undOvr"/>
                  <m:ctrlPr>
                    <w:rPr>
                      <w:rFonts w:ascii="Cambria Math" w:hAnsi="Cambria Math"/>
                      <w:b/>
                      <w:bCs/>
                      <w:szCs w:val="20"/>
                    </w:rPr>
                  </m:ctrlPr>
                </m:naryPr>
                <m:sub>
                  <m:r>
                    <m:rPr>
                      <m:sty m:val="b"/>
                    </m:rPr>
                    <w:rPr>
                      <w:rFonts w:ascii="Cambria Math" w:hAnsi="Cambria Math"/>
                      <w:szCs w:val="20"/>
                    </w:rPr>
                    <m:t>n=1</m:t>
                  </m:r>
                </m:sub>
                <m:sup>
                  <m:sSubSup>
                    <m:sSubSupPr>
                      <m:ctrlPr>
                        <w:rPr>
                          <w:rFonts w:ascii="Cambria Math" w:hAnsi="Cambria Math"/>
                          <w:b/>
                          <w:bCs/>
                          <w:szCs w:val="20"/>
                        </w:rPr>
                      </m:ctrlPr>
                    </m:sSubSupPr>
                    <m:e>
                      <m:r>
                        <m:rPr>
                          <m:sty m:val="b"/>
                        </m:rPr>
                        <w:rPr>
                          <w:rFonts w:ascii="Cambria Math" w:hAnsi="Cambria Math"/>
                          <w:szCs w:val="20"/>
                        </w:rPr>
                        <m:t>N</m:t>
                      </m:r>
                    </m:e>
                    <m:sub>
                      <m:r>
                        <m:rPr>
                          <m:sty m:val="b"/>
                        </m:rPr>
                        <w:rPr>
                          <w:rFonts w:ascii="Cambria Math" w:hAnsi="Cambria Math"/>
                          <w:szCs w:val="20"/>
                        </w:rPr>
                        <m:t>UCI-part1</m:t>
                      </m:r>
                    </m:sub>
                    <m:sup>
                      <m:r>
                        <m:rPr>
                          <m:sty m:val="b"/>
                        </m:rPr>
                        <w:rPr>
                          <w:rFonts w:ascii="Cambria Math" w:hAnsi="Cambria Math"/>
                          <w:szCs w:val="20"/>
                        </w:rPr>
                        <m:t>total</m:t>
                      </m:r>
                    </m:sup>
                  </m:sSubSup>
                </m:sup>
                <m:e>
                  <m:r>
                    <m:rPr>
                      <m:sty m:val="b"/>
                    </m:rPr>
                    <w:rPr>
                      <w:rFonts w:ascii="Cambria Math" w:hAnsi="Cambria Math"/>
                      <w:szCs w:val="20"/>
                    </w:rPr>
                    <m:t>‍</m:t>
                  </m:r>
                </m:e>
              </m:nary>
              <m:sSub>
                <m:sSubPr>
                  <m:ctrlPr>
                    <w:rPr>
                      <w:rFonts w:ascii="Cambria Math" w:hAnsi="Cambria Math"/>
                      <w:b/>
                      <w:bCs/>
                      <w:szCs w:val="20"/>
                    </w:rPr>
                  </m:ctrlPr>
                </m:sSubPr>
                <m:e>
                  <m:r>
                    <m:rPr>
                      <m:sty m:val="b"/>
                    </m:rPr>
                    <w:rPr>
                      <w:rFonts w:ascii="Cambria Math" w:hAnsi="Cambria Math"/>
                      <w:szCs w:val="20"/>
                    </w:rPr>
                    <m:t>O</m:t>
                  </m:r>
                </m:e>
                <m:sub>
                  <m:r>
                    <m:rPr>
                      <m:sty m:val="b"/>
                    </m:rPr>
                    <w:rPr>
                      <w:rFonts w:ascii="Cambria Math" w:hAnsi="Cambria Math"/>
                      <w:szCs w:val="20"/>
                    </w:rPr>
                    <m:t>UCI-part1,n</m:t>
                  </m:r>
                </m:sub>
              </m:sSub>
            </m:oMath>
            <w:r w:rsidRPr="0050089E">
              <w:rPr>
                <w:b/>
                <w:bCs/>
                <w:szCs w:val="20"/>
              </w:rPr>
              <w:t xml:space="preserve">  is smaller or equal to 11,</w:t>
            </w:r>
          </w:p>
          <w:p w14:paraId="0443BFE7" w14:textId="77777777" w:rsidR="00A57701" w:rsidRPr="0050089E" w:rsidRDefault="008E1805" w:rsidP="0058388A">
            <w:pPr>
              <w:numPr>
                <w:ilvl w:val="1"/>
                <w:numId w:val="94"/>
              </w:numPr>
              <w:spacing w:after="0" w:line="240" w:lineRule="auto"/>
              <w:rPr>
                <w:b/>
                <w:bCs/>
                <w:szCs w:val="20"/>
              </w:rPr>
            </w:pPr>
            <m:oMath>
              <m:sSub>
                <m:sSubPr>
                  <m:ctrlPr>
                    <w:rPr>
                      <w:rFonts w:ascii="Cambria Math" w:hAnsi="Cambria Math"/>
                      <w:b/>
                      <w:bCs/>
                      <w:szCs w:val="20"/>
                    </w:rPr>
                  </m:ctrlPr>
                </m:sSubPr>
                <m:e>
                  <m:r>
                    <m:rPr>
                      <m:sty m:val="b"/>
                    </m:rPr>
                    <w:rPr>
                      <w:rFonts w:ascii="Cambria Math" w:hAnsi="Cambria Math"/>
                      <w:szCs w:val="20"/>
                    </w:rPr>
                    <m:t>Δ</m:t>
                  </m:r>
                </m:e>
                <m:sub>
                  <m:r>
                    <m:rPr>
                      <m:sty m:val="b"/>
                    </m:rPr>
                    <w:rPr>
                      <w:rFonts w:ascii="Cambria Math" w:hAnsi="Cambria Math"/>
                      <w:szCs w:val="20"/>
                    </w:rPr>
                    <m:t>TF,b,f,c,part1</m:t>
                  </m:r>
                </m:sub>
              </m:sSub>
              <m:d>
                <m:dPr>
                  <m:ctrlPr>
                    <w:rPr>
                      <w:rFonts w:ascii="Cambria Math" w:hAnsi="Cambria Math"/>
                      <w:b/>
                      <w:bCs/>
                      <w:szCs w:val="20"/>
                    </w:rPr>
                  </m:ctrlPr>
                </m:dPr>
                <m:e>
                  <m:r>
                    <m:rPr>
                      <m:sty m:val="b"/>
                    </m:rPr>
                    <w:rPr>
                      <w:rFonts w:ascii="Cambria Math" w:hAnsi="Cambria Math"/>
                      <w:szCs w:val="20"/>
                    </w:rPr>
                    <m:t>i</m:t>
                  </m:r>
                </m:e>
              </m:d>
              <m:r>
                <m:rPr>
                  <m:sty m:val="b"/>
                </m:rPr>
                <w:rPr>
                  <w:rFonts w:ascii="Cambria Math" w:hAnsi="Cambria Math"/>
                  <w:szCs w:val="20"/>
                </w:rPr>
                <m:t>=10⋅lo</m:t>
              </m:r>
              <m:sSub>
                <m:sSubPr>
                  <m:ctrlPr>
                    <w:rPr>
                      <w:rFonts w:ascii="Cambria Math" w:hAnsi="Cambria Math"/>
                      <w:b/>
                      <w:bCs/>
                      <w:szCs w:val="20"/>
                    </w:rPr>
                  </m:ctrlPr>
                </m:sSubPr>
                <m:e>
                  <m:r>
                    <m:rPr>
                      <m:sty m:val="b"/>
                    </m:rPr>
                    <w:rPr>
                      <w:rFonts w:ascii="Cambria Math" w:hAnsi="Cambria Math"/>
                      <w:szCs w:val="20"/>
                    </w:rPr>
                    <m:t>g</m:t>
                  </m:r>
                </m:e>
                <m:sub>
                  <m:r>
                    <m:rPr>
                      <m:sty m:val="b"/>
                    </m:rPr>
                    <w:rPr>
                      <w:rFonts w:ascii="Cambria Math" w:hAnsi="Cambria Math"/>
                      <w:szCs w:val="20"/>
                    </w:rPr>
                    <m:t>10</m:t>
                  </m:r>
                </m:sub>
              </m:sSub>
              <m:r>
                <m:rPr>
                  <m:sty m:val="b"/>
                </m:rPr>
                <w:rPr>
                  <w:rFonts w:ascii="Cambria Math" w:hAnsi="Cambria Math"/>
                  <w:szCs w:val="20"/>
                </w:rPr>
                <m:t>(</m:t>
              </m:r>
              <m:sSub>
                <m:sSubPr>
                  <m:ctrlPr>
                    <w:rPr>
                      <w:rFonts w:ascii="Cambria Math" w:hAnsi="Cambria Math"/>
                      <w:b/>
                      <w:bCs/>
                      <w:szCs w:val="20"/>
                    </w:rPr>
                  </m:ctrlPr>
                </m:sSubPr>
                <m:e>
                  <m:r>
                    <m:rPr>
                      <m:sty m:val="b"/>
                    </m:rPr>
                    <w:rPr>
                      <w:rFonts w:ascii="Cambria Math" w:hAnsi="Cambria Math"/>
                      <w:szCs w:val="20"/>
                    </w:rPr>
                    <m:t>K</m:t>
                  </m:r>
                </m:e>
                <m:sub>
                  <m:r>
                    <m:rPr>
                      <m:sty m:val="b"/>
                    </m:rPr>
                    <w:rPr>
                      <w:rFonts w:ascii="Cambria Math" w:hAnsi="Cambria Math"/>
                      <w:szCs w:val="20"/>
                    </w:rPr>
                    <m:t>1</m:t>
                  </m:r>
                </m:sub>
              </m:sSub>
              <m:r>
                <m:rPr>
                  <m:sty m:val="b"/>
                </m:rPr>
                <w:rPr>
                  <w:rFonts w:ascii="Cambria Math" w:hAnsi="Cambria Math"/>
                  <w:szCs w:val="20"/>
                </w:rPr>
                <m:t>⋅</m:t>
              </m:r>
              <m:d>
                <m:dPr>
                  <m:ctrlPr>
                    <w:rPr>
                      <w:rFonts w:ascii="Cambria Math" w:hAnsi="Cambria Math"/>
                      <w:b/>
                      <w:bCs/>
                      <w:szCs w:val="20"/>
                    </w:rPr>
                  </m:ctrlPr>
                </m:dPr>
                <m:e>
                  <m:nary>
                    <m:naryPr>
                      <m:chr m:val="∑"/>
                      <m:limLoc m:val="undOvr"/>
                      <m:ctrlPr>
                        <w:rPr>
                          <w:rFonts w:ascii="Cambria Math" w:hAnsi="Cambria Math"/>
                          <w:b/>
                          <w:bCs/>
                          <w:szCs w:val="20"/>
                        </w:rPr>
                      </m:ctrlPr>
                    </m:naryPr>
                    <m:sub>
                      <m:r>
                        <m:rPr>
                          <m:sty m:val="b"/>
                        </m:rPr>
                        <w:rPr>
                          <w:rFonts w:ascii="Cambria Math" w:hAnsi="Cambria Math"/>
                          <w:szCs w:val="20"/>
                        </w:rPr>
                        <m:t>n=1</m:t>
                      </m:r>
                    </m:sub>
                    <m:sup>
                      <m:sSubSup>
                        <m:sSubSupPr>
                          <m:ctrlPr>
                            <w:rPr>
                              <w:rFonts w:ascii="Cambria Math" w:hAnsi="Cambria Math"/>
                              <w:b/>
                              <w:bCs/>
                              <w:szCs w:val="20"/>
                            </w:rPr>
                          </m:ctrlPr>
                        </m:sSubSupPr>
                        <m:e>
                          <m:r>
                            <m:rPr>
                              <m:sty m:val="b"/>
                            </m:rPr>
                            <w:rPr>
                              <w:rFonts w:ascii="Cambria Math" w:hAnsi="Cambria Math"/>
                              <w:szCs w:val="20"/>
                            </w:rPr>
                            <m:t>N</m:t>
                          </m:r>
                        </m:e>
                        <m:sub>
                          <m:r>
                            <m:rPr>
                              <m:sty m:val="b"/>
                            </m:rPr>
                            <w:rPr>
                              <w:rFonts w:ascii="Cambria Math" w:hAnsi="Cambria Math"/>
                              <w:szCs w:val="20"/>
                            </w:rPr>
                            <m:t>UCI-part1</m:t>
                          </m:r>
                        </m:sub>
                        <m:sup>
                          <m:r>
                            <m:rPr>
                              <m:sty m:val="b"/>
                            </m:rPr>
                            <w:rPr>
                              <w:rFonts w:ascii="Cambria Math" w:hAnsi="Cambria Math"/>
                              <w:szCs w:val="20"/>
                            </w:rPr>
                            <m:t>total</m:t>
                          </m:r>
                        </m:sup>
                      </m:sSubSup>
                    </m:sup>
                    <m:e>
                      <m:r>
                        <m:rPr>
                          <m:sty m:val="b"/>
                        </m:rPr>
                        <w:rPr>
                          <w:rFonts w:ascii="Cambria Math" w:hAnsi="Cambria Math"/>
                          <w:szCs w:val="20"/>
                        </w:rPr>
                        <m:t>‍</m:t>
                      </m:r>
                    </m:e>
                  </m:nary>
                  <m:sSub>
                    <m:sSubPr>
                      <m:ctrlPr>
                        <w:rPr>
                          <w:rFonts w:ascii="Cambria Math" w:hAnsi="Cambria Math"/>
                          <w:b/>
                          <w:bCs/>
                          <w:szCs w:val="20"/>
                        </w:rPr>
                      </m:ctrlPr>
                    </m:sSubPr>
                    <m:e>
                      <m:r>
                        <m:rPr>
                          <m:sty m:val="b"/>
                        </m:rPr>
                        <w:rPr>
                          <w:rFonts w:ascii="Cambria Math" w:hAnsi="Cambria Math"/>
                          <w:szCs w:val="20"/>
                        </w:rPr>
                        <m:t>O</m:t>
                      </m:r>
                    </m:e>
                    <m:sub>
                      <m:r>
                        <m:rPr>
                          <m:sty m:val="b"/>
                        </m:rPr>
                        <w:rPr>
                          <w:rFonts w:ascii="Cambria Math" w:hAnsi="Cambria Math"/>
                          <w:szCs w:val="20"/>
                        </w:rPr>
                        <m:t>UCI-part1,n</m:t>
                      </m:r>
                    </m:sub>
                  </m:sSub>
                </m:e>
              </m:d>
              <m:r>
                <m:rPr>
                  <m:sty m:val="b"/>
                </m:rPr>
                <w:rPr>
                  <w:rFonts w:ascii="Cambria Math" w:hAnsi="Cambria Math"/>
                  <w:szCs w:val="20"/>
                </w:rPr>
                <m:t>/</m:t>
              </m:r>
              <m:sSub>
                <m:sSubPr>
                  <m:ctrlPr>
                    <w:rPr>
                      <w:rFonts w:ascii="Cambria Math" w:hAnsi="Cambria Math"/>
                      <w:b/>
                      <w:bCs/>
                      <w:szCs w:val="20"/>
                    </w:rPr>
                  </m:ctrlPr>
                </m:sSubPr>
                <m:e>
                  <m:r>
                    <m:rPr>
                      <m:sty m:val="b"/>
                    </m:rPr>
                    <w:rPr>
                      <w:rFonts w:ascii="Cambria Math" w:hAnsi="Cambria Math"/>
                      <w:szCs w:val="20"/>
                    </w:rPr>
                    <m:t>N</m:t>
                  </m:r>
                </m:e>
                <m:sub>
                  <m:r>
                    <m:rPr>
                      <m:sty m:val="b"/>
                    </m:rPr>
                    <w:rPr>
                      <w:rFonts w:ascii="Cambria Math" w:hAnsi="Cambria Math"/>
                      <w:szCs w:val="20"/>
                    </w:rPr>
                    <m:t>RE-part1</m:t>
                  </m:r>
                </m:sub>
              </m:sSub>
              <m:d>
                <m:dPr>
                  <m:ctrlPr>
                    <w:rPr>
                      <w:rFonts w:ascii="Cambria Math" w:hAnsi="Cambria Math"/>
                      <w:b/>
                      <w:bCs/>
                      <w:szCs w:val="20"/>
                    </w:rPr>
                  </m:ctrlPr>
                </m:dPr>
                <m:e>
                  <m:r>
                    <m:rPr>
                      <m:sty m:val="b"/>
                    </m:rPr>
                    <w:rPr>
                      <w:rFonts w:ascii="Cambria Math" w:hAnsi="Cambria Math"/>
                      <w:szCs w:val="20"/>
                    </w:rPr>
                    <m:t>i</m:t>
                  </m:r>
                </m:e>
              </m:d>
              <m:r>
                <m:rPr>
                  <m:sty m:val="b"/>
                </m:rPr>
                <w:rPr>
                  <w:rFonts w:ascii="Cambria Math" w:hAnsi="Cambria Math"/>
                  <w:szCs w:val="20"/>
                </w:rPr>
                <m:t>)</m:t>
              </m:r>
            </m:oMath>
          </w:p>
          <w:p w14:paraId="3625BA17" w14:textId="77777777" w:rsidR="00A57701" w:rsidRPr="0050089E" w:rsidRDefault="00A57701" w:rsidP="0058388A">
            <w:pPr>
              <w:numPr>
                <w:ilvl w:val="1"/>
                <w:numId w:val="94"/>
              </w:numPr>
              <w:spacing w:after="0" w:line="240" w:lineRule="auto"/>
              <w:rPr>
                <w:b/>
                <w:bCs/>
                <w:szCs w:val="20"/>
                <w:lang w:val="en-GB"/>
              </w:rPr>
            </w:pPr>
            <w:r w:rsidRPr="0050089E">
              <w:rPr>
                <w:b/>
                <w:bCs/>
                <w:szCs w:val="20"/>
                <w:lang w:val="en-GB"/>
              </w:rPr>
              <w:t xml:space="preserve">If </w:t>
            </w:r>
            <w:r>
              <w:rPr>
                <w:b/>
                <w:bCs/>
                <w:szCs w:val="20"/>
                <w:lang w:val="en-GB"/>
              </w:rPr>
              <w:t xml:space="preserve">a </w:t>
            </w:r>
            <w:r w:rsidRPr="0050089E">
              <w:rPr>
                <w:b/>
                <w:bCs/>
                <w:szCs w:val="20"/>
                <w:lang w:val="en-GB"/>
              </w:rPr>
              <w:t>HARQ-ACK</w:t>
            </w:r>
            <w:r>
              <w:rPr>
                <w:b/>
                <w:bCs/>
                <w:szCs w:val="20"/>
                <w:lang w:val="en-GB"/>
              </w:rPr>
              <w:t xml:space="preserve"> codebook</w:t>
            </w:r>
            <w:r w:rsidRPr="0050089E">
              <w:rPr>
                <w:b/>
                <w:bCs/>
                <w:szCs w:val="20"/>
                <w:lang w:val="en-GB"/>
              </w:rPr>
              <w:t xml:space="preserve"> with </w:t>
            </w:r>
            <m:oMath>
              <m:sSub>
                <m:sSubPr>
                  <m:ctrlPr>
                    <w:rPr>
                      <w:rFonts w:ascii="Cambria Math" w:hAnsi="Cambria Math"/>
                      <w:b/>
                      <w:bCs/>
                      <w:szCs w:val="20"/>
                      <w:lang w:val="en-GB"/>
                    </w:rPr>
                  </m:ctrlPr>
                </m:sSubPr>
                <m:e>
                  <m:r>
                    <m:rPr>
                      <m:sty m:val="b"/>
                    </m:rPr>
                    <w:rPr>
                      <w:rFonts w:ascii="Cambria Math" w:hAnsi="Cambria Math"/>
                      <w:szCs w:val="20"/>
                      <w:lang w:val="en-GB"/>
                    </w:rPr>
                    <m:t>O</m:t>
                  </m:r>
                </m:e>
                <m:sub>
                  <m:r>
                    <m:rPr>
                      <m:sty m:val="b"/>
                    </m:rPr>
                    <w:rPr>
                      <w:rFonts w:ascii="Cambria Math" w:hAnsi="Cambria Math"/>
                      <w:szCs w:val="20"/>
                      <w:lang w:val="en-GB"/>
                    </w:rPr>
                    <m:t>UCI-part1,</m:t>
                  </m:r>
                  <m:sSup>
                    <m:sSupPr>
                      <m:ctrlPr>
                        <w:rPr>
                          <w:rFonts w:ascii="Cambria Math" w:hAnsi="Cambria Math"/>
                          <w:b/>
                          <w:bCs/>
                          <w:szCs w:val="20"/>
                          <w:lang w:val="en-GB"/>
                        </w:rPr>
                      </m:ctrlPr>
                    </m:sSupPr>
                    <m:e>
                      <m:r>
                        <m:rPr>
                          <m:sty m:val="b"/>
                        </m:rPr>
                        <w:rPr>
                          <w:rFonts w:ascii="Cambria Math" w:hAnsi="Cambria Math"/>
                          <w:szCs w:val="20"/>
                          <w:lang w:val="en-GB"/>
                        </w:rPr>
                        <m:t>n</m:t>
                      </m:r>
                    </m:e>
                    <m:sup>
                      <m:r>
                        <m:rPr>
                          <m:sty m:val="b"/>
                        </m:rPr>
                        <w:rPr>
                          <w:rFonts w:ascii="Cambria Math" w:hAnsi="Cambria Math"/>
                          <w:szCs w:val="20"/>
                          <w:lang w:val="en-GB"/>
                        </w:rPr>
                        <m:t>'</m:t>
                      </m:r>
                    </m:sup>
                  </m:sSup>
                  <m:r>
                    <m:rPr>
                      <m:sty m:val="b"/>
                    </m:rPr>
                    <w:rPr>
                      <w:rFonts w:ascii="Cambria Math" w:hAnsi="Cambria Math"/>
                      <w:szCs w:val="20"/>
                      <w:lang w:val="en-GB"/>
                    </w:rPr>
                    <m:t xml:space="preserve"> </m:t>
                  </m:r>
                </m:sub>
              </m:sSub>
            </m:oMath>
            <w:r w:rsidRPr="0050089E">
              <w:rPr>
                <w:b/>
                <w:bCs/>
                <w:szCs w:val="20"/>
                <w:lang w:val="en-GB"/>
              </w:rPr>
              <w:t xml:space="preserve"> bits </w:t>
            </w:r>
            <w:proofErr w:type="gramStart"/>
            <w:r w:rsidRPr="0050089E">
              <w:rPr>
                <w:b/>
                <w:bCs/>
                <w:szCs w:val="20"/>
                <w:lang w:val="en-GB"/>
              </w:rPr>
              <w:t>is</w:t>
            </w:r>
            <w:proofErr w:type="gramEnd"/>
            <w:r w:rsidRPr="0050089E">
              <w:rPr>
                <w:b/>
                <w:bCs/>
                <w:szCs w:val="20"/>
                <w:lang w:val="en-GB"/>
              </w:rPr>
              <w:t xml:space="preserve"> included in UCI part 1, </w:t>
            </w:r>
            <w:r w:rsidRPr="0050089E">
              <w:rPr>
                <w:b/>
                <w:bCs/>
                <w:noProof/>
                <w:szCs w:val="20"/>
                <w:lang w:eastAsia="zh-CN"/>
              </w:rPr>
              <w:drawing>
                <wp:inline distT="0" distB="0" distL="0" distR="0" wp14:anchorId="51D8E402" wp14:editId="08AFF04E">
                  <wp:extent cx="731520" cy="210820"/>
                  <wp:effectExtent l="0" t="0" r="5080" b="5080"/>
                  <wp:docPr id="1797" name="Picture 179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89"/>
                          <pic:cNvPicPr>
                            <a:picLocks/>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731520" cy="210820"/>
                          </a:xfrm>
                          <a:prstGeom prst="rect">
                            <a:avLst/>
                          </a:prstGeom>
                          <a:noFill/>
                          <a:ln>
                            <a:noFill/>
                          </a:ln>
                        </pic:spPr>
                      </pic:pic>
                    </a:graphicData>
                  </a:graphic>
                </wp:inline>
              </w:drawing>
            </w:r>
            <w:r w:rsidRPr="0050089E">
              <w:rPr>
                <w:b/>
                <w:bCs/>
                <w:szCs w:val="20"/>
                <w:lang w:val="en-GB"/>
              </w:rPr>
              <w:t xml:space="preserve"> is used instead of </w:t>
            </w:r>
            <m:oMath>
              <m:sSub>
                <m:sSubPr>
                  <m:ctrlPr>
                    <w:rPr>
                      <w:rFonts w:ascii="Cambria Math" w:hAnsi="Cambria Math"/>
                      <w:b/>
                      <w:bCs/>
                      <w:szCs w:val="20"/>
                      <w:lang w:val="en-GB"/>
                    </w:rPr>
                  </m:ctrlPr>
                </m:sSubPr>
                <m:e>
                  <m:r>
                    <m:rPr>
                      <m:sty m:val="b"/>
                    </m:rPr>
                    <w:rPr>
                      <w:rFonts w:ascii="Cambria Math" w:hAnsi="Cambria Math"/>
                      <w:szCs w:val="20"/>
                      <w:lang w:val="en-GB"/>
                    </w:rPr>
                    <m:t>O</m:t>
                  </m:r>
                </m:e>
                <m:sub>
                  <m:r>
                    <m:rPr>
                      <m:sty m:val="b"/>
                    </m:rPr>
                    <w:rPr>
                      <w:rFonts w:ascii="Cambria Math" w:hAnsi="Cambria Math"/>
                      <w:szCs w:val="20"/>
                      <w:lang w:val="en-GB"/>
                    </w:rPr>
                    <m:t>UCI-part1,</m:t>
                  </m:r>
                  <m:sSup>
                    <m:sSupPr>
                      <m:ctrlPr>
                        <w:rPr>
                          <w:rFonts w:ascii="Cambria Math" w:hAnsi="Cambria Math"/>
                          <w:b/>
                          <w:bCs/>
                          <w:szCs w:val="20"/>
                          <w:lang w:val="en-GB"/>
                        </w:rPr>
                      </m:ctrlPr>
                    </m:sSupPr>
                    <m:e>
                      <m:r>
                        <m:rPr>
                          <m:sty m:val="b"/>
                        </m:rPr>
                        <w:rPr>
                          <w:rFonts w:ascii="Cambria Math" w:hAnsi="Cambria Math"/>
                          <w:szCs w:val="20"/>
                          <w:lang w:val="en-GB"/>
                        </w:rPr>
                        <m:t>n</m:t>
                      </m:r>
                    </m:e>
                    <m:sup>
                      <m:r>
                        <m:rPr>
                          <m:sty m:val="b"/>
                        </m:rPr>
                        <w:rPr>
                          <w:rFonts w:ascii="Cambria Math" w:hAnsi="Cambria Math"/>
                          <w:szCs w:val="20"/>
                          <w:lang w:val="en-GB"/>
                        </w:rPr>
                        <m:t>'</m:t>
                      </m:r>
                    </m:sup>
                  </m:sSup>
                  <m:r>
                    <m:rPr>
                      <m:sty m:val="b"/>
                    </m:rPr>
                    <w:rPr>
                      <w:rFonts w:ascii="Cambria Math" w:hAnsi="Cambria Math"/>
                      <w:szCs w:val="20"/>
                      <w:lang w:val="en-GB"/>
                    </w:rPr>
                    <m:t xml:space="preserve"> </m:t>
                  </m:r>
                </m:sub>
              </m:sSub>
            </m:oMath>
            <w:r w:rsidRPr="0050089E">
              <w:rPr>
                <w:b/>
                <w:bCs/>
                <w:szCs w:val="20"/>
                <w:lang w:val="en-GB"/>
              </w:rPr>
              <w:t xml:space="preserve"> for the HARQ-ACK</w:t>
            </w:r>
            <w:r>
              <w:rPr>
                <w:b/>
                <w:bCs/>
                <w:szCs w:val="20"/>
                <w:lang w:val="en-GB"/>
              </w:rPr>
              <w:t xml:space="preserve"> codebook</w:t>
            </w:r>
            <w:r w:rsidRPr="0050089E">
              <w:rPr>
                <w:b/>
                <w:bCs/>
                <w:szCs w:val="20"/>
                <w:lang w:val="en-GB"/>
              </w:rPr>
              <w:t>:</w:t>
            </w:r>
          </w:p>
          <w:p w14:paraId="6060CE88" w14:textId="77777777" w:rsidR="00A57701" w:rsidRPr="0050089E" w:rsidRDefault="008E1805" w:rsidP="0058388A">
            <w:pPr>
              <w:numPr>
                <w:ilvl w:val="2"/>
                <w:numId w:val="94"/>
              </w:numPr>
              <w:spacing w:after="0" w:line="240" w:lineRule="auto"/>
              <w:rPr>
                <w:b/>
                <w:bCs/>
                <w:szCs w:val="20"/>
              </w:rPr>
            </w:pPr>
            <m:oMath>
              <m:sSub>
                <m:sSubPr>
                  <m:ctrlPr>
                    <w:rPr>
                      <w:rFonts w:ascii="Cambria Math" w:hAnsi="Cambria Math"/>
                      <w:b/>
                      <w:bCs/>
                      <w:szCs w:val="20"/>
                    </w:rPr>
                  </m:ctrlPr>
                </m:sSubPr>
                <m:e>
                  <m:r>
                    <m:rPr>
                      <m:sty m:val="b"/>
                    </m:rPr>
                    <w:rPr>
                      <w:rFonts w:ascii="Cambria Math" w:hAnsi="Cambria Math"/>
                      <w:szCs w:val="20"/>
                    </w:rPr>
                    <m:t>Δ</m:t>
                  </m:r>
                </m:e>
                <m:sub>
                  <m:r>
                    <m:rPr>
                      <m:sty m:val="b"/>
                    </m:rPr>
                    <w:rPr>
                      <w:rFonts w:ascii="Cambria Math" w:hAnsi="Cambria Math"/>
                      <w:szCs w:val="20"/>
                    </w:rPr>
                    <m:t>TF,b,f,c,part1</m:t>
                  </m:r>
                </m:sub>
              </m:sSub>
              <m:d>
                <m:dPr>
                  <m:ctrlPr>
                    <w:rPr>
                      <w:rFonts w:ascii="Cambria Math" w:hAnsi="Cambria Math"/>
                      <w:b/>
                      <w:bCs/>
                      <w:szCs w:val="20"/>
                    </w:rPr>
                  </m:ctrlPr>
                </m:dPr>
                <m:e>
                  <m:r>
                    <m:rPr>
                      <m:sty m:val="b"/>
                    </m:rPr>
                    <w:rPr>
                      <w:rFonts w:ascii="Cambria Math" w:hAnsi="Cambria Math"/>
                      <w:szCs w:val="20"/>
                    </w:rPr>
                    <m:t>i</m:t>
                  </m:r>
                </m:e>
              </m:d>
              <m:r>
                <m:rPr>
                  <m:sty m:val="b"/>
                </m:rPr>
                <w:rPr>
                  <w:rFonts w:ascii="Cambria Math" w:hAnsi="Cambria Math"/>
                  <w:szCs w:val="20"/>
                </w:rPr>
                <m:t>=10⋅lo</m:t>
              </m:r>
              <m:sSub>
                <m:sSubPr>
                  <m:ctrlPr>
                    <w:rPr>
                      <w:rFonts w:ascii="Cambria Math" w:hAnsi="Cambria Math"/>
                      <w:b/>
                      <w:bCs/>
                      <w:szCs w:val="20"/>
                    </w:rPr>
                  </m:ctrlPr>
                </m:sSubPr>
                <m:e>
                  <m:r>
                    <m:rPr>
                      <m:sty m:val="b"/>
                    </m:rPr>
                    <w:rPr>
                      <w:rFonts w:ascii="Cambria Math" w:hAnsi="Cambria Math"/>
                      <w:szCs w:val="20"/>
                    </w:rPr>
                    <m:t>g</m:t>
                  </m:r>
                </m:e>
                <m:sub>
                  <m:r>
                    <m:rPr>
                      <m:sty m:val="b"/>
                    </m:rPr>
                    <w:rPr>
                      <w:rFonts w:ascii="Cambria Math" w:hAnsi="Cambria Math"/>
                      <w:szCs w:val="20"/>
                    </w:rPr>
                    <m:t>10</m:t>
                  </m:r>
                </m:sub>
              </m:sSub>
              <m:r>
                <m:rPr>
                  <m:sty m:val="b"/>
                </m:rPr>
                <w:rPr>
                  <w:rFonts w:ascii="Cambria Math" w:hAnsi="Cambria Math"/>
                  <w:szCs w:val="20"/>
                </w:rPr>
                <m:t>(</m:t>
              </m:r>
              <m:sSub>
                <m:sSubPr>
                  <m:ctrlPr>
                    <w:rPr>
                      <w:rFonts w:ascii="Cambria Math" w:hAnsi="Cambria Math"/>
                      <w:b/>
                      <w:bCs/>
                      <w:szCs w:val="20"/>
                    </w:rPr>
                  </m:ctrlPr>
                </m:sSubPr>
                <m:e>
                  <m:r>
                    <m:rPr>
                      <m:sty m:val="b"/>
                    </m:rPr>
                    <w:rPr>
                      <w:rFonts w:ascii="Cambria Math" w:hAnsi="Cambria Math"/>
                      <w:szCs w:val="20"/>
                    </w:rPr>
                    <m:t>K</m:t>
                  </m:r>
                </m:e>
                <m:sub>
                  <m:r>
                    <m:rPr>
                      <m:sty m:val="b"/>
                    </m:rPr>
                    <w:rPr>
                      <w:rFonts w:ascii="Cambria Math" w:hAnsi="Cambria Math"/>
                      <w:szCs w:val="20"/>
                    </w:rPr>
                    <m:t>1</m:t>
                  </m:r>
                </m:sub>
              </m:sSub>
              <m:r>
                <m:rPr>
                  <m:sty m:val="b"/>
                </m:rPr>
                <w:rPr>
                  <w:rFonts w:ascii="Cambria Math" w:hAnsi="Cambria Math"/>
                  <w:szCs w:val="20"/>
                </w:rPr>
                <m:t>⋅</m:t>
              </m:r>
              <m:d>
                <m:dPr>
                  <m:ctrlPr>
                    <w:rPr>
                      <w:rFonts w:ascii="Cambria Math" w:hAnsi="Cambria Math"/>
                      <w:b/>
                      <w:bCs/>
                      <w:szCs w:val="20"/>
                    </w:rPr>
                  </m:ctrlPr>
                </m:dPr>
                <m:e>
                  <m:nary>
                    <m:naryPr>
                      <m:chr m:val="∑"/>
                      <m:limLoc m:val="undOvr"/>
                      <m:ctrlPr>
                        <w:rPr>
                          <w:rFonts w:ascii="Cambria Math" w:hAnsi="Cambria Math"/>
                          <w:b/>
                          <w:bCs/>
                          <w:szCs w:val="20"/>
                        </w:rPr>
                      </m:ctrlPr>
                    </m:naryPr>
                    <m:sub>
                      <m:r>
                        <m:rPr>
                          <m:sty m:val="b"/>
                        </m:rPr>
                        <w:rPr>
                          <w:rFonts w:ascii="Cambria Math" w:hAnsi="Cambria Math"/>
                          <w:szCs w:val="20"/>
                        </w:rPr>
                        <m:t>n=1</m:t>
                      </m:r>
                    </m:sub>
                    <m:sup>
                      <m:sSubSup>
                        <m:sSubSupPr>
                          <m:ctrlPr>
                            <w:rPr>
                              <w:rFonts w:ascii="Cambria Math" w:hAnsi="Cambria Math"/>
                              <w:b/>
                              <w:bCs/>
                              <w:szCs w:val="20"/>
                            </w:rPr>
                          </m:ctrlPr>
                        </m:sSubSupPr>
                        <m:e>
                          <m:r>
                            <m:rPr>
                              <m:sty m:val="b"/>
                            </m:rPr>
                            <w:rPr>
                              <w:rFonts w:ascii="Cambria Math" w:hAnsi="Cambria Math"/>
                              <w:szCs w:val="20"/>
                            </w:rPr>
                            <m:t>N</m:t>
                          </m:r>
                        </m:e>
                        <m:sub>
                          <m:r>
                            <m:rPr>
                              <m:sty m:val="b"/>
                            </m:rPr>
                            <w:rPr>
                              <w:rFonts w:ascii="Cambria Math" w:hAnsi="Cambria Math"/>
                              <w:szCs w:val="20"/>
                            </w:rPr>
                            <m:t>UCI-part1</m:t>
                          </m:r>
                        </m:sub>
                        <m:sup>
                          <m:r>
                            <m:rPr>
                              <m:sty m:val="b"/>
                            </m:rPr>
                            <w:rPr>
                              <w:rFonts w:ascii="Cambria Math" w:hAnsi="Cambria Math"/>
                              <w:szCs w:val="20"/>
                            </w:rPr>
                            <m:t>total</m:t>
                          </m:r>
                        </m:sup>
                      </m:sSubSup>
                    </m:sup>
                    <m:e>
                      <m:r>
                        <m:rPr>
                          <m:sty m:val="b"/>
                        </m:rPr>
                        <w:rPr>
                          <w:rFonts w:ascii="Cambria Math" w:hAnsi="Cambria Math"/>
                          <w:szCs w:val="20"/>
                        </w:rPr>
                        <m:t>‍</m:t>
                      </m:r>
                    </m:e>
                  </m:nary>
                  <m:sSub>
                    <m:sSubPr>
                      <m:ctrlPr>
                        <w:rPr>
                          <w:rFonts w:ascii="Cambria Math" w:hAnsi="Cambria Math"/>
                          <w:b/>
                          <w:bCs/>
                          <w:szCs w:val="20"/>
                        </w:rPr>
                      </m:ctrlPr>
                    </m:sSubPr>
                    <m:e>
                      <m:r>
                        <m:rPr>
                          <m:sty m:val="b"/>
                        </m:rPr>
                        <w:rPr>
                          <w:rFonts w:ascii="Cambria Math" w:hAnsi="Cambria Math"/>
                          <w:szCs w:val="20"/>
                        </w:rPr>
                        <m:t>O</m:t>
                      </m:r>
                    </m:e>
                    <m:sub>
                      <m:r>
                        <m:rPr>
                          <m:sty m:val="b"/>
                        </m:rPr>
                        <w:rPr>
                          <w:rFonts w:ascii="Cambria Math" w:hAnsi="Cambria Math"/>
                          <w:szCs w:val="20"/>
                        </w:rPr>
                        <m:t>UCI-part1,n</m:t>
                      </m:r>
                    </m:sub>
                  </m:sSub>
                  <m:r>
                    <m:rPr>
                      <m:sty m:val="bi"/>
                    </m:rPr>
                    <w:rPr>
                      <w:rFonts w:ascii="Cambria Math" w:hAnsi="Cambria Math"/>
                      <w:szCs w:val="20"/>
                    </w:rPr>
                    <m:t>-</m:t>
                  </m:r>
                  <m:sSub>
                    <m:sSubPr>
                      <m:ctrlPr>
                        <w:rPr>
                          <w:rFonts w:ascii="Cambria Math" w:hAnsi="Cambria Math"/>
                          <w:b/>
                          <w:bCs/>
                          <w:szCs w:val="20"/>
                        </w:rPr>
                      </m:ctrlPr>
                    </m:sSubPr>
                    <m:e>
                      <m:r>
                        <m:rPr>
                          <m:sty m:val="b"/>
                        </m:rPr>
                        <w:rPr>
                          <w:rFonts w:ascii="Cambria Math" w:hAnsi="Cambria Math"/>
                          <w:szCs w:val="20"/>
                        </w:rPr>
                        <m:t>O</m:t>
                      </m:r>
                    </m:e>
                    <m:sub>
                      <m:r>
                        <m:rPr>
                          <m:sty m:val="b"/>
                        </m:rPr>
                        <w:rPr>
                          <w:rFonts w:ascii="Cambria Math" w:hAnsi="Cambria Math"/>
                          <w:szCs w:val="20"/>
                        </w:rPr>
                        <m:t>UCI-part1,</m:t>
                      </m:r>
                      <m:sSup>
                        <m:sSupPr>
                          <m:ctrlPr>
                            <w:rPr>
                              <w:rFonts w:ascii="Cambria Math" w:hAnsi="Cambria Math"/>
                              <w:b/>
                              <w:bCs/>
                              <w:szCs w:val="20"/>
                            </w:rPr>
                          </m:ctrlPr>
                        </m:sSupPr>
                        <m:e>
                          <m:r>
                            <m:rPr>
                              <m:sty m:val="b"/>
                            </m:rPr>
                            <w:rPr>
                              <w:rFonts w:ascii="Cambria Math" w:hAnsi="Cambria Math"/>
                              <w:szCs w:val="20"/>
                            </w:rPr>
                            <m:t>n</m:t>
                          </m:r>
                        </m:e>
                        <m:sup>
                          <m:r>
                            <m:rPr>
                              <m:sty m:val="b"/>
                            </m:rPr>
                            <w:rPr>
                              <w:rFonts w:ascii="Cambria Math" w:hAnsi="Cambria Math"/>
                              <w:szCs w:val="20"/>
                            </w:rPr>
                            <m:t>'</m:t>
                          </m:r>
                        </m:sup>
                      </m:sSup>
                      <m:r>
                        <m:rPr>
                          <m:sty m:val="b"/>
                        </m:rPr>
                        <w:rPr>
                          <w:rFonts w:ascii="Cambria Math" w:hAnsi="Cambria Math"/>
                          <w:szCs w:val="20"/>
                        </w:rPr>
                        <m:t xml:space="preserve"> </m:t>
                      </m:r>
                    </m:sub>
                  </m:sSub>
                  <m:r>
                    <m:rPr>
                      <m:sty m:val="bi"/>
                    </m:rPr>
                    <w:rPr>
                      <w:rFonts w:ascii="Cambria Math" w:hAnsi="Cambria Math"/>
                      <w:szCs w:val="20"/>
                    </w:rPr>
                    <m:t>+</m:t>
                  </m:r>
                  <m:sSub>
                    <m:sSubPr>
                      <m:ctrlPr>
                        <w:rPr>
                          <w:rFonts w:ascii="Cambria Math" w:hAnsi="Cambria Math"/>
                          <w:b/>
                          <w:bCs/>
                          <w:i/>
                          <w:szCs w:val="20"/>
                        </w:rPr>
                      </m:ctrlPr>
                    </m:sSubPr>
                    <m:e>
                      <m:r>
                        <m:rPr>
                          <m:sty m:val="bi"/>
                        </m:rPr>
                        <w:rPr>
                          <w:rFonts w:ascii="Cambria Math" w:hAnsi="Cambria Math"/>
                          <w:szCs w:val="20"/>
                        </w:rPr>
                        <m:t>n</m:t>
                      </m:r>
                    </m:e>
                    <m:sub>
                      <m:r>
                        <m:rPr>
                          <m:sty m:val="bi"/>
                        </m:rPr>
                        <w:rPr>
                          <w:rFonts w:ascii="Cambria Math" w:hAnsi="Cambria Math"/>
                          <w:szCs w:val="20"/>
                        </w:rPr>
                        <m:t>HARQ-ACK</m:t>
                      </m:r>
                    </m:sub>
                  </m:sSub>
                  <m:r>
                    <m:rPr>
                      <m:sty m:val="bi"/>
                    </m:rPr>
                    <w:rPr>
                      <w:rFonts w:ascii="Cambria Math" w:hAnsi="Cambria Math"/>
                      <w:szCs w:val="20"/>
                    </w:rPr>
                    <m:t>(i)</m:t>
                  </m:r>
                </m:e>
              </m:d>
              <m:r>
                <m:rPr>
                  <m:sty m:val="b"/>
                </m:rPr>
                <w:rPr>
                  <w:rFonts w:ascii="Cambria Math" w:hAnsi="Cambria Math"/>
                  <w:szCs w:val="20"/>
                </w:rPr>
                <m:t>/</m:t>
              </m:r>
              <m:sSub>
                <m:sSubPr>
                  <m:ctrlPr>
                    <w:rPr>
                      <w:rFonts w:ascii="Cambria Math" w:hAnsi="Cambria Math"/>
                      <w:b/>
                      <w:bCs/>
                      <w:szCs w:val="20"/>
                    </w:rPr>
                  </m:ctrlPr>
                </m:sSubPr>
                <m:e>
                  <m:r>
                    <m:rPr>
                      <m:sty m:val="b"/>
                    </m:rPr>
                    <w:rPr>
                      <w:rFonts w:ascii="Cambria Math" w:hAnsi="Cambria Math"/>
                      <w:szCs w:val="20"/>
                    </w:rPr>
                    <m:t>N</m:t>
                  </m:r>
                </m:e>
                <m:sub>
                  <m:r>
                    <m:rPr>
                      <m:sty m:val="b"/>
                    </m:rPr>
                    <w:rPr>
                      <w:rFonts w:ascii="Cambria Math" w:hAnsi="Cambria Math"/>
                      <w:szCs w:val="20"/>
                    </w:rPr>
                    <m:t>RE-part1</m:t>
                  </m:r>
                </m:sub>
              </m:sSub>
              <m:d>
                <m:dPr>
                  <m:ctrlPr>
                    <w:rPr>
                      <w:rFonts w:ascii="Cambria Math" w:hAnsi="Cambria Math"/>
                      <w:b/>
                      <w:bCs/>
                      <w:szCs w:val="20"/>
                    </w:rPr>
                  </m:ctrlPr>
                </m:dPr>
                <m:e>
                  <m:r>
                    <m:rPr>
                      <m:sty m:val="b"/>
                    </m:rPr>
                    <w:rPr>
                      <w:rFonts w:ascii="Cambria Math" w:hAnsi="Cambria Math"/>
                      <w:szCs w:val="20"/>
                    </w:rPr>
                    <m:t>i</m:t>
                  </m:r>
                </m:e>
              </m:d>
              <m:r>
                <m:rPr>
                  <m:sty m:val="b"/>
                </m:rPr>
                <w:rPr>
                  <w:rFonts w:ascii="Cambria Math" w:hAnsi="Cambria Math"/>
                  <w:szCs w:val="20"/>
                </w:rPr>
                <m:t>)</m:t>
              </m:r>
            </m:oMath>
            <w:r w:rsidR="00A57701" w:rsidRPr="0050089E">
              <w:rPr>
                <w:b/>
                <w:bCs/>
                <w:szCs w:val="20"/>
              </w:rPr>
              <w:tab/>
            </w:r>
          </w:p>
          <w:p w14:paraId="3FBF78FC" w14:textId="01D3B751" w:rsidR="00A57701" w:rsidRPr="00A57701" w:rsidRDefault="00A57701" w:rsidP="0058388A">
            <w:pPr>
              <w:numPr>
                <w:ilvl w:val="1"/>
                <w:numId w:val="94"/>
              </w:numPr>
              <w:spacing w:after="0" w:line="240" w:lineRule="auto"/>
              <w:rPr>
                <w:b/>
                <w:bCs/>
                <w:szCs w:val="20"/>
              </w:rPr>
            </w:pPr>
            <w:r w:rsidRPr="0050089E">
              <w:rPr>
                <w:b/>
                <w:bCs/>
                <w:szCs w:val="20"/>
              </w:rPr>
              <w:t>If more than one HARQ-ACK codebooks are included in UCI part 1 (</w:t>
            </w:r>
            <w:proofErr w:type="gramStart"/>
            <w:r w:rsidRPr="0050089E">
              <w:rPr>
                <w:b/>
                <w:bCs/>
                <w:szCs w:val="20"/>
              </w:rPr>
              <w:t>e.g.</w:t>
            </w:r>
            <w:proofErr w:type="gramEnd"/>
            <w:r w:rsidRPr="0050089E">
              <w:rPr>
                <w:b/>
                <w:bCs/>
                <w:szCs w:val="20"/>
              </w:rPr>
              <w:t xml:space="preserve"> </w:t>
            </w:r>
            <w:r>
              <w:rPr>
                <w:b/>
                <w:bCs/>
                <w:szCs w:val="20"/>
              </w:rPr>
              <w:t xml:space="preserve">one </w:t>
            </w:r>
            <w:r w:rsidRPr="0050089E">
              <w:rPr>
                <w:b/>
                <w:bCs/>
                <w:szCs w:val="20"/>
              </w:rPr>
              <w:t>due to SPS HARQ deferral</w:t>
            </w:r>
            <w:r>
              <w:rPr>
                <w:b/>
                <w:bCs/>
                <w:szCs w:val="20"/>
              </w:rPr>
              <w:t>, another for HARQ feedback for dynamic grant PDSCH(s)</w:t>
            </w:r>
            <w:r w:rsidRPr="0050089E">
              <w:rPr>
                <w:b/>
                <w:bCs/>
                <w:szCs w:val="20"/>
              </w:rPr>
              <w:t xml:space="preserve">), then replacement of the number of HARQ-ACK codebook size by the associated </w:t>
            </w:r>
            <m:oMath>
              <m:sSub>
                <m:sSubPr>
                  <m:ctrlPr>
                    <w:rPr>
                      <w:rFonts w:ascii="Cambria Math" w:hAnsi="Cambria Math"/>
                      <w:b/>
                      <w:bCs/>
                      <w:i/>
                      <w:szCs w:val="20"/>
                    </w:rPr>
                  </m:ctrlPr>
                </m:sSubPr>
                <m:e>
                  <m:r>
                    <m:rPr>
                      <m:sty m:val="bi"/>
                    </m:rPr>
                    <w:rPr>
                      <w:rFonts w:ascii="Cambria Math" w:hAnsi="Cambria Math"/>
                      <w:szCs w:val="20"/>
                    </w:rPr>
                    <m:t>n</m:t>
                  </m:r>
                </m:e>
                <m:sub>
                  <m:r>
                    <m:rPr>
                      <m:sty m:val="bi"/>
                    </m:rPr>
                    <w:rPr>
                      <w:rFonts w:ascii="Cambria Math" w:hAnsi="Cambria Math"/>
                      <w:szCs w:val="20"/>
                    </w:rPr>
                    <m:t>HARQ-ACK</m:t>
                  </m:r>
                </m:sub>
              </m:sSub>
            </m:oMath>
            <w:r w:rsidRPr="0050089E">
              <w:rPr>
                <w:b/>
                <w:bCs/>
                <w:szCs w:val="20"/>
              </w:rPr>
              <w:t xml:space="preserve"> can be applied to each HARQ-ACK codebook.</w:t>
            </w:r>
          </w:p>
          <w:p w14:paraId="2F912833" w14:textId="77777777" w:rsidR="00A57701" w:rsidRPr="0050089E" w:rsidRDefault="00A57701" w:rsidP="0058388A">
            <w:pPr>
              <w:numPr>
                <w:ilvl w:val="0"/>
                <w:numId w:val="93"/>
              </w:numPr>
              <w:spacing w:after="0" w:line="240" w:lineRule="auto"/>
              <w:rPr>
                <w:b/>
                <w:bCs/>
                <w:szCs w:val="20"/>
              </w:rPr>
            </w:pPr>
            <w:r w:rsidRPr="0050089E">
              <w:rPr>
                <w:b/>
                <w:bCs/>
                <w:szCs w:val="20"/>
              </w:rPr>
              <w:t>otherwise</w:t>
            </w:r>
          </w:p>
          <w:p w14:paraId="6EBFFF65" w14:textId="77777777" w:rsidR="00A57701" w:rsidRPr="0050089E" w:rsidRDefault="008E1805" w:rsidP="0058388A">
            <w:pPr>
              <w:numPr>
                <w:ilvl w:val="1"/>
                <w:numId w:val="93"/>
              </w:numPr>
              <w:spacing w:after="0" w:line="240" w:lineRule="auto"/>
              <w:rPr>
                <w:b/>
                <w:bCs/>
                <w:szCs w:val="20"/>
                <w:lang w:val="x-none"/>
              </w:rPr>
            </w:pPr>
            <m:oMath>
              <m:sSub>
                <m:sSubPr>
                  <m:ctrlPr>
                    <w:rPr>
                      <w:rFonts w:ascii="Cambria Math" w:hAnsi="Cambria Math"/>
                      <w:b/>
                      <w:bCs/>
                      <w:szCs w:val="20"/>
                    </w:rPr>
                  </m:ctrlPr>
                </m:sSubPr>
                <m:e>
                  <m:r>
                    <m:rPr>
                      <m:sty m:val="b"/>
                    </m:rPr>
                    <w:rPr>
                      <w:rFonts w:ascii="Cambria Math" w:hAnsi="Cambria Math"/>
                      <w:szCs w:val="20"/>
                    </w:rPr>
                    <m:t>Δ</m:t>
                  </m:r>
                </m:e>
                <m:sub>
                  <m:r>
                    <m:rPr>
                      <m:sty m:val="b"/>
                    </m:rPr>
                    <w:rPr>
                      <w:rFonts w:ascii="Cambria Math" w:hAnsi="Cambria Math"/>
                      <w:szCs w:val="20"/>
                    </w:rPr>
                    <m:t>TF,b,f,c,part1</m:t>
                  </m:r>
                </m:sub>
              </m:sSub>
              <m:d>
                <m:dPr>
                  <m:ctrlPr>
                    <w:rPr>
                      <w:rFonts w:ascii="Cambria Math" w:hAnsi="Cambria Math"/>
                      <w:b/>
                      <w:bCs/>
                      <w:szCs w:val="20"/>
                    </w:rPr>
                  </m:ctrlPr>
                </m:dPr>
                <m:e>
                  <m:r>
                    <m:rPr>
                      <m:sty m:val="b"/>
                    </m:rPr>
                    <w:rPr>
                      <w:rFonts w:ascii="Cambria Math" w:hAnsi="Cambria Math"/>
                      <w:szCs w:val="20"/>
                    </w:rPr>
                    <m:t>i</m:t>
                  </m:r>
                </m:e>
              </m:d>
              <m:r>
                <m:rPr>
                  <m:sty m:val="b"/>
                </m:rPr>
                <w:rPr>
                  <w:rFonts w:ascii="Cambria Math" w:hAnsi="Cambria Math"/>
                  <w:szCs w:val="20"/>
                </w:rPr>
                <m:t>=10</m:t>
              </m:r>
              <m:func>
                <m:funcPr>
                  <m:ctrlPr>
                    <w:rPr>
                      <w:rFonts w:ascii="Cambria Math" w:hAnsi="Cambria Math"/>
                      <w:b/>
                      <w:bCs/>
                      <w:szCs w:val="20"/>
                    </w:rPr>
                  </m:ctrlPr>
                </m:funcPr>
                <m:fName>
                  <m:sSub>
                    <m:sSubPr>
                      <m:ctrlPr>
                        <w:rPr>
                          <w:rFonts w:ascii="Cambria Math" w:hAnsi="Cambria Math"/>
                          <w:b/>
                          <w:bCs/>
                          <w:szCs w:val="20"/>
                        </w:rPr>
                      </m:ctrlPr>
                    </m:sSubPr>
                    <m:e>
                      <m:r>
                        <m:rPr>
                          <m:sty m:val="b"/>
                        </m:rPr>
                        <w:rPr>
                          <w:rFonts w:ascii="Cambria Math" w:hAnsi="Cambria Math"/>
                          <w:szCs w:val="20"/>
                        </w:rPr>
                        <m:t>log</m:t>
                      </m:r>
                    </m:e>
                    <m:sub>
                      <m:r>
                        <m:rPr>
                          <m:sty m:val="b"/>
                        </m:rPr>
                        <w:rPr>
                          <w:rFonts w:ascii="Cambria Math" w:hAnsi="Cambria Math"/>
                          <w:szCs w:val="20"/>
                        </w:rPr>
                        <m:t>10</m:t>
                      </m:r>
                    </m:sub>
                  </m:sSub>
                </m:fName>
                <m:e>
                  <m:r>
                    <m:rPr>
                      <m:sty m:val="b"/>
                    </m:rPr>
                    <w:rPr>
                      <w:rFonts w:ascii="Cambria Math" w:hAnsi="Cambria Math"/>
                      <w:szCs w:val="20"/>
                    </w:rPr>
                    <m:t>(</m:t>
                  </m:r>
                  <m:sSup>
                    <m:sSupPr>
                      <m:ctrlPr>
                        <w:rPr>
                          <w:rFonts w:ascii="Cambria Math" w:hAnsi="Cambria Math"/>
                          <w:b/>
                          <w:bCs/>
                          <w:szCs w:val="20"/>
                        </w:rPr>
                      </m:ctrlPr>
                    </m:sSupPr>
                    <m:e>
                      <m:r>
                        <m:rPr>
                          <m:sty m:val="b"/>
                        </m:rPr>
                        <w:rPr>
                          <w:rFonts w:ascii="Cambria Math" w:hAnsi="Cambria Math"/>
                          <w:szCs w:val="20"/>
                        </w:rPr>
                        <m:t>2</m:t>
                      </m:r>
                    </m:e>
                    <m:sup>
                      <m:sSub>
                        <m:sSubPr>
                          <m:ctrlPr>
                            <w:rPr>
                              <w:rFonts w:ascii="Cambria Math" w:hAnsi="Cambria Math"/>
                              <w:b/>
                              <w:bCs/>
                              <w:szCs w:val="20"/>
                            </w:rPr>
                          </m:ctrlPr>
                        </m:sSubPr>
                        <m:e>
                          <m:r>
                            <m:rPr>
                              <m:sty m:val="b"/>
                            </m:rPr>
                            <w:rPr>
                              <w:rFonts w:ascii="Cambria Math" w:hAnsi="Cambria Math"/>
                              <w:szCs w:val="20"/>
                            </w:rPr>
                            <m:t>K</m:t>
                          </m:r>
                        </m:e>
                        <m:sub>
                          <m:r>
                            <m:rPr>
                              <m:sty m:val="b"/>
                            </m:rPr>
                            <w:rPr>
                              <w:rFonts w:ascii="Cambria Math" w:hAnsi="Cambria Math"/>
                              <w:szCs w:val="20"/>
                            </w:rPr>
                            <m:t>2</m:t>
                          </m:r>
                        </m:sub>
                      </m:sSub>
                      <m:r>
                        <m:rPr>
                          <m:sty m:val="b"/>
                        </m:rPr>
                        <w:rPr>
                          <w:rFonts w:ascii="Cambria Math" w:hAnsi="Cambria Math"/>
                          <w:szCs w:val="20"/>
                        </w:rPr>
                        <m:t>⋅BPRE</m:t>
                      </m:r>
                      <m:d>
                        <m:dPr>
                          <m:ctrlPr>
                            <w:rPr>
                              <w:rFonts w:ascii="Cambria Math" w:hAnsi="Cambria Math"/>
                              <w:b/>
                              <w:bCs/>
                              <w:szCs w:val="20"/>
                            </w:rPr>
                          </m:ctrlPr>
                        </m:dPr>
                        <m:e>
                          <m:r>
                            <m:rPr>
                              <m:sty m:val="b"/>
                            </m:rPr>
                            <w:rPr>
                              <w:rFonts w:ascii="Cambria Math" w:hAnsi="Cambria Math"/>
                              <w:szCs w:val="20"/>
                            </w:rPr>
                            <m:t>i</m:t>
                          </m:r>
                        </m:e>
                      </m:d>
                    </m:sup>
                  </m:sSup>
                  <m:r>
                    <m:rPr>
                      <m:sty m:val="b"/>
                    </m:rPr>
                    <w:rPr>
                      <w:rFonts w:ascii="Cambria Math" w:hAnsi="Cambria Math"/>
                      <w:szCs w:val="20"/>
                    </w:rPr>
                    <m:t>-1)</m:t>
                  </m:r>
                </m:e>
              </m:func>
              <m:r>
                <m:rPr>
                  <m:sty m:val="b"/>
                </m:rPr>
                <w:rPr>
                  <w:rFonts w:ascii="Cambria Math" w:hAnsi="Cambria Math"/>
                  <w:szCs w:val="20"/>
                </w:rPr>
                <m:t xml:space="preserve">  </m:t>
              </m:r>
            </m:oMath>
            <w:proofErr w:type="gramStart"/>
            <w:r w:rsidR="00A57701" w:rsidRPr="0050089E">
              <w:rPr>
                <w:b/>
                <w:bCs/>
                <w:szCs w:val="20"/>
              </w:rPr>
              <w:t>where</w:t>
            </w:r>
            <w:proofErr w:type="gramEnd"/>
            <w:r w:rsidR="00A57701" w:rsidRPr="0050089E">
              <w:rPr>
                <w:b/>
                <w:bCs/>
                <w:szCs w:val="20"/>
              </w:rPr>
              <w:t xml:space="preserve"> </w:t>
            </w:r>
          </w:p>
          <w:p w14:paraId="56B5C1D9" w14:textId="77777777" w:rsidR="00A57701" w:rsidRPr="0050089E" w:rsidRDefault="00A57701" w:rsidP="0058388A">
            <w:pPr>
              <w:numPr>
                <w:ilvl w:val="2"/>
                <w:numId w:val="93"/>
              </w:numPr>
              <w:spacing w:after="0" w:line="240" w:lineRule="auto"/>
              <w:rPr>
                <w:b/>
                <w:bCs/>
                <w:szCs w:val="20"/>
                <w:lang w:val="en-GB"/>
              </w:rPr>
            </w:pPr>
            <w:r w:rsidRPr="0050089E">
              <w:rPr>
                <w:b/>
                <w:bCs/>
                <w:noProof/>
                <w:szCs w:val="20"/>
                <w:lang w:eastAsia="zh-CN"/>
              </w:rPr>
              <w:drawing>
                <wp:inline distT="0" distB="0" distL="0" distR="0" wp14:anchorId="60A29010" wp14:editId="577DAAB3">
                  <wp:extent cx="471170" cy="182880"/>
                  <wp:effectExtent l="0" t="0" r="0" b="0"/>
                  <wp:docPr id="1798" name="Picture 179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03"/>
                          <pic:cNvPicPr>
                            <a:picLocks/>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471170" cy="182880"/>
                          </a:xfrm>
                          <a:prstGeom prst="rect">
                            <a:avLst/>
                          </a:prstGeom>
                          <a:noFill/>
                          <a:ln>
                            <a:noFill/>
                          </a:ln>
                        </pic:spPr>
                      </pic:pic>
                    </a:graphicData>
                  </a:graphic>
                </wp:inline>
              </w:drawing>
            </w:r>
            <w:r w:rsidRPr="0050089E">
              <w:rPr>
                <w:b/>
                <w:bCs/>
                <w:szCs w:val="20"/>
                <w:lang w:val="en-GB"/>
              </w:rPr>
              <w:t xml:space="preserve"> and </w:t>
            </w:r>
          </w:p>
          <w:p w14:paraId="79AA8872" w14:textId="756A140F" w:rsidR="00A57701" w:rsidRPr="00A57701" w:rsidRDefault="008E1805" w:rsidP="0058388A">
            <w:pPr>
              <w:numPr>
                <w:ilvl w:val="2"/>
                <w:numId w:val="93"/>
              </w:numPr>
              <w:spacing w:after="0" w:line="240" w:lineRule="auto"/>
              <w:rPr>
                <w:b/>
                <w:bCs/>
                <w:szCs w:val="20"/>
                <w:lang w:val="en-GB"/>
              </w:rPr>
            </w:pPr>
            <m:oMath>
              <m:m>
                <m:mPr>
                  <m:plcHide m:val="1"/>
                  <m:mcs>
                    <m:mc>
                      <m:mcPr>
                        <m:count m:val="4"/>
                        <m:mcJc m:val="left"/>
                      </m:mcPr>
                    </m:mc>
                    <m:mc>
                      <m:mcPr>
                        <m:count m:val="1"/>
                        <m:mcJc m:val="center"/>
                      </m:mcPr>
                    </m:mc>
                  </m:mcs>
                  <m:ctrlPr>
                    <w:rPr>
                      <w:rFonts w:ascii="Cambria Math" w:hAnsi="Cambria Math"/>
                      <w:b/>
                      <w:bCs/>
                      <w:szCs w:val="20"/>
                      <w:lang w:val="en-GB"/>
                    </w:rPr>
                  </m:ctrlPr>
                </m:mPr>
                <m:mr>
                  <m:e>
                    <m:r>
                      <m:rPr>
                        <m:sty m:val="b"/>
                      </m:rPr>
                      <w:rPr>
                        <w:rFonts w:ascii="Cambria Math" w:hAnsi="Cambria Math"/>
                        <w:szCs w:val="20"/>
                        <w:lang w:val="en-GB"/>
                      </w:rPr>
                      <m:t>BPRE</m:t>
                    </m:r>
                    <m:d>
                      <m:dPr>
                        <m:ctrlPr>
                          <w:rPr>
                            <w:rFonts w:ascii="Cambria Math" w:hAnsi="Cambria Math"/>
                            <w:b/>
                            <w:bCs/>
                            <w:szCs w:val="20"/>
                            <w:lang w:val="en-GB"/>
                          </w:rPr>
                        </m:ctrlPr>
                      </m:dPr>
                      <m:e>
                        <m:r>
                          <m:rPr>
                            <m:sty m:val="b"/>
                          </m:rPr>
                          <w:rPr>
                            <w:rFonts w:ascii="Cambria Math" w:hAnsi="Cambria Math"/>
                            <w:szCs w:val="20"/>
                            <w:lang w:val="en-GB"/>
                          </w:rPr>
                          <m:t>i</m:t>
                        </m:r>
                      </m:e>
                    </m:d>
                    <m:r>
                      <m:rPr>
                        <m:sty m:val="b"/>
                      </m:rPr>
                      <w:rPr>
                        <w:rFonts w:ascii="Cambria Math" w:hAnsi="Cambria Math"/>
                        <w:szCs w:val="20"/>
                        <w:lang w:val="en-GB"/>
                      </w:rPr>
                      <m:t>=</m:t>
                    </m:r>
                  </m:e>
                  <m:e/>
                  <m:e>
                    <m:d>
                      <m:dPr>
                        <m:ctrlPr>
                          <w:rPr>
                            <w:rFonts w:ascii="Cambria Math" w:hAnsi="Cambria Math"/>
                            <w:b/>
                            <w:bCs/>
                            <w:szCs w:val="20"/>
                            <w:lang w:val="en-GB"/>
                          </w:rPr>
                        </m:ctrlPr>
                      </m:dPr>
                      <m:e>
                        <m:nary>
                          <m:naryPr>
                            <m:chr m:val="∑"/>
                            <m:limLoc m:val="undOvr"/>
                            <m:ctrlPr>
                              <w:rPr>
                                <w:rFonts w:ascii="Cambria Math" w:hAnsi="Cambria Math"/>
                                <w:b/>
                                <w:bCs/>
                                <w:szCs w:val="20"/>
                                <w:lang w:val="en-GB"/>
                              </w:rPr>
                            </m:ctrlPr>
                          </m:naryPr>
                          <m:sub>
                            <m:r>
                              <m:rPr>
                                <m:sty m:val="b"/>
                              </m:rPr>
                              <w:rPr>
                                <w:rFonts w:ascii="Cambria Math" w:hAnsi="Cambria Math"/>
                                <w:szCs w:val="20"/>
                                <w:lang w:val="en-GB"/>
                              </w:rPr>
                              <m:t>n=1</m:t>
                            </m:r>
                          </m:sub>
                          <m:sup>
                            <m:sSubSup>
                              <m:sSubSupPr>
                                <m:ctrlPr>
                                  <w:rPr>
                                    <w:rFonts w:ascii="Cambria Math" w:hAnsi="Cambria Math"/>
                                    <w:b/>
                                    <w:bCs/>
                                    <w:szCs w:val="20"/>
                                    <w:lang w:val="en-GB"/>
                                  </w:rPr>
                                </m:ctrlPr>
                              </m:sSubSupPr>
                              <m:e>
                                <m:r>
                                  <m:rPr>
                                    <m:sty m:val="b"/>
                                  </m:rPr>
                                  <w:rPr>
                                    <w:rFonts w:ascii="Cambria Math" w:hAnsi="Cambria Math"/>
                                    <w:szCs w:val="20"/>
                                    <w:lang w:val="en-GB"/>
                                  </w:rPr>
                                  <m:t>N</m:t>
                                </m:r>
                              </m:e>
                              <m:sub>
                                <m:r>
                                  <m:rPr>
                                    <m:sty m:val="b"/>
                                  </m:rPr>
                                  <w:rPr>
                                    <w:rFonts w:ascii="Cambria Math" w:hAnsi="Cambria Math"/>
                                    <w:szCs w:val="20"/>
                                    <w:lang w:val="en-GB"/>
                                  </w:rPr>
                                  <m:t>UCI-part1</m:t>
                                </m:r>
                              </m:sub>
                              <m:sup>
                                <m:r>
                                  <m:rPr>
                                    <m:sty m:val="b"/>
                                  </m:rPr>
                                  <w:rPr>
                                    <w:rFonts w:ascii="Cambria Math" w:hAnsi="Cambria Math"/>
                                    <w:szCs w:val="20"/>
                                    <w:lang w:val="en-GB"/>
                                  </w:rPr>
                                  <m:t>total</m:t>
                                </m:r>
                              </m:sup>
                            </m:sSubSup>
                          </m:sup>
                          <m:e>
                            <m:r>
                              <m:rPr>
                                <m:sty m:val="b"/>
                              </m:rPr>
                              <w:rPr>
                                <w:rFonts w:ascii="Cambria Math" w:hAnsi="Cambria Math"/>
                                <w:szCs w:val="20"/>
                                <w:lang w:val="en-GB"/>
                              </w:rPr>
                              <m:t>‍</m:t>
                            </m:r>
                          </m:e>
                        </m:nary>
                        <m:sSub>
                          <m:sSubPr>
                            <m:ctrlPr>
                              <w:rPr>
                                <w:rFonts w:ascii="Cambria Math" w:hAnsi="Cambria Math"/>
                                <w:b/>
                                <w:bCs/>
                                <w:szCs w:val="20"/>
                                <w:lang w:val="en-GB"/>
                              </w:rPr>
                            </m:ctrlPr>
                          </m:sSubPr>
                          <m:e>
                            <m:r>
                              <m:rPr>
                                <m:sty m:val="b"/>
                              </m:rPr>
                              <w:rPr>
                                <w:rFonts w:ascii="Cambria Math" w:hAnsi="Cambria Math"/>
                                <w:szCs w:val="20"/>
                                <w:lang w:val="en-GB"/>
                              </w:rPr>
                              <m:t>O</m:t>
                            </m:r>
                          </m:e>
                          <m:sub>
                            <m:r>
                              <m:rPr>
                                <m:sty m:val="b"/>
                              </m:rPr>
                              <w:rPr>
                                <w:rFonts w:ascii="Cambria Math" w:hAnsi="Cambria Math"/>
                                <w:szCs w:val="20"/>
                                <w:lang w:val="en-GB"/>
                              </w:rPr>
                              <m:t>UCI-part1,n</m:t>
                            </m:r>
                          </m:sub>
                        </m:sSub>
                        <m:r>
                          <m:rPr>
                            <m:sty m:val="b"/>
                          </m:rPr>
                          <w:rPr>
                            <w:rFonts w:ascii="Cambria Math" w:hAnsi="Cambria Math"/>
                            <w:szCs w:val="20"/>
                            <w:lang w:val="en-GB"/>
                          </w:rPr>
                          <m:t>+</m:t>
                        </m:r>
                        <m:sSub>
                          <m:sSubPr>
                            <m:ctrlPr>
                              <w:rPr>
                                <w:rFonts w:ascii="Cambria Math" w:hAnsi="Cambria Math"/>
                                <w:b/>
                                <w:bCs/>
                                <w:szCs w:val="20"/>
                                <w:lang w:val="en-GB"/>
                              </w:rPr>
                            </m:ctrlPr>
                          </m:sSubPr>
                          <m:e>
                            <m:r>
                              <m:rPr>
                                <m:sty m:val="b"/>
                              </m:rPr>
                              <w:rPr>
                                <w:rFonts w:ascii="Cambria Math" w:hAnsi="Cambria Math"/>
                                <w:szCs w:val="20"/>
                                <w:lang w:val="en-GB"/>
                              </w:rPr>
                              <m:t>O</m:t>
                            </m:r>
                          </m:e>
                          <m:sub>
                            <m:r>
                              <m:rPr>
                                <m:sty m:val="b"/>
                              </m:rPr>
                              <w:rPr>
                                <w:rFonts w:ascii="Cambria Math" w:hAnsi="Cambria Math"/>
                                <w:szCs w:val="20"/>
                                <w:lang w:val="en-GB"/>
                              </w:rPr>
                              <m:t>CRC,UCI-part1</m:t>
                            </m:r>
                          </m:sub>
                        </m:sSub>
                      </m:e>
                    </m:d>
                  </m:e>
                  <m:e>
                    <m:r>
                      <m:rPr>
                        <m:sty m:val="b"/>
                      </m:rPr>
                      <w:rPr>
                        <w:rFonts w:ascii="Cambria Math" w:hAnsi="Cambria Math"/>
                        <w:szCs w:val="20"/>
                        <w:lang w:val="en-GB"/>
                      </w:rPr>
                      <m:t>/</m:t>
                    </m:r>
                    <m:sSub>
                      <m:sSubPr>
                        <m:ctrlPr>
                          <w:rPr>
                            <w:rFonts w:ascii="Cambria Math" w:hAnsi="Cambria Math"/>
                            <w:b/>
                            <w:bCs/>
                            <w:szCs w:val="20"/>
                            <w:lang w:val="en-GB"/>
                          </w:rPr>
                        </m:ctrlPr>
                      </m:sSubPr>
                      <m:e>
                        <m:r>
                          <m:rPr>
                            <m:sty m:val="b"/>
                          </m:rPr>
                          <w:rPr>
                            <w:rFonts w:ascii="Cambria Math" w:hAnsi="Cambria Math"/>
                            <w:szCs w:val="20"/>
                            <w:lang w:val="en-GB"/>
                          </w:rPr>
                          <m:t>N</m:t>
                        </m:r>
                      </m:e>
                      <m:sub>
                        <m:r>
                          <m:rPr>
                            <m:sty m:val="b"/>
                          </m:rPr>
                          <w:rPr>
                            <w:rFonts w:ascii="Cambria Math" w:hAnsi="Cambria Math"/>
                            <w:szCs w:val="20"/>
                            <w:lang w:val="en-GB"/>
                          </w:rPr>
                          <m:t>RE-part1</m:t>
                        </m:r>
                        <m:d>
                          <m:dPr>
                            <m:ctrlPr>
                              <w:rPr>
                                <w:rFonts w:ascii="Cambria Math" w:hAnsi="Cambria Math"/>
                                <w:b/>
                                <w:bCs/>
                                <w:szCs w:val="20"/>
                                <w:lang w:val="en-GB"/>
                              </w:rPr>
                            </m:ctrlPr>
                          </m:dPr>
                          <m:e>
                            <m:r>
                              <m:rPr>
                                <m:sty m:val="b"/>
                              </m:rPr>
                              <w:rPr>
                                <w:rFonts w:ascii="Cambria Math" w:hAnsi="Cambria Math"/>
                                <w:szCs w:val="20"/>
                                <w:lang w:val="en-GB"/>
                              </w:rPr>
                              <m:t>i</m:t>
                            </m:r>
                          </m:e>
                        </m:d>
                      </m:sub>
                    </m:sSub>
                  </m:e>
                  <m:e/>
                </m:mr>
              </m:m>
            </m:oMath>
          </w:p>
          <w:p w14:paraId="1E418004" w14:textId="77777777" w:rsidR="00A57701" w:rsidRPr="0050089E" w:rsidRDefault="00A57701" w:rsidP="0058388A">
            <w:pPr>
              <w:numPr>
                <w:ilvl w:val="0"/>
                <w:numId w:val="93"/>
              </w:numPr>
              <w:spacing w:after="0" w:line="240" w:lineRule="auto"/>
              <w:rPr>
                <w:b/>
                <w:bCs/>
                <w:szCs w:val="20"/>
              </w:rPr>
            </w:pPr>
            <w:r w:rsidRPr="0050089E">
              <w:rPr>
                <w:b/>
                <w:bCs/>
                <w:szCs w:val="20"/>
              </w:rPr>
              <w:t xml:space="preserve">And </w:t>
            </w:r>
            <m:oMath>
              <m:sSub>
                <m:sSubPr>
                  <m:ctrlPr>
                    <w:rPr>
                      <w:rFonts w:ascii="Cambria Math" w:hAnsi="Cambria Math"/>
                      <w:b/>
                      <w:bCs/>
                      <w:szCs w:val="20"/>
                    </w:rPr>
                  </m:ctrlPr>
                </m:sSubPr>
                <m:e>
                  <m:r>
                    <m:rPr>
                      <m:sty m:val="b"/>
                    </m:rPr>
                    <w:rPr>
                      <w:rFonts w:ascii="Cambria Math" w:hAnsi="Cambria Math"/>
                      <w:szCs w:val="20"/>
                    </w:rPr>
                    <m:t>Δ</m:t>
                  </m:r>
                </m:e>
                <m:sub>
                  <m:r>
                    <m:rPr>
                      <m:sty m:val="b"/>
                    </m:rPr>
                    <w:rPr>
                      <w:rFonts w:ascii="Cambria Math" w:hAnsi="Cambria Math"/>
                      <w:szCs w:val="20"/>
                    </w:rPr>
                    <m:t>TF,b,f,c</m:t>
                  </m:r>
                </m:sub>
              </m:sSub>
              <m:d>
                <m:dPr>
                  <m:ctrlPr>
                    <w:rPr>
                      <w:rFonts w:ascii="Cambria Math" w:hAnsi="Cambria Math"/>
                      <w:b/>
                      <w:bCs/>
                      <w:szCs w:val="20"/>
                    </w:rPr>
                  </m:ctrlPr>
                </m:dPr>
                <m:e>
                  <m:r>
                    <m:rPr>
                      <m:sty m:val="b"/>
                    </m:rPr>
                    <w:rPr>
                      <w:rFonts w:ascii="Cambria Math" w:hAnsi="Cambria Math"/>
                      <w:szCs w:val="20"/>
                    </w:rPr>
                    <m:t>i</m:t>
                  </m:r>
                </m:e>
              </m:d>
            </m:oMath>
            <w:r w:rsidRPr="0050089E">
              <w:rPr>
                <w:b/>
                <w:bCs/>
                <w:szCs w:val="20"/>
              </w:rPr>
              <w:t xml:space="preserve"> = </w:t>
            </w:r>
            <m:oMath>
              <m:sSub>
                <m:sSubPr>
                  <m:ctrlPr>
                    <w:rPr>
                      <w:rFonts w:ascii="Cambria Math" w:hAnsi="Cambria Math"/>
                      <w:b/>
                      <w:bCs/>
                      <w:szCs w:val="20"/>
                    </w:rPr>
                  </m:ctrlPr>
                </m:sSubPr>
                <m:e>
                  <m:r>
                    <m:rPr>
                      <m:sty m:val="b"/>
                    </m:rPr>
                    <w:rPr>
                      <w:rFonts w:ascii="Cambria Math" w:hAnsi="Cambria Math"/>
                      <w:szCs w:val="20"/>
                    </w:rPr>
                    <m:t>Δ</m:t>
                  </m:r>
                </m:e>
                <m:sub>
                  <m:r>
                    <m:rPr>
                      <m:sty m:val="b"/>
                    </m:rPr>
                    <w:rPr>
                      <w:rFonts w:ascii="Cambria Math" w:hAnsi="Cambria Math"/>
                      <w:szCs w:val="20"/>
                    </w:rPr>
                    <m:t>TF,b,f,c,part1</m:t>
                  </m:r>
                </m:sub>
              </m:sSub>
              <m:d>
                <m:dPr>
                  <m:ctrlPr>
                    <w:rPr>
                      <w:rFonts w:ascii="Cambria Math" w:hAnsi="Cambria Math"/>
                      <w:b/>
                      <w:bCs/>
                      <w:szCs w:val="20"/>
                    </w:rPr>
                  </m:ctrlPr>
                </m:dPr>
                <m:e>
                  <m:r>
                    <m:rPr>
                      <m:sty m:val="b"/>
                    </m:rPr>
                    <w:rPr>
                      <w:rFonts w:ascii="Cambria Math" w:hAnsi="Cambria Math"/>
                      <w:szCs w:val="20"/>
                    </w:rPr>
                    <m:t>i</m:t>
                  </m:r>
                </m:e>
              </m:d>
            </m:oMath>
            <w:r w:rsidRPr="0050089E">
              <w:rPr>
                <w:b/>
                <w:bCs/>
                <w:szCs w:val="20"/>
              </w:rPr>
              <w:t xml:space="preserve"> is applied to both UCI parts.</w:t>
            </w:r>
          </w:p>
          <w:p w14:paraId="4768C2AE" w14:textId="0942FEA7" w:rsidR="00A57701" w:rsidRPr="00A57701" w:rsidRDefault="00A57701" w:rsidP="00A57701">
            <w:pPr>
              <w:jc w:val="both"/>
              <w:rPr>
                <w:b/>
                <w:bCs/>
                <w:i/>
                <w:iCs/>
                <w:szCs w:val="20"/>
                <w:lang w:eastAsia="sv-SE"/>
              </w:rPr>
            </w:pPr>
          </w:p>
        </w:tc>
      </w:tr>
      <w:tr w:rsidR="002B62AD" w14:paraId="70D3B605" w14:textId="77777777">
        <w:tc>
          <w:tcPr>
            <w:tcW w:w="1129" w:type="dxa"/>
            <w:shd w:val="clear" w:color="auto" w:fill="auto"/>
          </w:tcPr>
          <w:p w14:paraId="72F31A41" w14:textId="7E5407B2" w:rsidR="002B62AD" w:rsidRDefault="002B62AD" w:rsidP="002B62AD">
            <w:pPr>
              <w:spacing w:afterLines="50" w:after="120"/>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7933" w:type="dxa"/>
            <w:shd w:val="clear" w:color="auto" w:fill="auto"/>
          </w:tcPr>
          <w:p w14:paraId="78B82787" w14:textId="77777777" w:rsidR="002B62AD" w:rsidRPr="00822C53" w:rsidRDefault="002B62AD" w:rsidP="002B62AD">
            <w:pPr>
              <w:pStyle w:val="BodyText"/>
              <w:rPr>
                <w:b/>
                <w:i/>
                <w:color w:val="000000"/>
                <w:szCs w:val="20"/>
              </w:rPr>
            </w:pPr>
            <w:r w:rsidRPr="00822C53">
              <w:rPr>
                <w:b/>
                <w:i/>
                <w:color w:val="000000"/>
                <w:szCs w:val="20"/>
              </w:rPr>
              <w:t>Proposal 2: When the total number of LP and HP HARQ-ACK bits is more than 2 and for HP HARQ-ACK or LP HARQ-ACK of 1-2 bit(s), option 1 is preferred.</w:t>
            </w:r>
          </w:p>
          <w:p w14:paraId="2E2FCA66" w14:textId="77777777" w:rsidR="002B62AD" w:rsidRPr="002B62AD" w:rsidRDefault="002B62AD" w:rsidP="0058388A">
            <w:pPr>
              <w:pStyle w:val="ListParagraph"/>
              <w:widowControl w:val="0"/>
              <w:numPr>
                <w:ilvl w:val="0"/>
                <w:numId w:val="115"/>
              </w:numPr>
              <w:spacing w:after="0" w:line="240" w:lineRule="auto"/>
              <w:contextualSpacing w:val="0"/>
              <w:jc w:val="both"/>
              <w:rPr>
                <w:szCs w:val="20"/>
              </w:rPr>
            </w:pPr>
            <w:r w:rsidRPr="00822C53">
              <w:rPr>
                <w:b/>
                <w:i/>
                <w:color w:val="000000"/>
                <w:szCs w:val="20"/>
              </w:rPr>
              <w:t>Option 1: Reuse R15 TS 38.212 Clause 5.3.3.1 for 1-bit. Reuse R15 TS 38.212 Clause 5.3.3.2 for 2-bit.</w:t>
            </w:r>
            <w:r w:rsidRPr="002B62AD">
              <w:rPr>
                <w:rFonts w:eastAsia="微软雅黑"/>
                <w:b/>
                <w:i/>
                <w:szCs w:val="20"/>
                <w:shd w:val="clear" w:color="auto" w:fill="FFFFFF"/>
              </w:rPr>
              <w:t xml:space="preserve"> </w:t>
            </w:r>
          </w:p>
          <w:p w14:paraId="111A2176" w14:textId="77777777" w:rsidR="002B62AD" w:rsidRDefault="002B62AD" w:rsidP="002B62AD">
            <w:pPr>
              <w:spacing w:afterLines="50" w:after="120"/>
              <w:jc w:val="both"/>
              <w:rPr>
                <w:b/>
                <w:i/>
                <w:szCs w:val="20"/>
              </w:rPr>
            </w:pPr>
            <w:r w:rsidRPr="00203471">
              <w:rPr>
                <w:rFonts w:hint="eastAsia"/>
                <w:b/>
                <w:i/>
                <w:szCs w:val="20"/>
              </w:rPr>
              <w:t xml:space="preserve">Proposal </w:t>
            </w:r>
            <w:r w:rsidRPr="00203471">
              <w:rPr>
                <w:b/>
                <w:i/>
                <w:szCs w:val="20"/>
              </w:rPr>
              <w:t>3</w:t>
            </w:r>
            <w:r w:rsidRPr="00203471">
              <w:rPr>
                <w:rFonts w:hint="eastAsia"/>
                <w:b/>
                <w:i/>
                <w:szCs w:val="20"/>
              </w:rPr>
              <w:t xml:space="preserve">: For </w:t>
            </w:r>
            <w:r w:rsidRPr="00203471">
              <w:rPr>
                <w:b/>
                <w:i/>
                <w:szCs w:val="20"/>
              </w:rPr>
              <w:t>multiplexing a HP HARQ-ACK and a LP HARQ-ACK into a PUCCH</w:t>
            </w:r>
            <w:r w:rsidRPr="00203471">
              <w:rPr>
                <w:rFonts w:hint="eastAsia"/>
                <w:b/>
                <w:i/>
                <w:szCs w:val="20"/>
              </w:rPr>
              <w:t xml:space="preserve"> format 2, the encoded HP HARQ-ACK and LP HARQ-ACK are</w:t>
            </w:r>
            <w:r w:rsidRPr="00203471">
              <w:rPr>
                <w:b/>
                <w:i/>
                <w:szCs w:val="20"/>
              </w:rPr>
              <w:t xml:space="preserve"> concatenated</w:t>
            </w:r>
            <w:r w:rsidRPr="00203471">
              <w:rPr>
                <w:rFonts w:hint="eastAsia"/>
                <w:b/>
                <w:i/>
                <w:szCs w:val="20"/>
              </w:rPr>
              <w:t xml:space="preserve"> and mapping to PUCCH REs in</w:t>
            </w:r>
            <w:r w:rsidRPr="00203471">
              <w:rPr>
                <w:b/>
                <w:i/>
                <w:szCs w:val="20"/>
              </w:rPr>
              <w:t xml:space="preserve"> </w:t>
            </w:r>
            <w:r w:rsidRPr="00203471">
              <w:rPr>
                <w:rFonts w:hint="eastAsia"/>
                <w:b/>
                <w:i/>
                <w:szCs w:val="20"/>
              </w:rPr>
              <w:t>increasing order</w:t>
            </w:r>
            <w:r w:rsidRPr="00203471">
              <w:rPr>
                <w:b/>
                <w:i/>
                <w:szCs w:val="20"/>
              </w:rPr>
              <w:t xml:space="preserve"> of frequency domain </w:t>
            </w:r>
            <w:r w:rsidRPr="00203471">
              <w:rPr>
                <w:rFonts w:hint="eastAsia"/>
                <w:b/>
                <w:i/>
                <w:szCs w:val="20"/>
              </w:rPr>
              <w:t>followed by</w:t>
            </w:r>
            <w:r w:rsidRPr="00203471">
              <w:rPr>
                <w:b/>
                <w:i/>
                <w:szCs w:val="20"/>
              </w:rPr>
              <w:t xml:space="preserve"> time domain</w:t>
            </w:r>
            <w:r w:rsidRPr="00203471">
              <w:rPr>
                <w:rFonts w:hint="eastAsia"/>
                <w:b/>
                <w:i/>
                <w:szCs w:val="20"/>
              </w:rPr>
              <w:t>.</w:t>
            </w:r>
          </w:p>
          <w:p w14:paraId="73431D9B" w14:textId="72151767" w:rsidR="002B62AD" w:rsidRPr="002B62AD" w:rsidRDefault="002B62AD" w:rsidP="002B62AD">
            <w:pPr>
              <w:widowControl w:val="0"/>
              <w:spacing w:after="0" w:line="240" w:lineRule="auto"/>
              <w:jc w:val="both"/>
              <w:rPr>
                <w:szCs w:val="20"/>
              </w:rPr>
            </w:pPr>
          </w:p>
        </w:tc>
      </w:tr>
      <w:tr w:rsidR="00CA7CC0" w14:paraId="311FA3FF" w14:textId="77777777">
        <w:tc>
          <w:tcPr>
            <w:tcW w:w="1129" w:type="dxa"/>
            <w:shd w:val="clear" w:color="auto" w:fill="auto"/>
          </w:tcPr>
          <w:p w14:paraId="05DA3B65" w14:textId="3DD058EF" w:rsidR="00CA7CC0" w:rsidRDefault="00CA7CC0" w:rsidP="00CA7CC0">
            <w:pPr>
              <w:spacing w:afterLines="50" w:after="120"/>
              <w:rPr>
                <w:rFonts w:eastAsiaTheme="minorEastAsia"/>
                <w:lang w:eastAsia="zh-CN"/>
              </w:rPr>
            </w:pPr>
            <w:r>
              <w:rPr>
                <w:rFonts w:eastAsiaTheme="minorEastAsia" w:hint="eastAsia"/>
                <w:lang w:eastAsia="zh-CN"/>
              </w:rPr>
              <w:t>OPPO</w:t>
            </w:r>
          </w:p>
        </w:tc>
        <w:tc>
          <w:tcPr>
            <w:tcW w:w="7933" w:type="dxa"/>
            <w:shd w:val="clear" w:color="auto" w:fill="auto"/>
          </w:tcPr>
          <w:p w14:paraId="7CF0AF06" w14:textId="77777777" w:rsidR="00CA7CC0" w:rsidRDefault="00CA7CC0" w:rsidP="00CA7CC0">
            <w:pPr>
              <w:pStyle w:val="BodyText"/>
              <w:rPr>
                <w:rFonts w:eastAsiaTheme="minorEastAsia"/>
                <w:b/>
                <w:i/>
                <w:lang w:eastAsia="zh-CN"/>
              </w:rPr>
            </w:pPr>
            <w:r w:rsidRPr="002E3CA2">
              <w:rPr>
                <w:rFonts w:eastAsiaTheme="minorEastAsia"/>
                <w:b/>
                <w:i/>
                <w:lang w:eastAsia="zh-CN"/>
              </w:rPr>
              <w:t>Proposal 1:</w:t>
            </w:r>
            <w:r>
              <w:rPr>
                <w:rFonts w:eastAsiaTheme="minorEastAsia"/>
                <w:b/>
                <w:i/>
                <w:lang w:eastAsia="zh-CN"/>
              </w:rPr>
              <w:t xml:space="preserve"> </w:t>
            </w:r>
            <w:r w:rsidRPr="007E1352">
              <w:rPr>
                <w:rFonts w:eastAsiaTheme="minorEastAsia"/>
                <w:b/>
                <w:i/>
                <w:lang w:eastAsia="zh-CN"/>
              </w:rPr>
              <w:t>When the total LP HARQ-ACK and HP HARQ-ACK bits is more than 2 and one of HP HARQ-ACK and LP HARQ-ACK is not more than 2,</w:t>
            </w:r>
            <w:r>
              <w:rPr>
                <w:rFonts w:eastAsiaTheme="minorEastAsia"/>
                <w:b/>
                <w:i/>
                <w:lang w:eastAsia="zh-CN"/>
              </w:rPr>
              <w:t xml:space="preserve"> option 1 is supported.</w:t>
            </w:r>
          </w:p>
          <w:p w14:paraId="38777017" w14:textId="77777777" w:rsidR="00CA7CC0" w:rsidRPr="004E174B" w:rsidRDefault="00CA7CC0" w:rsidP="00CA7CC0">
            <w:pPr>
              <w:pStyle w:val="BodyText"/>
              <w:rPr>
                <w:rFonts w:eastAsiaTheme="minorEastAsia"/>
                <w:lang w:eastAsia="zh-CN"/>
              </w:rPr>
            </w:pPr>
            <w:r w:rsidRPr="002E3CA2">
              <w:rPr>
                <w:rFonts w:eastAsiaTheme="minorEastAsia"/>
                <w:b/>
                <w:i/>
                <w:lang w:eastAsia="zh-CN"/>
              </w:rPr>
              <w:t xml:space="preserve">Proposal </w:t>
            </w:r>
            <w:r>
              <w:rPr>
                <w:rFonts w:eastAsiaTheme="minorEastAsia"/>
                <w:b/>
                <w:i/>
                <w:lang w:eastAsia="zh-CN"/>
              </w:rPr>
              <w:t>2</w:t>
            </w:r>
            <w:r w:rsidRPr="002E3CA2">
              <w:rPr>
                <w:rFonts w:eastAsiaTheme="minorEastAsia"/>
                <w:b/>
                <w:i/>
                <w:lang w:eastAsia="zh-CN"/>
              </w:rPr>
              <w:t>:</w:t>
            </w:r>
            <w:r>
              <w:rPr>
                <w:rFonts w:eastAsiaTheme="minorEastAsia"/>
                <w:b/>
                <w:i/>
                <w:lang w:eastAsia="zh-CN"/>
              </w:rPr>
              <w:t xml:space="preserve"> PUCCH format 2 can be used for multiplexing of HP HARQ-ACK and LP HARQ-ACK.</w:t>
            </w:r>
          </w:p>
          <w:p w14:paraId="0388C5F9" w14:textId="005EE2AA" w:rsidR="00CA7CC0" w:rsidRPr="00006526" w:rsidRDefault="00CA7CC0" w:rsidP="00CA7CC0">
            <w:pPr>
              <w:pStyle w:val="BodyText"/>
              <w:rPr>
                <w:rFonts w:eastAsia="微软雅黑"/>
                <w:b/>
                <w:i/>
                <w:szCs w:val="20"/>
                <w:shd w:val="clear" w:color="auto" w:fill="FFFFFF"/>
              </w:rPr>
            </w:pPr>
          </w:p>
        </w:tc>
      </w:tr>
      <w:tr w:rsidR="00381928" w14:paraId="612A69ED" w14:textId="77777777">
        <w:tc>
          <w:tcPr>
            <w:tcW w:w="1129" w:type="dxa"/>
            <w:shd w:val="clear" w:color="auto" w:fill="auto"/>
          </w:tcPr>
          <w:p w14:paraId="15835D3A" w14:textId="740FB5AA" w:rsidR="00381928" w:rsidRDefault="00381928" w:rsidP="00381928">
            <w:pPr>
              <w:spacing w:afterLines="50" w:after="120"/>
              <w:rPr>
                <w:rFonts w:eastAsiaTheme="minorEastAsia"/>
                <w:lang w:eastAsia="zh-CN"/>
              </w:rPr>
            </w:pPr>
            <w:r>
              <w:rPr>
                <w:rFonts w:eastAsiaTheme="minorEastAsia" w:hint="eastAsia"/>
                <w:lang w:eastAsia="zh-CN"/>
              </w:rPr>
              <w:t>D</w:t>
            </w:r>
            <w:r>
              <w:rPr>
                <w:rFonts w:eastAsiaTheme="minorEastAsia"/>
                <w:lang w:eastAsia="zh-CN"/>
              </w:rPr>
              <w:t>CM</w:t>
            </w:r>
          </w:p>
        </w:tc>
        <w:tc>
          <w:tcPr>
            <w:tcW w:w="7933" w:type="dxa"/>
            <w:shd w:val="clear" w:color="auto" w:fill="auto"/>
          </w:tcPr>
          <w:p w14:paraId="19B92682" w14:textId="77777777" w:rsidR="00381928" w:rsidRPr="007C29D2" w:rsidRDefault="00381928" w:rsidP="00381928">
            <w:pPr>
              <w:spacing w:afterLines="50" w:after="120"/>
              <w:jc w:val="both"/>
              <w:rPr>
                <w:rFonts w:eastAsiaTheme="minorEastAsia"/>
                <w:b/>
                <w:u w:val="single"/>
              </w:rPr>
            </w:pPr>
            <w:r w:rsidRPr="007C29D2">
              <w:rPr>
                <w:rFonts w:eastAsiaTheme="minorEastAsia"/>
                <w:b/>
                <w:u w:val="single"/>
              </w:rPr>
              <w:t>Proposal 1:</w:t>
            </w:r>
          </w:p>
          <w:p w14:paraId="6F07047E" w14:textId="77777777" w:rsidR="00381928" w:rsidRPr="005B73D0" w:rsidRDefault="00381928" w:rsidP="0058388A">
            <w:pPr>
              <w:pStyle w:val="ListParagraph"/>
              <w:numPr>
                <w:ilvl w:val="0"/>
                <w:numId w:val="95"/>
              </w:numPr>
              <w:spacing w:after="0" w:line="240" w:lineRule="auto"/>
              <w:contextualSpacing w:val="0"/>
              <w:jc w:val="both"/>
              <w:rPr>
                <w:rFonts w:eastAsiaTheme="minorEastAsia"/>
                <w:i/>
              </w:rPr>
            </w:pPr>
            <w:r w:rsidRPr="005B73D0">
              <w:rPr>
                <w:rFonts w:eastAsiaTheme="minorEastAsia"/>
                <w:i/>
              </w:rPr>
              <w:t>CSI part 2 is dropped if CSI would multiplex on a PUCCH which has HARQ-ACK information in case the total number of LP and HP HARQ-ACK bits is more than 2.</w:t>
            </w:r>
          </w:p>
          <w:p w14:paraId="7B44499C" w14:textId="77777777" w:rsidR="00381928" w:rsidRPr="007C29D2" w:rsidRDefault="00381928" w:rsidP="00381928">
            <w:pPr>
              <w:spacing w:afterLines="50" w:after="120"/>
              <w:jc w:val="both"/>
              <w:rPr>
                <w:rFonts w:eastAsiaTheme="minorEastAsia"/>
                <w:b/>
                <w:u w:val="single"/>
              </w:rPr>
            </w:pPr>
            <w:r w:rsidRPr="007C29D2">
              <w:rPr>
                <w:rFonts w:eastAsiaTheme="minorEastAsia"/>
                <w:b/>
                <w:u w:val="single"/>
              </w:rPr>
              <w:lastRenderedPageBreak/>
              <w:t xml:space="preserve">Proposal </w:t>
            </w:r>
            <w:r>
              <w:rPr>
                <w:rFonts w:eastAsiaTheme="minorEastAsia"/>
                <w:b/>
                <w:u w:val="single"/>
              </w:rPr>
              <w:t>2</w:t>
            </w:r>
            <w:r w:rsidRPr="007C29D2">
              <w:rPr>
                <w:rFonts w:eastAsiaTheme="minorEastAsia"/>
                <w:b/>
                <w:u w:val="single"/>
              </w:rPr>
              <w:t>:</w:t>
            </w:r>
          </w:p>
          <w:p w14:paraId="05C8DEFC" w14:textId="77777777" w:rsidR="00381928" w:rsidRPr="005B73D0" w:rsidRDefault="00381928" w:rsidP="0058388A">
            <w:pPr>
              <w:pStyle w:val="ListParagraph"/>
              <w:numPr>
                <w:ilvl w:val="0"/>
                <w:numId w:val="96"/>
              </w:numPr>
              <w:spacing w:afterLines="50" w:after="120" w:line="240" w:lineRule="auto"/>
              <w:contextualSpacing w:val="0"/>
              <w:jc w:val="both"/>
              <w:rPr>
                <w:rFonts w:eastAsiaTheme="minorEastAsia"/>
                <w:i/>
              </w:rPr>
            </w:pPr>
            <w:r w:rsidRPr="005B73D0">
              <w:rPr>
                <w:rFonts w:eastAsiaTheme="minorEastAsia"/>
                <w:i/>
              </w:rPr>
              <w:t>Option 1 is slightly preferable considering the potential overhead of padding for the separate coding method of 1-2 HARQ-ACK bit(s).</w:t>
            </w:r>
          </w:p>
          <w:p w14:paraId="061F2006" w14:textId="77777777" w:rsidR="00381928" w:rsidRPr="005B73D0" w:rsidRDefault="00381928" w:rsidP="0058388A">
            <w:pPr>
              <w:pStyle w:val="ListParagraph"/>
              <w:numPr>
                <w:ilvl w:val="1"/>
                <w:numId w:val="96"/>
              </w:numPr>
              <w:spacing w:afterLines="50" w:after="120" w:line="240" w:lineRule="auto"/>
              <w:contextualSpacing w:val="0"/>
              <w:jc w:val="both"/>
              <w:rPr>
                <w:rFonts w:eastAsiaTheme="minorEastAsia"/>
                <w:i/>
              </w:rPr>
            </w:pPr>
            <w:r w:rsidRPr="005B73D0">
              <w:rPr>
                <w:rFonts w:eastAsiaTheme="minorEastAsia"/>
                <w:i/>
              </w:rPr>
              <w:t>Option 1: Reuse R15 TS 38.212 Clause 5.3.3.1 for 1-bit. Reuse R15 TS 38.212 Clause 5.3.3.2 for 2-bit.</w:t>
            </w:r>
          </w:p>
          <w:p w14:paraId="6B9C2AFF" w14:textId="77777777" w:rsidR="00381928" w:rsidRPr="002E3CA2" w:rsidRDefault="00381928" w:rsidP="00381928">
            <w:pPr>
              <w:pStyle w:val="BodyText"/>
              <w:rPr>
                <w:rFonts w:eastAsiaTheme="minorEastAsia"/>
                <w:b/>
                <w:i/>
                <w:lang w:eastAsia="zh-CN"/>
              </w:rPr>
            </w:pPr>
          </w:p>
        </w:tc>
      </w:tr>
      <w:tr w:rsidR="00381928" w14:paraId="21B227FD" w14:textId="77777777">
        <w:tc>
          <w:tcPr>
            <w:tcW w:w="1129" w:type="dxa"/>
            <w:shd w:val="clear" w:color="auto" w:fill="auto"/>
          </w:tcPr>
          <w:p w14:paraId="25E32C81" w14:textId="58B99555" w:rsidR="00381928" w:rsidRDefault="001F5343" w:rsidP="00381928">
            <w:pPr>
              <w:spacing w:afterLines="50" w:after="120"/>
              <w:rPr>
                <w:rFonts w:eastAsiaTheme="minorEastAsia"/>
                <w:lang w:eastAsia="zh-CN"/>
              </w:rPr>
            </w:pPr>
            <w:r>
              <w:rPr>
                <w:rFonts w:eastAsiaTheme="minorEastAsia" w:hint="eastAsia"/>
                <w:lang w:eastAsia="zh-CN"/>
              </w:rPr>
              <w:lastRenderedPageBreak/>
              <w:t>Pana</w:t>
            </w:r>
          </w:p>
        </w:tc>
        <w:tc>
          <w:tcPr>
            <w:tcW w:w="7933" w:type="dxa"/>
            <w:shd w:val="clear" w:color="auto" w:fill="auto"/>
          </w:tcPr>
          <w:p w14:paraId="62A2C893" w14:textId="77777777" w:rsidR="001F5343" w:rsidRPr="00E74C57" w:rsidRDefault="001F5343" w:rsidP="001F5343">
            <w:pPr>
              <w:spacing w:after="0"/>
              <w:rPr>
                <w:b/>
                <w:bCs/>
                <w:lang w:eastAsia="ja-JP"/>
              </w:rPr>
            </w:pPr>
            <w:r w:rsidRPr="00220CBB">
              <w:rPr>
                <w:rFonts w:hint="eastAsia"/>
                <w:b/>
                <w:bCs/>
                <w:lang w:eastAsia="ja-JP"/>
              </w:rPr>
              <w:t>P</w:t>
            </w:r>
            <w:r w:rsidRPr="00220CBB">
              <w:rPr>
                <w:b/>
                <w:bCs/>
                <w:lang w:eastAsia="ja-JP"/>
              </w:rPr>
              <w:t xml:space="preserve">roposal </w:t>
            </w:r>
            <w:r>
              <w:rPr>
                <w:b/>
                <w:bCs/>
                <w:lang w:eastAsia="ja-JP"/>
              </w:rPr>
              <w:t>1</w:t>
            </w:r>
            <w:r w:rsidRPr="00220CBB">
              <w:rPr>
                <w:b/>
                <w:bCs/>
                <w:lang w:eastAsia="ja-JP"/>
              </w:rPr>
              <w:t xml:space="preserve">: </w:t>
            </w:r>
            <w:r>
              <w:rPr>
                <w:b/>
                <w:bCs/>
                <w:lang w:eastAsia="ja-JP"/>
              </w:rPr>
              <w:t xml:space="preserve">For the encoder </w:t>
            </w:r>
            <w:r w:rsidRPr="00E74C57">
              <w:rPr>
                <w:b/>
                <w:bCs/>
                <w:lang w:eastAsia="ja-JP"/>
              </w:rPr>
              <w:t>for HP or LP HARQ-ACK of 1-2 bit(s) when the total number of LP and HP HARQ-ACK bits is more than 2</w:t>
            </w:r>
          </w:p>
          <w:p w14:paraId="19F5A26B" w14:textId="77777777" w:rsidR="001F5343" w:rsidRDefault="001F5343" w:rsidP="0058388A">
            <w:pPr>
              <w:pStyle w:val="ListParagraph"/>
              <w:numPr>
                <w:ilvl w:val="0"/>
                <w:numId w:val="118"/>
              </w:numPr>
              <w:spacing w:after="0" w:line="240" w:lineRule="auto"/>
              <w:contextualSpacing w:val="0"/>
              <w:rPr>
                <w:b/>
                <w:bCs/>
                <w:lang w:eastAsia="ja-JP"/>
              </w:rPr>
            </w:pPr>
            <w:r>
              <w:rPr>
                <w:b/>
                <w:bCs/>
                <w:lang w:eastAsia="ja-JP"/>
              </w:rPr>
              <w:t>R</w:t>
            </w:r>
            <w:r w:rsidRPr="00E74C57">
              <w:rPr>
                <w:b/>
                <w:bCs/>
                <w:lang w:eastAsia="ja-JP"/>
              </w:rPr>
              <w:t xml:space="preserve">euse R15 TS 38.212 Clause 5.3.3.1 for 1-bit. </w:t>
            </w:r>
          </w:p>
          <w:p w14:paraId="7F64B5BD" w14:textId="77777777" w:rsidR="001F5343" w:rsidRPr="00E74C57" w:rsidRDefault="001F5343" w:rsidP="0058388A">
            <w:pPr>
              <w:pStyle w:val="ListParagraph"/>
              <w:numPr>
                <w:ilvl w:val="0"/>
                <w:numId w:val="118"/>
              </w:numPr>
              <w:spacing w:after="0" w:line="240" w:lineRule="auto"/>
              <w:contextualSpacing w:val="0"/>
              <w:rPr>
                <w:b/>
                <w:bCs/>
                <w:lang w:eastAsia="ja-JP"/>
              </w:rPr>
            </w:pPr>
            <w:r w:rsidRPr="00E74C57">
              <w:rPr>
                <w:b/>
                <w:bCs/>
                <w:lang w:eastAsia="ja-JP"/>
              </w:rPr>
              <w:t xml:space="preserve">Reuse R15 TS 38.212 Clause 5.3.3.2 for 2-bit </w:t>
            </w:r>
          </w:p>
          <w:p w14:paraId="040DD507" w14:textId="1BE1FBB0" w:rsidR="00381928" w:rsidRPr="00CA7CC0" w:rsidRDefault="00381928" w:rsidP="00381928">
            <w:pPr>
              <w:spacing w:after="180" w:line="240" w:lineRule="auto"/>
              <w:jc w:val="both"/>
              <w:rPr>
                <w:rFonts w:eastAsia="宋体"/>
                <w:b/>
                <w:i/>
                <w:lang w:eastAsia="zh-CN"/>
              </w:rPr>
            </w:pPr>
          </w:p>
        </w:tc>
      </w:tr>
      <w:tr w:rsidR="001F5343" w14:paraId="780E5366" w14:textId="77777777">
        <w:tc>
          <w:tcPr>
            <w:tcW w:w="1129" w:type="dxa"/>
            <w:shd w:val="clear" w:color="auto" w:fill="auto"/>
          </w:tcPr>
          <w:p w14:paraId="65DED82B" w14:textId="4D7987AD" w:rsidR="001F5343" w:rsidRDefault="009C73BD" w:rsidP="00381928">
            <w:pPr>
              <w:spacing w:afterLines="50" w:after="120"/>
              <w:rPr>
                <w:rFonts w:eastAsiaTheme="minorEastAsia"/>
                <w:lang w:eastAsia="zh-CN"/>
              </w:rPr>
            </w:pPr>
            <w:proofErr w:type="spellStart"/>
            <w:r w:rsidRPr="00312851">
              <w:rPr>
                <w:rFonts w:eastAsiaTheme="minorEastAsia"/>
                <w:lang w:eastAsia="zh-CN"/>
              </w:rPr>
              <w:t>Spreadtrum</w:t>
            </w:r>
            <w:proofErr w:type="spellEnd"/>
          </w:p>
        </w:tc>
        <w:tc>
          <w:tcPr>
            <w:tcW w:w="7933" w:type="dxa"/>
            <w:shd w:val="clear" w:color="auto" w:fill="auto"/>
          </w:tcPr>
          <w:p w14:paraId="6615862C" w14:textId="77777777" w:rsidR="009C73BD" w:rsidRDefault="009C73BD" w:rsidP="0058388A">
            <w:pPr>
              <w:pStyle w:val="ListParagraph"/>
              <w:numPr>
                <w:ilvl w:val="0"/>
                <w:numId w:val="123"/>
              </w:numPr>
              <w:spacing w:after="180" w:line="240" w:lineRule="auto"/>
              <w:contextualSpacing w:val="0"/>
              <w:jc w:val="both"/>
              <w:rPr>
                <w:rFonts w:eastAsia="宋体"/>
                <w:b/>
                <w:i/>
                <w:lang w:eastAsia="zh-CN"/>
              </w:rPr>
            </w:pPr>
            <w:r w:rsidRPr="001243AC">
              <w:rPr>
                <w:rFonts w:eastAsia="宋体"/>
                <w:b/>
                <w:i/>
                <w:lang w:eastAsia="zh-CN"/>
              </w:rPr>
              <w:t>For multiplexing a high-priority (HP) HARQ-ACK and a low-priority (LP) HARQ-ACK into a PUCCH, if HP HARQ-ACK or LP HARQ-ACK</w:t>
            </w:r>
            <w:r>
              <w:rPr>
                <w:rFonts w:eastAsia="宋体"/>
                <w:b/>
                <w:i/>
                <w:lang w:eastAsia="zh-CN"/>
              </w:rPr>
              <w:t xml:space="preserve"> is</w:t>
            </w:r>
            <w:r w:rsidRPr="001243AC">
              <w:rPr>
                <w:rFonts w:eastAsia="宋体"/>
                <w:b/>
                <w:i/>
                <w:lang w:eastAsia="zh-CN"/>
              </w:rPr>
              <w:t xml:space="preserve"> of 1-2 bit(s), </w:t>
            </w:r>
            <w:r>
              <w:rPr>
                <w:rFonts w:eastAsia="宋体"/>
                <w:b/>
                <w:i/>
                <w:lang w:eastAsia="zh-CN"/>
              </w:rPr>
              <w:t>r</w:t>
            </w:r>
            <w:r w:rsidRPr="001243AC">
              <w:rPr>
                <w:rFonts w:eastAsia="宋体"/>
                <w:b/>
                <w:i/>
                <w:lang w:eastAsia="zh-CN"/>
              </w:rPr>
              <w:t>euse R15 TS 38.212 Clause 5.3.3.3, i.e., padding to 3 bits and using RM coding.</w:t>
            </w:r>
          </w:p>
          <w:p w14:paraId="3117C5DC" w14:textId="77777777" w:rsidR="001F5343" w:rsidRPr="009C73BD" w:rsidRDefault="001F5343" w:rsidP="001F5343">
            <w:pPr>
              <w:spacing w:after="0"/>
              <w:rPr>
                <w:b/>
                <w:bCs/>
                <w:lang w:eastAsia="ja-JP"/>
              </w:rPr>
            </w:pPr>
          </w:p>
        </w:tc>
      </w:tr>
      <w:tr w:rsidR="00EB2EF6" w14:paraId="1844F2CF" w14:textId="77777777">
        <w:tc>
          <w:tcPr>
            <w:tcW w:w="1129" w:type="dxa"/>
            <w:shd w:val="clear" w:color="auto" w:fill="auto"/>
          </w:tcPr>
          <w:p w14:paraId="1296E96E" w14:textId="3FA3ECE3" w:rsidR="00EB2EF6" w:rsidRDefault="00EB2EF6" w:rsidP="00EB2EF6">
            <w:pPr>
              <w:spacing w:afterLines="50" w:after="120"/>
              <w:rPr>
                <w:rFonts w:eastAsiaTheme="minorEastAsia"/>
                <w:lang w:eastAsia="zh-CN"/>
              </w:rPr>
            </w:pPr>
            <w:r w:rsidRPr="003567E0">
              <w:rPr>
                <w:rFonts w:eastAsiaTheme="minorEastAsia" w:hint="eastAsia"/>
                <w:lang w:eastAsia="zh-CN"/>
              </w:rPr>
              <w:t>N</w:t>
            </w:r>
            <w:r w:rsidRPr="003567E0">
              <w:rPr>
                <w:rFonts w:eastAsiaTheme="minorEastAsia"/>
                <w:lang w:eastAsia="zh-CN"/>
              </w:rPr>
              <w:t>EC</w:t>
            </w:r>
          </w:p>
        </w:tc>
        <w:tc>
          <w:tcPr>
            <w:tcW w:w="7933" w:type="dxa"/>
            <w:shd w:val="clear" w:color="auto" w:fill="auto"/>
          </w:tcPr>
          <w:p w14:paraId="0EC3A6F8" w14:textId="77777777" w:rsidR="00EB2EF6" w:rsidRPr="00C35A8D" w:rsidRDefault="00EB2EF6" w:rsidP="00EB2EF6">
            <w:pPr>
              <w:autoSpaceDE w:val="0"/>
              <w:autoSpaceDN w:val="0"/>
              <w:adjustRightInd w:val="0"/>
              <w:snapToGrid w:val="0"/>
              <w:spacing w:beforeLines="50" w:before="120" w:after="120" w:line="240" w:lineRule="auto"/>
              <w:jc w:val="both"/>
              <w:rPr>
                <w:rFonts w:eastAsia="宋体"/>
                <w:color w:val="000000"/>
              </w:rPr>
            </w:pPr>
            <w:r w:rsidRPr="00C35A8D">
              <w:rPr>
                <w:rFonts w:eastAsia="宋体"/>
                <w:b/>
                <w:bCs/>
                <w:i/>
                <w:iCs/>
                <w:lang w:eastAsia="zh-CN"/>
              </w:rPr>
              <w:t xml:space="preserve">Proposal </w:t>
            </w:r>
            <w:r>
              <w:rPr>
                <w:rFonts w:eastAsia="宋体"/>
                <w:b/>
                <w:bCs/>
                <w:i/>
                <w:iCs/>
                <w:lang w:eastAsia="zh-CN"/>
              </w:rPr>
              <w:t>1</w:t>
            </w:r>
            <w:r w:rsidRPr="00C35A8D">
              <w:rPr>
                <w:rFonts w:eastAsia="宋体"/>
                <w:b/>
                <w:bCs/>
                <w:i/>
                <w:iCs/>
                <w:lang w:eastAsia="zh-CN"/>
              </w:rPr>
              <w:t xml:space="preserve">: </w:t>
            </w:r>
            <w:r w:rsidRPr="00C35A8D">
              <w:rPr>
                <w:rFonts w:eastAsia="宋体"/>
                <w:bCs/>
                <w:i/>
                <w:iCs/>
                <w:lang w:eastAsia="zh-CN"/>
              </w:rPr>
              <w:t xml:space="preserve"> Support multiplexing of two Type-1 HARQ-ACK codebooks of different priorities on a PUCCH in Rel-17 as follows:</w:t>
            </w:r>
          </w:p>
          <w:p w14:paraId="2E585872" w14:textId="77777777" w:rsidR="00EB2EF6" w:rsidRDefault="00EB2EF6" w:rsidP="0058388A">
            <w:pPr>
              <w:numPr>
                <w:ilvl w:val="0"/>
                <w:numId w:val="34"/>
              </w:numPr>
              <w:autoSpaceDE w:val="0"/>
              <w:autoSpaceDN w:val="0"/>
              <w:adjustRightInd w:val="0"/>
              <w:snapToGrid w:val="0"/>
              <w:spacing w:after="120" w:line="240" w:lineRule="auto"/>
              <w:jc w:val="both"/>
              <w:rPr>
                <w:rFonts w:eastAsia="宋体"/>
                <w:bCs/>
                <w:i/>
                <w:iCs/>
                <w:lang w:eastAsia="zh-CN"/>
              </w:rPr>
            </w:pPr>
            <w:r w:rsidRPr="00C35A8D">
              <w:rPr>
                <w:rFonts w:eastAsia="宋体"/>
                <w:bCs/>
                <w:i/>
                <w:iCs/>
                <w:lang w:eastAsia="zh-CN"/>
              </w:rPr>
              <w:t>Firstly, UE constructs the high-priority Type-1 HARQ-ACK codebook based on K1 set of high-priority HARQ-ACK as Rel-16, and constructs low-priority Type-1 HARQ-ACK codebook based on K1’ set obtained by removing values in the intersection of the two separate HARQ-ACK timing K1 sets of two Type-1 CBs from the K1 set of low-priority HARQ-ACK.</w:t>
            </w:r>
          </w:p>
          <w:p w14:paraId="7CC47838" w14:textId="04E70931" w:rsidR="00EB2EF6" w:rsidRPr="00EB2EF6" w:rsidRDefault="00EB2EF6" w:rsidP="0058388A">
            <w:pPr>
              <w:numPr>
                <w:ilvl w:val="0"/>
                <w:numId w:val="34"/>
              </w:numPr>
              <w:autoSpaceDE w:val="0"/>
              <w:autoSpaceDN w:val="0"/>
              <w:adjustRightInd w:val="0"/>
              <w:snapToGrid w:val="0"/>
              <w:spacing w:after="120" w:line="240" w:lineRule="auto"/>
              <w:jc w:val="both"/>
              <w:rPr>
                <w:rFonts w:eastAsia="宋体"/>
                <w:bCs/>
                <w:i/>
                <w:iCs/>
                <w:lang w:eastAsia="zh-CN"/>
              </w:rPr>
            </w:pPr>
            <w:r w:rsidRPr="00EB2EF6">
              <w:rPr>
                <w:rFonts w:eastAsia="宋体"/>
                <w:bCs/>
                <w:i/>
                <w:iCs/>
                <w:lang w:eastAsia="zh-CN"/>
              </w:rPr>
              <w:t xml:space="preserve">Then, UE pastes the two HARQ-ACK codebooks together as a multiplexed HARQ-ACK codebook. </w:t>
            </w:r>
          </w:p>
        </w:tc>
      </w:tr>
      <w:tr w:rsidR="0086765B" w14:paraId="4092B975" w14:textId="77777777">
        <w:tc>
          <w:tcPr>
            <w:tcW w:w="1129" w:type="dxa"/>
            <w:shd w:val="clear" w:color="auto" w:fill="auto"/>
          </w:tcPr>
          <w:p w14:paraId="0C494D8F" w14:textId="4693C2E7" w:rsidR="0086765B" w:rsidRPr="003567E0" w:rsidRDefault="0086765B" w:rsidP="00EB2EF6">
            <w:pPr>
              <w:spacing w:afterLines="50" w:after="120"/>
              <w:rPr>
                <w:rFonts w:eastAsiaTheme="minorEastAsia"/>
                <w:lang w:eastAsia="zh-CN"/>
              </w:rPr>
            </w:pPr>
            <w:r>
              <w:rPr>
                <w:rFonts w:eastAsiaTheme="minorEastAsia" w:hint="eastAsia"/>
                <w:lang w:eastAsia="zh-CN"/>
              </w:rPr>
              <w:t>E</w:t>
            </w:r>
            <w:r>
              <w:rPr>
                <w:rFonts w:eastAsiaTheme="minorEastAsia"/>
                <w:lang w:eastAsia="zh-CN"/>
              </w:rPr>
              <w:t>TRI</w:t>
            </w:r>
          </w:p>
        </w:tc>
        <w:tc>
          <w:tcPr>
            <w:tcW w:w="7933" w:type="dxa"/>
            <w:shd w:val="clear" w:color="auto" w:fill="auto"/>
          </w:tcPr>
          <w:p w14:paraId="73312CDB" w14:textId="442142B7" w:rsidR="0086765B" w:rsidRPr="0086765B" w:rsidRDefault="0086765B" w:rsidP="0086765B">
            <w:pPr>
              <w:pStyle w:val="B1"/>
              <w:rPr>
                <w:lang w:eastAsia="ko-KR"/>
              </w:rPr>
            </w:pPr>
            <w:r>
              <w:rPr>
                <w:lang w:eastAsia="ko-KR"/>
              </w:rPr>
              <w:fldChar w:fldCharType="begin"/>
            </w:r>
            <w:r>
              <w:rPr>
                <w:lang w:eastAsia="ko-KR"/>
              </w:rPr>
              <w:instrText xml:space="preserve"> REF _Ref79118686 \h </w:instrText>
            </w:r>
            <w:r>
              <w:rPr>
                <w:lang w:eastAsia="ko-KR"/>
              </w:rPr>
            </w:r>
            <w:r>
              <w:rPr>
                <w:lang w:eastAsia="ko-KR"/>
              </w:rPr>
              <w:fldChar w:fldCharType="separate"/>
            </w:r>
            <w:r w:rsidRPr="00787666">
              <w:rPr>
                <w:b/>
              </w:rPr>
              <w:t xml:space="preserve">Proposal </w:t>
            </w:r>
            <w:r>
              <w:rPr>
                <w:b/>
                <w:noProof/>
              </w:rPr>
              <w:t>5</w:t>
            </w:r>
            <w:r w:rsidRPr="00787666">
              <w:rPr>
                <w:b/>
              </w:rPr>
              <w:t>:</w:t>
            </w:r>
            <w:r w:rsidRPr="00E1298F">
              <w:rPr>
                <w:b/>
                <w:lang w:eastAsia="ko-KR"/>
              </w:rPr>
              <w:t xml:space="preserve"> </w:t>
            </w:r>
            <w:r>
              <w:rPr>
                <w:b/>
                <w:lang w:eastAsia="ko-KR"/>
              </w:rPr>
              <w:t xml:space="preserve">The LP </w:t>
            </w:r>
            <w:r w:rsidRPr="00E1298F">
              <w:rPr>
                <w:b/>
                <w:lang w:eastAsia="ko-KR"/>
              </w:rPr>
              <w:t xml:space="preserve">DCI </w:t>
            </w:r>
            <w:r>
              <w:rPr>
                <w:b/>
                <w:lang w:eastAsia="ko-KR"/>
              </w:rPr>
              <w:t>d</w:t>
            </w:r>
            <w:r w:rsidRPr="00E1298F">
              <w:rPr>
                <w:b/>
                <w:lang w:eastAsia="ko-KR"/>
              </w:rPr>
              <w:t>etermine</w:t>
            </w:r>
            <w:r>
              <w:rPr>
                <w:b/>
                <w:lang w:eastAsia="ko-KR"/>
              </w:rPr>
              <w:t>s</w:t>
            </w:r>
            <w:r w:rsidRPr="00E1298F">
              <w:rPr>
                <w:b/>
                <w:lang w:eastAsia="ko-KR"/>
              </w:rPr>
              <w:t xml:space="preserve"> the final PUCCH resource</w:t>
            </w:r>
            <w:r>
              <w:rPr>
                <w:b/>
                <w:lang w:eastAsia="ko-KR"/>
              </w:rPr>
              <w:t xml:space="preserve"> in at least for the HP SPS case.</w:t>
            </w:r>
            <w:r>
              <w:rPr>
                <w:lang w:eastAsia="ko-KR"/>
              </w:rPr>
              <w:fldChar w:fldCharType="end"/>
            </w:r>
          </w:p>
        </w:tc>
      </w:tr>
      <w:tr w:rsidR="00EB2EF6" w14:paraId="14FEB1D6" w14:textId="77777777">
        <w:tc>
          <w:tcPr>
            <w:tcW w:w="1129" w:type="dxa"/>
            <w:shd w:val="clear" w:color="auto" w:fill="auto"/>
          </w:tcPr>
          <w:p w14:paraId="1D07222A" w14:textId="5CC0BDAB" w:rsidR="00EB2EF6" w:rsidRDefault="0086765B" w:rsidP="00EB2EF6">
            <w:pPr>
              <w:spacing w:afterLines="50" w:after="120"/>
              <w:rPr>
                <w:rFonts w:eastAsiaTheme="minorEastAsia"/>
                <w:lang w:eastAsia="zh-CN"/>
              </w:rPr>
            </w:pPr>
            <w:r>
              <w:rPr>
                <w:rFonts w:eastAsiaTheme="minorEastAsia" w:hint="eastAsia"/>
                <w:lang w:eastAsia="zh-CN"/>
              </w:rPr>
              <w:t>S</w:t>
            </w:r>
            <w:r>
              <w:rPr>
                <w:rFonts w:eastAsiaTheme="minorEastAsia"/>
                <w:lang w:eastAsia="zh-CN"/>
              </w:rPr>
              <w:t>harp</w:t>
            </w:r>
          </w:p>
        </w:tc>
        <w:tc>
          <w:tcPr>
            <w:tcW w:w="7933" w:type="dxa"/>
            <w:shd w:val="clear" w:color="auto" w:fill="auto"/>
          </w:tcPr>
          <w:p w14:paraId="3C9FB7D8" w14:textId="77777777" w:rsidR="0086765B" w:rsidRDefault="0086765B" w:rsidP="0086765B">
            <w:pPr>
              <w:pStyle w:val="xxmsonormal"/>
              <w:snapToGrid w:val="0"/>
              <w:jc w:val="both"/>
              <w:textAlignment w:val="baseline"/>
              <w:rPr>
                <w:rFonts w:ascii="Times New Roman" w:eastAsia="微软雅黑" w:hAnsi="Times New Roman" w:cs="Times New Roman"/>
                <w:b/>
                <w:bCs/>
                <w:sz w:val="24"/>
                <w:szCs w:val="24"/>
              </w:rPr>
            </w:pPr>
            <w:r w:rsidRPr="005A56DB">
              <w:rPr>
                <w:rFonts w:ascii="Times New Roman" w:eastAsia="微软雅黑" w:hAnsi="Times New Roman" w:cs="Times New Roman"/>
                <w:b/>
                <w:bCs/>
                <w:sz w:val="24"/>
                <w:szCs w:val="24"/>
              </w:rPr>
              <w:t xml:space="preserve">Proposal </w:t>
            </w:r>
            <w:r>
              <w:rPr>
                <w:rFonts w:ascii="Times New Roman" w:eastAsia="微软雅黑" w:hAnsi="Times New Roman" w:cs="Times New Roman"/>
                <w:b/>
                <w:bCs/>
                <w:sz w:val="24"/>
                <w:szCs w:val="24"/>
              </w:rPr>
              <w:t>2</w:t>
            </w:r>
            <w:r w:rsidRPr="005A56DB">
              <w:rPr>
                <w:rFonts w:ascii="Times New Roman" w:eastAsia="微软雅黑" w:hAnsi="Times New Roman" w:cs="Times New Roman"/>
                <w:b/>
                <w:bCs/>
                <w:sz w:val="24"/>
                <w:szCs w:val="24"/>
              </w:rPr>
              <w:t>: For multiplexing a HP HARQ-ACK and a LP HARQ-ACK into a PUCCH</w:t>
            </w:r>
            <w:r>
              <w:rPr>
                <w:rFonts w:ascii="Times New Roman" w:eastAsia="微软雅黑" w:hAnsi="Times New Roman" w:cs="Times New Roman"/>
                <w:b/>
                <w:bCs/>
                <w:sz w:val="24"/>
                <w:szCs w:val="24"/>
              </w:rPr>
              <w:t xml:space="preserve"> with total payload greater than 2 bits, </w:t>
            </w:r>
          </w:p>
          <w:p w14:paraId="565CBF25" w14:textId="77777777" w:rsidR="0086765B" w:rsidRDefault="0086765B" w:rsidP="0058388A">
            <w:pPr>
              <w:pStyle w:val="xxmsonormal"/>
              <w:numPr>
                <w:ilvl w:val="0"/>
                <w:numId w:val="124"/>
              </w:numPr>
              <w:snapToGrid w:val="0"/>
              <w:spacing w:after="0" w:line="240" w:lineRule="auto"/>
              <w:jc w:val="both"/>
              <w:textAlignment w:val="baseline"/>
              <w:rPr>
                <w:rFonts w:ascii="Times New Roman" w:eastAsia="微软雅黑" w:hAnsi="Times New Roman" w:cs="Times New Roman"/>
                <w:b/>
                <w:bCs/>
                <w:sz w:val="24"/>
                <w:szCs w:val="24"/>
              </w:rPr>
            </w:pPr>
            <w:r>
              <w:rPr>
                <w:rFonts w:ascii="Times New Roman" w:eastAsia="微软雅黑" w:hAnsi="Times New Roman" w:cs="Times New Roman"/>
                <w:b/>
                <w:bCs/>
                <w:sz w:val="24"/>
                <w:szCs w:val="24"/>
              </w:rPr>
              <w:t>The coding method can be configured between separate coding and joint coding.</w:t>
            </w:r>
          </w:p>
          <w:p w14:paraId="3F1DDAF0" w14:textId="77777777" w:rsidR="0086765B" w:rsidRDefault="0086765B" w:rsidP="0086765B">
            <w:pPr>
              <w:pStyle w:val="xxmsonormal"/>
              <w:snapToGrid w:val="0"/>
              <w:jc w:val="both"/>
              <w:textAlignment w:val="baseline"/>
              <w:rPr>
                <w:rFonts w:ascii="Times New Roman" w:eastAsia="微软雅黑" w:hAnsi="Times New Roman" w:cs="Times New Roman"/>
                <w:b/>
                <w:bCs/>
                <w:sz w:val="24"/>
                <w:szCs w:val="24"/>
              </w:rPr>
            </w:pPr>
          </w:p>
          <w:p w14:paraId="7765039F" w14:textId="77777777" w:rsidR="0086765B" w:rsidRDefault="0086765B" w:rsidP="0086765B">
            <w:pPr>
              <w:pStyle w:val="xxmsonormal"/>
              <w:snapToGrid w:val="0"/>
              <w:jc w:val="both"/>
              <w:textAlignment w:val="baseline"/>
              <w:rPr>
                <w:rFonts w:ascii="Times New Roman" w:eastAsia="微软雅黑" w:hAnsi="Times New Roman" w:cs="Times New Roman"/>
                <w:b/>
                <w:bCs/>
                <w:sz w:val="24"/>
                <w:szCs w:val="24"/>
              </w:rPr>
            </w:pPr>
            <w:r w:rsidRPr="005A56DB">
              <w:rPr>
                <w:rFonts w:ascii="Times New Roman" w:eastAsia="微软雅黑" w:hAnsi="Times New Roman" w:cs="Times New Roman"/>
                <w:b/>
                <w:bCs/>
                <w:sz w:val="24"/>
                <w:szCs w:val="24"/>
              </w:rPr>
              <w:t xml:space="preserve">Proposal </w:t>
            </w:r>
            <w:r>
              <w:rPr>
                <w:rFonts w:ascii="Times New Roman" w:eastAsia="微软雅黑" w:hAnsi="Times New Roman" w:cs="Times New Roman"/>
                <w:b/>
                <w:bCs/>
                <w:sz w:val="24"/>
                <w:szCs w:val="24"/>
              </w:rPr>
              <w:t>3</w:t>
            </w:r>
            <w:r w:rsidRPr="005A56DB">
              <w:rPr>
                <w:rFonts w:ascii="Times New Roman" w:eastAsia="微软雅黑" w:hAnsi="Times New Roman" w:cs="Times New Roman"/>
                <w:b/>
                <w:bCs/>
                <w:sz w:val="24"/>
                <w:szCs w:val="24"/>
              </w:rPr>
              <w:t xml:space="preserve">: </w:t>
            </w:r>
            <w:r>
              <w:rPr>
                <w:rFonts w:ascii="Times New Roman" w:eastAsia="微软雅黑" w:hAnsi="Times New Roman" w:cs="Times New Roman"/>
                <w:b/>
                <w:bCs/>
                <w:sz w:val="24"/>
                <w:szCs w:val="24"/>
              </w:rPr>
              <w:t>LP HARQ-ACK payload reduction can be configured by higher layer signaling, and be applied if the total payload exceeds the PUCCH capacity</w:t>
            </w:r>
          </w:p>
          <w:p w14:paraId="221EDC85" w14:textId="6A52230B" w:rsidR="00EB2EF6" w:rsidRPr="0086765B" w:rsidRDefault="0086765B" w:rsidP="0058388A">
            <w:pPr>
              <w:pStyle w:val="xxmsonormal"/>
              <w:numPr>
                <w:ilvl w:val="0"/>
                <w:numId w:val="102"/>
              </w:numPr>
              <w:snapToGrid w:val="0"/>
              <w:spacing w:after="0" w:line="240" w:lineRule="auto"/>
              <w:jc w:val="both"/>
              <w:textAlignment w:val="baseline"/>
              <w:rPr>
                <w:rFonts w:ascii="Times New Roman" w:eastAsia="微软雅黑" w:hAnsi="Times New Roman" w:cs="Times New Roman"/>
                <w:b/>
                <w:bCs/>
                <w:sz w:val="24"/>
                <w:szCs w:val="24"/>
              </w:rPr>
            </w:pPr>
            <w:r>
              <w:rPr>
                <w:rFonts w:ascii="Times New Roman" w:eastAsia="微软雅黑" w:hAnsi="Times New Roman" w:cs="Times New Roman"/>
                <w:b/>
                <w:bCs/>
                <w:sz w:val="24"/>
                <w:szCs w:val="24"/>
              </w:rPr>
              <w:t>FFS the supported payload reduction methods.</w:t>
            </w:r>
          </w:p>
        </w:tc>
      </w:tr>
      <w:tr w:rsidR="00EB2EF6" w14:paraId="711FBCFB" w14:textId="77777777">
        <w:tc>
          <w:tcPr>
            <w:tcW w:w="1129" w:type="dxa"/>
            <w:shd w:val="clear" w:color="auto" w:fill="auto"/>
          </w:tcPr>
          <w:p w14:paraId="7EEA6343" w14:textId="77777777" w:rsidR="00EB2EF6" w:rsidRDefault="00EB2EF6" w:rsidP="00EB2EF6">
            <w:pPr>
              <w:spacing w:afterLines="50" w:after="120"/>
              <w:rPr>
                <w:rFonts w:eastAsiaTheme="minorEastAsia"/>
                <w:lang w:eastAsia="zh-CN"/>
              </w:rPr>
            </w:pPr>
            <w:r w:rsidRPr="009C611D">
              <w:rPr>
                <w:rFonts w:eastAsiaTheme="minorEastAsia" w:hint="eastAsia"/>
                <w:lang w:eastAsia="zh-CN"/>
              </w:rPr>
              <w:t>WILUS</w:t>
            </w:r>
          </w:p>
        </w:tc>
        <w:tc>
          <w:tcPr>
            <w:tcW w:w="7933" w:type="dxa"/>
            <w:shd w:val="clear" w:color="auto" w:fill="auto"/>
          </w:tcPr>
          <w:p w14:paraId="2BFB4053" w14:textId="77777777" w:rsidR="00A82949" w:rsidRPr="00D859D7" w:rsidRDefault="00A82949" w:rsidP="0058388A">
            <w:pPr>
              <w:pStyle w:val="ListParagraph"/>
              <w:numPr>
                <w:ilvl w:val="0"/>
                <w:numId w:val="37"/>
              </w:numPr>
              <w:spacing w:after="120" w:line="276" w:lineRule="auto"/>
              <w:ind w:left="426"/>
              <w:contextualSpacing w:val="0"/>
              <w:jc w:val="both"/>
              <w:rPr>
                <w:rFonts w:ascii="Times" w:eastAsia="Batang" w:hAnsi="Times"/>
                <w:i/>
                <w:iCs/>
                <w:sz w:val="22"/>
                <w:szCs w:val="28"/>
                <w:lang w:val="en-GB"/>
              </w:rPr>
            </w:pPr>
            <w:r w:rsidRPr="00442A97">
              <w:rPr>
                <w:rFonts w:ascii="Times" w:eastAsia="Batang" w:hAnsi="Times"/>
                <w:b/>
                <w:bCs/>
                <w:i/>
                <w:iCs/>
                <w:sz w:val="22"/>
                <w:szCs w:val="28"/>
                <w:lang w:val="en-GB"/>
              </w:rPr>
              <w:t xml:space="preserve">Proposal </w:t>
            </w:r>
            <w:r>
              <w:rPr>
                <w:rFonts w:ascii="Times" w:eastAsia="Batang" w:hAnsi="Times"/>
                <w:b/>
                <w:bCs/>
                <w:i/>
                <w:iCs/>
                <w:sz w:val="22"/>
                <w:szCs w:val="28"/>
                <w:lang w:val="en-GB"/>
              </w:rPr>
              <w:t>1</w:t>
            </w:r>
            <w:r w:rsidRPr="00442A97">
              <w:rPr>
                <w:rFonts w:ascii="Times" w:eastAsia="Batang" w:hAnsi="Times"/>
                <w:b/>
                <w:bCs/>
                <w:i/>
                <w:iCs/>
                <w:sz w:val="22"/>
                <w:szCs w:val="28"/>
                <w:lang w:val="en-GB"/>
              </w:rPr>
              <w:t xml:space="preserve">: </w:t>
            </w:r>
            <w:r w:rsidRPr="00D859D7">
              <w:rPr>
                <w:rFonts w:ascii="Times" w:eastAsia="Batang" w:hAnsi="Times"/>
                <w:i/>
                <w:iCs/>
                <w:sz w:val="22"/>
                <w:szCs w:val="28"/>
                <w:lang w:val="en-GB"/>
              </w:rPr>
              <w:t>Further discuss whether/how to multiplex HP HARQ-ACK and LP HARQ-ACK in a PUCCH resource if the second PUCCH-Config contains only the first PUCCH resource (for 1- or 2-bit HARQ-ACK information).</w:t>
            </w:r>
          </w:p>
          <w:p w14:paraId="60DF70E4" w14:textId="77777777" w:rsidR="00A82949" w:rsidRPr="0094222F" w:rsidRDefault="00A82949" w:rsidP="0058388A">
            <w:pPr>
              <w:pStyle w:val="ListParagraph"/>
              <w:numPr>
                <w:ilvl w:val="0"/>
                <w:numId w:val="37"/>
              </w:numPr>
              <w:spacing w:after="120" w:line="276" w:lineRule="auto"/>
              <w:ind w:left="426"/>
              <w:contextualSpacing w:val="0"/>
              <w:rPr>
                <w:rFonts w:ascii="Times" w:eastAsia="Batang" w:hAnsi="Times"/>
                <w:i/>
                <w:iCs/>
                <w:sz w:val="22"/>
                <w:szCs w:val="28"/>
                <w:lang w:val="en-GB"/>
              </w:rPr>
            </w:pPr>
            <w:r w:rsidRPr="0094222F">
              <w:rPr>
                <w:rFonts w:ascii="Times" w:eastAsia="Batang" w:hAnsi="Times"/>
                <w:b/>
                <w:bCs/>
                <w:i/>
                <w:iCs/>
                <w:sz w:val="22"/>
                <w:szCs w:val="28"/>
                <w:lang w:val="en-GB"/>
              </w:rPr>
              <w:t xml:space="preserve">Proposal </w:t>
            </w:r>
            <w:r>
              <w:rPr>
                <w:rFonts w:ascii="Times" w:eastAsia="Batang" w:hAnsi="Times"/>
                <w:b/>
                <w:bCs/>
                <w:i/>
                <w:iCs/>
                <w:sz w:val="22"/>
                <w:szCs w:val="28"/>
                <w:lang w:val="en-GB"/>
              </w:rPr>
              <w:t>2</w:t>
            </w:r>
            <w:r w:rsidRPr="0094222F">
              <w:rPr>
                <w:rFonts w:ascii="Times" w:eastAsia="Batang" w:hAnsi="Times"/>
                <w:b/>
                <w:bCs/>
                <w:i/>
                <w:iCs/>
                <w:sz w:val="22"/>
                <w:szCs w:val="28"/>
                <w:lang w:val="en-GB"/>
              </w:rPr>
              <w:t>:</w:t>
            </w:r>
            <w:r w:rsidRPr="0094222F">
              <w:rPr>
                <w:rFonts w:ascii="Times" w:eastAsia="Batang" w:hAnsi="Times"/>
                <w:i/>
                <w:iCs/>
                <w:sz w:val="22"/>
                <w:szCs w:val="28"/>
                <w:lang w:val="en-GB"/>
              </w:rPr>
              <w:t xml:space="preserve"> </w:t>
            </w:r>
            <w:r w:rsidRPr="0094222F">
              <w:rPr>
                <w:rFonts w:ascii="Times" w:eastAsia="Batang" w:hAnsi="Times" w:hint="eastAsia"/>
                <w:i/>
                <w:iCs/>
                <w:sz w:val="22"/>
                <w:szCs w:val="28"/>
                <w:lang w:val="en-GB"/>
              </w:rPr>
              <w:t>F</w:t>
            </w:r>
            <w:r w:rsidRPr="0094222F">
              <w:rPr>
                <w:rFonts w:ascii="Times" w:eastAsia="Batang" w:hAnsi="Times"/>
                <w:i/>
                <w:iCs/>
                <w:sz w:val="22"/>
                <w:szCs w:val="28"/>
                <w:lang w:val="en-GB"/>
              </w:rPr>
              <w:t xml:space="preserve">or PUCCH format 3/4, </w:t>
            </w:r>
          </w:p>
          <w:p w14:paraId="76FAB244" w14:textId="77777777" w:rsidR="00A82949" w:rsidRPr="0094222F" w:rsidRDefault="00A82949" w:rsidP="0058388A">
            <w:pPr>
              <w:pStyle w:val="ListParagraph"/>
              <w:numPr>
                <w:ilvl w:val="1"/>
                <w:numId w:val="37"/>
              </w:numPr>
              <w:spacing w:after="120" w:line="276" w:lineRule="auto"/>
              <w:ind w:left="851"/>
              <w:contextualSpacing w:val="0"/>
              <w:rPr>
                <w:rFonts w:ascii="Times" w:eastAsia="Batang" w:hAnsi="Times"/>
                <w:i/>
                <w:iCs/>
                <w:sz w:val="22"/>
                <w:szCs w:val="28"/>
                <w:lang w:val="en-GB"/>
              </w:rPr>
            </w:pPr>
            <w:r w:rsidRPr="0094222F">
              <w:rPr>
                <w:rFonts w:ascii="Times" w:eastAsia="Batang" w:hAnsi="Times"/>
                <w:i/>
                <w:iCs/>
                <w:sz w:val="22"/>
                <w:szCs w:val="28"/>
                <w:lang w:val="en-GB"/>
              </w:rPr>
              <w:t>To maximize reliability of HP HARQ-ACK, the mapping rule</w:t>
            </w:r>
            <w:r>
              <w:rPr>
                <w:rFonts w:ascii="Times" w:eastAsia="Batang" w:hAnsi="Times"/>
                <w:i/>
                <w:iCs/>
                <w:sz w:val="22"/>
                <w:szCs w:val="28"/>
                <w:lang w:val="en-GB"/>
              </w:rPr>
              <w:t xml:space="preserve"> of </w:t>
            </w:r>
            <w:r w:rsidRPr="0094222F">
              <w:rPr>
                <w:rFonts w:ascii="Times" w:eastAsia="Batang" w:hAnsi="Times"/>
                <w:i/>
                <w:iCs/>
                <w:sz w:val="22"/>
                <w:szCs w:val="28"/>
                <w:lang w:val="en-GB"/>
              </w:rPr>
              <w:t>PUCCH format 3/4 in Rel-15 can be reused., i.e., the HP HARQ-ACK is mapped to adjacent symbols to DMRS symbols.</w:t>
            </w:r>
          </w:p>
          <w:p w14:paraId="0A95D9EF" w14:textId="77777777" w:rsidR="00A82949" w:rsidRPr="0094222F" w:rsidRDefault="00A82949" w:rsidP="0058388A">
            <w:pPr>
              <w:pStyle w:val="ListParagraph"/>
              <w:numPr>
                <w:ilvl w:val="1"/>
                <w:numId w:val="37"/>
              </w:numPr>
              <w:spacing w:after="120" w:line="276" w:lineRule="auto"/>
              <w:ind w:left="851"/>
              <w:contextualSpacing w:val="0"/>
              <w:rPr>
                <w:rFonts w:ascii="Times" w:eastAsia="Batang" w:hAnsi="Times"/>
                <w:i/>
                <w:iCs/>
                <w:sz w:val="22"/>
                <w:szCs w:val="28"/>
                <w:lang w:val="en-GB"/>
              </w:rPr>
            </w:pPr>
            <w:r w:rsidRPr="0094222F">
              <w:rPr>
                <w:rFonts w:ascii="Times" w:eastAsia="Batang" w:hAnsi="Times" w:hint="eastAsia"/>
                <w:i/>
                <w:iCs/>
                <w:sz w:val="22"/>
                <w:szCs w:val="28"/>
                <w:lang w:val="en-GB"/>
              </w:rPr>
              <w:t>T</w:t>
            </w:r>
            <w:r w:rsidRPr="0094222F">
              <w:rPr>
                <w:rFonts w:ascii="Times" w:eastAsia="Batang" w:hAnsi="Times"/>
                <w:i/>
                <w:iCs/>
                <w:sz w:val="22"/>
                <w:szCs w:val="28"/>
                <w:lang w:val="en-GB"/>
              </w:rPr>
              <w:t xml:space="preserve">o minimize latency of HP HARQ-ACK, the HP HARQ-ACK can be mapped to earlier symbols. </w:t>
            </w:r>
          </w:p>
          <w:p w14:paraId="31D669C9" w14:textId="77777777" w:rsidR="00A82949" w:rsidRDefault="00A82949" w:rsidP="0058388A">
            <w:pPr>
              <w:pStyle w:val="ListParagraph"/>
              <w:numPr>
                <w:ilvl w:val="0"/>
                <w:numId w:val="37"/>
              </w:numPr>
              <w:spacing w:after="120" w:line="276" w:lineRule="auto"/>
              <w:ind w:left="426"/>
              <w:contextualSpacing w:val="0"/>
              <w:jc w:val="both"/>
              <w:rPr>
                <w:rFonts w:ascii="Times" w:eastAsia="Batang" w:hAnsi="Times"/>
                <w:i/>
                <w:iCs/>
                <w:sz w:val="22"/>
                <w:szCs w:val="28"/>
                <w:lang w:val="en-GB"/>
              </w:rPr>
            </w:pPr>
            <w:r w:rsidRPr="0094222F">
              <w:rPr>
                <w:rFonts w:ascii="Times" w:eastAsia="Batang" w:hAnsi="Times" w:hint="eastAsia"/>
                <w:b/>
                <w:bCs/>
                <w:i/>
                <w:iCs/>
                <w:sz w:val="22"/>
                <w:szCs w:val="28"/>
                <w:lang w:val="en-GB"/>
              </w:rPr>
              <w:lastRenderedPageBreak/>
              <w:t>P</w:t>
            </w:r>
            <w:r w:rsidRPr="0094222F">
              <w:rPr>
                <w:rFonts w:ascii="Times" w:eastAsia="Batang" w:hAnsi="Times"/>
                <w:b/>
                <w:bCs/>
                <w:i/>
                <w:iCs/>
                <w:sz w:val="22"/>
                <w:szCs w:val="28"/>
                <w:lang w:val="en-GB"/>
              </w:rPr>
              <w:t xml:space="preserve">roposal </w:t>
            </w:r>
            <w:r>
              <w:rPr>
                <w:rFonts w:ascii="Times" w:eastAsia="Batang" w:hAnsi="Times"/>
                <w:b/>
                <w:bCs/>
                <w:i/>
                <w:iCs/>
                <w:sz w:val="22"/>
                <w:szCs w:val="28"/>
                <w:lang w:val="en-GB"/>
              </w:rPr>
              <w:t>3:</w:t>
            </w:r>
            <w:r w:rsidRPr="0094222F">
              <w:rPr>
                <w:rFonts w:ascii="Times" w:eastAsia="Batang" w:hAnsi="Times"/>
                <w:i/>
                <w:iCs/>
                <w:sz w:val="22"/>
                <w:szCs w:val="28"/>
                <w:lang w:val="en-GB"/>
              </w:rPr>
              <w:t xml:space="preserve"> For PUCCH format 2,</w:t>
            </w:r>
          </w:p>
          <w:p w14:paraId="09A51432" w14:textId="77777777" w:rsidR="00A82949" w:rsidRPr="00DD3599" w:rsidRDefault="00A82949" w:rsidP="0058388A">
            <w:pPr>
              <w:pStyle w:val="ListParagraph"/>
              <w:numPr>
                <w:ilvl w:val="1"/>
                <w:numId w:val="37"/>
              </w:numPr>
              <w:spacing w:after="120" w:line="276" w:lineRule="auto"/>
              <w:ind w:left="851"/>
              <w:contextualSpacing w:val="0"/>
              <w:jc w:val="both"/>
              <w:rPr>
                <w:rFonts w:ascii="Times" w:eastAsia="Batang" w:hAnsi="Times"/>
                <w:i/>
                <w:iCs/>
                <w:sz w:val="22"/>
                <w:szCs w:val="28"/>
                <w:lang w:val="en-GB"/>
              </w:rPr>
            </w:pPr>
            <w:r w:rsidRPr="00DD3599">
              <w:rPr>
                <w:rFonts w:ascii="Times" w:eastAsia="Batang" w:hAnsi="Times"/>
                <w:i/>
                <w:iCs/>
                <w:sz w:val="22"/>
                <w:szCs w:val="28"/>
                <w:lang w:val="en-GB"/>
              </w:rPr>
              <w:t xml:space="preserve">Support PUCCH format 2 to multiplex LP HARQ-ACK and HP HARQ-ACK </w:t>
            </w:r>
          </w:p>
          <w:p w14:paraId="1D048347" w14:textId="77777777" w:rsidR="00A82949" w:rsidRPr="0094222F" w:rsidRDefault="00A82949" w:rsidP="0058388A">
            <w:pPr>
              <w:pStyle w:val="ListParagraph"/>
              <w:numPr>
                <w:ilvl w:val="1"/>
                <w:numId w:val="37"/>
              </w:numPr>
              <w:spacing w:after="120" w:line="276" w:lineRule="auto"/>
              <w:ind w:left="851"/>
              <w:contextualSpacing w:val="0"/>
              <w:jc w:val="both"/>
              <w:rPr>
                <w:rFonts w:ascii="Times" w:eastAsia="Batang" w:hAnsi="Times"/>
                <w:i/>
                <w:iCs/>
                <w:sz w:val="22"/>
                <w:szCs w:val="28"/>
                <w:lang w:val="en-GB"/>
              </w:rPr>
            </w:pPr>
            <w:r>
              <w:rPr>
                <w:rFonts w:ascii="Times" w:eastAsia="Batang" w:hAnsi="Times"/>
                <w:i/>
                <w:iCs/>
                <w:sz w:val="22"/>
                <w:szCs w:val="28"/>
                <w:lang w:val="en-GB"/>
              </w:rPr>
              <w:t xml:space="preserve">To maximize a reliability of HP HARQ-ACK, the HP HARQ-ACK is distributed to REs across RBs as much as possible. </w:t>
            </w:r>
          </w:p>
          <w:p w14:paraId="4A7A4405" w14:textId="77777777" w:rsidR="00A82949" w:rsidRPr="00442A97" w:rsidRDefault="00A82949" w:rsidP="0058388A">
            <w:pPr>
              <w:pStyle w:val="ListParagraph"/>
              <w:numPr>
                <w:ilvl w:val="0"/>
                <w:numId w:val="37"/>
              </w:numPr>
              <w:spacing w:after="0" w:line="276" w:lineRule="auto"/>
              <w:ind w:left="426"/>
              <w:contextualSpacing w:val="0"/>
              <w:jc w:val="both"/>
              <w:rPr>
                <w:rFonts w:ascii="Times" w:eastAsia="Batang" w:hAnsi="Times"/>
                <w:b/>
                <w:bCs/>
                <w:i/>
                <w:iCs/>
                <w:sz w:val="22"/>
                <w:szCs w:val="28"/>
                <w:lang w:val="en-GB"/>
              </w:rPr>
            </w:pPr>
            <w:r w:rsidRPr="00442A97">
              <w:rPr>
                <w:rFonts w:ascii="Times" w:eastAsia="Batang" w:hAnsi="Times"/>
                <w:b/>
                <w:bCs/>
                <w:i/>
                <w:iCs/>
                <w:sz w:val="22"/>
                <w:szCs w:val="28"/>
                <w:lang w:val="en-GB"/>
              </w:rPr>
              <w:t xml:space="preserve">Proposal </w:t>
            </w:r>
            <w:r>
              <w:rPr>
                <w:rFonts w:ascii="Times" w:eastAsia="Batang" w:hAnsi="Times"/>
                <w:b/>
                <w:bCs/>
                <w:i/>
                <w:iCs/>
                <w:sz w:val="22"/>
                <w:szCs w:val="28"/>
                <w:lang w:val="en-GB"/>
              </w:rPr>
              <w:t>5</w:t>
            </w:r>
            <w:r w:rsidRPr="00442A97">
              <w:rPr>
                <w:rFonts w:ascii="Times" w:eastAsia="Batang" w:hAnsi="Times"/>
                <w:b/>
                <w:bCs/>
                <w:i/>
                <w:iCs/>
                <w:sz w:val="22"/>
                <w:szCs w:val="28"/>
                <w:lang w:val="en-GB"/>
              </w:rPr>
              <w:t xml:space="preserve">: </w:t>
            </w:r>
            <w:r w:rsidRPr="009674A3">
              <w:rPr>
                <w:rFonts w:ascii="Times" w:eastAsia="Batang" w:hAnsi="Times"/>
                <w:i/>
                <w:iCs/>
                <w:sz w:val="22"/>
                <w:szCs w:val="28"/>
                <w:lang w:val="en-GB"/>
              </w:rPr>
              <w:t>To multiplex HP-SR with PF0 and LP HARQ-ACK with PF0, we propose</w:t>
            </w:r>
            <w:r w:rsidRPr="00442A97">
              <w:rPr>
                <w:rFonts w:ascii="Times" w:eastAsia="Batang" w:hAnsi="Times"/>
                <w:b/>
                <w:bCs/>
                <w:i/>
                <w:iCs/>
                <w:sz w:val="22"/>
                <w:szCs w:val="28"/>
                <w:lang w:val="en-GB"/>
              </w:rPr>
              <w:t xml:space="preserve"> </w:t>
            </w:r>
          </w:p>
          <w:p w14:paraId="4F905200" w14:textId="77777777" w:rsidR="00A82949" w:rsidRPr="00442A97" w:rsidRDefault="00A82949" w:rsidP="0058388A">
            <w:pPr>
              <w:pStyle w:val="ListParagraph"/>
              <w:numPr>
                <w:ilvl w:val="1"/>
                <w:numId w:val="37"/>
              </w:numPr>
              <w:spacing w:after="0" w:line="276" w:lineRule="auto"/>
              <w:ind w:left="851" w:hanging="403"/>
              <w:contextualSpacing w:val="0"/>
              <w:jc w:val="both"/>
              <w:rPr>
                <w:rFonts w:ascii="Times" w:eastAsia="Batang" w:hAnsi="Times"/>
                <w:i/>
                <w:iCs/>
                <w:sz w:val="22"/>
                <w:szCs w:val="28"/>
                <w:lang w:val="en-GB"/>
              </w:rPr>
            </w:pPr>
            <w:r w:rsidRPr="00442A97">
              <w:rPr>
                <w:rFonts w:ascii="Times" w:eastAsia="Batang" w:hAnsi="Times"/>
                <w:i/>
                <w:iCs/>
                <w:sz w:val="22"/>
                <w:szCs w:val="28"/>
                <w:lang w:val="en-GB"/>
              </w:rPr>
              <w:t xml:space="preserve">If HP-SR is negative, then transmit </w:t>
            </w:r>
            <w:r>
              <w:rPr>
                <w:rFonts w:ascii="Times" w:eastAsia="Batang" w:hAnsi="Times"/>
                <w:i/>
                <w:iCs/>
                <w:sz w:val="22"/>
                <w:szCs w:val="28"/>
                <w:lang w:val="en-GB"/>
              </w:rPr>
              <w:t>LP HARQ-ACK</w:t>
            </w:r>
            <w:r w:rsidRPr="00442A97">
              <w:rPr>
                <w:rFonts w:ascii="Times" w:eastAsia="Batang" w:hAnsi="Times"/>
                <w:i/>
                <w:iCs/>
                <w:sz w:val="22"/>
                <w:szCs w:val="28"/>
                <w:lang w:val="en-GB"/>
              </w:rPr>
              <w:t xml:space="preserve"> on HARQ-ACK resource.</w:t>
            </w:r>
          </w:p>
          <w:p w14:paraId="6EA6B033" w14:textId="77777777" w:rsidR="00A82949" w:rsidRPr="00B068CB" w:rsidRDefault="00A82949" w:rsidP="0058388A">
            <w:pPr>
              <w:pStyle w:val="ListParagraph"/>
              <w:numPr>
                <w:ilvl w:val="2"/>
                <w:numId w:val="37"/>
              </w:numPr>
              <w:spacing w:after="0" w:line="276" w:lineRule="auto"/>
              <w:ind w:left="1276" w:hanging="403"/>
              <w:contextualSpacing w:val="0"/>
              <w:jc w:val="both"/>
              <w:rPr>
                <w:rFonts w:ascii="Times" w:eastAsia="Batang" w:hAnsi="Times"/>
                <w:i/>
                <w:iCs/>
                <w:sz w:val="22"/>
                <w:szCs w:val="28"/>
                <w:lang w:val="en-GB"/>
              </w:rPr>
            </w:pPr>
            <w:r w:rsidRPr="00B068CB">
              <w:rPr>
                <w:rFonts w:ascii="Times" w:eastAsia="Batang" w:hAnsi="Times"/>
                <w:i/>
                <w:iCs/>
                <w:sz w:val="22"/>
                <w:szCs w:val="28"/>
                <w:lang w:val="en-GB"/>
              </w:rPr>
              <w:t xml:space="preserve">In case of 1-bit </w:t>
            </w:r>
            <w:r>
              <w:rPr>
                <w:rFonts w:ascii="Times" w:eastAsia="Batang" w:hAnsi="Times"/>
                <w:i/>
                <w:iCs/>
                <w:sz w:val="22"/>
                <w:szCs w:val="28"/>
                <w:lang w:val="en-GB"/>
              </w:rPr>
              <w:t>LP HARQ-ACK</w:t>
            </w:r>
            <w:r w:rsidRPr="00B068CB">
              <w:rPr>
                <w:rFonts w:ascii="Times" w:eastAsia="Batang" w:hAnsi="Times"/>
                <w:i/>
                <w:iCs/>
                <w:sz w:val="22"/>
                <w:szCs w:val="28"/>
                <w:lang w:val="en-GB"/>
              </w:rPr>
              <w:t>, use 2 CSs,</w:t>
            </w:r>
            <w:r>
              <w:rPr>
                <w:rFonts w:ascii="Times" w:eastAsia="Batang" w:hAnsi="Times"/>
                <w:i/>
                <w:iCs/>
                <w:sz w:val="22"/>
                <w:szCs w:val="28"/>
                <w:lang w:val="en-GB"/>
              </w:rPr>
              <w:t xml:space="preserve"> i.e.,</w:t>
            </w:r>
            <w:r w:rsidRPr="00B068CB">
              <w:rPr>
                <w:rFonts w:ascii="Times" w:eastAsia="Batang" w:hAnsi="Times"/>
                <w:i/>
                <w:iCs/>
                <w:sz w:val="22"/>
                <w:szCs w:val="28"/>
                <w:lang w:val="en-GB"/>
              </w:rPr>
              <w:t xml:space="preserve"> </w:t>
            </w:r>
            <w:r>
              <w:rPr>
                <w:rFonts w:ascii="Times" w:eastAsia="Batang" w:hAnsi="Times"/>
                <w:i/>
                <w:iCs/>
                <w:sz w:val="22"/>
                <w:szCs w:val="28"/>
                <w:lang w:val="en-GB"/>
              </w:rPr>
              <w:t xml:space="preserve">{0, 6} </w:t>
            </w:r>
            <w:r w:rsidRPr="00B068CB">
              <w:rPr>
                <w:rFonts w:ascii="Times" w:eastAsia="Batang" w:hAnsi="Times"/>
                <w:i/>
                <w:iCs/>
                <w:sz w:val="22"/>
                <w:szCs w:val="28"/>
                <w:lang w:val="en-GB"/>
              </w:rPr>
              <w:t>CS</w:t>
            </w:r>
            <w:r>
              <w:rPr>
                <w:rFonts w:ascii="Times" w:eastAsia="Batang" w:hAnsi="Times"/>
                <w:i/>
                <w:iCs/>
                <w:sz w:val="22"/>
                <w:szCs w:val="28"/>
                <w:lang w:val="en-GB"/>
              </w:rPr>
              <w:t xml:space="preserve"> index</w:t>
            </w:r>
          </w:p>
          <w:p w14:paraId="0BC28B71" w14:textId="77777777" w:rsidR="00A82949" w:rsidRPr="00B068CB" w:rsidRDefault="00A82949" w:rsidP="0058388A">
            <w:pPr>
              <w:pStyle w:val="ListParagraph"/>
              <w:numPr>
                <w:ilvl w:val="2"/>
                <w:numId w:val="37"/>
              </w:numPr>
              <w:spacing w:after="0" w:line="276" w:lineRule="auto"/>
              <w:ind w:left="1276" w:hanging="403"/>
              <w:contextualSpacing w:val="0"/>
              <w:jc w:val="both"/>
              <w:rPr>
                <w:rFonts w:ascii="Times" w:eastAsia="Batang" w:hAnsi="Times"/>
                <w:i/>
                <w:iCs/>
                <w:sz w:val="22"/>
                <w:szCs w:val="28"/>
                <w:lang w:val="en-GB"/>
              </w:rPr>
            </w:pPr>
            <w:r w:rsidRPr="00B068CB">
              <w:rPr>
                <w:rFonts w:ascii="Times" w:eastAsia="Batang" w:hAnsi="Times"/>
                <w:i/>
                <w:iCs/>
                <w:sz w:val="22"/>
                <w:szCs w:val="28"/>
                <w:lang w:val="en-GB"/>
              </w:rPr>
              <w:t xml:space="preserve">In case of 2-bit </w:t>
            </w:r>
            <w:r>
              <w:rPr>
                <w:rFonts w:ascii="Times" w:eastAsia="Batang" w:hAnsi="Times"/>
                <w:i/>
                <w:iCs/>
                <w:sz w:val="22"/>
                <w:szCs w:val="28"/>
                <w:lang w:val="en-GB"/>
              </w:rPr>
              <w:t>LP HARQ-ACK</w:t>
            </w:r>
            <w:r w:rsidRPr="00B068CB">
              <w:rPr>
                <w:rFonts w:ascii="Times" w:eastAsia="Batang" w:hAnsi="Times"/>
                <w:i/>
                <w:iCs/>
                <w:sz w:val="22"/>
                <w:szCs w:val="28"/>
                <w:lang w:val="en-GB"/>
              </w:rPr>
              <w:t xml:space="preserve">, use 4 CSs, </w:t>
            </w:r>
            <w:r>
              <w:rPr>
                <w:rFonts w:ascii="Times" w:eastAsia="Batang" w:hAnsi="Times"/>
                <w:i/>
                <w:iCs/>
                <w:sz w:val="22"/>
                <w:szCs w:val="28"/>
                <w:lang w:val="en-GB"/>
              </w:rPr>
              <w:t xml:space="preserve">i.e., {0, 3, 6, 9} </w:t>
            </w:r>
            <w:r w:rsidRPr="00B068CB">
              <w:rPr>
                <w:rFonts w:ascii="Times" w:eastAsia="Batang" w:hAnsi="Times"/>
                <w:i/>
                <w:iCs/>
                <w:sz w:val="22"/>
                <w:szCs w:val="28"/>
                <w:lang w:val="en-GB"/>
              </w:rPr>
              <w:t>CS</w:t>
            </w:r>
            <w:r>
              <w:rPr>
                <w:rFonts w:ascii="Times" w:eastAsia="Batang" w:hAnsi="Times"/>
                <w:i/>
                <w:iCs/>
                <w:sz w:val="22"/>
                <w:szCs w:val="28"/>
                <w:lang w:val="en-GB"/>
              </w:rPr>
              <w:t xml:space="preserve"> index</w:t>
            </w:r>
            <w:r w:rsidRPr="00612483" w:rsidDel="00BC08A8">
              <w:rPr>
                <w:rFonts w:ascii="Times" w:eastAsia="Batang" w:hAnsi="Times"/>
                <w:i/>
                <w:iCs/>
                <w:sz w:val="22"/>
                <w:szCs w:val="28"/>
                <w:lang w:val="en-GB"/>
              </w:rPr>
              <w:t xml:space="preserve"> </w:t>
            </w:r>
          </w:p>
          <w:p w14:paraId="416C2BB8" w14:textId="77777777" w:rsidR="00A82949" w:rsidRPr="00442A97" w:rsidRDefault="00A82949" w:rsidP="0058388A">
            <w:pPr>
              <w:pStyle w:val="ListParagraph"/>
              <w:numPr>
                <w:ilvl w:val="1"/>
                <w:numId w:val="37"/>
              </w:numPr>
              <w:spacing w:after="0" w:line="276" w:lineRule="auto"/>
              <w:ind w:left="851" w:hanging="403"/>
              <w:contextualSpacing w:val="0"/>
              <w:jc w:val="both"/>
              <w:rPr>
                <w:rFonts w:ascii="Times" w:eastAsia="Batang" w:hAnsi="Times"/>
                <w:i/>
                <w:iCs/>
                <w:sz w:val="22"/>
                <w:szCs w:val="28"/>
                <w:lang w:val="en-GB"/>
              </w:rPr>
            </w:pPr>
            <w:r w:rsidRPr="00442A97">
              <w:rPr>
                <w:rFonts w:ascii="Times" w:eastAsia="Batang" w:hAnsi="Times"/>
                <w:i/>
                <w:iCs/>
                <w:sz w:val="22"/>
                <w:szCs w:val="28"/>
                <w:lang w:val="en-GB"/>
              </w:rPr>
              <w:t xml:space="preserve">If HP-SR is positive, then transmit </w:t>
            </w:r>
            <w:r>
              <w:rPr>
                <w:rFonts w:ascii="Times" w:eastAsia="Batang" w:hAnsi="Times"/>
                <w:i/>
                <w:iCs/>
                <w:sz w:val="22"/>
                <w:szCs w:val="28"/>
                <w:lang w:val="en-GB"/>
              </w:rPr>
              <w:t>LP HARQ-ACK</w:t>
            </w:r>
            <w:r w:rsidRPr="00442A97">
              <w:rPr>
                <w:rFonts w:ascii="Times" w:eastAsia="Batang" w:hAnsi="Times"/>
                <w:i/>
                <w:iCs/>
                <w:sz w:val="22"/>
                <w:szCs w:val="28"/>
                <w:lang w:val="en-GB"/>
              </w:rPr>
              <w:t xml:space="preserve"> and HP-SR on HARQ-ACK resource</w:t>
            </w:r>
          </w:p>
          <w:p w14:paraId="6DD5F820" w14:textId="77777777" w:rsidR="00A82949" w:rsidRPr="00B068CB" w:rsidRDefault="00A82949" w:rsidP="0058388A">
            <w:pPr>
              <w:pStyle w:val="ListParagraph"/>
              <w:numPr>
                <w:ilvl w:val="2"/>
                <w:numId w:val="37"/>
              </w:numPr>
              <w:spacing w:after="0" w:line="276" w:lineRule="auto"/>
              <w:ind w:left="1276" w:hanging="403"/>
              <w:contextualSpacing w:val="0"/>
              <w:jc w:val="both"/>
              <w:rPr>
                <w:rFonts w:ascii="Times" w:eastAsia="Batang" w:hAnsi="Times"/>
                <w:i/>
                <w:iCs/>
                <w:sz w:val="22"/>
                <w:szCs w:val="28"/>
                <w:lang w:val="en-GB"/>
              </w:rPr>
            </w:pPr>
            <w:r w:rsidRPr="00B068CB">
              <w:rPr>
                <w:rFonts w:ascii="Times" w:eastAsia="Batang" w:hAnsi="Times"/>
                <w:i/>
                <w:iCs/>
                <w:sz w:val="22"/>
                <w:szCs w:val="28"/>
                <w:lang w:val="en-GB"/>
              </w:rPr>
              <w:t xml:space="preserve">In case of 1-bit </w:t>
            </w:r>
            <w:r>
              <w:rPr>
                <w:rFonts w:ascii="Times" w:eastAsia="Batang" w:hAnsi="Times"/>
                <w:i/>
                <w:iCs/>
                <w:sz w:val="22"/>
                <w:szCs w:val="28"/>
                <w:lang w:val="en-GB"/>
              </w:rPr>
              <w:t>LP HARQ-ACK</w:t>
            </w:r>
            <w:r w:rsidRPr="00B068CB">
              <w:rPr>
                <w:rFonts w:ascii="Times" w:eastAsia="Batang" w:hAnsi="Times"/>
                <w:i/>
                <w:iCs/>
                <w:sz w:val="22"/>
                <w:szCs w:val="28"/>
                <w:lang w:val="en-GB"/>
              </w:rPr>
              <w:t>, use 2 CSs,</w:t>
            </w:r>
            <w:r w:rsidRPr="00BC08A8">
              <w:rPr>
                <w:rFonts w:ascii="Times" w:eastAsia="Batang" w:hAnsi="Times"/>
                <w:i/>
                <w:iCs/>
                <w:sz w:val="22"/>
                <w:szCs w:val="28"/>
                <w:lang w:val="en-GB"/>
              </w:rPr>
              <w:t xml:space="preserve"> </w:t>
            </w:r>
            <w:r>
              <w:rPr>
                <w:rFonts w:ascii="Times" w:eastAsia="Batang" w:hAnsi="Times"/>
                <w:i/>
                <w:iCs/>
                <w:sz w:val="22"/>
                <w:szCs w:val="28"/>
                <w:lang w:val="en-GB"/>
              </w:rPr>
              <w:t>i.e.,</w:t>
            </w:r>
            <w:r w:rsidRPr="00B068CB">
              <w:rPr>
                <w:rFonts w:ascii="Times" w:eastAsia="Batang" w:hAnsi="Times"/>
                <w:i/>
                <w:iCs/>
                <w:sz w:val="22"/>
                <w:szCs w:val="28"/>
                <w:lang w:val="en-GB"/>
              </w:rPr>
              <w:t xml:space="preserve"> </w:t>
            </w:r>
            <w:r>
              <w:rPr>
                <w:rFonts w:ascii="Times" w:eastAsia="Batang" w:hAnsi="Times"/>
                <w:i/>
                <w:iCs/>
                <w:sz w:val="22"/>
                <w:szCs w:val="28"/>
                <w:lang w:val="en-GB"/>
              </w:rPr>
              <w:t xml:space="preserve">{3, 9} </w:t>
            </w:r>
            <w:r w:rsidRPr="00B068CB">
              <w:rPr>
                <w:rFonts w:ascii="Times" w:eastAsia="Batang" w:hAnsi="Times"/>
                <w:i/>
                <w:iCs/>
                <w:sz w:val="22"/>
                <w:szCs w:val="28"/>
                <w:lang w:val="en-GB"/>
              </w:rPr>
              <w:t>CS</w:t>
            </w:r>
            <w:r>
              <w:rPr>
                <w:rFonts w:ascii="Times" w:eastAsia="Batang" w:hAnsi="Times"/>
                <w:i/>
                <w:iCs/>
                <w:sz w:val="22"/>
                <w:szCs w:val="28"/>
                <w:lang w:val="en-GB"/>
              </w:rPr>
              <w:t xml:space="preserve"> index</w:t>
            </w:r>
          </w:p>
          <w:p w14:paraId="449CCC00" w14:textId="77777777" w:rsidR="00A82949" w:rsidRPr="00B068CB" w:rsidRDefault="00A82949" w:rsidP="0058388A">
            <w:pPr>
              <w:pStyle w:val="ListParagraph"/>
              <w:numPr>
                <w:ilvl w:val="2"/>
                <w:numId w:val="37"/>
              </w:numPr>
              <w:spacing w:after="0" w:line="276" w:lineRule="auto"/>
              <w:ind w:left="1276" w:hanging="403"/>
              <w:contextualSpacing w:val="0"/>
              <w:jc w:val="both"/>
              <w:rPr>
                <w:rFonts w:ascii="Times" w:eastAsia="Batang" w:hAnsi="Times"/>
                <w:i/>
                <w:iCs/>
                <w:sz w:val="22"/>
                <w:szCs w:val="28"/>
                <w:lang w:val="en-GB"/>
              </w:rPr>
            </w:pPr>
            <w:r w:rsidRPr="00B068CB">
              <w:rPr>
                <w:rFonts w:ascii="Times" w:eastAsia="Batang" w:hAnsi="Times"/>
                <w:i/>
                <w:iCs/>
                <w:sz w:val="22"/>
                <w:szCs w:val="28"/>
                <w:lang w:val="en-GB"/>
              </w:rPr>
              <w:t xml:space="preserve">In case of 2-bit </w:t>
            </w:r>
            <w:r>
              <w:rPr>
                <w:rFonts w:ascii="Times" w:eastAsia="Batang" w:hAnsi="Times"/>
                <w:i/>
                <w:iCs/>
                <w:sz w:val="22"/>
                <w:szCs w:val="28"/>
                <w:lang w:val="en-GB"/>
              </w:rPr>
              <w:t>LP HARQ-ACK</w:t>
            </w:r>
            <w:r w:rsidRPr="00B068CB">
              <w:rPr>
                <w:rFonts w:ascii="Times" w:eastAsia="Batang" w:hAnsi="Times"/>
                <w:i/>
                <w:iCs/>
                <w:sz w:val="22"/>
                <w:szCs w:val="28"/>
                <w:lang w:val="en-GB"/>
              </w:rPr>
              <w:t xml:space="preserve">, use 4 CSs, </w:t>
            </w:r>
            <w:r>
              <w:rPr>
                <w:rFonts w:ascii="Times" w:eastAsia="Batang" w:hAnsi="Times"/>
                <w:i/>
                <w:iCs/>
                <w:sz w:val="22"/>
                <w:szCs w:val="28"/>
                <w:lang w:val="en-GB"/>
              </w:rPr>
              <w:t xml:space="preserve">i.e., {1, 4, 7, 11} </w:t>
            </w:r>
            <w:r w:rsidRPr="00B068CB">
              <w:rPr>
                <w:rFonts w:ascii="Times" w:eastAsia="Batang" w:hAnsi="Times"/>
                <w:i/>
                <w:iCs/>
                <w:sz w:val="22"/>
                <w:szCs w:val="28"/>
                <w:lang w:val="en-GB"/>
              </w:rPr>
              <w:t>CS</w:t>
            </w:r>
            <w:r>
              <w:rPr>
                <w:rFonts w:ascii="Times" w:eastAsia="Batang" w:hAnsi="Times"/>
                <w:i/>
                <w:iCs/>
                <w:sz w:val="22"/>
                <w:szCs w:val="28"/>
                <w:lang w:val="en-GB"/>
              </w:rPr>
              <w:t xml:space="preserve"> index</w:t>
            </w:r>
            <w:r w:rsidRPr="00612483" w:rsidDel="00BC08A8">
              <w:rPr>
                <w:rFonts w:ascii="Times" w:eastAsia="Batang" w:hAnsi="Times"/>
                <w:i/>
                <w:iCs/>
                <w:sz w:val="22"/>
                <w:szCs w:val="28"/>
                <w:lang w:val="en-GB"/>
              </w:rPr>
              <w:t xml:space="preserve"> </w:t>
            </w:r>
          </w:p>
          <w:p w14:paraId="4E4AF6E3" w14:textId="77777777" w:rsidR="00A82949" w:rsidRPr="00B068CB" w:rsidRDefault="00A82949" w:rsidP="0058388A">
            <w:pPr>
              <w:pStyle w:val="ListParagraph"/>
              <w:numPr>
                <w:ilvl w:val="3"/>
                <w:numId w:val="37"/>
              </w:numPr>
              <w:spacing w:after="0" w:line="276" w:lineRule="auto"/>
              <w:ind w:left="1701" w:hanging="403"/>
              <w:contextualSpacing w:val="0"/>
              <w:jc w:val="both"/>
              <w:rPr>
                <w:rFonts w:ascii="Times" w:eastAsia="Batang" w:hAnsi="Times"/>
                <w:i/>
                <w:iCs/>
                <w:sz w:val="22"/>
                <w:szCs w:val="28"/>
                <w:lang w:val="en-GB"/>
              </w:rPr>
            </w:pPr>
            <w:r w:rsidRPr="00B068CB">
              <w:rPr>
                <w:rFonts w:ascii="Times" w:eastAsia="Batang" w:hAnsi="Times"/>
                <w:i/>
                <w:iCs/>
                <w:sz w:val="22"/>
                <w:szCs w:val="28"/>
                <w:lang w:val="en-GB"/>
              </w:rPr>
              <w:t xml:space="preserve">To enhance HP-SR reliability, 2-bit </w:t>
            </w:r>
            <w:r>
              <w:rPr>
                <w:rFonts w:ascii="Times" w:eastAsia="Batang" w:hAnsi="Times"/>
                <w:i/>
                <w:iCs/>
                <w:sz w:val="22"/>
                <w:szCs w:val="28"/>
                <w:lang w:val="en-GB"/>
              </w:rPr>
              <w:t>LP HARQ-ACK</w:t>
            </w:r>
            <w:r w:rsidRPr="00B068CB">
              <w:rPr>
                <w:rFonts w:ascii="Times" w:eastAsia="Batang" w:hAnsi="Times"/>
                <w:i/>
                <w:iCs/>
                <w:sz w:val="22"/>
                <w:szCs w:val="28"/>
                <w:lang w:val="en-GB"/>
              </w:rPr>
              <w:t xml:space="preserve"> can be bundled to 1-bit and </w:t>
            </w:r>
            <w:r>
              <w:rPr>
                <w:rFonts w:ascii="Times" w:eastAsia="Batang" w:hAnsi="Times"/>
                <w:i/>
                <w:iCs/>
                <w:sz w:val="22"/>
                <w:szCs w:val="28"/>
                <w:lang w:val="en-GB"/>
              </w:rPr>
              <w:t xml:space="preserve">then </w:t>
            </w:r>
            <w:r w:rsidRPr="00B068CB">
              <w:rPr>
                <w:rFonts w:ascii="Times" w:eastAsia="Batang" w:hAnsi="Times"/>
                <w:i/>
                <w:iCs/>
                <w:sz w:val="22"/>
                <w:szCs w:val="28"/>
                <w:lang w:val="en-GB"/>
              </w:rPr>
              <w:t xml:space="preserve">the 1-bit bundled </w:t>
            </w:r>
            <w:r>
              <w:rPr>
                <w:rFonts w:ascii="Times" w:eastAsia="Batang" w:hAnsi="Times"/>
                <w:i/>
                <w:iCs/>
                <w:sz w:val="22"/>
                <w:szCs w:val="28"/>
                <w:lang w:val="en-GB"/>
              </w:rPr>
              <w:t>LP HARQ-ACK</w:t>
            </w:r>
            <w:r w:rsidRPr="00B068CB">
              <w:rPr>
                <w:rFonts w:ascii="Times" w:eastAsia="Batang" w:hAnsi="Times"/>
                <w:i/>
                <w:iCs/>
                <w:sz w:val="22"/>
                <w:szCs w:val="28"/>
                <w:lang w:val="en-GB"/>
              </w:rPr>
              <w:t xml:space="preserve"> is treated as 1-bit </w:t>
            </w:r>
            <w:r>
              <w:rPr>
                <w:rFonts w:ascii="Times" w:eastAsia="Batang" w:hAnsi="Times"/>
                <w:i/>
                <w:iCs/>
                <w:sz w:val="22"/>
                <w:szCs w:val="28"/>
                <w:lang w:val="en-GB"/>
              </w:rPr>
              <w:t>LP HARQ-ACK</w:t>
            </w:r>
            <w:r w:rsidRPr="00B068CB">
              <w:rPr>
                <w:rFonts w:ascii="Times" w:eastAsia="Batang" w:hAnsi="Times"/>
                <w:i/>
                <w:iCs/>
                <w:sz w:val="22"/>
                <w:szCs w:val="28"/>
                <w:lang w:val="en-GB"/>
              </w:rPr>
              <w:t xml:space="preserve">, i.e., use 2 CSs, </w:t>
            </w:r>
            <w:r>
              <w:rPr>
                <w:rFonts w:ascii="Times" w:eastAsia="Batang" w:hAnsi="Times"/>
                <w:i/>
                <w:iCs/>
                <w:sz w:val="22"/>
                <w:szCs w:val="28"/>
                <w:lang w:val="en-GB"/>
              </w:rPr>
              <w:t xml:space="preserve">{3, 9} </w:t>
            </w:r>
            <w:r w:rsidRPr="00B068CB">
              <w:rPr>
                <w:rFonts w:ascii="Times" w:eastAsia="Batang" w:hAnsi="Times"/>
                <w:i/>
                <w:iCs/>
                <w:sz w:val="22"/>
                <w:szCs w:val="28"/>
                <w:lang w:val="en-GB"/>
              </w:rPr>
              <w:t>CS</w:t>
            </w:r>
            <w:r>
              <w:rPr>
                <w:rFonts w:ascii="Times" w:eastAsia="Batang" w:hAnsi="Times"/>
                <w:i/>
                <w:iCs/>
                <w:sz w:val="22"/>
                <w:szCs w:val="28"/>
                <w:lang w:val="en-GB"/>
              </w:rPr>
              <w:t xml:space="preserve"> </w:t>
            </w:r>
            <w:proofErr w:type="gramStart"/>
            <w:r>
              <w:rPr>
                <w:rFonts w:ascii="Times" w:eastAsia="Batang" w:hAnsi="Times"/>
                <w:i/>
                <w:iCs/>
                <w:sz w:val="22"/>
                <w:szCs w:val="28"/>
                <w:lang w:val="en-GB"/>
              </w:rPr>
              <w:t>index</w:t>
            </w:r>
            <w:r w:rsidRPr="00612483" w:rsidDel="00BC08A8">
              <w:rPr>
                <w:rFonts w:ascii="Times" w:eastAsia="Batang" w:hAnsi="Times"/>
                <w:i/>
                <w:iCs/>
                <w:sz w:val="22"/>
                <w:szCs w:val="28"/>
                <w:lang w:val="en-GB"/>
              </w:rPr>
              <w:t xml:space="preserve"> </w:t>
            </w:r>
            <w:r w:rsidRPr="00B068CB">
              <w:rPr>
                <w:rFonts w:ascii="Times" w:eastAsia="Batang" w:hAnsi="Times"/>
                <w:i/>
                <w:iCs/>
                <w:sz w:val="22"/>
                <w:szCs w:val="28"/>
                <w:lang w:val="en-GB"/>
              </w:rPr>
              <w:t>.</w:t>
            </w:r>
            <w:proofErr w:type="gramEnd"/>
            <w:r w:rsidRPr="00B068CB">
              <w:rPr>
                <w:rFonts w:ascii="Times" w:eastAsia="Batang" w:hAnsi="Times"/>
                <w:i/>
                <w:iCs/>
                <w:sz w:val="22"/>
                <w:szCs w:val="28"/>
                <w:lang w:val="en-GB"/>
              </w:rPr>
              <w:t xml:space="preserve"> </w:t>
            </w:r>
          </w:p>
          <w:p w14:paraId="7562FA0D" w14:textId="2CEE48F8" w:rsidR="00EB2EF6" w:rsidRPr="00006526" w:rsidRDefault="00EB2EF6" w:rsidP="0058388A">
            <w:pPr>
              <w:pStyle w:val="ListParagraph"/>
              <w:numPr>
                <w:ilvl w:val="3"/>
                <w:numId w:val="37"/>
              </w:numPr>
              <w:spacing w:after="0" w:line="276" w:lineRule="auto"/>
              <w:ind w:left="1701" w:hanging="403"/>
              <w:contextualSpacing w:val="0"/>
              <w:jc w:val="both"/>
              <w:rPr>
                <w:rFonts w:ascii="Times" w:eastAsia="Batang" w:hAnsi="Times"/>
                <w:i/>
                <w:iCs/>
                <w:sz w:val="22"/>
                <w:szCs w:val="28"/>
                <w:lang w:val="en-GB"/>
              </w:rPr>
            </w:pPr>
            <w:r w:rsidRPr="00B068CB">
              <w:rPr>
                <w:rFonts w:ascii="Times" w:eastAsia="Batang" w:hAnsi="Times"/>
                <w:i/>
                <w:iCs/>
                <w:sz w:val="22"/>
                <w:szCs w:val="28"/>
                <w:lang w:val="en-GB"/>
              </w:rPr>
              <w:t xml:space="preserve"> </w:t>
            </w:r>
          </w:p>
        </w:tc>
      </w:tr>
    </w:tbl>
    <w:p w14:paraId="69A1D78D" w14:textId="77777777" w:rsidR="004A6E72" w:rsidRDefault="004A6E72">
      <w:pPr>
        <w:rPr>
          <w:rFonts w:eastAsia="宋体"/>
          <w:lang w:eastAsia="zh-CN"/>
        </w:rPr>
      </w:pPr>
    </w:p>
    <w:p w14:paraId="0F42CACE" w14:textId="0D32180D" w:rsidR="00985F2A" w:rsidRDefault="00C15AD3" w:rsidP="00985F2A">
      <w:pPr>
        <w:pStyle w:val="Heading2"/>
        <w:numPr>
          <w:ilvl w:val="2"/>
          <w:numId w:val="1"/>
        </w:numPr>
        <w:rPr>
          <w:rFonts w:eastAsiaTheme="minorEastAsia"/>
          <w:szCs w:val="20"/>
          <w:lang w:eastAsia="zh-CN"/>
        </w:rPr>
      </w:pPr>
      <w:r>
        <w:rPr>
          <w:rFonts w:eastAsiaTheme="minorEastAsia"/>
          <w:szCs w:val="20"/>
          <w:lang w:eastAsia="zh-CN"/>
        </w:rPr>
        <w:t>1</w:t>
      </w:r>
      <w:r w:rsidRPr="00C15AD3">
        <w:rPr>
          <w:rFonts w:eastAsiaTheme="minorEastAsia"/>
          <w:szCs w:val="20"/>
          <w:vertAlign w:val="superscript"/>
          <w:lang w:eastAsia="zh-CN"/>
        </w:rPr>
        <w:t>st</w:t>
      </w:r>
      <w:r>
        <w:rPr>
          <w:rFonts w:eastAsiaTheme="minorEastAsia"/>
          <w:szCs w:val="20"/>
          <w:lang w:eastAsia="zh-CN"/>
        </w:rPr>
        <w:t xml:space="preserve"> </w:t>
      </w:r>
      <w:r w:rsidR="00985F2A">
        <w:rPr>
          <w:rFonts w:eastAsiaTheme="minorEastAsia"/>
          <w:szCs w:val="20"/>
          <w:lang w:eastAsia="zh-CN"/>
        </w:rPr>
        <w:t xml:space="preserve">round discussion </w:t>
      </w:r>
    </w:p>
    <w:p w14:paraId="73556C9B" w14:textId="262D4F02" w:rsidR="00E03984" w:rsidRPr="00D13220" w:rsidRDefault="00E03984" w:rsidP="00E03984">
      <w:pPr>
        <w:spacing w:afterLines="50" w:after="120"/>
        <w:rPr>
          <w:rFonts w:eastAsia="宋体"/>
          <w:highlight w:val="lightGray"/>
          <w:lang w:eastAsia="zh-CN"/>
        </w:rPr>
      </w:pPr>
      <w:r w:rsidRPr="00D13220">
        <w:rPr>
          <w:rFonts w:eastAsia="宋体" w:hint="eastAsia"/>
          <w:highlight w:val="lightGray"/>
          <w:lang w:eastAsia="zh-CN"/>
        </w:rPr>
        <w:t>Proposal f</w:t>
      </w:r>
      <w:r w:rsidR="00D13220" w:rsidRPr="00D13220">
        <w:rPr>
          <w:rFonts w:eastAsia="宋体"/>
          <w:highlight w:val="lightGray"/>
          <w:lang w:eastAsia="zh-CN"/>
        </w:rPr>
        <w:t>o</w:t>
      </w:r>
      <w:r w:rsidRPr="00D13220">
        <w:rPr>
          <w:rFonts w:eastAsia="宋体" w:hint="eastAsia"/>
          <w:highlight w:val="lightGray"/>
          <w:lang w:eastAsia="zh-CN"/>
        </w:rPr>
        <w:t xml:space="preserve">r </w:t>
      </w:r>
      <w:r w:rsidR="00C96F36">
        <w:rPr>
          <w:rFonts w:eastAsia="宋体"/>
          <w:highlight w:val="lightGray"/>
          <w:lang w:eastAsia="zh-CN"/>
        </w:rPr>
        <w:t>1</w:t>
      </w:r>
      <w:r w:rsidR="00C96F36" w:rsidRPr="00C96F36">
        <w:rPr>
          <w:rFonts w:eastAsia="宋体"/>
          <w:highlight w:val="lightGray"/>
          <w:vertAlign w:val="superscript"/>
          <w:lang w:eastAsia="zh-CN"/>
        </w:rPr>
        <w:t>st</w:t>
      </w:r>
      <w:r w:rsidR="00D13220" w:rsidRPr="00D13220">
        <w:rPr>
          <w:rFonts w:eastAsia="宋体"/>
          <w:highlight w:val="lightGray"/>
          <w:lang w:eastAsia="zh-CN"/>
        </w:rPr>
        <w:t xml:space="preserve"> </w:t>
      </w:r>
      <w:r w:rsidRPr="00D13220">
        <w:rPr>
          <w:rFonts w:eastAsia="宋体" w:hint="eastAsia"/>
          <w:highlight w:val="lightGray"/>
          <w:lang w:eastAsia="zh-CN"/>
        </w:rPr>
        <w:t>round discussion:</w:t>
      </w:r>
    </w:p>
    <w:p w14:paraId="2F347E3B" w14:textId="77777777" w:rsidR="00E03984" w:rsidRPr="006C3AF1" w:rsidRDefault="00E03984" w:rsidP="00E03984">
      <w:pPr>
        <w:spacing w:after="0" w:line="240" w:lineRule="auto"/>
        <w:rPr>
          <w:rFonts w:eastAsia="微软雅黑"/>
          <w:color w:val="000000"/>
          <w:szCs w:val="20"/>
        </w:rPr>
      </w:pPr>
      <w:r w:rsidRPr="006C3AF1">
        <w:rPr>
          <w:rFonts w:eastAsia="微软雅黑"/>
          <w:color w:val="000000"/>
          <w:szCs w:val="20"/>
        </w:rPr>
        <w:t xml:space="preserve">For multiplexing a high-priority (HP) HARQ-ACK and a low-priority (LP) HARQ-ACK into a PUCCH in R17, when the total number of LP and HP HARQ-ACK bits is more than 2, </w:t>
      </w:r>
      <w:r>
        <w:rPr>
          <w:rFonts w:eastAsia="微软雅黑" w:hint="eastAsia"/>
          <w:color w:val="000000"/>
          <w:szCs w:val="20"/>
          <w:lang w:eastAsia="zh-CN"/>
        </w:rPr>
        <w:t>f</w:t>
      </w:r>
      <w:r w:rsidRPr="006C3AF1">
        <w:rPr>
          <w:rFonts w:eastAsia="微软雅黑"/>
          <w:color w:val="000000"/>
          <w:szCs w:val="20"/>
        </w:rPr>
        <w:t xml:space="preserve">or HP HARQ-ACK or LP HARQ-ACK of 1-2 bit(s), support separate coding, </w:t>
      </w:r>
      <w:r>
        <w:rPr>
          <w:rFonts w:eastAsia="微软雅黑"/>
          <w:color w:val="000000"/>
          <w:szCs w:val="20"/>
        </w:rPr>
        <w:t xml:space="preserve">and </w:t>
      </w:r>
    </w:p>
    <w:p w14:paraId="0BDB6418" w14:textId="3F4E762A" w:rsidR="00E03984" w:rsidRDefault="00E03984" w:rsidP="0058388A">
      <w:pPr>
        <w:numPr>
          <w:ilvl w:val="0"/>
          <w:numId w:val="16"/>
        </w:numPr>
        <w:spacing w:after="0" w:line="240" w:lineRule="auto"/>
        <w:rPr>
          <w:rFonts w:eastAsia="宋体"/>
          <w:lang w:eastAsia="zh-CN"/>
        </w:rPr>
      </w:pPr>
      <w:r w:rsidRPr="003B18C0">
        <w:rPr>
          <w:rFonts w:eastAsia="宋体"/>
          <w:lang w:eastAsia="zh-CN"/>
        </w:rPr>
        <w:t>Reuse R15 TS 38.212 Clause 5.3.3.1 for 1-bit. Reuse R15 TS 38.212 Clause 5.3.3.2 for 2-bit.</w:t>
      </w:r>
    </w:p>
    <w:p w14:paraId="7A9BAB35" w14:textId="5F066144" w:rsidR="00E03984" w:rsidRDefault="00E03984" w:rsidP="0058388A">
      <w:pPr>
        <w:numPr>
          <w:ilvl w:val="1"/>
          <w:numId w:val="16"/>
        </w:numPr>
        <w:spacing w:after="0" w:line="240" w:lineRule="auto"/>
        <w:rPr>
          <w:rFonts w:eastAsia="宋体"/>
          <w:lang w:eastAsia="zh-CN"/>
        </w:rPr>
      </w:pPr>
      <w:r w:rsidRPr="00D13220">
        <w:rPr>
          <w:rFonts w:eastAsia="宋体"/>
          <w:lang w:eastAsia="zh-CN"/>
        </w:rPr>
        <w:t>Reuse R15 scrambling for PUSCH as baseline.</w:t>
      </w:r>
      <w:r w:rsidR="00D13220">
        <w:rPr>
          <w:rFonts w:eastAsia="宋体"/>
          <w:lang w:eastAsia="zh-CN"/>
        </w:rPr>
        <w:t xml:space="preserve"> FFS details.</w:t>
      </w:r>
    </w:p>
    <w:p w14:paraId="2EAACE67" w14:textId="6B6D81BD" w:rsidR="000C77F7" w:rsidRDefault="000C77F7" w:rsidP="000C77F7">
      <w:pPr>
        <w:tabs>
          <w:tab w:val="left" w:pos="720"/>
          <w:tab w:val="left" w:pos="1440"/>
        </w:tabs>
        <w:spacing w:after="0" w:line="240" w:lineRule="auto"/>
        <w:rPr>
          <w:rFonts w:eastAsia="微软雅黑"/>
          <w:color w:val="000000"/>
          <w:szCs w:val="20"/>
        </w:rPr>
      </w:pPr>
    </w:p>
    <w:p w14:paraId="08AB8475" w14:textId="77777777" w:rsidR="000C77F7" w:rsidRPr="00D13220" w:rsidRDefault="000C77F7" w:rsidP="000C77F7">
      <w:pPr>
        <w:spacing w:afterLines="50" w:after="120"/>
        <w:rPr>
          <w:rFonts w:eastAsia="宋体"/>
          <w:highlight w:val="lightGray"/>
          <w:lang w:eastAsia="zh-CN"/>
        </w:rPr>
      </w:pPr>
      <w:r w:rsidRPr="00D13220">
        <w:rPr>
          <w:rFonts w:eastAsia="宋体" w:hint="eastAsia"/>
          <w:highlight w:val="lightGray"/>
          <w:lang w:eastAsia="zh-CN"/>
        </w:rPr>
        <w:t>Proposal f</w:t>
      </w:r>
      <w:r w:rsidRPr="00D13220">
        <w:rPr>
          <w:rFonts w:eastAsia="宋体"/>
          <w:highlight w:val="lightGray"/>
          <w:lang w:eastAsia="zh-CN"/>
        </w:rPr>
        <w:t>o</w:t>
      </w:r>
      <w:r w:rsidRPr="00D13220">
        <w:rPr>
          <w:rFonts w:eastAsia="宋体" w:hint="eastAsia"/>
          <w:highlight w:val="lightGray"/>
          <w:lang w:eastAsia="zh-CN"/>
        </w:rPr>
        <w:t xml:space="preserve">r </w:t>
      </w:r>
      <w:r>
        <w:rPr>
          <w:rFonts w:eastAsia="宋体"/>
          <w:highlight w:val="lightGray"/>
          <w:lang w:eastAsia="zh-CN"/>
        </w:rPr>
        <w:t>1</w:t>
      </w:r>
      <w:r w:rsidRPr="00C96F36">
        <w:rPr>
          <w:rFonts w:eastAsia="宋体"/>
          <w:highlight w:val="lightGray"/>
          <w:vertAlign w:val="superscript"/>
          <w:lang w:eastAsia="zh-CN"/>
        </w:rPr>
        <w:t>st</w:t>
      </w:r>
      <w:r w:rsidRPr="00D13220">
        <w:rPr>
          <w:rFonts w:eastAsia="宋体"/>
          <w:highlight w:val="lightGray"/>
          <w:lang w:eastAsia="zh-CN"/>
        </w:rPr>
        <w:t xml:space="preserve"> </w:t>
      </w:r>
      <w:r w:rsidRPr="00D13220">
        <w:rPr>
          <w:rFonts w:eastAsia="宋体" w:hint="eastAsia"/>
          <w:highlight w:val="lightGray"/>
          <w:lang w:eastAsia="zh-CN"/>
        </w:rPr>
        <w:t>round discussion:</w:t>
      </w:r>
    </w:p>
    <w:p w14:paraId="0C1E3502" w14:textId="77A75C9A" w:rsidR="00632BA7" w:rsidRPr="00632BA7" w:rsidRDefault="008461E4" w:rsidP="00632BA7">
      <w:pPr>
        <w:tabs>
          <w:tab w:val="left" w:pos="720"/>
          <w:tab w:val="left" w:pos="1440"/>
        </w:tabs>
        <w:spacing w:after="0" w:line="240" w:lineRule="auto"/>
        <w:rPr>
          <w:rFonts w:eastAsia="微软雅黑"/>
          <w:color w:val="000000"/>
          <w:szCs w:val="20"/>
        </w:rPr>
      </w:pPr>
      <w:r w:rsidRPr="008461E4">
        <w:rPr>
          <w:rFonts w:eastAsia="微软雅黑"/>
          <w:color w:val="000000"/>
          <w:szCs w:val="20"/>
        </w:rPr>
        <w:t>For the multiplexing of high-priority HARQ-ACK and low-priority HARQ-ACK on PUCCH Format 2,</w:t>
      </w:r>
      <w:r w:rsidR="00632BA7">
        <w:rPr>
          <w:rFonts w:eastAsia="微软雅黑" w:hint="eastAsia"/>
          <w:color w:val="000000"/>
          <w:szCs w:val="20"/>
          <w:lang w:eastAsia="zh-CN"/>
        </w:rPr>
        <w:t xml:space="preserve"> </w:t>
      </w:r>
      <w:r w:rsidR="00632BA7" w:rsidRPr="00632BA7">
        <w:rPr>
          <w:rFonts w:eastAsia="微软雅黑"/>
          <w:color w:val="000000"/>
          <w:szCs w:val="20"/>
        </w:rPr>
        <w:t xml:space="preserve">support mapping encoded HP </w:t>
      </w:r>
      <w:r w:rsidR="003342B7">
        <w:rPr>
          <w:rFonts w:eastAsia="微软雅黑" w:hint="eastAsia"/>
          <w:color w:val="000000"/>
          <w:szCs w:val="20"/>
          <w:lang w:eastAsia="zh-CN"/>
        </w:rPr>
        <w:t>HARQ-ACK</w:t>
      </w:r>
      <w:r w:rsidR="00632BA7" w:rsidRPr="00632BA7">
        <w:rPr>
          <w:rFonts w:eastAsia="微软雅黑"/>
          <w:color w:val="000000"/>
          <w:szCs w:val="20"/>
        </w:rPr>
        <w:t xml:space="preserve"> bits first with a distributed RE mapping in frequency domain, followed by mapping encoded LP </w:t>
      </w:r>
      <w:r w:rsidR="003342B7">
        <w:rPr>
          <w:rFonts w:eastAsia="微软雅黑" w:hint="eastAsia"/>
          <w:color w:val="000000"/>
          <w:szCs w:val="20"/>
          <w:lang w:eastAsia="zh-CN"/>
        </w:rPr>
        <w:t>HARQ-ACK</w:t>
      </w:r>
      <w:r w:rsidR="00632BA7" w:rsidRPr="00632BA7">
        <w:rPr>
          <w:rFonts w:eastAsia="微软雅黑"/>
          <w:color w:val="000000"/>
          <w:szCs w:val="20"/>
        </w:rPr>
        <w:t xml:space="preserve"> bits onto remaining </w:t>
      </w:r>
      <w:proofErr w:type="spellStart"/>
      <w:r w:rsidR="00632BA7" w:rsidRPr="00632BA7">
        <w:rPr>
          <w:rFonts w:eastAsia="微软雅黑"/>
          <w:color w:val="000000"/>
          <w:szCs w:val="20"/>
        </w:rPr>
        <w:t>REs.</w:t>
      </w:r>
      <w:proofErr w:type="spellEnd"/>
    </w:p>
    <w:p w14:paraId="5325C398" w14:textId="671C801D" w:rsidR="00C13D62" w:rsidRPr="00632BA7" w:rsidRDefault="00C13D62" w:rsidP="00C13D62">
      <w:pPr>
        <w:tabs>
          <w:tab w:val="left" w:pos="720"/>
          <w:tab w:val="left" w:pos="1440"/>
        </w:tabs>
        <w:spacing w:after="0" w:line="240" w:lineRule="auto"/>
        <w:rPr>
          <w:rFonts w:eastAsia="微软雅黑"/>
          <w:color w:val="000000"/>
          <w:szCs w:val="20"/>
          <w:lang w:val="en-GB"/>
        </w:rPr>
      </w:pPr>
    </w:p>
    <w:p w14:paraId="01A350A4" w14:textId="77777777" w:rsidR="00C13D62" w:rsidRPr="00D13220" w:rsidRDefault="00C13D62" w:rsidP="00C13D62">
      <w:pPr>
        <w:spacing w:afterLines="50" w:after="120"/>
        <w:rPr>
          <w:rFonts w:eastAsia="宋体"/>
          <w:highlight w:val="lightGray"/>
          <w:lang w:eastAsia="zh-CN"/>
        </w:rPr>
      </w:pPr>
      <w:r w:rsidRPr="00D13220">
        <w:rPr>
          <w:rFonts w:eastAsia="宋体" w:hint="eastAsia"/>
          <w:highlight w:val="lightGray"/>
          <w:lang w:eastAsia="zh-CN"/>
        </w:rPr>
        <w:t>Proposal f</w:t>
      </w:r>
      <w:r w:rsidRPr="00D13220">
        <w:rPr>
          <w:rFonts w:eastAsia="宋体"/>
          <w:highlight w:val="lightGray"/>
          <w:lang w:eastAsia="zh-CN"/>
        </w:rPr>
        <w:t>o</w:t>
      </w:r>
      <w:r w:rsidRPr="00D13220">
        <w:rPr>
          <w:rFonts w:eastAsia="宋体" w:hint="eastAsia"/>
          <w:highlight w:val="lightGray"/>
          <w:lang w:eastAsia="zh-CN"/>
        </w:rPr>
        <w:t xml:space="preserve">r </w:t>
      </w:r>
      <w:r>
        <w:rPr>
          <w:rFonts w:eastAsia="宋体"/>
          <w:highlight w:val="lightGray"/>
          <w:lang w:eastAsia="zh-CN"/>
        </w:rPr>
        <w:t>1</w:t>
      </w:r>
      <w:r w:rsidRPr="00C96F36">
        <w:rPr>
          <w:rFonts w:eastAsia="宋体"/>
          <w:highlight w:val="lightGray"/>
          <w:vertAlign w:val="superscript"/>
          <w:lang w:eastAsia="zh-CN"/>
        </w:rPr>
        <w:t>st</w:t>
      </w:r>
      <w:r w:rsidRPr="00D13220">
        <w:rPr>
          <w:rFonts w:eastAsia="宋体"/>
          <w:highlight w:val="lightGray"/>
          <w:lang w:eastAsia="zh-CN"/>
        </w:rPr>
        <w:t xml:space="preserve"> </w:t>
      </w:r>
      <w:r w:rsidRPr="00D13220">
        <w:rPr>
          <w:rFonts w:eastAsia="宋体" w:hint="eastAsia"/>
          <w:highlight w:val="lightGray"/>
          <w:lang w:eastAsia="zh-CN"/>
        </w:rPr>
        <w:t>round discussion:</w:t>
      </w:r>
    </w:p>
    <w:p w14:paraId="5FCB1513" w14:textId="4547160D" w:rsidR="00C13D62" w:rsidRDefault="00C13D62" w:rsidP="00C13D62">
      <w:pPr>
        <w:tabs>
          <w:tab w:val="left" w:pos="720"/>
          <w:tab w:val="left" w:pos="1440"/>
        </w:tabs>
        <w:spacing w:after="0" w:line="240" w:lineRule="auto"/>
        <w:rPr>
          <w:rFonts w:eastAsia="微软雅黑"/>
          <w:color w:val="000000"/>
          <w:szCs w:val="20"/>
        </w:rPr>
      </w:pPr>
      <w:r w:rsidRPr="006C3AF1">
        <w:rPr>
          <w:rFonts w:eastAsia="微软雅黑"/>
          <w:color w:val="000000"/>
          <w:szCs w:val="20"/>
        </w:rPr>
        <w:t>For multiplexing a high-priority (HP) HARQ-ACK and a low-priority (LP) HARQ-ACK into a PUCCH in R17,</w:t>
      </w:r>
    </w:p>
    <w:p w14:paraId="605E2341" w14:textId="0906C07C" w:rsidR="00C13D62" w:rsidRPr="00C13D62" w:rsidRDefault="00C13D62" w:rsidP="0058388A">
      <w:pPr>
        <w:numPr>
          <w:ilvl w:val="0"/>
          <w:numId w:val="16"/>
        </w:numPr>
        <w:tabs>
          <w:tab w:val="left" w:pos="1440"/>
        </w:tabs>
        <w:spacing w:after="0" w:line="240" w:lineRule="auto"/>
        <w:rPr>
          <w:rFonts w:eastAsia="微软雅黑"/>
          <w:color w:val="000000"/>
          <w:szCs w:val="20"/>
        </w:rPr>
      </w:pPr>
      <w:bookmarkStart w:id="31" w:name="_Toc84028551"/>
      <w:bookmarkStart w:id="32" w:name="_Toc84035008"/>
      <w:r w:rsidRPr="00C13D62">
        <w:rPr>
          <w:rFonts w:eastAsia="微软雅黑"/>
          <w:color w:val="000000"/>
          <w:szCs w:val="20"/>
        </w:rPr>
        <w:t xml:space="preserve">If the total number of high priority UCI bits is 11 or lower, let  </w:t>
      </w:r>
      <m:oMath>
        <m:sSub>
          <m:sSubPr>
            <m:ctrlPr>
              <w:rPr>
                <w:rFonts w:ascii="Cambria Math" w:eastAsia="微软雅黑" w:hAnsi="Cambria Math"/>
                <w:color w:val="000000"/>
                <w:szCs w:val="20"/>
              </w:rPr>
            </m:ctrlPr>
          </m:sSubPr>
          <m:e>
            <m:r>
              <m:rPr>
                <m:sty m:val="p"/>
              </m:rPr>
              <w:rPr>
                <w:rFonts w:ascii="Cambria Math" w:eastAsia="微软雅黑" w:hAnsi="Cambria Math"/>
                <w:color w:val="000000"/>
                <w:szCs w:val="20"/>
              </w:rPr>
              <m:t>∆</m:t>
            </m:r>
          </m:e>
          <m:sub>
            <m:r>
              <w:rPr>
                <w:rFonts w:ascii="Cambria Math" w:eastAsia="微软雅黑" w:hAnsi="Cambria Math"/>
                <w:color w:val="000000"/>
                <w:szCs w:val="20"/>
              </w:rPr>
              <m:t>TF</m:t>
            </m:r>
            <m:r>
              <m:rPr>
                <m:sty m:val="p"/>
              </m:rPr>
              <w:rPr>
                <w:rFonts w:ascii="Cambria Math" w:eastAsia="微软雅黑" w:hAnsi="Cambria Math"/>
                <w:color w:val="000000"/>
                <w:szCs w:val="20"/>
              </w:rPr>
              <m:t xml:space="preserve">, </m:t>
            </m:r>
            <m:r>
              <w:rPr>
                <w:rFonts w:ascii="Cambria Math" w:eastAsia="微软雅黑" w:hAnsi="Cambria Math"/>
                <w:color w:val="000000"/>
                <w:szCs w:val="20"/>
              </w:rPr>
              <m:t>b</m:t>
            </m:r>
            <m:r>
              <m:rPr>
                <m:sty m:val="p"/>
              </m:rPr>
              <w:rPr>
                <w:rFonts w:ascii="Cambria Math" w:eastAsia="微软雅黑" w:hAnsi="Cambria Math"/>
                <w:color w:val="000000"/>
                <w:szCs w:val="20"/>
              </w:rPr>
              <m:t xml:space="preserve">, </m:t>
            </m:r>
            <m:r>
              <w:rPr>
                <w:rFonts w:ascii="Cambria Math" w:eastAsia="微软雅黑" w:hAnsi="Cambria Math"/>
                <w:color w:val="000000"/>
                <w:szCs w:val="20"/>
              </w:rPr>
              <m:t>f</m:t>
            </m:r>
            <m:r>
              <m:rPr>
                <m:sty m:val="p"/>
              </m:rPr>
              <w:rPr>
                <w:rFonts w:ascii="Cambria Math" w:eastAsia="微软雅黑" w:hAnsi="Cambria Math"/>
                <w:color w:val="000000"/>
                <w:szCs w:val="20"/>
              </w:rPr>
              <m:t>,</m:t>
            </m:r>
            <m:r>
              <w:rPr>
                <w:rFonts w:ascii="Cambria Math" w:eastAsia="微软雅黑" w:hAnsi="Cambria Math"/>
                <w:color w:val="000000"/>
                <w:szCs w:val="20"/>
              </w:rPr>
              <m:t>c</m:t>
            </m:r>
          </m:sub>
        </m:sSub>
        <m:d>
          <m:dPr>
            <m:ctrlPr>
              <w:rPr>
                <w:rFonts w:ascii="Cambria Math" w:eastAsia="微软雅黑" w:hAnsi="Cambria Math"/>
                <w:color w:val="000000"/>
                <w:szCs w:val="20"/>
              </w:rPr>
            </m:ctrlPr>
          </m:dPr>
          <m:e>
            <m:r>
              <w:rPr>
                <w:rFonts w:ascii="Cambria Math" w:eastAsia="微软雅黑" w:hAnsi="Cambria Math"/>
                <w:color w:val="000000"/>
                <w:szCs w:val="20"/>
              </w:rPr>
              <m:t>i</m:t>
            </m:r>
          </m:e>
        </m:d>
        <m:r>
          <m:rPr>
            <m:sty m:val="p"/>
          </m:rPr>
          <w:rPr>
            <w:rFonts w:ascii="Cambria Math" w:eastAsia="微软雅黑" w:hAnsi="Cambria Math"/>
            <w:color w:val="000000"/>
            <w:szCs w:val="20"/>
          </w:rPr>
          <m:t>= 10</m:t>
        </m:r>
        <m:sSub>
          <m:sSubPr>
            <m:ctrlPr>
              <w:rPr>
                <w:rFonts w:ascii="Cambria Math" w:eastAsia="微软雅黑" w:hAnsi="Cambria Math"/>
                <w:color w:val="000000"/>
                <w:szCs w:val="20"/>
              </w:rPr>
            </m:ctrlPr>
          </m:sSubPr>
          <m:e>
            <m:r>
              <m:rPr>
                <m:nor/>
              </m:rPr>
              <w:rPr>
                <w:rFonts w:eastAsia="微软雅黑"/>
                <w:color w:val="000000"/>
                <w:szCs w:val="20"/>
              </w:rPr>
              <m:t>log</m:t>
            </m:r>
          </m:e>
          <m:sub>
            <m:r>
              <m:rPr>
                <m:sty m:val="p"/>
              </m:rPr>
              <w:rPr>
                <w:rFonts w:ascii="Cambria Math" w:eastAsia="微软雅黑" w:hAnsi="Cambria Math"/>
                <w:color w:val="000000"/>
                <w:szCs w:val="20"/>
              </w:rPr>
              <m:t>10</m:t>
            </m:r>
          </m:sub>
        </m:sSub>
        <m:r>
          <m:rPr>
            <m:sty m:val="p"/>
          </m:rPr>
          <w:rPr>
            <w:rFonts w:ascii="Cambria Math" w:eastAsia="微软雅黑" w:hAnsi="Cambria Math"/>
            <w:color w:val="000000"/>
            <w:szCs w:val="20"/>
          </w:rPr>
          <m:t>(</m:t>
        </m:r>
        <m:sSub>
          <m:sSubPr>
            <m:ctrlPr>
              <w:rPr>
                <w:rFonts w:ascii="Cambria Math" w:eastAsia="微软雅黑" w:hAnsi="Cambria Math"/>
                <w:color w:val="000000"/>
                <w:szCs w:val="20"/>
              </w:rPr>
            </m:ctrlPr>
          </m:sSubPr>
          <m:e>
            <m:r>
              <w:rPr>
                <w:rFonts w:ascii="Cambria Math" w:eastAsia="微软雅黑" w:hAnsi="Cambria Math"/>
                <w:color w:val="000000"/>
                <w:szCs w:val="20"/>
              </w:rPr>
              <m:t>K</m:t>
            </m:r>
          </m:e>
          <m:sub>
            <m:r>
              <m:rPr>
                <m:sty m:val="p"/>
              </m:rPr>
              <w:rPr>
                <w:rFonts w:ascii="Cambria Math" w:eastAsia="微软雅黑" w:hAnsi="Cambria Math"/>
                <w:color w:val="000000"/>
                <w:szCs w:val="20"/>
              </w:rPr>
              <m:t>1</m:t>
            </m:r>
          </m:sub>
        </m:sSub>
        <m:r>
          <m:rPr>
            <m:sty m:val="p"/>
          </m:rPr>
          <w:rPr>
            <w:rFonts w:ascii="Cambria Math" w:eastAsia="微软雅黑" w:hAnsi="Cambria Math"/>
            <w:color w:val="000000"/>
            <w:szCs w:val="20"/>
          </w:rPr>
          <m:t>∙(</m:t>
        </m:r>
        <m:sSub>
          <m:sSubPr>
            <m:ctrlPr>
              <w:rPr>
                <w:rFonts w:ascii="Cambria Math" w:eastAsia="微软雅黑" w:hAnsi="Cambria Math"/>
                <w:color w:val="000000"/>
                <w:szCs w:val="20"/>
              </w:rPr>
            </m:ctrlPr>
          </m:sSubPr>
          <m:e>
            <m:r>
              <w:rPr>
                <w:rFonts w:ascii="Cambria Math" w:eastAsia="微软雅黑" w:hAnsi="Cambria Math"/>
                <w:color w:val="000000"/>
                <w:szCs w:val="20"/>
              </w:rPr>
              <m:t>n</m:t>
            </m:r>
          </m:e>
          <m:sub>
            <m:r>
              <w:rPr>
                <w:rFonts w:ascii="Cambria Math" w:eastAsia="微软雅黑" w:hAnsi="Cambria Math"/>
                <w:color w:val="000000"/>
                <w:szCs w:val="20"/>
              </w:rPr>
              <m:t>HARQ</m:t>
            </m:r>
            <m:r>
              <m:rPr>
                <m:sty m:val="p"/>
              </m:rPr>
              <w:rPr>
                <w:rFonts w:ascii="Cambria Math" w:eastAsia="微软雅黑" w:hAnsi="Cambria Math"/>
                <w:color w:val="000000"/>
                <w:szCs w:val="20"/>
              </w:rPr>
              <m:t>-</m:t>
            </m:r>
            <m:r>
              <w:rPr>
                <w:rFonts w:ascii="Cambria Math" w:eastAsia="微软雅黑" w:hAnsi="Cambria Math"/>
                <w:color w:val="000000"/>
                <w:szCs w:val="20"/>
              </w:rPr>
              <m:t>ACK</m:t>
            </m:r>
          </m:sub>
        </m:sSub>
        <m:d>
          <m:dPr>
            <m:ctrlPr>
              <w:rPr>
                <w:rFonts w:ascii="Cambria Math" w:eastAsia="微软雅黑" w:hAnsi="Cambria Math"/>
                <w:color w:val="000000"/>
                <w:szCs w:val="20"/>
              </w:rPr>
            </m:ctrlPr>
          </m:dPr>
          <m:e>
            <m:r>
              <w:rPr>
                <w:rFonts w:ascii="Cambria Math" w:eastAsia="微软雅黑" w:hAnsi="Cambria Math"/>
                <w:color w:val="000000"/>
                <w:szCs w:val="20"/>
              </w:rPr>
              <m:t>i</m:t>
            </m:r>
          </m:e>
        </m:d>
        <m:r>
          <m:rPr>
            <m:sty m:val="p"/>
          </m:rPr>
          <w:rPr>
            <w:rFonts w:ascii="Cambria Math" w:eastAsia="微软雅黑" w:hAnsi="Cambria Math"/>
            <w:color w:val="000000"/>
            <w:szCs w:val="20"/>
          </w:rPr>
          <m:t xml:space="preserve">+ </m:t>
        </m:r>
        <m:sSub>
          <m:sSubPr>
            <m:ctrlPr>
              <w:rPr>
                <w:rFonts w:ascii="Cambria Math" w:eastAsia="微软雅黑" w:hAnsi="Cambria Math"/>
                <w:color w:val="000000"/>
                <w:szCs w:val="20"/>
              </w:rPr>
            </m:ctrlPr>
          </m:sSubPr>
          <m:e>
            <m:r>
              <w:rPr>
                <w:rFonts w:ascii="Cambria Math" w:eastAsia="微软雅黑" w:hAnsi="Cambria Math"/>
                <w:color w:val="000000"/>
                <w:szCs w:val="20"/>
              </w:rPr>
              <m:t>O</m:t>
            </m:r>
          </m:e>
          <m:sub>
            <m:r>
              <w:rPr>
                <w:rFonts w:ascii="Cambria Math" w:eastAsia="微软雅黑" w:hAnsi="Cambria Math"/>
                <w:color w:val="000000"/>
                <w:szCs w:val="20"/>
              </w:rPr>
              <m:t>SR</m:t>
            </m:r>
          </m:sub>
        </m:sSub>
        <m:d>
          <m:dPr>
            <m:ctrlPr>
              <w:rPr>
                <w:rFonts w:ascii="Cambria Math" w:eastAsia="微软雅黑" w:hAnsi="Cambria Math"/>
                <w:color w:val="000000"/>
                <w:szCs w:val="20"/>
              </w:rPr>
            </m:ctrlPr>
          </m:dPr>
          <m:e>
            <m:r>
              <w:rPr>
                <w:rFonts w:ascii="Cambria Math" w:eastAsia="微软雅黑" w:hAnsi="Cambria Math"/>
                <w:color w:val="000000"/>
                <w:szCs w:val="20"/>
              </w:rPr>
              <m:t>i</m:t>
            </m:r>
          </m:e>
        </m:d>
        <m:r>
          <m:rPr>
            <m:sty m:val="p"/>
          </m:rPr>
          <w:rPr>
            <w:rFonts w:ascii="Cambria Math" w:eastAsia="微软雅黑" w:hAnsi="Cambria Math"/>
            <w:color w:val="000000"/>
            <w:szCs w:val="20"/>
          </w:rPr>
          <m:t xml:space="preserve">+ </m:t>
        </m:r>
        <m:sSub>
          <m:sSubPr>
            <m:ctrlPr>
              <w:rPr>
                <w:rFonts w:ascii="Cambria Math" w:eastAsia="微软雅黑" w:hAnsi="Cambria Math"/>
                <w:color w:val="000000"/>
                <w:szCs w:val="20"/>
              </w:rPr>
            </m:ctrlPr>
          </m:sSubPr>
          <m:e>
            <m:r>
              <w:rPr>
                <w:rFonts w:ascii="Cambria Math" w:eastAsia="微软雅黑" w:hAnsi="Cambria Math"/>
                <w:color w:val="000000"/>
                <w:szCs w:val="20"/>
              </w:rPr>
              <m:t>O</m:t>
            </m:r>
          </m:e>
          <m:sub>
            <m:r>
              <w:rPr>
                <w:rFonts w:ascii="Cambria Math" w:eastAsia="微软雅黑" w:hAnsi="Cambria Math"/>
                <w:color w:val="000000"/>
                <w:szCs w:val="20"/>
              </w:rPr>
              <m:t>CSI</m:t>
            </m:r>
          </m:sub>
        </m:sSub>
        <m:d>
          <m:dPr>
            <m:ctrlPr>
              <w:rPr>
                <w:rFonts w:ascii="Cambria Math" w:eastAsia="微软雅黑" w:hAnsi="Cambria Math"/>
                <w:color w:val="000000"/>
                <w:szCs w:val="20"/>
              </w:rPr>
            </m:ctrlPr>
          </m:dPr>
          <m:e>
            <m:r>
              <w:rPr>
                <w:rFonts w:ascii="Cambria Math" w:eastAsia="微软雅黑" w:hAnsi="Cambria Math"/>
                <w:color w:val="000000"/>
                <w:szCs w:val="20"/>
              </w:rPr>
              <m:t>i</m:t>
            </m:r>
          </m:e>
        </m:d>
        <m:r>
          <m:rPr>
            <m:sty m:val="p"/>
          </m:rPr>
          <w:rPr>
            <w:rFonts w:ascii="Cambria Math" w:eastAsia="微软雅黑" w:hAnsi="Cambria Math"/>
            <w:color w:val="000000"/>
            <w:szCs w:val="20"/>
          </w:rPr>
          <m:t xml:space="preserve">+ </m:t>
        </m:r>
        <m:sSub>
          <m:sSubPr>
            <m:ctrlPr>
              <w:rPr>
                <w:rFonts w:ascii="Cambria Math" w:eastAsia="微软雅黑" w:hAnsi="Cambria Math"/>
                <w:color w:val="000000"/>
                <w:szCs w:val="20"/>
              </w:rPr>
            </m:ctrlPr>
          </m:sSubPr>
          <m:e>
            <m:r>
              <w:rPr>
                <w:rFonts w:ascii="Cambria Math" w:eastAsia="微软雅黑" w:hAnsi="Cambria Math"/>
                <w:color w:val="000000"/>
                <w:szCs w:val="20"/>
              </w:rPr>
              <m:t>O</m:t>
            </m:r>
          </m:e>
          <m:sub>
            <m:r>
              <w:rPr>
                <w:rFonts w:ascii="Cambria Math" w:eastAsia="微软雅黑" w:hAnsi="Cambria Math"/>
                <w:color w:val="000000"/>
                <w:szCs w:val="20"/>
              </w:rPr>
              <m:t>CRC</m:t>
            </m:r>
          </m:sub>
        </m:sSub>
        <m:r>
          <m:rPr>
            <m:sty m:val="p"/>
          </m:rPr>
          <w:rPr>
            <w:rFonts w:ascii="Cambria Math" w:eastAsia="微软雅黑" w:hAnsi="Cambria Math"/>
            <w:color w:val="000000"/>
            <w:szCs w:val="20"/>
          </w:rPr>
          <m:t>)/</m:t>
        </m:r>
        <m:sSub>
          <m:sSubPr>
            <m:ctrlPr>
              <w:rPr>
                <w:rFonts w:ascii="Cambria Math" w:eastAsia="微软雅黑" w:hAnsi="Cambria Math"/>
                <w:color w:val="000000"/>
                <w:szCs w:val="20"/>
              </w:rPr>
            </m:ctrlPr>
          </m:sSubPr>
          <m:e>
            <m:r>
              <w:rPr>
                <w:rFonts w:ascii="Cambria Math" w:eastAsia="微软雅黑" w:hAnsi="Cambria Math"/>
                <w:color w:val="000000"/>
                <w:szCs w:val="20"/>
              </w:rPr>
              <m:t>N</m:t>
            </m:r>
          </m:e>
          <m:sub>
            <m:r>
              <w:rPr>
                <w:rFonts w:ascii="Cambria Math" w:eastAsia="微软雅黑" w:hAnsi="Cambria Math"/>
                <w:color w:val="000000"/>
                <w:szCs w:val="20"/>
              </w:rPr>
              <m:t>RE</m:t>
            </m:r>
          </m:sub>
        </m:sSub>
        <m:r>
          <m:rPr>
            <m:sty m:val="p"/>
          </m:rPr>
          <w:rPr>
            <w:rFonts w:ascii="Cambria Math" w:eastAsia="微软雅黑" w:hAnsi="Cambria Math"/>
            <w:color w:val="000000"/>
            <w:szCs w:val="20"/>
          </w:rPr>
          <m:t>(</m:t>
        </m:r>
        <m:r>
          <w:rPr>
            <w:rFonts w:ascii="Cambria Math" w:eastAsia="微软雅黑" w:hAnsi="Cambria Math"/>
            <w:color w:val="000000"/>
            <w:szCs w:val="20"/>
          </w:rPr>
          <m:t>i</m:t>
        </m:r>
        <m:r>
          <m:rPr>
            <m:sty m:val="p"/>
          </m:rPr>
          <w:rPr>
            <w:rFonts w:ascii="Cambria Math" w:eastAsia="微软雅黑" w:hAnsi="Cambria Math"/>
            <w:color w:val="000000"/>
            <w:szCs w:val="20"/>
          </w:rPr>
          <m:t>))</m:t>
        </m:r>
      </m:oMath>
      <w:r w:rsidRPr="00C13D62">
        <w:rPr>
          <w:rFonts w:eastAsia="微软雅黑"/>
          <w:color w:val="000000"/>
          <w:szCs w:val="20"/>
        </w:rPr>
        <w:t xml:space="preserve">,  otherwise let </w:t>
      </w:r>
      <m:oMath>
        <m:sSub>
          <m:sSubPr>
            <m:ctrlPr>
              <w:rPr>
                <w:rFonts w:ascii="Cambria Math" w:eastAsia="微软雅黑" w:hAnsi="Cambria Math"/>
                <w:color w:val="000000"/>
                <w:szCs w:val="20"/>
              </w:rPr>
            </m:ctrlPr>
          </m:sSubPr>
          <m:e>
            <m:r>
              <m:rPr>
                <m:sty m:val="p"/>
              </m:rPr>
              <w:rPr>
                <w:rFonts w:ascii="Cambria Math" w:eastAsia="微软雅黑" w:hAnsi="Cambria Math"/>
                <w:color w:val="000000"/>
                <w:szCs w:val="20"/>
              </w:rPr>
              <m:t>Δ</m:t>
            </m:r>
          </m:e>
          <m:sub>
            <m:r>
              <w:rPr>
                <w:rFonts w:ascii="Cambria Math" w:eastAsia="微软雅黑" w:hAnsi="Cambria Math"/>
                <w:color w:val="000000"/>
                <w:szCs w:val="20"/>
              </w:rPr>
              <m:t>TF</m:t>
            </m:r>
            <m:r>
              <m:rPr>
                <m:sty m:val="p"/>
              </m:rPr>
              <w:rPr>
                <w:rFonts w:ascii="Cambria Math" w:eastAsia="微软雅黑" w:hAnsi="Cambria Math"/>
                <w:color w:val="000000"/>
                <w:szCs w:val="20"/>
              </w:rPr>
              <m:t>,</m:t>
            </m:r>
            <m:r>
              <w:rPr>
                <w:rFonts w:ascii="Cambria Math" w:eastAsia="微软雅黑" w:hAnsi="Cambria Math"/>
                <w:color w:val="000000"/>
                <w:szCs w:val="20"/>
              </w:rPr>
              <m:t>b</m:t>
            </m:r>
            <m:r>
              <m:rPr>
                <m:sty m:val="p"/>
              </m:rPr>
              <w:rPr>
                <w:rFonts w:ascii="Cambria Math" w:eastAsia="微软雅黑" w:hAnsi="Cambria Math"/>
                <w:color w:val="000000"/>
                <w:szCs w:val="20"/>
              </w:rPr>
              <m:t>,</m:t>
            </m:r>
            <m:r>
              <w:rPr>
                <w:rFonts w:ascii="Cambria Math" w:eastAsia="微软雅黑" w:hAnsi="Cambria Math"/>
                <w:color w:val="000000"/>
                <w:szCs w:val="20"/>
              </w:rPr>
              <m:t>f</m:t>
            </m:r>
            <m:r>
              <m:rPr>
                <m:sty m:val="p"/>
              </m:rPr>
              <w:rPr>
                <w:rFonts w:ascii="Cambria Math" w:eastAsia="微软雅黑" w:hAnsi="Cambria Math"/>
                <w:color w:val="000000"/>
                <w:szCs w:val="20"/>
              </w:rPr>
              <m:t>,</m:t>
            </m:r>
            <m:r>
              <w:rPr>
                <w:rFonts w:ascii="Cambria Math" w:eastAsia="微软雅黑" w:hAnsi="Cambria Math"/>
                <w:color w:val="000000"/>
                <w:szCs w:val="20"/>
              </w:rPr>
              <m:t>c</m:t>
            </m:r>
          </m:sub>
        </m:sSub>
        <m:d>
          <m:dPr>
            <m:ctrlPr>
              <w:rPr>
                <w:rFonts w:ascii="Cambria Math" w:eastAsia="微软雅黑" w:hAnsi="Cambria Math"/>
                <w:color w:val="000000"/>
                <w:szCs w:val="20"/>
              </w:rPr>
            </m:ctrlPr>
          </m:dPr>
          <m:e>
            <m:r>
              <w:rPr>
                <w:rFonts w:ascii="Cambria Math" w:eastAsia="微软雅黑" w:hAnsi="Cambria Math"/>
                <w:color w:val="000000"/>
                <w:szCs w:val="20"/>
              </w:rPr>
              <m:t>i</m:t>
            </m:r>
          </m:e>
        </m:d>
        <m:r>
          <m:rPr>
            <m:sty m:val="p"/>
          </m:rPr>
          <w:rPr>
            <w:rFonts w:ascii="Cambria Math" w:eastAsia="微软雅黑" w:hAnsi="Cambria Math"/>
            <w:color w:val="000000"/>
            <w:szCs w:val="20"/>
          </w:rPr>
          <m:t>=10</m:t>
        </m:r>
        <m:func>
          <m:funcPr>
            <m:ctrlPr>
              <w:rPr>
                <w:rFonts w:ascii="Cambria Math" w:eastAsia="微软雅黑" w:hAnsi="Cambria Math"/>
                <w:color w:val="000000"/>
                <w:szCs w:val="20"/>
              </w:rPr>
            </m:ctrlPr>
          </m:funcPr>
          <m:fName>
            <m:sSub>
              <m:sSubPr>
                <m:ctrlPr>
                  <w:rPr>
                    <w:rFonts w:ascii="Cambria Math" w:eastAsia="微软雅黑" w:hAnsi="Cambria Math"/>
                    <w:color w:val="000000"/>
                    <w:szCs w:val="20"/>
                  </w:rPr>
                </m:ctrlPr>
              </m:sSubPr>
              <m:e>
                <m:r>
                  <m:rPr>
                    <m:sty m:val="p"/>
                  </m:rPr>
                  <w:rPr>
                    <w:rFonts w:ascii="Cambria Math" w:eastAsia="微软雅黑" w:hAnsi="Cambria Math"/>
                    <w:color w:val="000000"/>
                    <w:szCs w:val="20"/>
                  </w:rPr>
                  <m:t>log</m:t>
                </m:r>
              </m:e>
              <m:sub>
                <m:r>
                  <m:rPr>
                    <m:sty m:val="p"/>
                  </m:rPr>
                  <w:rPr>
                    <w:rFonts w:ascii="Cambria Math" w:eastAsia="微软雅黑" w:hAnsi="Cambria Math"/>
                    <w:color w:val="000000"/>
                    <w:szCs w:val="20"/>
                  </w:rPr>
                  <m:t>10</m:t>
                </m:r>
              </m:sub>
            </m:sSub>
          </m:fName>
          <m:e>
            <m:r>
              <m:rPr>
                <m:sty m:val="p"/>
              </m:rPr>
              <w:rPr>
                <w:rFonts w:ascii="Cambria Math" w:eastAsia="微软雅黑" w:hAnsi="Cambria Math"/>
                <w:color w:val="000000"/>
                <w:szCs w:val="20"/>
              </w:rPr>
              <m:t>(</m:t>
            </m:r>
            <m:sSup>
              <m:sSupPr>
                <m:ctrlPr>
                  <w:rPr>
                    <w:rFonts w:ascii="Cambria Math" w:eastAsia="微软雅黑" w:hAnsi="Cambria Math"/>
                    <w:color w:val="000000"/>
                    <w:szCs w:val="20"/>
                  </w:rPr>
                </m:ctrlPr>
              </m:sSupPr>
              <m:e>
                <m:r>
                  <m:rPr>
                    <m:sty m:val="p"/>
                  </m:rPr>
                  <w:rPr>
                    <w:rFonts w:ascii="Cambria Math" w:eastAsia="微软雅黑" w:hAnsi="Cambria Math"/>
                    <w:color w:val="000000"/>
                    <w:szCs w:val="20"/>
                  </w:rPr>
                  <m:t>2</m:t>
                </m:r>
              </m:e>
              <m:sup>
                <m:sSub>
                  <m:sSubPr>
                    <m:ctrlPr>
                      <w:rPr>
                        <w:rFonts w:ascii="Cambria Math" w:eastAsia="微软雅黑" w:hAnsi="Cambria Math"/>
                        <w:color w:val="000000"/>
                        <w:szCs w:val="20"/>
                      </w:rPr>
                    </m:ctrlPr>
                  </m:sSubPr>
                  <m:e>
                    <m:r>
                      <w:rPr>
                        <w:rFonts w:ascii="Cambria Math" w:eastAsia="微软雅黑" w:hAnsi="Cambria Math"/>
                        <w:color w:val="000000"/>
                        <w:szCs w:val="20"/>
                      </w:rPr>
                      <m:t>K</m:t>
                    </m:r>
                  </m:e>
                  <m:sub>
                    <m:r>
                      <m:rPr>
                        <m:sty m:val="p"/>
                      </m:rPr>
                      <w:rPr>
                        <w:rFonts w:ascii="Cambria Math" w:eastAsia="微软雅黑" w:hAnsi="Cambria Math"/>
                        <w:color w:val="000000"/>
                        <w:szCs w:val="20"/>
                      </w:rPr>
                      <m:t>2</m:t>
                    </m:r>
                  </m:sub>
                </m:sSub>
                <m:r>
                  <w:rPr>
                    <w:rFonts w:ascii="Cambria Math" w:eastAsia="微软雅黑" w:hAnsi="Cambria Math"/>
                    <w:color w:val="000000"/>
                    <w:szCs w:val="20"/>
                  </w:rPr>
                  <m:t>BPRE</m:t>
                </m:r>
                <m:d>
                  <m:dPr>
                    <m:ctrlPr>
                      <w:rPr>
                        <w:rFonts w:ascii="Cambria Math" w:eastAsia="微软雅黑" w:hAnsi="Cambria Math"/>
                        <w:color w:val="000000"/>
                        <w:szCs w:val="20"/>
                      </w:rPr>
                    </m:ctrlPr>
                  </m:dPr>
                  <m:e>
                    <m:r>
                      <w:rPr>
                        <w:rFonts w:ascii="Cambria Math" w:eastAsia="微软雅黑" w:hAnsi="Cambria Math"/>
                        <w:color w:val="000000"/>
                        <w:szCs w:val="20"/>
                      </w:rPr>
                      <m:t>i</m:t>
                    </m:r>
                  </m:e>
                </m:d>
              </m:sup>
            </m:sSup>
            <m:r>
              <m:rPr>
                <m:sty m:val="p"/>
              </m:rPr>
              <w:rPr>
                <w:rFonts w:ascii="Cambria Math" w:eastAsia="微软雅黑" w:hAnsi="Cambria Math"/>
                <w:color w:val="000000"/>
                <w:szCs w:val="20"/>
              </w:rPr>
              <m:t>-1)</m:t>
            </m:r>
          </m:e>
        </m:func>
      </m:oMath>
      <w:r w:rsidRPr="00C13D62">
        <w:rPr>
          <w:rFonts w:eastAsia="微软雅黑"/>
          <w:color w:val="000000"/>
          <w:szCs w:val="20"/>
        </w:rPr>
        <w:t>.</w:t>
      </w:r>
      <w:bookmarkEnd w:id="31"/>
      <w:bookmarkEnd w:id="32"/>
    </w:p>
    <w:p w14:paraId="0EA2363D" w14:textId="77777777" w:rsidR="00267E15" w:rsidRPr="00A710B4" w:rsidRDefault="00267E15" w:rsidP="00267E15">
      <w:pPr>
        <w:jc w:val="both"/>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7"/>
        <w:gridCol w:w="7435"/>
      </w:tblGrid>
      <w:tr w:rsidR="00267E15" w:rsidRPr="00954597" w14:paraId="70CBA4F2" w14:textId="77777777" w:rsidTr="00F035E5">
        <w:tc>
          <w:tcPr>
            <w:tcW w:w="1627" w:type="dxa"/>
            <w:shd w:val="clear" w:color="auto" w:fill="auto"/>
          </w:tcPr>
          <w:p w14:paraId="00077018" w14:textId="77777777" w:rsidR="00267E15" w:rsidRPr="00954597" w:rsidRDefault="00267E15" w:rsidP="00883DB8">
            <w:pPr>
              <w:spacing w:after="120"/>
              <w:rPr>
                <w:rFonts w:eastAsia="宋体"/>
                <w:szCs w:val="20"/>
                <w:lang w:eastAsia="zh-CN"/>
              </w:rPr>
            </w:pPr>
            <w:r w:rsidRPr="00954597">
              <w:rPr>
                <w:rFonts w:eastAsia="宋体" w:hint="eastAsia"/>
                <w:szCs w:val="20"/>
                <w:lang w:eastAsia="zh-CN"/>
              </w:rPr>
              <w:t>Company</w:t>
            </w:r>
          </w:p>
        </w:tc>
        <w:tc>
          <w:tcPr>
            <w:tcW w:w="7435" w:type="dxa"/>
            <w:shd w:val="clear" w:color="auto" w:fill="auto"/>
          </w:tcPr>
          <w:p w14:paraId="38640975" w14:textId="77777777" w:rsidR="00267E15" w:rsidRPr="00954597" w:rsidRDefault="00267E15" w:rsidP="00883DB8">
            <w:pPr>
              <w:spacing w:after="120"/>
              <w:rPr>
                <w:rFonts w:eastAsia="宋体"/>
                <w:szCs w:val="20"/>
                <w:lang w:eastAsia="zh-CN"/>
              </w:rPr>
            </w:pPr>
            <w:r w:rsidRPr="00954597">
              <w:rPr>
                <w:rFonts w:eastAsia="宋体" w:hint="eastAsia"/>
                <w:szCs w:val="20"/>
                <w:lang w:eastAsia="zh-CN"/>
              </w:rPr>
              <w:t>Comments</w:t>
            </w:r>
          </w:p>
        </w:tc>
      </w:tr>
      <w:tr w:rsidR="00267E15" w:rsidRPr="00954597" w14:paraId="2EF181EF" w14:textId="77777777" w:rsidTr="00F035E5">
        <w:tc>
          <w:tcPr>
            <w:tcW w:w="1627" w:type="dxa"/>
            <w:shd w:val="clear" w:color="auto" w:fill="auto"/>
          </w:tcPr>
          <w:p w14:paraId="4F83BE6A" w14:textId="1AD7A41F" w:rsidR="00267E15" w:rsidRPr="00954597" w:rsidRDefault="00883DB8" w:rsidP="00883DB8">
            <w:pPr>
              <w:spacing w:after="120"/>
              <w:rPr>
                <w:rFonts w:eastAsia="宋体"/>
                <w:szCs w:val="20"/>
                <w:lang w:eastAsia="zh-CN"/>
              </w:rPr>
            </w:pPr>
            <w:r>
              <w:rPr>
                <w:rFonts w:eastAsia="宋体"/>
                <w:szCs w:val="20"/>
                <w:lang w:eastAsia="zh-CN"/>
              </w:rPr>
              <w:t>Sony</w:t>
            </w:r>
          </w:p>
        </w:tc>
        <w:tc>
          <w:tcPr>
            <w:tcW w:w="7435" w:type="dxa"/>
            <w:shd w:val="clear" w:color="auto" w:fill="auto"/>
          </w:tcPr>
          <w:p w14:paraId="58F1407B" w14:textId="77777777" w:rsidR="00267E15" w:rsidRDefault="00883DB8" w:rsidP="00883DB8">
            <w:pPr>
              <w:spacing w:after="120"/>
              <w:rPr>
                <w:rFonts w:eastAsia="宋体"/>
                <w:szCs w:val="20"/>
                <w:lang w:eastAsia="zh-CN"/>
              </w:rPr>
            </w:pPr>
            <w:r>
              <w:rPr>
                <w:rFonts w:eastAsia="宋体"/>
                <w:szCs w:val="20"/>
                <w:lang w:eastAsia="zh-CN"/>
              </w:rPr>
              <w:t>1</w:t>
            </w:r>
            <w:r w:rsidRPr="00883DB8">
              <w:rPr>
                <w:rFonts w:eastAsia="宋体"/>
                <w:szCs w:val="20"/>
                <w:vertAlign w:val="superscript"/>
                <w:lang w:eastAsia="zh-CN"/>
              </w:rPr>
              <w:t>st</w:t>
            </w:r>
            <w:r>
              <w:rPr>
                <w:rFonts w:eastAsia="宋体"/>
                <w:szCs w:val="20"/>
                <w:lang w:eastAsia="zh-CN"/>
              </w:rPr>
              <w:t xml:space="preserve"> Proposal: Agree</w:t>
            </w:r>
          </w:p>
          <w:p w14:paraId="0C2CD4EF" w14:textId="6381C6E2" w:rsidR="007C5050" w:rsidRPr="00954597" w:rsidRDefault="007C5050" w:rsidP="00883DB8">
            <w:pPr>
              <w:spacing w:after="120"/>
              <w:rPr>
                <w:rFonts w:eastAsia="宋体"/>
                <w:szCs w:val="20"/>
                <w:lang w:eastAsia="zh-CN"/>
              </w:rPr>
            </w:pPr>
            <w:r>
              <w:rPr>
                <w:rFonts w:eastAsia="宋体"/>
                <w:szCs w:val="20"/>
                <w:lang w:eastAsia="zh-CN"/>
              </w:rPr>
              <w:t>2</w:t>
            </w:r>
            <w:r w:rsidRPr="007C5050">
              <w:rPr>
                <w:rFonts w:eastAsia="宋体"/>
                <w:szCs w:val="20"/>
                <w:vertAlign w:val="superscript"/>
                <w:lang w:eastAsia="zh-CN"/>
              </w:rPr>
              <w:t>nd</w:t>
            </w:r>
            <w:r>
              <w:rPr>
                <w:rFonts w:eastAsia="宋体"/>
                <w:szCs w:val="20"/>
                <w:lang w:eastAsia="zh-CN"/>
              </w:rPr>
              <w:t xml:space="preserve"> Proposal: Not agree.  Shouldn’t we put the HP UCI first followed by LP UCI in time so that the HP UCI reaches the </w:t>
            </w:r>
            <w:proofErr w:type="spellStart"/>
            <w:r>
              <w:rPr>
                <w:rFonts w:eastAsia="宋体"/>
                <w:szCs w:val="20"/>
                <w:lang w:eastAsia="zh-CN"/>
              </w:rPr>
              <w:t>gNB</w:t>
            </w:r>
            <w:proofErr w:type="spellEnd"/>
            <w:r>
              <w:rPr>
                <w:rFonts w:eastAsia="宋体"/>
                <w:szCs w:val="20"/>
                <w:lang w:eastAsia="zh-CN"/>
              </w:rPr>
              <w:t xml:space="preserve"> earlier?</w:t>
            </w:r>
          </w:p>
        </w:tc>
      </w:tr>
      <w:tr w:rsidR="00267E15" w:rsidRPr="00954597" w14:paraId="4E816BDF" w14:textId="77777777" w:rsidTr="00F035E5">
        <w:tc>
          <w:tcPr>
            <w:tcW w:w="1627" w:type="dxa"/>
            <w:shd w:val="clear" w:color="auto" w:fill="auto"/>
          </w:tcPr>
          <w:p w14:paraId="02126EA4" w14:textId="3A008FA4" w:rsidR="00267E15" w:rsidRPr="00954597" w:rsidRDefault="003F3F1E" w:rsidP="00883DB8">
            <w:pPr>
              <w:spacing w:after="120"/>
              <w:rPr>
                <w:rFonts w:eastAsia="宋体"/>
                <w:szCs w:val="20"/>
                <w:lang w:eastAsia="zh-CN"/>
              </w:rPr>
            </w:pPr>
            <w:ins w:id="33" w:author="Weidong Yang" w:date="2021-10-11T15:53:00Z">
              <w:r>
                <w:rPr>
                  <w:rFonts w:eastAsia="宋体"/>
                  <w:szCs w:val="20"/>
                  <w:lang w:eastAsia="zh-CN"/>
                </w:rPr>
                <w:t>Apple</w:t>
              </w:r>
            </w:ins>
          </w:p>
        </w:tc>
        <w:tc>
          <w:tcPr>
            <w:tcW w:w="7435" w:type="dxa"/>
            <w:shd w:val="clear" w:color="auto" w:fill="auto"/>
          </w:tcPr>
          <w:p w14:paraId="1B4ED9B2" w14:textId="77777777" w:rsidR="00267E15" w:rsidRDefault="003F3F1E" w:rsidP="00883DB8">
            <w:pPr>
              <w:spacing w:after="120"/>
              <w:rPr>
                <w:ins w:id="34" w:author="Weidong Yang" w:date="2021-10-11T15:53:00Z"/>
                <w:rFonts w:eastAsia="宋体"/>
                <w:szCs w:val="20"/>
                <w:lang w:eastAsia="zh-CN"/>
              </w:rPr>
            </w:pPr>
            <w:ins w:id="35" w:author="Weidong Yang" w:date="2021-10-11T15:53:00Z">
              <w:r>
                <w:rPr>
                  <w:rFonts w:eastAsia="宋体"/>
                  <w:szCs w:val="20"/>
                  <w:lang w:eastAsia="zh-CN"/>
                </w:rPr>
                <w:t>2</w:t>
              </w:r>
              <w:r w:rsidRPr="003F3F1E">
                <w:rPr>
                  <w:rFonts w:eastAsia="宋体"/>
                  <w:szCs w:val="20"/>
                  <w:vertAlign w:val="superscript"/>
                  <w:lang w:eastAsia="zh-CN"/>
                  <w:rPrChange w:id="36" w:author="Weidong Yang" w:date="2021-10-11T15:53:00Z">
                    <w:rPr>
                      <w:rFonts w:eastAsia="宋体"/>
                      <w:szCs w:val="20"/>
                      <w:lang w:eastAsia="zh-CN"/>
                    </w:rPr>
                  </w:rPrChange>
                </w:rPr>
                <w:t>nd</w:t>
              </w:r>
              <w:r>
                <w:rPr>
                  <w:rFonts w:eastAsia="宋体"/>
                  <w:szCs w:val="20"/>
                  <w:lang w:eastAsia="zh-CN"/>
                </w:rPr>
                <w:t xml:space="preserve"> proposal: not agree.</w:t>
              </w:r>
            </w:ins>
          </w:p>
          <w:p w14:paraId="182B41A1" w14:textId="71A12D2D" w:rsidR="003F3F1E" w:rsidRPr="00954597" w:rsidRDefault="003F3F1E" w:rsidP="00883DB8">
            <w:pPr>
              <w:spacing w:after="120"/>
              <w:rPr>
                <w:rFonts w:eastAsia="宋体"/>
                <w:szCs w:val="20"/>
                <w:lang w:eastAsia="zh-CN"/>
              </w:rPr>
            </w:pPr>
            <w:ins w:id="37" w:author="Weidong Yang" w:date="2021-10-11T15:53:00Z">
              <w:r>
                <w:rPr>
                  <w:rFonts w:eastAsia="宋体"/>
                  <w:szCs w:val="20"/>
                  <w:lang w:eastAsia="zh-CN"/>
                </w:rPr>
                <w:t>3</w:t>
              </w:r>
              <w:r w:rsidRPr="003F3F1E">
                <w:rPr>
                  <w:rFonts w:eastAsia="宋体"/>
                  <w:szCs w:val="20"/>
                  <w:vertAlign w:val="superscript"/>
                  <w:lang w:eastAsia="zh-CN"/>
                  <w:rPrChange w:id="38" w:author="Weidong Yang" w:date="2021-10-11T15:53:00Z">
                    <w:rPr>
                      <w:rFonts w:eastAsia="宋体"/>
                      <w:szCs w:val="20"/>
                      <w:lang w:eastAsia="zh-CN"/>
                    </w:rPr>
                  </w:rPrChange>
                </w:rPr>
                <w:t>rd</w:t>
              </w:r>
              <w:r>
                <w:rPr>
                  <w:rFonts w:eastAsia="宋体"/>
                  <w:szCs w:val="20"/>
                  <w:lang w:eastAsia="zh-CN"/>
                </w:rPr>
                <w:t xml:space="preserve"> proposal: not agree</w:t>
              </w:r>
            </w:ins>
            <w:ins w:id="39" w:author="Weidong Yang" w:date="2021-10-11T15:55:00Z">
              <w:r w:rsidR="00B15750">
                <w:rPr>
                  <w:rFonts w:eastAsia="宋体"/>
                  <w:szCs w:val="20"/>
                  <w:lang w:eastAsia="zh-CN"/>
                </w:rPr>
                <w:t xml:space="preserve"> on the delta formula</w:t>
              </w:r>
            </w:ins>
            <w:ins w:id="40" w:author="Weidong Yang" w:date="2021-10-11T15:53:00Z">
              <w:r>
                <w:rPr>
                  <w:rFonts w:eastAsia="宋体"/>
                  <w:szCs w:val="20"/>
                  <w:lang w:eastAsia="zh-CN"/>
                </w:rPr>
                <w:t>. As analyzed in our contribution, there is a huge d</w:t>
              </w:r>
            </w:ins>
            <w:ins w:id="41" w:author="Weidong Yang" w:date="2021-10-11T15:54:00Z">
              <w:r>
                <w:rPr>
                  <w:rFonts w:eastAsia="宋体"/>
                  <w:szCs w:val="20"/>
                  <w:lang w:eastAsia="zh-CN"/>
                </w:rPr>
                <w:t xml:space="preserve">iscrepancy in Delta value </w:t>
              </w:r>
              <w:proofErr w:type="spellStart"/>
              <w:r>
                <w:rPr>
                  <w:rFonts w:eastAsia="宋体"/>
                  <w:szCs w:val="20"/>
                  <w:lang w:eastAsia="zh-CN"/>
                </w:rPr>
                <w:t>w.r.t.</w:t>
              </w:r>
              <w:proofErr w:type="spellEnd"/>
              <w:r>
                <w:rPr>
                  <w:rFonts w:eastAsia="宋体"/>
                  <w:szCs w:val="20"/>
                  <w:lang w:eastAsia="zh-CN"/>
                </w:rPr>
                <w:t xml:space="preserve"> spectral efficiency.</w:t>
              </w:r>
            </w:ins>
          </w:p>
        </w:tc>
      </w:tr>
      <w:tr w:rsidR="002E0C31" w:rsidRPr="00954597" w14:paraId="0CB61713" w14:textId="77777777" w:rsidTr="00F035E5">
        <w:tc>
          <w:tcPr>
            <w:tcW w:w="1627" w:type="dxa"/>
            <w:shd w:val="clear" w:color="auto" w:fill="auto"/>
          </w:tcPr>
          <w:p w14:paraId="56142533" w14:textId="6056149F" w:rsidR="002E0C31" w:rsidRPr="00954597" w:rsidRDefault="002E0C31" w:rsidP="002E0C31">
            <w:pPr>
              <w:spacing w:after="120"/>
              <w:rPr>
                <w:rFonts w:eastAsia="宋体"/>
                <w:szCs w:val="20"/>
                <w:lang w:eastAsia="zh-CN"/>
              </w:rPr>
            </w:pPr>
            <w:r>
              <w:rPr>
                <w:rFonts w:eastAsia="宋体"/>
                <w:szCs w:val="20"/>
                <w:lang w:eastAsia="zh-CN"/>
              </w:rPr>
              <w:t>Lenovo/Motorola Mobility</w:t>
            </w:r>
          </w:p>
        </w:tc>
        <w:tc>
          <w:tcPr>
            <w:tcW w:w="7435" w:type="dxa"/>
            <w:shd w:val="clear" w:color="auto" w:fill="auto"/>
          </w:tcPr>
          <w:p w14:paraId="61620920" w14:textId="77777777" w:rsidR="002E0C31" w:rsidRDefault="002E0C31" w:rsidP="002E0C31">
            <w:pPr>
              <w:spacing w:after="120"/>
              <w:rPr>
                <w:rFonts w:eastAsia="宋体"/>
                <w:szCs w:val="20"/>
                <w:lang w:eastAsia="zh-CN"/>
              </w:rPr>
            </w:pPr>
            <w:r>
              <w:rPr>
                <w:rFonts w:eastAsia="宋体"/>
                <w:szCs w:val="20"/>
                <w:lang w:eastAsia="zh-CN"/>
              </w:rPr>
              <w:t>1</w:t>
            </w:r>
            <w:r w:rsidRPr="009722F6">
              <w:rPr>
                <w:rFonts w:eastAsia="宋体"/>
                <w:szCs w:val="20"/>
                <w:vertAlign w:val="superscript"/>
                <w:lang w:eastAsia="zh-CN"/>
              </w:rPr>
              <w:t>st</w:t>
            </w:r>
            <w:r>
              <w:rPr>
                <w:rFonts w:eastAsia="宋体"/>
                <w:szCs w:val="20"/>
                <w:lang w:eastAsia="zh-CN"/>
              </w:rPr>
              <w:t xml:space="preserve"> proposal: Support</w:t>
            </w:r>
          </w:p>
          <w:p w14:paraId="09050A03" w14:textId="77777777" w:rsidR="002E0C31" w:rsidRDefault="002E0C31" w:rsidP="002E0C31">
            <w:pPr>
              <w:spacing w:after="120"/>
            </w:pPr>
            <w:r>
              <w:rPr>
                <w:rFonts w:eastAsia="宋体"/>
                <w:szCs w:val="20"/>
                <w:lang w:eastAsia="zh-CN"/>
              </w:rPr>
              <w:lastRenderedPageBreak/>
              <w:t>2</w:t>
            </w:r>
            <w:r w:rsidRPr="009722F6">
              <w:rPr>
                <w:rFonts w:eastAsia="宋体"/>
                <w:szCs w:val="20"/>
                <w:vertAlign w:val="superscript"/>
                <w:lang w:eastAsia="zh-CN"/>
              </w:rPr>
              <w:t>nd</w:t>
            </w:r>
            <w:r>
              <w:rPr>
                <w:rFonts w:eastAsia="宋体"/>
                <w:szCs w:val="20"/>
                <w:lang w:eastAsia="zh-CN"/>
              </w:rPr>
              <w:t xml:space="preserve"> proposal: We think </w:t>
            </w:r>
            <w:r>
              <w:rPr>
                <w:szCs w:val="22"/>
                <w:lang w:eastAsia="zh-CN"/>
              </w:rPr>
              <w:t>HP UCI channel bits should be mapped to available REs of PUCCH, starting from the earliest PUCCH symbol in a frequency-first manner (</w:t>
            </w:r>
            <w:proofErr w:type="gramStart"/>
            <w:r>
              <w:rPr>
                <w:szCs w:val="22"/>
                <w:lang w:eastAsia="zh-CN"/>
              </w:rPr>
              <w:t>i.e.</w:t>
            </w:r>
            <w:proofErr w:type="gramEnd"/>
            <w:r>
              <w:rPr>
                <w:szCs w:val="22"/>
                <w:lang w:eastAsia="zh-CN"/>
              </w:rPr>
              <w:t xml:space="preserve"> </w:t>
            </w:r>
            <w:r w:rsidRPr="00C12953">
              <w:t>in increasing order of first</w:t>
            </w:r>
            <w:r>
              <w:t xml:space="preserve"> </w:t>
            </w:r>
            <w:r w:rsidRPr="00C12953">
              <w:t xml:space="preserve">the </w:t>
            </w:r>
            <w:r>
              <w:t>subcarrier index</w:t>
            </w:r>
            <w:r w:rsidRPr="006C3E56">
              <w:rPr>
                <w:rFonts w:eastAsia="Batang" w:hint="eastAsia"/>
                <w:lang w:eastAsia="ko-KR"/>
              </w:rPr>
              <w:t xml:space="preserve"> over the assigned physical resource blocks</w:t>
            </w:r>
            <w:r w:rsidRPr="006C3E56">
              <w:rPr>
                <w:rFonts w:eastAsia="Batang"/>
                <w:lang w:eastAsia="ko-KR"/>
              </w:rPr>
              <w:t xml:space="preserve"> </w:t>
            </w:r>
            <w:r w:rsidRPr="00C12953">
              <w:t xml:space="preserve">and then the </w:t>
            </w:r>
            <w:r>
              <w:t xml:space="preserve">PUCCH symbol </w:t>
            </w:r>
            <w:r w:rsidRPr="00C12953">
              <w:t>index</w:t>
            </w:r>
            <w:r>
              <w:t>).</w:t>
            </w:r>
          </w:p>
          <w:p w14:paraId="215DD275" w14:textId="77777777" w:rsidR="002E0C31" w:rsidRDefault="002E0C31" w:rsidP="002E0C31">
            <w:pPr>
              <w:spacing w:after="120"/>
            </w:pPr>
            <w:r>
              <w:t>3</w:t>
            </w:r>
            <w:r w:rsidRPr="00A9179C">
              <w:rPr>
                <w:vertAlign w:val="superscript"/>
              </w:rPr>
              <w:t>rd</w:t>
            </w:r>
            <w:r>
              <w:t xml:space="preserve"> proposal: In Rel-15, for payload size no larger than 11 bits, CRC bits are not attached. Thus, the following modification is suggested:</w:t>
            </w:r>
          </w:p>
          <w:p w14:paraId="5DE3F18A" w14:textId="275FA347" w:rsidR="002E0C31" w:rsidRPr="00954597" w:rsidRDefault="002E0C31" w:rsidP="002E0C31">
            <w:pPr>
              <w:spacing w:after="120"/>
              <w:rPr>
                <w:rFonts w:eastAsia="宋体"/>
                <w:szCs w:val="20"/>
                <w:lang w:eastAsia="zh-CN"/>
              </w:rPr>
            </w:pPr>
            <w:r w:rsidRPr="00C13D62">
              <w:rPr>
                <w:rFonts w:eastAsia="微软雅黑"/>
                <w:color w:val="000000"/>
                <w:szCs w:val="20"/>
              </w:rPr>
              <w:t xml:space="preserve">If the total number of high priority UCI bits is 11 or lower, let  </w:t>
            </w:r>
            <m:oMath>
              <m:sSub>
                <m:sSubPr>
                  <m:ctrlPr>
                    <w:rPr>
                      <w:rFonts w:ascii="Cambria Math" w:eastAsia="微软雅黑" w:hAnsi="Cambria Math"/>
                      <w:color w:val="000000"/>
                      <w:szCs w:val="20"/>
                    </w:rPr>
                  </m:ctrlPr>
                </m:sSubPr>
                <m:e>
                  <m:r>
                    <m:rPr>
                      <m:sty m:val="p"/>
                    </m:rPr>
                    <w:rPr>
                      <w:rFonts w:ascii="Cambria Math" w:eastAsia="微软雅黑" w:hAnsi="Cambria Math"/>
                      <w:color w:val="000000"/>
                      <w:szCs w:val="20"/>
                    </w:rPr>
                    <m:t>∆</m:t>
                  </m:r>
                </m:e>
                <m:sub>
                  <m:r>
                    <w:rPr>
                      <w:rFonts w:ascii="Cambria Math" w:eastAsia="微软雅黑" w:hAnsi="Cambria Math"/>
                      <w:color w:val="000000"/>
                      <w:szCs w:val="20"/>
                    </w:rPr>
                    <m:t>TF</m:t>
                  </m:r>
                  <m:r>
                    <m:rPr>
                      <m:sty m:val="p"/>
                    </m:rPr>
                    <w:rPr>
                      <w:rFonts w:ascii="Cambria Math" w:eastAsia="微软雅黑" w:hAnsi="Cambria Math"/>
                      <w:color w:val="000000"/>
                      <w:szCs w:val="20"/>
                    </w:rPr>
                    <m:t xml:space="preserve">, </m:t>
                  </m:r>
                  <m:r>
                    <w:rPr>
                      <w:rFonts w:ascii="Cambria Math" w:eastAsia="微软雅黑" w:hAnsi="Cambria Math"/>
                      <w:color w:val="000000"/>
                      <w:szCs w:val="20"/>
                    </w:rPr>
                    <m:t>b</m:t>
                  </m:r>
                  <m:r>
                    <m:rPr>
                      <m:sty m:val="p"/>
                    </m:rPr>
                    <w:rPr>
                      <w:rFonts w:ascii="Cambria Math" w:eastAsia="微软雅黑" w:hAnsi="Cambria Math"/>
                      <w:color w:val="000000"/>
                      <w:szCs w:val="20"/>
                    </w:rPr>
                    <m:t xml:space="preserve">, </m:t>
                  </m:r>
                  <m:r>
                    <w:rPr>
                      <w:rFonts w:ascii="Cambria Math" w:eastAsia="微软雅黑" w:hAnsi="Cambria Math"/>
                      <w:color w:val="000000"/>
                      <w:szCs w:val="20"/>
                    </w:rPr>
                    <m:t>f</m:t>
                  </m:r>
                  <m:r>
                    <m:rPr>
                      <m:sty m:val="p"/>
                    </m:rPr>
                    <w:rPr>
                      <w:rFonts w:ascii="Cambria Math" w:eastAsia="微软雅黑" w:hAnsi="Cambria Math"/>
                      <w:color w:val="000000"/>
                      <w:szCs w:val="20"/>
                    </w:rPr>
                    <m:t>,</m:t>
                  </m:r>
                  <m:r>
                    <w:rPr>
                      <w:rFonts w:ascii="Cambria Math" w:eastAsia="微软雅黑" w:hAnsi="Cambria Math"/>
                      <w:color w:val="000000"/>
                      <w:szCs w:val="20"/>
                    </w:rPr>
                    <m:t>c</m:t>
                  </m:r>
                </m:sub>
              </m:sSub>
              <m:d>
                <m:dPr>
                  <m:ctrlPr>
                    <w:rPr>
                      <w:rFonts w:ascii="Cambria Math" w:eastAsia="微软雅黑" w:hAnsi="Cambria Math"/>
                      <w:color w:val="000000"/>
                      <w:szCs w:val="20"/>
                    </w:rPr>
                  </m:ctrlPr>
                </m:dPr>
                <m:e>
                  <m:r>
                    <w:rPr>
                      <w:rFonts w:ascii="Cambria Math" w:eastAsia="微软雅黑" w:hAnsi="Cambria Math"/>
                      <w:color w:val="000000"/>
                      <w:szCs w:val="20"/>
                    </w:rPr>
                    <m:t>i</m:t>
                  </m:r>
                </m:e>
              </m:d>
              <m:r>
                <m:rPr>
                  <m:sty m:val="p"/>
                </m:rPr>
                <w:rPr>
                  <w:rFonts w:ascii="Cambria Math" w:eastAsia="微软雅黑" w:hAnsi="Cambria Math"/>
                  <w:color w:val="000000"/>
                  <w:szCs w:val="20"/>
                </w:rPr>
                <m:t>= 10</m:t>
              </m:r>
              <m:sSub>
                <m:sSubPr>
                  <m:ctrlPr>
                    <w:rPr>
                      <w:rFonts w:ascii="Cambria Math" w:eastAsia="微软雅黑" w:hAnsi="Cambria Math"/>
                      <w:color w:val="000000"/>
                      <w:szCs w:val="20"/>
                    </w:rPr>
                  </m:ctrlPr>
                </m:sSubPr>
                <m:e>
                  <m:r>
                    <m:rPr>
                      <m:nor/>
                    </m:rPr>
                    <w:rPr>
                      <w:rFonts w:eastAsia="微软雅黑"/>
                      <w:color w:val="000000"/>
                      <w:szCs w:val="20"/>
                    </w:rPr>
                    <m:t>log</m:t>
                  </m:r>
                </m:e>
                <m:sub>
                  <m:r>
                    <m:rPr>
                      <m:sty m:val="p"/>
                    </m:rPr>
                    <w:rPr>
                      <w:rFonts w:ascii="Cambria Math" w:eastAsia="微软雅黑" w:hAnsi="Cambria Math"/>
                      <w:color w:val="000000"/>
                      <w:szCs w:val="20"/>
                    </w:rPr>
                    <m:t>10</m:t>
                  </m:r>
                </m:sub>
              </m:sSub>
              <m:r>
                <m:rPr>
                  <m:sty m:val="p"/>
                </m:rPr>
                <w:rPr>
                  <w:rFonts w:ascii="Cambria Math" w:eastAsia="微软雅黑" w:hAnsi="Cambria Math"/>
                  <w:color w:val="000000"/>
                  <w:szCs w:val="20"/>
                </w:rPr>
                <m:t>(</m:t>
              </m:r>
              <m:sSub>
                <m:sSubPr>
                  <m:ctrlPr>
                    <w:rPr>
                      <w:rFonts w:ascii="Cambria Math" w:eastAsia="微软雅黑" w:hAnsi="Cambria Math"/>
                      <w:color w:val="000000"/>
                      <w:szCs w:val="20"/>
                    </w:rPr>
                  </m:ctrlPr>
                </m:sSubPr>
                <m:e>
                  <m:r>
                    <w:rPr>
                      <w:rFonts w:ascii="Cambria Math" w:eastAsia="微软雅黑" w:hAnsi="Cambria Math"/>
                      <w:color w:val="000000"/>
                      <w:szCs w:val="20"/>
                    </w:rPr>
                    <m:t>K</m:t>
                  </m:r>
                </m:e>
                <m:sub>
                  <m:r>
                    <m:rPr>
                      <m:sty m:val="p"/>
                    </m:rPr>
                    <w:rPr>
                      <w:rFonts w:ascii="Cambria Math" w:eastAsia="微软雅黑" w:hAnsi="Cambria Math"/>
                      <w:color w:val="000000"/>
                      <w:szCs w:val="20"/>
                    </w:rPr>
                    <m:t>1</m:t>
                  </m:r>
                </m:sub>
              </m:sSub>
              <m:r>
                <m:rPr>
                  <m:sty m:val="p"/>
                </m:rPr>
                <w:rPr>
                  <w:rFonts w:ascii="Cambria Math" w:eastAsia="微软雅黑" w:hAnsi="Cambria Math"/>
                  <w:color w:val="000000"/>
                  <w:szCs w:val="20"/>
                </w:rPr>
                <m:t>∙(</m:t>
              </m:r>
              <m:sSub>
                <m:sSubPr>
                  <m:ctrlPr>
                    <w:rPr>
                      <w:rFonts w:ascii="Cambria Math" w:eastAsia="微软雅黑" w:hAnsi="Cambria Math"/>
                      <w:color w:val="000000"/>
                      <w:szCs w:val="20"/>
                    </w:rPr>
                  </m:ctrlPr>
                </m:sSubPr>
                <m:e>
                  <m:r>
                    <w:rPr>
                      <w:rFonts w:ascii="Cambria Math" w:eastAsia="微软雅黑" w:hAnsi="Cambria Math"/>
                      <w:color w:val="000000"/>
                      <w:szCs w:val="20"/>
                    </w:rPr>
                    <m:t>n</m:t>
                  </m:r>
                </m:e>
                <m:sub>
                  <m:r>
                    <w:rPr>
                      <w:rFonts w:ascii="Cambria Math" w:eastAsia="微软雅黑" w:hAnsi="Cambria Math"/>
                      <w:color w:val="000000"/>
                      <w:szCs w:val="20"/>
                    </w:rPr>
                    <m:t>HARQ</m:t>
                  </m:r>
                  <m:r>
                    <m:rPr>
                      <m:sty m:val="p"/>
                    </m:rPr>
                    <w:rPr>
                      <w:rFonts w:ascii="Cambria Math" w:eastAsia="微软雅黑" w:hAnsi="Cambria Math"/>
                      <w:color w:val="000000"/>
                      <w:szCs w:val="20"/>
                    </w:rPr>
                    <m:t>-</m:t>
                  </m:r>
                  <m:r>
                    <w:rPr>
                      <w:rFonts w:ascii="Cambria Math" w:eastAsia="微软雅黑" w:hAnsi="Cambria Math"/>
                      <w:color w:val="000000"/>
                      <w:szCs w:val="20"/>
                    </w:rPr>
                    <m:t>ACK</m:t>
                  </m:r>
                </m:sub>
              </m:sSub>
              <m:d>
                <m:dPr>
                  <m:ctrlPr>
                    <w:rPr>
                      <w:rFonts w:ascii="Cambria Math" w:eastAsia="微软雅黑" w:hAnsi="Cambria Math"/>
                      <w:color w:val="000000"/>
                      <w:szCs w:val="20"/>
                    </w:rPr>
                  </m:ctrlPr>
                </m:dPr>
                <m:e>
                  <m:r>
                    <w:rPr>
                      <w:rFonts w:ascii="Cambria Math" w:eastAsia="微软雅黑" w:hAnsi="Cambria Math"/>
                      <w:color w:val="000000"/>
                      <w:szCs w:val="20"/>
                    </w:rPr>
                    <m:t>i</m:t>
                  </m:r>
                </m:e>
              </m:d>
              <m:r>
                <m:rPr>
                  <m:sty m:val="p"/>
                </m:rPr>
                <w:rPr>
                  <w:rFonts w:ascii="Cambria Math" w:eastAsia="微软雅黑" w:hAnsi="Cambria Math"/>
                  <w:color w:val="000000"/>
                  <w:szCs w:val="20"/>
                </w:rPr>
                <m:t xml:space="preserve">+ </m:t>
              </m:r>
              <m:sSub>
                <m:sSubPr>
                  <m:ctrlPr>
                    <w:rPr>
                      <w:rFonts w:ascii="Cambria Math" w:eastAsia="微软雅黑" w:hAnsi="Cambria Math"/>
                      <w:color w:val="000000"/>
                      <w:szCs w:val="20"/>
                    </w:rPr>
                  </m:ctrlPr>
                </m:sSubPr>
                <m:e>
                  <m:r>
                    <w:rPr>
                      <w:rFonts w:ascii="Cambria Math" w:eastAsia="微软雅黑" w:hAnsi="Cambria Math"/>
                      <w:color w:val="000000"/>
                      <w:szCs w:val="20"/>
                    </w:rPr>
                    <m:t>O</m:t>
                  </m:r>
                </m:e>
                <m:sub>
                  <m:r>
                    <w:rPr>
                      <w:rFonts w:ascii="Cambria Math" w:eastAsia="微软雅黑" w:hAnsi="Cambria Math"/>
                      <w:color w:val="000000"/>
                      <w:szCs w:val="20"/>
                    </w:rPr>
                    <m:t>SR</m:t>
                  </m:r>
                </m:sub>
              </m:sSub>
              <m:d>
                <m:dPr>
                  <m:ctrlPr>
                    <w:rPr>
                      <w:rFonts w:ascii="Cambria Math" w:eastAsia="微软雅黑" w:hAnsi="Cambria Math"/>
                      <w:color w:val="000000"/>
                      <w:szCs w:val="20"/>
                    </w:rPr>
                  </m:ctrlPr>
                </m:dPr>
                <m:e>
                  <m:r>
                    <w:rPr>
                      <w:rFonts w:ascii="Cambria Math" w:eastAsia="微软雅黑" w:hAnsi="Cambria Math"/>
                      <w:color w:val="000000"/>
                      <w:szCs w:val="20"/>
                    </w:rPr>
                    <m:t>i</m:t>
                  </m:r>
                </m:e>
              </m:d>
              <m:r>
                <m:rPr>
                  <m:sty m:val="p"/>
                </m:rPr>
                <w:rPr>
                  <w:rFonts w:ascii="Cambria Math" w:eastAsia="微软雅黑" w:hAnsi="Cambria Math"/>
                  <w:color w:val="000000"/>
                  <w:szCs w:val="20"/>
                </w:rPr>
                <m:t xml:space="preserve">+ </m:t>
              </m:r>
              <m:sSub>
                <m:sSubPr>
                  <m:ctrlPr>
                    <w:rPr>
                      <w:rFonts w:ascii="Cambria Math" w:eastAsia="微软雅黑" w:hAnsi="Cambria Math"/>
                      <w:color w:val="000000"/>
                      <w:szCs w:val="20"/>
                    </w:rPr>
                  </m:ctrlPr>
                </m:sSubPr>
                <m:e>
                  <m:r>
                    <w:rPr>
                      <w:rFonts w:ascii="Cambria Math" w:eastAsia="微软雅黑" w:hAnsi="Cambria Math"/>
                      <w:color w:val="000000"/>
                      <w:szCs w:val="20"/>
                    </w:rPr>
                    <m:t>O</m:t>
                  </m:r>
                </m:e>
                <m:sub>
                  <m:r>
                    <w:rPr>
                      <w:rFonts w:ascii="Cambria Math" w:eastAsia="微软雅黑" w:hAnsi="Cambria Math"/>
                      <w:color w:val="000000"/>
                      <w:szCs w:val="20"/>
                    </w:rPr>
                    <m:t>CSI</m:t>
                  </m:r>
                </m:sub>
              </m:sSub>
              <m:d>
                <m:dPr>
                  <m:ctrlPr>
                    <w:rPr>
                      <w:rFonts w:ascii="Cambria Math" w:eastAsia="微软雅黑" w:hAnsi="Cambria Math"/>
                      <w:color w:val="000000"/>
                      <w:szCs w:val="20"/>
                    </w:rPr>
                  </m:ctrlPr>
                </m:dPr>
                <m:e>
                  <m:r>
                    <w:rPr>
                      <w:rFonts w:ascii="Cambria Math" w:eastAsia="微软雅黑" w:hAnsi="Cambria Math"/>
                      <w:color w:val="000000"/>
                      <w:szCs w:val="20"/>
                    </w:rPr>
                    <m:t>i</m:t>
                  </m:r>
                </m:e>
              </m:d>
              <m:r>
                <m:rPr>
                  <m:sty m:val="p"/>
                </m:rPr>
                <w:rPr>
                  <w:rFonts w:ascii="Cambria Math" w:eastAsia="微软雅黑" w:hAnsi="Cambria Math"/>
                  <w:strike/>
                  <w:color w:val="FF0000"/>
                  <w:szCs w:val="20"/>
                </w:rPr>
                <m:t xml:space="preserve">+ </m:t>
              </m:r>
              <m:sSub>
                <m:sSubPr>
                  <m:ctrlPr>
                    <w:rPr>
                      <w:rFonts w:ascii="Cambria Math" w:eastAsia="微软雅黑" w:hAnsi="Cambria Math"/>
                      <w:strike/>
                      <w:color w:val="FF0000"/>
                      <w:szCs w:val="20"/>
                    </w:rPr>
                  </m:ctrlPr>
                </m:sSubPr>
                <m:e>
                  <m:r>
                    <w:rPr>
                      <w:rFonts w:ascii="Cambria Math" w:eastAsia="微软雅黑" w:hAnsi="Cambria Math"/>
                      <w:strike/>
                      <w:color w:val="FF0000"/>
                      <w:szCs w:val="20"/>
                    </w:rPr>
                    <m:t>O</m:t>
                  </m:r>
                </m:e>
                <m:sub>
                  <m:r>
                    <w:rPr>
                      <w:rFonts w:ascii="Cambria Math" w:eastAsia="微软雅黑" w:hAnsi="Cambria Math"/>
                      <w:strike/>
                      <w:color w:val="FF0000"/>
                      <w:szCs w:val="20"/>
                    </w:rPr>
                    <m:t>CRC</m:t>
                  </m:r>
                </m:sub>
              </m:sSub>
              <m:r>
                <m:rPr>
                  <m:sty m:val="p"/>
                </m:rPr>
                <w:rPr>
                  <w:rFonts w:ascii="Cambria Math" w:eastAsia="微软雅黑" w:hAnsi="Cambria Math"/>
                  <w:color w:val="000000"/>
                  <w:szCs w:val="20"/>
                </w:rPr>
                <m:t>)/</m:t>
              </m:r>
              <m:sSub>
                <m:sSubPr>
                  <m:ctrlPr>
                    <w:rPr>
                      <w:rFonts w:ascii="Cambria Math" w:eastAsia="微软雅黑" w:hAnsi="Cambria Math"/>
                      <w:color w:val="000000"/>
                      <w:szCs w:val="20"/>
                    </w:rPr>
                  </m:ctrlPr>
                </m:sSubPr>
                <m:e>
                  <m:r>
                    <w:rPr>
                      <w:rFonts w:ascii="Cambria Math" w:eastAsia="微软雅黑" w:hAnsi="Cambria Math"/>
                      <w:color w:val="000000"/>
                      <w:szCs w:val="20"/>
                    </w:rPr>
                    <m:t>N</m:t>
                  </m:r>
                </m:e>
                <m:sub>
                  <m:r>
                    <w:rPr>
                      <w:rFonts w:ascii="Cambria Math" w:eastAsia="微软雅黑" w:hAnsi="Cambria Math"/>
                      <w:color w:val="000000"/>
                      <w:szCs w:val="20"/>
                    </w:rPr>
                    <m:t>RE</m:t>
                  </m:r>
                </m:sub>
              </m:sSub>
              <m:r>
                <m:rPr>
                  <m:sty m:val="p"/>
                </m:rPr>
                <w:rPr>
                  <w:rFonts w:ascii="Cambria Math" w:eastAsia="微软雅黑" w:hAnsi="Cambria Math"/>
                  <w:color w:val="000000"/>
                  <w:szCs w:val="20"/>
                </w:rPr>
                <m:t>(</m:t>
              </m:r>
              <m:r>
                <w:rPr>
                  <w:rFonts w:ascii="Cambria Math" w:eastAsia="微软雅黑" w:hAnsi="Cambria Math"/>
                  <w:color w:val="000000"/>
                  <w:szCs w:val="20"/>
                </w:rPr>
                <m:t>i</m:t>
              </m:r>
              <m:r>
                <m:rPr>
                  <m:sty m:val="p"/>
                </m:rPr>
                <w:rPr>
                  <w:rFonts w:ascii="Cambria Math" w:eastAsia="微软雅黑" w:hAnsi="Cambria Math"/>
                  <w:color w:val="000000"/>
                  <w:szCs w:val="20"/>
                </w:rPr>
                <m:t>))</m:t>
              </m:r>
            </m:oMath>
            <w:r w:rsidRPr="00C13D62">
              <w:rPr>
                <w:rFonts w:eastAsia="微软雅黑"/>
                <w:color w:val="000000"/>
                <w:szCs w:val="20"/>
              </w:rPr>
              <w:t xml:space="preserve">,  otherwise let </w:t>
            </w:r>
            <m:oMath>
              <m:sSub>
                <m:sSubPr>
                  <m:ctrlPr>
                    <w:rPr>
                      <w:rFonts w:ascii="Cambria Math" w:eastAsia="微软雅黑" w:hAnsi="Cambria Math"/>
                      <w:color w:val="000000"/>
                      <w:szCs w:val="20"/>
                    </w:rPr>
                  </m:ctrlPr>
                </m:sSubPr>
                <m:e>
                  <m:r>
                    <m:rPr>
                      <m:sty m:val="p"/>
                    </m:rPr>
                    <w:rPr>
                      <w:rFonts w:ascii="Cambria Math" w:eastAsia="微软雅黑" w:hAnsi="Cambria Math"/>
                      <w:color w:val="000000"/>
                      <w:szCs w:val="20"/>
                    </w:rPr>
                    <m:t>Δ</m:t>
                  </m:r>
                </m:e>
                <m:sub>
                  <m:r>
                    <w:rPr>
                      <w:rFonts w:ascii="Cambria Math" w:eastAsia="微软雅黑" w:hAnsi="Cambria Math"/>
                      <w:color w:val="000000"/>
                      <w:szCs w:val="20"/>
                    </w:rPr>
                    <m:t>TF</m:t>
                  </m:r>
                  <m:r>
                    <m:rPr>
                      <m:sty m:val="p"/>
                    </m:rPr>
                    <w:rPr>
                      <w:rFonts w:ascii="Cambria Math" w:eastAsia="微软雅黑" w:hAnsi="Cambria Math"/>
                      <w:color w:val="000000"/>
                      <w:szCs w:val="20"/>
                    </w:rPr>
                    <m:t>,</m:t>
                  </m:r>
                  <m:r>
                    <w:rPr>
                      <w:rFonts w:ascii="Cambria Math" w:eastAsia="微软雅黑" w:hAnsi="Cambria Math"/>
                      <w:color w:val="000000"/>
                      <w:szCs w:val="20"/>
                    </w:rPr>
                    <m:t>b</m:t>
                  </m:r>
                  <m:r>
                    <m:rPr>
                      <m:sty m:val="p"/>
                    </m:rPr>
                    <w:rPr>
                      <w:rFonts w:ascii="Cambria Math" w:eastAsia="微软雅黑" w:hAnsi="Cambria Math"/>
                      <w:color w:val="000000"/>
                      <w:szCs w:val="20"/>
                    </w:rPr>
                    <m:t>,</m:t>
                  </m:r>
                  <m:r>
                    <w:rPr>
                      <w:rFonts w:ascii="Cambria Math" w:eastAsia="微软雅黑" w:hAnsi="Cambria Math"/>
                      <w:color w:val="000000"/>
                      <w:szCs w:val="20"/>
                    </w:rPr>
                    <m:t>f</m:t>
                  </m:r>
                  <m:r>
                    <m:rPr>
                      <m:sty m:val="p"/>
                    </m:rPr>
                    <w:rPr>
                      <w:rFonts w:ascii="Cambria Math" w:eastAsia="微软雅黑" w:hAnsi="Cambria Math"/>
                      <w:color w:val="000000"/>
                      <w:szCs w:val="20"/>
                    </w:rPr>
                    <m:t>,</m:t>
                  </m:r>
                  <m:r>
                    <w:rPr>
                      <w:rFonts w:ascii="Cambria Math" w:eastAsia="微软雅黑" w:hAnsi="Cambria Math"/>
                      <w:color w:val="000000"/>
                      <w:szCs w:val="20"/>
                    </w:rPr>
                    <m:t>c</m:t>
                  </m:r>
                </m:sub>
              </m:sSub>
              <m:d>
                <m:dPr>
                  <m:ctrlPr>
                    <w:rPr>
                      <w:rFonts w:ascii="Cambria Math" w:eastAsia="微软雅黑" w:hAnsi="Cambria Math"/>
                      <w:color w:val="000000"/>
                      <w:szCs w:val="20"/>
                    </w:rPr>
                  </m:ctrlPr>
                </m:dPr>
                <m:e>
                  <m:r>
                    <w:rPr>
                      <w:rFonts w:ascii="Cambria Math" w:eastAsia="微软雅黑" w:hAnsi="Cambria Math"/>
                      <w:color w:val="000000"/>
                      <w:szCs w:val="20"/>
                    </w:rPr>
                    <m:t>i</m:t>
                  </m:r>
                </m:e>
              </m:d>
              <m:r>
                <m:rPr>
                  <m:sty m:val="p"/>
                </m:rPr>
                <w:rPr>
                  <w:rFonts w:ascii="Cambria Math" w:eastAsia="微软雅黑" w:hAnsi="Cambria Math"/>
                  <w:color w:val="000000"/>
                  <w:szCs w:val="20"/>
                </w:rPr>
                <m:t>=10</m:t>
              </m:r>
              <m:func>
                <m:funcPr>
                  <m:ctrlPr>
                    <w:rPr>
                      <w:rFonts w:ascii="Cambria Math" w:eastAsia="微软雅黑" w:hAnsi="Cambria Math"/>
                      <w:color w:val="000000"/>
                      <w:szCs w:val="20"/>
                    </w:rPr>
                  </m:ctrlPr>
                </m:funcPr>
                <m:fName>
                  <m:sSub>
                    <m:sSubPr>
                      <m:ctrlPr>
                        <w:rPr>
                          <w:rFonts w:ascii="Cambria Math" w:eastAsia="微软雅黑" w:hAnsi="Cambria Math"/>
                          <w:color w:val="000000"/>
                          <w:szCs w:val="20"/>
                        </w:rPr>
                      </m:ctrlPr>
                    </m:sSubPr>
                    <m:e>
                      <m:r>
                        <m:rPr>
                          <m:sty m:val="p"/>
                        </m:rPr>
                        <w:rPr>
                          <w:rFonts w:ascii="Cambria Math" w:eastAsia="微软雅黑" w:hAnsi="Cambria Math"/>
                          <w:color w:val="000000"/>
                          <w:szCs w:val="20"/>
                        </w:rPr>
                        <m:t>log</m:t>
                      </m:r>
                    </m:e>
                    <m:sub>
                      <m:r>
                        <m:rPr>
                          <m:sty m:val="p"/>
                        </m:rPr>
                        <w:rPr>
                          <w:rFonts w:ascii="Cambria Math" w:eastAsia="微软雅黑" w:hAnsi="Cambria Math"/>
                          <w:color w:val="000000"/>
                          <w:szCs w:val="20"/>
                        </w:rPr>
                        <m:t>10</m:t>
                      </m:r>
                    </m:sub>
                  </m:sSub>
                </m:fName>
                <m:e>
                  <m:r>
                    <m:rPr>
                      <m:sty m:val="p"/>
                    </m:rPr>
                    <w:rPr>
                      <w:rFonts w:ascii="Cambria Math" w:eastAsia="微软雅黑" w:hAnsi="Cambria Math"/>
                      <w:color w:val="000000"/>
                      <w:szCs w:val="20"/>
                    </w:rPr>
                    <m:t>(</m:t>
                  </m:r>
                  <m:sSup>
                    <m:sSupPr>
                      <m:ctrlPr>
                        <w:rPr>
                          <w:rFonts w:ascii="Cambria Math" w:eastAsia="微软雅黑" w:hAnsi="Cambria Math"/>
                          <w:color w:val="000000"/>
                          <w:szCs w:val="20"/>
                        </w:rPr>
                      </m:ctrlPr>
                    </m:sSupPr>
                    <m:e>
                      <m:r>
                        <m:rPr>
                          <m:sty m:val="p"/>
                        </m:rPr>
                        <w:rPr>
                          <w:rFonts w:ascii="Cambria Math" w:eastAsia="微软雅黑" w:hAnsi="Cambria Math"/>
                          <w:color w:val="000000"/>
                          <w:szCs w:val="20"/>
                        </w:rPr>
                        <m:t>2</m:t>
                      </m:r>
                    </m:e>
                    <m:sup>
                      <m:sSub>
                        <m:sSubPr>
                          <m:ctrlPr>
                            <w:rPr>
                              <w:rFonts w:ascii="Cambria Math" w:eastAsia="微软雅黑" w:hAnsi="Cambria Math"/>
                              <w:color w:val="000000"/>
                              <w:szCs w:val="20"/>
                            </w:rPr>
                          </m:ctrlPr>
                        </m:sSubPr>
                        <m:e>
                          <m:r>
                            <w:rPr>
                              <w:rFonts w:ascii="Cambria Math" w:eastAsia="微软雅黑" w:hAnsi="Cambria Math"/>
                              <w:color w:val="000000"/>
                              <w:szCs w:val="20"/>
                            </w:rPr>
                            <m:t>K</m:t>
                          </m:r>
                        </m:e>
                        <m:sub>
                          <m:r>
                            <m:rPr>
                              <m:sty m:val="p"/>
                            </m:rPr>
                            <w:rPr>
                              <w:rFonts w:ascii="Cambria Math" w:eastAsia="微软雅黑" w:hAnsi="Cambria Math"/>
                              <w:color w:val="000000"/>
                              <w:szCs w:val="20"/>
                            </w:rPr>
                            <m:t>2</m:t>
                          </m:r>
                        </m:sub>
                      </m:sSub>
                      <m:r>
                        <w:rPr>
                          <w:rFonts w:ascii="Cambria Math" w:eastAsia="微软雅黑" w:hAnsi="Cambria Math"/>
                          <w:color w:val="000000"/>
                          <w:szCs w:val="20"/>
                        </w:rPr>
                        <m:t>BPRE</m:t>
                      </m:r>
                      <m:d>
                        <m:dPr>
                          <m:ctrlPr>
                            <w:rPr>
                              <w:rFonts w:ascii="Cambria Math" w:eastAsia="微软雅黑" w:hAnsi="Cambria Math"/>
                              <w:color w:val="000000"/>
                              <w:szCs w:val="20"/>
                            </w:rPr>
                          </m:ctrlPr>
                        </m:dPr>
                        <m:e>
                          <m:r>
                            <w:rPr>
                              <w:rFonts w:ascii="Cambria Math" w:eastAsia="微软雅黑" w:hAnsi="Cambria Math"/>
                              <w:color w:val="000000"/>
                              <w:szCs w:val="20"/>
                            </w:rPr>
                            <m:t>i</m:t>
                          </m:r>
                        </m:e>
                      </m:d>
                    </m:sup>
                  </m:sSup>
                  <m:r>
                    <m:rPr>
                      <m:sty m:val="p"/>
                    </m:rPr>
                    <w:rPr>
                      <w:rFonts w:ascii="Cambria Math" w:eastAsia="微软雅黑" w:hAnsi="Cambria Math"/>
                      <w:color w:val="000000"/>
                      <w:szCs w:val="20"/>
                    </w:rPr>
                    <m:t>-1)</m:t>
                  </m:r>
                </m:e>
              </m:func>
            </m:oMath>
            <w:r w:rsidRPr="00C13D62">
              <w:rPr>
                <w:rFonts w:eastAsia="微软雅黑"/>
                <w:color w:val="000000"/>
                <w:szCs w:val="20"/>
              </w:rPr>
              <w:t>.</w:t>
            </w:r>
          </w:p>
        </w:tc>
      </w:tr>
      <w:tr w:rsidR="002E0C31" w:rsidRPr="00954597" w14:paraId="27B1F225" w14:textId="77777777" w:rsidTr="00F035E5">
        <w:tc>
          <w:tcPr>
            <w:tcW w:w="1627" w:type="dxa"/>
            <w:shd w:val="clear" w:color="auto" w:fill="auto"/>
          </w:tcPr>
          <w:p w14:paraId="409FE282" w14:textId="2D651995" w:rsidR="002E0C31" w:rsidRPr="00954597" w:rsidRDefault="00750173" w:rsidP="002E0C31">
            <w:pPr>
              <w:spacing w:after="120"/>
              <w:rPr>
                <w:rFonts w:eastAsia="宋体"/>
                <w:szCs w:val="20"/>
                <w:lang w:eastAsia="zh-CN"/>
              </w:rPr>
            </w:pPr>
            <w:proofErr w:type="spellStart"/>
            <w:r>
              <w:rPr>
                <w:rFonts w:eastAsia="宋体"/>
                <w:szCs w:val="20"/>
                <w:lang w:eastAsia="zh-CN"/>
              </w:rPr>
              <w:lastRenderedPageBreak/>
              <w:t>InterDigital</w:t>
            </w:r>
            <w:proofErr w:type="spellEnd"/>
          </w:p>
        </w:tc>
        <w:tc>
          <w:tcPr>
            <w:tcW w:w="7435" w:type="dxa"/>
            <w:shd w:val="clear" w:color="auto" w:fill="auto"/>
          </w:tcPr>
          <w:p w14:paraId="7FD5AED3" w14:textId="77777777" w:rsidR="00750173" w:rsidRDefault="00750173" w:rsidP="00750173">
            <w:pPr>
              <w:spacing w:after="120"/>
              <w:rPr>
                <w:rFonts w:eastAsia="宋体"/>
                <w:szCs w:val="20"/>
                <w:lang w:eastAsia="zh-CN"/>
              </w:rPr>
            </w:pPr>
            <w:r>
              <w:rPr>
                <w:rFonts w:eastAsia="宋体"/>
                <w:szCs w:val="20"/>
                <w:lang w:eastAsia="zh-CN"/>
              </w:rPr>
              <w:t>1</w:t>
            </w:r>
            <w:r w:rsidRPr="00CF1D4A">
              <w:rPr>
                <w:rFonts w:eastAsia="宋体"/>
                <w:szCs w:val="20"/>
                <w:vertAlign w:val="superscript"/>
                <w:lang w:eastAsia="zh-CN"/>
              </w:rPr>
              <w:t>st</w:t>
            </w:r>
            <w:r>
              <w:rPr>
                <w:rFonts w:eastAsia="宋体"/>
                <w:szCs w:val="20"/>
                <w:lang w:eastAsia="zh-CN"/>
              </w:rPr>
              <w:t xml:space="preserve"> Proposal: Agree</w:t>
            </w:r>
          </w:p>
          <w:p w14:paraId="43A0DEAC" w14:textId="77777777" w:rsidR="00750173" w:rsidRDefault="00750173" w:rsidP="00750173">
            <w:pPr>
              <w:spacing w:after="120"/>
              <w:rPr>
                <w:rFonts w:eastAsia="宋体"/>
                <w:szCs w:val="20"/>
                <w:lang w:eastAsia="zh-CN"/>
              </w:rPr>
            </w:pPr>
            <w:r>
              <w:rPr>
                <w:rFonts w:eastAsia="宋体"/>
                <w:szCs w:val="20"/>
                <w:lang w:eastAsia="zh-CN"/>
              </w:rPr>
              <w:t>3</w:t>
            </w:r>
            <w:r w:rsidRPr="00CF1D4A">
              <w:rPr>
                <w:rFonts w:eastAsia="宋体"/>
                <w:szCs w:val="20"/>
                <w:vertAlign w:val="superscript"/>
                <w:lang w:eastAsia="zh-CN"/>
              </w:rPr>
              <w:t>rd</w:t>
            </w:r>
            <w:r>
              <w:rPr>
                <w:rFonts w:eastAsia="宋体"/>
                <w:szCs w:val="20"/>
                <w:lang w:eastAsia="zh-CN"/>
              </w:rPr>
              <w:t xml:space="preserve"> Proposal: Don’t agree. </w:t>
            </w:r>
          </w:p>
          <w:p w14:paraId="50C16E51" w14:textId="0D8B3671" w:rsidR="002E0C31" w:rsidRPr="00954597" w:rsidRDefault="00750173" w:rsidP="00750173">
            <w:pPr>
              <w:spacing w:after="120"/>
              <w:rPr>
                <w:rFonts w:eastAsia="宋体"/>
                <w:szCs w:val="20"/>
                <w:lang w:eastAsia="zh-CN"/>
              </w:rPr>
            </w:pPr>
            <w:r>
              <w:rPr>
                <w:rFonts w:eastAsia="宋体"/>
                <w:szCs w:val="20"/>
                <w:lang w:eastAsia="zh-CN"/>
              </w:rPr>
              <w:t xml:space="preserve">The resulting power adjustment would be much too high in a typical scenario where the number of LP bits is larger than the number of HP bits (Example: 10 LP bits and 2 HP bits). It seems better to adjust based on the BPRE of HP bits only, </w:t>
            </w:r>
            <w:proofErr w:type="gramStart"/>
            <w:r>
              <w:rPr>
                <w:rFonts w:eastAsia="宋体"/>
                <w:szCs w:val="20"/>
                <w:lang w:eastAsia="zh-CN"/>
              </w:rPr>
              <w:t>i.e.</w:t>
            </w:r>
            <w:proofErr w:type="gramEnd"/>
            <w:r>
              <w:rPr>
                <w:rFonts w:eastAsia="宋体"/>
                <w:szCs w:val="20"/>
                <w:lang w:eastAsia="zh-CN"/>
              </w:rPr>
              <w:t xml:space="preserve"> number of HP bits divided by RE’s available for HP bits.</w:t>
            </w:r>
          </w:p>
        </w:tc>
      </w:tr>
      <w:tr w:rsidR="00F035E5" w:rsidRPr="00954597" w14:paraId="2247690A" w14:textId="77777777" w:rsidTr="00F035E5">
        <w:tc>
          <w:tcPr>
            <w:tcW w:w="1627" w:type="dxa"/>
            <w:shd w:val="clear" w:color="auto" w:fill="auto"/>
          </w:tcPr>
          <w:p w14:paraId="70A32B50" w14:textId="2268C57F" w:rsidR="00F035E5" w:rsidRPr="00954597" w:rsidRDefault="00F035E5" w:rsidP="00F035E5">
            <w:pPr>
              <w:spacing w:after="120"/>
              <w:rPr>
                <w:rFonts w:eastAsia="宋体"/>
                <w:szCs w:val="20"/>
                <w:lang w:eastAsia="zh-CN"/>
              </w:rPr>
            </w:pPr>
            <w:r>
              <w:rPr>
                <w:rFonts w:eastAsia="宋体"/>
                <w:szCs w:val="20"/>
                <w:lang w:eastAsia="zh-CN"/>
              </w:rPr>
              <w:t xml:space="preserve">Intel </w:t>
            </w:r>
          </w:p>
        </w:tc>
        <w:tc>
          <w:tcPr>
            <w:tcW w:w="7435" w:type="dxa"/>
            <w:shd w:val="clear" w:color="auto" w:fill="auto"/>
          </w:tcPr>
          <w:p w14:paraId="6638DBDA" w14:textId="77777777" w:rsidR="00F035E5" w:rsidRDefault="00F035E5" w:rsidP="00F035E5">
            <w:pPr>
              <w:spacing w:after="120"/>
              <w:rPr>
                <w:rFonts w:eastAsia="宋体"/>
                <w:szCs w:val="20"/>
                <w:lang w:eastAsia="zh-CN"/>
              </w:rPr>
            </w:pPr>
            <w:r>
              <w:rPr>
                <w:rFonts w:eastAsia="宋体"/>
                <w:szCs w:val="20"/>
                <w:lang w:eastAsia="zh-CN"/>
              </w:rPr>
              <w:t>We support 1</w:t>
            </w:r>
            <w:r w:rsidRPr="00D76555">
              <w:rPr>
                <w:rFonts w:eastAsia="宋体"/>
                <w:szCs w:val="20"/>
                <w:vertAlign w:val="superscript"/>
                <w:lang w:eastAsia="zh-CN"/>
              </w:rPr>
              <w:t>st</w:t>
            </w:r>
            <w:r>
              <w:rPr>
                <w:rFonts w:eastAsia="宋体"/>
                <w:szCs w:val="20"/>
                <w:lang w:eastAsia="zh-CN"/>
              </w:rPr>
              <w:t xml:space="preserve"> proposal. </w:t>
            </w:r>
          </w:p>
          <w:p w14:paraId="2E57245F" w14:textId="77777777" w:rsidR="00F035E5" w:rsidRDefault="00F035E5" w:rsidP="00F035E5">
            <w:pPr>
              <w:spacing w:after="120"/>
              <w:rPr>
                <w:rFonts w:eastAsia="宋体"/>
                <w:szCs w:val="20"/>
                <w:lang w:eastAsia="zh-CN"/>
              </w:rPr>
            </w:pPr>
            <w:r>
              <w:rPr>
                <w:rFonts w:eastAsia="宋体"/>
                <w:szCs w:val="20"/>
                <w:lang w:eastAsia="zh-CN"/>
              </w:rPr>
              <w:t>We do not support 2</w:t>
            </w:r>
            <w:r w:rsidRPr="004937DE">
              <w:rPr>
                <w:rFonts w:eastAsia="宋体"/>
                <w:szCs w:val="20"/>
                <w:vertAlign w:val="superscript"/>
                <w:lang w:eastAsia="zh-CN"/>
              </w:rPr>
              <w:t>nd</w:t>
            </w:r>
            <w:r>
              <w:rPr>
                <w:rFonts w:eastAsia="宋体"/>
                <w:szCs w:val="20"/>
                <w:lang w:eastAsia="zh-CN"/>
              </w:rPr>
              <w:t xml:space="preserve"> proposal.  It is undesirable to increase the number of coding chains for PUCCH format 2, which complicates UE</w:t>
            </w:r>
            <w:r>
              <w:rPr>
                <w:rFonts w:eastAsia="宋体" w:hint="eastAsia"/>
                <w:szCs w:val="20"/>
                <w:lang w:eastAsia="zh-CN"/>
              </w:rPr>
              <w:t>/</w:t>
            </w:r>
            <w:proofErr w:type="spellStart"/>
            <w:r>
              <w:rPr>
                <w:rFonts w:eastAsia="宋体"/>
                <w:szCs w:val="20"/>
                <w:lang w:eastAsia="zh-CN"/>
              </w:rPr>
              <w:t>gNB</w:t>
            </w:r>
            <w:proofErr w:type="spellEnd"/>
            <w:r>
              <w:rPr>
                <w:rFonts w:eastAsia="宋体"/>
                <w:szCs w:val="20"/>
                <w:lang w:eastAsia="zh-CN"/>
              </w:rPr>
              <w:t xml:space="preserve"> implementation. We support drop LP UCI for PUCCH format 2. </w:t>
            </w:r>
          </w:p>
          <w:p w14:paraId="601B12BF" w14:textId="1BD24215" w:rsidR="00F035E5" w:rsidRDefault="00F035E5" w:rsidP="00F035E5">
            <w:pPr>
              <w:spacing w:after="120"/>
              <w:rPr>
                <w:rFonts w:eastAsia="宋体"/>
                <w:szCs w:val="20"/>
                <w:lang w:eastAsia="zh-CN"/>
              </w:rPr>
            </w:pPr>
            <w:r>
              <w:rPr>
                <w:rFonts w:eastAsia="宋体"/>
                <w:szCs w:val="20"/>
                <w:lang w:eastAsia="zh-CN"/>
              </w:rPr>
              <w:t xml:space="preserve">We do not see the need </w:t>
            </w:r>
            <w:proofErr w:type="gramStart"/>
            <w:r>
              <w:rPr>
                <w:rFonts w:eastAsia="宋体"/>
                <w:szCs w:val="20"/>
                <w:lang w:eastAsia="zh-CN"/>
              </w:rPr>
              <w:t>of  3</w:t>
            </w:r>
            <w:proofErr w:type="gramEnd"/>
            <w:r>
              <w:rPr>
                <w:rFonts w:eastAsia="宋体"/>
                <w:szCs w:val="20"/>
                <w:lang w:eastAsia="zh-CN"/>
              </w:rPr>
              <w:t xml:space="preserve">rd proposal. It is unclear how much gain can be provided by changing the existing power control equation, and why the existing mechanism </w:t>
            </w:r>
            <w:proofErr w:type="spellStart"/>
            <w:r>
              <w:rPr>
                <w:rFonts w:eastAsia="宋体"/>
                <w:szCs w:val="20"/>
                <w:lang w:eastAsia="zh-CN"/>
              </w:rPr>
              <w:t>can not</w:t>
            </w:r>
            <w:proofErr w:type="spellEnd"/>
            <w:r>
              <w:rPr>
                <w:rFonts w:eastAsia="宋体"/>
                <w:szCs w:val="20"/>
                <w:lang w:eastAsia="zh-CN"/>
              </w:rPr>
              <w:t xml:space="preserve"> work. It is noted that separate coding is also supported in Rel-15/16, but </w:t>
            </w:r>
            <m:oMath>
              <m:sSub>
                <m:sSubPr>
                  <m:ctrlPr>
                    <w:rPr>
                      <w:rFonts w:ascii="Cambria Math" w:eastAsia="微软雅黑" w:hAnsi="Cambria Math"/>
                      <w:color w:val="000000"/>
                      <w:szCs w:val="20"/>
                    </w:rPr>
                  </m:ctrlPr>
                </m:sSubPr>
                <m:e>
                  <m:r>
                    <m:rPr>
                      <m:sty m:val="p"/>
                    </m:rPr>
                    <w:rPr>
                      <w:rFonts w:ascii="Cambria Math" w:eastAsia="微软雅黑" w:hAnsi="Cambria Math"/>
                      <w:color w:val="000000"/>
                      <w:szCs w:val="20"/>
                    </w:rPr>
                    <m:t>∆</m:t>
                  </m:r>
                </m:e>
                <m:sub>
                  <m:r>
                    <w:rPr>
                      <w:rFonts w:ascii="Cambria Math" w:eastAsia="微软雅黑" w:hAnsi="Cambria Math"/>
                      <w:color w:val="000000"/>
                      <w:szCs w:val="20"/>
                    </w:rPr>
                    <m:t>TF</m:t>
                  </m:r>
                  <m:r>
                    <m:rPr>
                      <m:sty m:val="p"/>
                    </m:rPr>
                    <w:rPr>
                      <w:rFonts w:ascii="Cambria Math" w:eastAsia="微软雅黑" w:hAnsi="Cambria Math"/>
                      <w:color w:val="000000"/>
                      <w:szCs w:val="20"/>
                    </w:rPr>
                    <m:t xml:space="preserve">, </m:t>
                  </m:r>
                  <m:r>
                    <w:rPr>
                      <w:rFonts w:ascii="Cambria Math" w:eastAsia="微软雅黑" w:hAnsi="Cambria Math"/>
                      <w:color w:val="000000"/>
                      <w:szCs w:val="20"/>
                    </w:rPr>
                    <m:t>b</m:t>
                  </m:r>
                  <m:r>
                    <m:rPr>
                      <m:sty m:val="p"/>
                    </m:rPr>
                    <w:rPr>
                      <w:rFonts w:ascii="Cambria Math" w:eastAsia="微软雅黑" w:hAnsi="Cambria Math"/>
                      <w:color w:val="000000"/>
                      <w:szCs w:val="20"/>
                    </w:rPr>
                    <m:t xml:space="preserve">, </m:t>
                  </m:r>
                  <m:r>
                    <w:rPr>
                      <w:rFonts w:ascii="Cambria Math" w:eastAsia="微软雅黑" w:hAnsi="Cambria Math"/>
                      <w:color w:val="000000"/>
                      <w:szCs w:val="20"/>
                    </w:rPr>
                    <m:t>f</m:t>
                  </m:r>
                  <m:r>
                    <m:rPr>
                      <m:sty m:val="p"/>
                    </m:rPr>
                    <w:rPr>
                      <w:rFonts w:ascii="Cambria Math" w:eastAsia="微软雅黑" w:hAnsi="Cambria Math"/>
                      <w:color w:val="000000"/>
                      <w:szCs w:val="20"/>
                    </w:rPr>
                    <m:t>,</m:t>
                  </m:r>
                  <m:r>
                    <w:rPr>
                      <w:rFonts w:ascii="Cambria Math" w:eastAsia="微软雅黑" w:hAnsi="Cambria Math"/>
                      <w:color w:val="000000"/>
                      <w:szCs w:val="20"/>
                    </w:rPr>
                    <m:t>c</m:t>
                  </m:r>
                </m:sub>
              </m:sSub>
              <m:d>
                <m:dPr>
                  <m:ctrlPr>
                    <w:rPr>
                      <w:rFonts w:ascii="Cambria Math" w:eastAsia="微软雅黑" w:hAnsi="Cambria Math"/>
                      <w:color w:val="000000"/>
                      <w:szCs w:val="20"/>
                    </w:rPr>
                  </m:ctrlPr>
                </m:dPr>
                <m:e>
                  <m:r>
                    <w:rPr>
                      <w:rFonts w:ascii="Cambria Math" w:eastAsia="微软雅黑" w:hAnsi="Cambria Math"/>
                      <w:color w:val="000000"/>
                      <w:szCs w:val="20"/>
                    </w:rPr>
                    <m:t>i</m:t>
                  </m:r>
                </m:e>
              </m:d>
            </m:oMath>
            <w:r>
              <w:rPr>
                <w:rFonts w:eastAsia="宋体"/>
                <w:color w:val="000000"/>
                <w:szCs w:val="20"/>
              </w:rPr>
              <w:t xml:space="preserve"> takes all UCI bits into account rather than using one UCI type.  </w:t>
            </w:r>
          </w:p>
          <w:p w14:paraId="3EC18CE8" w14:textId="77777777" w:rsidR="00F035E5" w:rsidRPr="00954597" w:rsidRDefault="00F035E5" w:rsidP="00F035E5">
            <w:pPr>
              <w:spacing w:after="120"/>
              <w:rPr>
                <w:rFonts w:eastAsia="宋体"/>
                <w:szCs w:val="20"/>
                <w:lang w:eastAsia="zh-CN"/>
              </w:rPr>
            </w:pPr>
          </w:p>
        </w:tc>
      </w:tr>
      <w:tr w:rsidR="00F035E5" w:rsidRPr="00954597" w14:paraId="049067FB" w14:textId="77777777" w:rsidTr="00F035E5">
        <w:tc>
          <w:tcPr>
            <w:tcW w:w="1627" w:type="dxa"/>
            <w:shd w:val="clear" w:color="auto" w:fill="auto"/>
          </w:tcPr>
          <w:p w14:paraId="2895666C" w14:textId="34CDC3CF" w:rsidR="00F035E5" w:rsidRPr="00954597" w:rsidRDefault="00745C42" w:rsidP="00F035E5">
            <w:pPr>
              <w:spacing w:after="120"/>
              <w:rPr>
                <w:rFonts w:eastAsia="宋体"/>
                <w:szCs w:val="20"/>
                <w:lang w:eastAsia="zh-CN"/>
              </w:rPr>
            </w:pPr>
            <w:r>
              <w:rPr>
                <w:rFonts w:eastAsia="宋体"/>
                <w:szCs w:val="20"/>
                <w:lang w:eastAsia="zh-CN"/>
              </w:rPr>
              <w:t>QC</w:t>
            </w:r>
          </w:p>
        </w:tc>
        <w:tc>
          <w:tcPr>
            <w:tcW w:w="7435" w:type="dxa"/>
            <w:shd w:val="clear" w:color="auto" w:fill="auto"/>
          </w:tcPr>
          <w:p w14:paraId="54DDA57A" w14:textId="77777777" w:rsidR="00745C42" w:rsidRDefault="00745C42" w:rsidP="00745C42">
            <w:pPr>
              <w:spacing w:after="120"/>
              <w:rPr>
                <w:rFonts w:eastAsia="宋体"/>
                <w:szCs w:val="20"/>
                <w:lang w:eastAsia="zh-CN"/>
              </w:rPr>
            </w:pPr>
            <w:r>
              <w:rPr>
                <w:rFonts w:eastAsia="宋体"/>
                <w:szCs w:val="20"/>
                <w:lang w:eastAsia="zh-CN"/>
              </w:rPr>
              <w:t>We support the 1</w:t>
            </w:r>
            <w:r w:rsidRPr="003706B2">
              <w:rPr>
                <w:rFonts w:eastAsia="宋体"/>
                <w:szCs w:val="20"/>
                <w:vertAlign w:val="superscript"/>
                <w:lang w:eastAsia="zh-CN"/>
              </w:rPr>
              <w:t>st</w:t>
            </w:r>
            <w:r>
              <w:rPr>
                <w:rFonts w:eastAsia="宋体"/>
                <w:szCs w:val="20"/>
                <w:lang w:eastAsia="zh-CN"/>
              </w:rPr>
              <w:t xml:space="preserve"> proposal. Regarding the scrambling issue mentioned by a few companies, we don’t see it has an issue because PUCCH is only QPSK based and the scrambling is automatically avoided – scrambling only take effect with UCI mux on PUSCH with 16QAM and above. </w:t>
            </w:r>
          </w:p>
          <w:p w14:paraId="56222BE2" w14:textId="77777777" w:rsidR="00745C42" w:rsidRDefault="00745C42" w:rsidP="00745C42">
            <w:pPr>
              <w:spacing w:after="120"/>
              <w:rPr>
                <w:rFonts w:eastAsia="宋体"/>
                <w:szCs w:val="20"/>
                <w:lang w:eastAsia="zh-CN"/>
              </w:rPr>
            </w:pPr>
            <w:r>
              <w:rPr>
                <w:rFonts w:eastAsia="宋体"/>
                <w:szCs w:val="20"/>
                <w:lang w:eastAsia="zh-CN"/>
              </w:rPr>
              <w:t>We support the 2</w:t>
            </w:r>
            <w:r w:rsidRPr="003706B2">
              <w:rPr>
                <w:rFonts w:eastAsia="宋体"/>
                <w:szCs w:val="20"/>
                <w:vertAlign w:val="superscript"/>
                <w:lang w:eastAsia="zh-CN"/>
              </w:rPr>
              <w:t>nd</w:t>
            </w:r>
            <w:r>
              <w:rPr>
                <w:rFonts w:eastAsia="宋体"/>
                <w:szCs w:val="20"/>
                <w:lang w:eastAsia="zh-CN"/>
              </w:rPr>
              <w:t xml:space="preserve"> proposal. </w:t>
            </w:r>
          </w:p>
          <w:p w14:paraId="77FA72E3" w14:textId="77777777" w:rsidR="00745C42" w:rsidRDefault="00745C42" w:rsidP="00745C42">
            <w:pPr>
              <w:spacing w:after="120"/>
              <w:rPr>
                <w:rFonts w:eastAsia="宋体"/>
                <w:szCs w:val="20"/>
                <w:lang w:eastAsia="zh-CN"/>
              </w:rPr>
            </w:pPr>
            <w:r>
              <w:rPr>
                <w:rFonts w:eastAsia="宋体"/>
                <w:szCs w:val="20"/>
                <w:lang w:eastAsia="zh-CN"/>
              </w:rPr>
              <w:t xml:space="preserve">To Sony: if I understand FL proposal correct, the ordering of mapping is FL proposal is the logic ordering of mapping HP or LP UCI to available REs first. Of course, when mapping HP UCI first, the location of the HP UCI REs should be on earlier OFDM symbol available. To clarify this point, maybe we can modify the proposal as below: </w:t>
            </w:r>
          </w:p>
          <w:p w14:paraId="5E165CFC" w14:textId="77777777" w:rsidR="00745C42" w:rsidRPr="00632BA7" w:rsidRDefault="00745C42" w:rsidP="00745C42">
            <w:pPr>
              <w:tabs>
                <w:tab w:val="left" w:pos="720"/>
                <w:tab w:val="left" w:pos="1440"/>
              </w:tabs>
              <w:spacing w:after="0" w:line="240" w:lineRule="auto"/>
              <w:rPr>
                <w:rFonts w:eastAsia="微软雅黑"/>
                <w:color w:val="000000"/>
                <w:szCs w:val="20"/>
              </w:rPr>
            </w:pPr>
            <w:r>
              <w:rPr>
                <w:rFonts w:eastAsia="微软雅黑"/>
                <w:color w:val="000000"/>
                <w:szCs w:val="20"/>
              </w:rPr>
              <w:t>“</w:t>
            </w:r>
            <w:r w:rsidRPr="008461E4">
              <w:rPr>
                <w:rFonts w:eastAsia="微软雅黑"/>
                <w:color w:val="000000"/>
                <w:szCs w:val="20"/>
              </w:rPr>
              <w:t>For the multiplexing of high-priority HARQ-ACK and low-priority HARQ-ACK on PUCCH Format 2,</w:t>
            </w:r>
            <w:r>
              <w:rPr>
                <w:rFonts w:eastAsia="微软雅黑" w:hint="eastAsia"/>
                <w:color w:val="000000"/>
                <w:szCs w:val="20"/>
                <w:lang w:eastAsia="zh-CN"/>
              </w:rPr>
              <w:t xml:space="preserve"> </w:t>
            </w:r>
            <w:r w:rsidRPr="00632BA7">
              <w:rPr>
                <w:rFonts w:eastAsia="微软雅黑"/>
                <w:color w:val="000000"/>
                <w:szCs w:val="20"/>
              </w:rPr>
              <w:t xml:space="preserve">support mapping encoded HP </w:t>
            </w:r>
            <w:r>
              <w:rPr>
                <w:rFonts w:eastAsia="微软雅黑" w:hint="eastAsia"/>
                <w:color w:val="000000"/>
                <w:szCs w:val="20"/>
                <w:lang w:eastAsia="zh-CN"/>
              </w:rPr>
              <w:t>HARQ-ACK</w:t>
            </w:r>
            <w:r w:rsidRPr="00632BA7">
              <w:rPr>
                <w:rFonts w:eastAsia="微软雅黑"/>
                <w:color w:val="000000"/>
                <w:szCs w:val="20"/>
              </w:rPr>
              <w:t xml:space="preserve"> bits first with a distributed RE mapping in frequency domain</w:t>
            </w:r>
            <w:r>
              <w:rPr>
                <w:rFonts w:eastAsia="微软雅黑"/>
                <w:color w:val="000000"/>
                <w:szCs w:val="20"/>
              </w:rPr>
              <w:t xml:space="preserve">, </w:t>
            </w:r>
            <w:r w:rsidRPr="008678BC">
              <w:rPr>
                <w:rFonts w:eastAsia="微软雅黑"/>
                <w:color w:val="00B050"/>
                <w:szCs w:val="20"/>
              </w:rPr>
              <w:t xml:space="preserve">starting from the earliest OFDM symbol available in the </w:t>
            </w:r>
            <w:r>
              <w:rPr>
                <w:rFonts w:eastAsia="微软雅黑"/>
                <w:color w:val="00B050"/>
                <w:szCs w:val="20"/>
              </w:rPr>
              <w:t xml:space="preserve">determined PF 2 </w:t>
            </w:r>
            <w:r w:rsidRPr="008678BC">
              <w:rPr>
                <w:rFonts w:eastAsia="微软雅黑"/>
                <w:color w:val="00B050"/>
                <w:szCs w:val="20"/>
              </w:rPr>
              <w:t>PUCCH resource</w:t>
            </w:r>
            <w:r w:rsidRPr="00632BA7">
              <w:rPr>
                <w:rFonts w:eastAsia="微软雅黑"/>
                <w:color w:val="000000"/>
                <w:szCs w:val="20"/>
              </w:rPr>
              <w:t xml:space="preserve">, followed by mapping encoded LP </w:t>
            </w:r>
            <w:r>
              <w:rPr>
                <w:rFonts w:eastAsia="微软雅黑" w:hint="eastAsia"/>
                <w:color w:val="000000"/>
                <w:szCs w:val="20"/>
                <w:lang w:eastAsia="zh-CN"/>
              </w:rPr>
              <w:t>HARQ-ACK</w:t>
            </w:r>
            <w:r w:rsidRPr="00632BA7">
              <w:rPr>
                <w:rFonts w:eastAsia="微软雅黑"/>
                <w:color w:val="000000"/>
                <w:szCs w:val="20"/>
              </w:rPr>
              <w:t xml:space="preserve"> bits onto remaining </w:t>
            </w:r>
            <w:proofErr w:type="spellStart"/>
            <w:r w:rsidRPr="00632BA7">
              <w:rPr>
                <w:rFonts w:eastAsia="微软雅黑"/>
                <w:color w:val="000000"/>
                <w:szCs w:val="20"/>
              </w:rPr>
              <w:t>REs.</w:t>
            </w:r>
            <w:proofErr w:type="spellEnd"/>
            <w:r>
              <w:rPr>
                <w:rFonts w:eastAsia="微软雅黑"/>
                <w:color w:val="000000"/>
                <w:szCs w:val="20"/>
              </w:rPr>
              <w:t>”</w:t>
            </w:r>
          </w:p>
          <w:p w14:paraId="1AFA0664" w14:textId="77777777" w:rsidR="00745C42" w:rsidRDefault="00745C42" w:rsidP="00745C42">
            <w:pPr>
              <w:spacing w:after="120"/>
              <w:rPr>
                <w:rFonts w:eastAsia="宋体"/>
                <w:szCs w:val="20"/>
                <w:lang w:eastAsia="zh-CN"/>
              </w:rPr>
            </w:pPr>
          </w:p>
          <w:p w14:paraId="06870325" w14:textId="04D3F1D0" w:rsidR="00F035E5" w:rsidRPr="00954597" w:rsidRDefault="00745C42" w:rsidP="00745C42">
            <w:pPr>
              <w:spacing w:after="120"/>
              <w:rPr>
                <w:rFonts w:eastAsia="宋体"/>
                <w:szCs w:val="20"/>
                <w:lang w:eastAsia="zh-CN"/>
              </w:rPr>
            </w:pPr>
            <w:r>
              <w:rPr>
                <w:rFonts w:eastAsia="宋体"/>
                <w:szCs w:val="20"/>
                <w:lang w:eastAsia="zh-CN"/>
              </w:rPr>
              <w:t xml:space="preserve">We don’t support proposal 3 for now, as we don’t follow the logic of it. We’d like to ask FL a few questions for clarification. Question 1: the </w:t>
            </w:r>
            <w:proofErr w:type="spellStart"/>
            <w:r>
              <w:rPr>
                <w:rFonts w:eastAsia="宋体"/>
                <w:szCs w:val="20"/>
                <w:lang w:eastAsia="zh-CN"/>
              </w:rPr>
              <w:t>n_HARQ</w:t>
            </w:r>
            <w:proofErr w:type="spellEnd"/>
            <w:r>
              <w:rPr>
                <w:rFonts w:eastAsia="宋体"/>
                <w:szCs w:val="20"/>
                <w:lang w:eastAsia="zh-CN"/>
              </w:rPr>
              <w:t>-ACK in first equation is HP HARQ-ACK, or LP HARQ-ACK or both? Question 2: the BPRE in the second equation is calculated based HP HARQ-ACK, or LP HARQ-ACK or both?</w:t>
            </w:r>
          </w:p>
        </w:tc>
      </w:tr>
      <w:tr w:rsidR="00F035E5" w:rsidRPr="00954597" w14:paraId="1FA7020F" w14:textId="77777777" w:rsidTr="00F035E5">
        <w:tc>
          <w:tcPr>
            <w:tcW w:w="1627" w:type="dxa"/>
            <w:shd w:val="clear" w:color="auto" w:fill="auto"/>
          </w:tcPr>
          <w:p w14:paraId="32F1AAE0" w14:textId="0BE09484" w:rsidR="00F035E5" w:rsidRPr="00954597" w:rsidRDefault="005D72FC" w:rsidP="00F035E5">
            <w:pPr>
              <w:spacing w:after="120"/>
              <w:rPr>
                <w:rFonts w:eastAsia="宋体"/>
                <w:szCs w:val="20"/>
                <w:lang w:eastAsia="zh-CN"/>
              </w:rPr>
            </w:pPr>
            <w:r>
              <w:rPr>
                <w:rFonts w:eastAsia="宋体"/>
                <w:szCs w:val="20"/>
                <w:lang w:eastAsia="zh-CN"/>
              </w:rPr>
              <w:t>Ericsson</w:t>
            </w:r>
          </w:p>
        </w:tc>
        <w:tc>
          <w:tcPr>
            <w:tcW w:w="7435" w:type="dxa"/>
            <w:shd w:val="clear" w:color="auto" w:fill="auto"/>
          </w:tcPr>
          <w:p w14:paraId="406B1EDC" w14:textId="77777777" w:rsidR="005D72FC" w:rsidRDefault="005D72FC" w:rsidP="00F035E5">
            <w:pPr>
              <w:spacing w:after="120"/>
              <w:rPr>
                <w:rFonts w:eastAsia="宋体"/>
                <w:szCs w:val="20"/>
                <w:lang w:eastAsia="zh-CN"/>
              </w:rPr>
            </w:pPr>
            <w:r>
              <w:rPr>
                <w:rFonts w:eastAsia="宋体"/>
                <w:szCs w:val="20"/>
                <w:lang w:eastAsia="zh-CN"/>
              </w:rPr>
              <w:t>1</w:t>
            </w:r>
            <w:r w:rsidRPr="005D72FC">
              <w:rPr>
                <w:rFonts w:eastAsia="宋体"/>
                <w:szCs w:val="20"/>
                <w:vertAlign w:val="superscript"/>
                <w:lang w:eastAsia="zh-CN"/>
              </w:rPr>
              <w:t>st</w:t>
            </w:r>
            <w:r>
              <w:rPr>
                <w:rFonts w:eastAsia="宋体"/>
                <w:szCs w:val="20"/>
                <w:lang w:eastAsia="zh-CN"/>
              </w:rPr>
              <w:t xml:space="preserve"> proposal: do not support. </w:t>
            </w:r>
          </w:p>
          <w:p w14:paraId="6E53E2F5" w14:textId="0B8F9A50" w:rsidR="00F035E5" w:rsidRDefault="005D72FC" w:rsidP="00F035E5">
            <w:pPr>
              <w:spacing w:after="120"/>
              <w:rPr>
                <w:rFonts w:eastAsia="宋体"/>
                <w:szCs w:val="20"/>
                <w:lang w:eastAsia="zh-CN"/>
              </w:rPr>
            </w:pPr>
            <w:r>
              <w:rPr>
                <w:rFonts w:eastAsia="宋体"/>
                <w:szCs w:val="20"/>
                <w:lang w:eastAsia="zh-CN"/>
              </w:rPr>
              <w:t xml:space="preserve">Even though it is possible to make it work to reuse PUSCH scrambling for PUCCH (e.g., considering that PUCCH uses QPSK only, as commented by QC), it requires much spec change to implement this for PUCCH format 1 and 3/4. For example, in 38.211, both section 6.3.2.5 and 6.3.2.6 need to add the pseudo code currently defined for PUSCH </w:t>
            </w:r>
            <w:r>
              <w:rPr>
                <w:rFonts w:eastAsia="宋体"/>
                <w:szCs w:val="20"/>
                <w:lang w:eastAsia="zh-CN"/>
              </w:rPr>
              <w:lastRenderedPageBreak/>
              <w:t>scrambling. We do not see the need to cause significant spec change and implementation change, without significant performance benefit.</w:t>
            </w:r>
            <w:r w:rsidR="001E7A55">
              <w:rPr>
                <w:rFonts w:eastAsia="宋体"/>
                <w:szCs w:val="20"/>
                <w:lang w:eastAsia="zh-CN"/>
              </w:rPr>
              <w:t xml:space="preserve"> It’s much simpler to go with Option 2 (zero padding to 3 bits and reuse RM code).</w:t>
            </w:r>
          </w:p>
          <w:p w14:paraId="183320CA" w14:textId="08123B54" w:rsidR="001E7A55" w:rsidRDefault="000439AB" w:rsidP="00F035E5">
            <w:pPr>
              <w:spacing w:after="120"/>
              <w:rPr>
                <w:rFonts w:eastAsia="宋体"/>
                <w:szCs w:val="20"/>
                <w:lang w:eastAsia="zh-CN"/>
              </w:rPr>
            </w:pPr>
            <w:r>
              <w:rPr>
                <w:rFonts w:eastAsia="宋体"/>
                <w:szCs w:val="20"/>
                <w:lang w:eastAsia="zh-CN"/>
              </w:rPr>
              <w:t>2</w:t>
            </w:r>
            <w:r w:rsidRPr="000439AB">
              <w:rPr>
                <w:rFonts w:eastAsia="宋体"/>
                <w:szCs w:val="20"/>
                <w:vertAlign w:val="superscript"/>
                <w:lang w:eastAsia="zh-CN"/>
              </w:rPr>
              <w:t>nd</w:t>
            </w:r>
            <w:r>
              <w:rPr>
                <w:rFonts w:eastAsia="宋体"/>
                <w:szCs w:val="20"/>
                <w:lang w:eastAsia="zh-CN"/>
              </w:rPr>
              <w:t xml:space="preserve"> proposal: </w:t>
            </w:r>
            <w:r w:rsidR="00CF329B">
              <w:rPr>
                <w:rFonts w:eastAsia="宋体"/>
                <w:szCs w:val="20"/>
                <w:lang w:eastAsia="zh-CN"/>
              </w:rPr>
              <w:t>do not support. The procedure can become complicated quickly considering the various scenarios, e.g., number of bits for HP HARQ-ACK is more than that of LP, or less than that of LP. If frequency diversity is desired, frequency hopping can be applied.</w:t>
            </w:r>
            <w:r w:rsidR="0073436B">
              <w:rPr>
                <w:rFonts w:eastAsia="宋体"/>
                <w:szCs w:val="20"/>
                <w:lang w:eastAsia="zh-CN"/>
              </w:rPr>
              <w:t xml:space="preserve"> Thus, it’s better to simply concatenate and reuse existing procedure.</w:t>
            </w:r>
          </w:p>
          <w:p w14:paraId="7C353108" w14:textId="786076F6" w:rsidR="00CF329B" w:rsidRPr="00954597" w:rsidRDefault="00CF329B" w:rsidP="00F035E5">
            <w:pPr>
              <w:spacing w:after="120"/>
              <w:rPr>
                <w:rFonts w:eastAsia="宋体"/>
                <w:szCs w:val="20"/>
                <w:lang w:eastAsia="zh-CN"/>
              </w:rPr>
            </w:pPr>
            <w:r>
              <w:rPr>
                <w:rFonts w:eastAsia="宋体"/>
                <w:szCs w:val="20"/>
                <w:lang w:eastAsia="zh-CN"/>
              </w:rPr>
              <w:t>3</w:t>
            </w:r>
            <w:r w:rsidRPr="00CF329B">
              <w:rPr>
                <w:rFonts w:eastAsia="宋体"/>
                <w:szCs w:val="20"/>
                <w:vertAlign w:val="superscript"/>
                <w:lang w:eastAsia="zh-CN"/>
              </w:rPr>
              <w:t>rd</w:t>
            </w:r>
            <w:r>
              <w:rPr>
                <w:rFonts w:eastAsia="宋体"/>
                <w:szCs w:val="20"/>
                <w:lang w:eastAsia="zh-CN"/>
              </w:rPr>
              <w:t xml:space="preserve"> proposal: support.</w:t>
            </w:r>
          </w:p>
        </w:tc>
      </w:tr>
      <w:tr w:rsidR="00C53D7F" w:rsidRPr="00954597" w14:paraId="17A0AB50" w14:textId="77777777" w:rsidTr="00F035E5">
        <w:tc>
          <w:tcPr>
            <w:tcW w:w="1627" w:type="dxa"/>
            <w:shd w:val="clear" w:color="auto" w:fill="auto"/>
          </w:tcPr>
          <w:p w14:paraId="6506C08E" w14:textId="0518759E" w:rsidR="00C53D7F" w:rsidRPr="00954597" w:rsidRDefault="00C53D7F" w:rsidP="00C53D7F">
            <w:pPr>
              <w:spacing w:after="120"/>
              <w:rPr>
                <w:rFonts w:eastAsia="宋体"/>
                <w:szCs w:val="20"/>
                <w:lang w:eastAsia="zh-CN"/>
              </w:rPr>
            </w:pPr>
            <w:r>
              <w:rPr>
                <w:rFonts w:eastAsia="Yu Mincho" w:hint="eastAsia"/>
                <w:szCs w:val="20"/>
                <w:lang w:eastAsia="ja-JP"/>
              </w:rPr>
              <w:lastRenderedPageBreak/>
              <w:t>D</w:t>
            </w:r>
            <w:r>
              <w:rPr>
                <w:rFonts w:eastAsia="Yu Mincho"/>
                <w:szCs w:val="20"/>
                <w:lang w:eastAsia="ja-JP"/>
              </w:rPr>
              <w:t>OCOMO</w:t>
            </w:r>
          </w:p>
        </w:tc>
        <w:tc>
          <w:tcPr>
            <w:tcW w:w="7435" w:type="dxa"/>
            <w:shd w:val="clear" w:color="auto" w:fill="auto"/>
          </w:tcPr>
          <w:p w14:paraId="1664E82C" w14:textId="77777777" w:rsidR="00C53D7F" w:rsidRDefault="00C53D7F" w:rsidP="00C53D7F">
            <w:pPr>
              <w:spacing w:after="120"/>
              <w:rPr>
                <w:rFonts w:eastAsia="Yu Mincho"/>
                <w:szCs w:val="20"/>
                <w:lang w:eastAsia="ja-JP"/>
              </w:rPr>
            </w:pPr>
            <w:r>
              <w:rPr>
                <w:rFonts w:eastAsia="Yu Mincho" w:hint="eastAsia"/>
                <w:szCs w:val="20"/>
                <w:lang w:eastAsia="ja-JP"/>
              </w:rPr>
              <w:t>1</w:t>
            </w:r>
            <w:r w:rsidRPr="00966FC8">
              <w:rPr>
                <w:rFonts w:eastAsia="Yu Mincho" w:hint="eastAsia"/>
                <w:szCs w:val="20"/>
                <w:vertAlign w:val="superscript"/>
                <w:lang w:eastAsia="ja-JP"/>
              </w:rPr>
              <w:t>st</w:t>
            </w:r>
            <w:r>
              <w:rPr>
                <w:rFonts w:eastAsia="Yu Mincho" w:hint="eastAsia"/>
                <w:szCs w:val="20"/>
                <w:lang w:eastAsia="ja-JP"/>
              </w:rPr>
              <w:t xml:space="preserve"> </w:t>
            </w:r>
            <w:r>
              <w:rPr>
                <w:rFonts w:eastAsia="Yu Mincho"/>
                <w:szCs w:val="20"/>
                <w:lang w:eastAsia="ja-JP"/>
              </w:rPr>
              <w:t>proposal: Agree</w:t>
            </w:r>
          </w:p>
          <w:p w14:paraId="382B952F" w14:textId="77777777" w:rsidR="00C53D7F" w:rsidRDefault="00C53D7F" w:rsidP="00C53D7F">
            <w:pPr>
              <w:spacing w:after="120"/>
              <w:rPr>
                <w:rFonts w:eastAsia="Yu Mincho"/>
                <w:szCs w:val="20"/>
                <w:lang w:eastAsia="ja-JP"/>
              </w:rPr>
            </w:pPr>
            <w:r>
              <w:rPr>
                <w:rFonts w:eastAsia="Yu Mincho"/>
                <w:szCs w:val="20"/>
                <w:lang w:eastAsia="ja-JP"/>
              </w:rPr>
              <w:t>2</w:t>
            </w:r>
            <w:r w:rsidRPr="00966FC8">
              <w:rPr>
                <w:rFonts w:eastAsia="Yu Mincho"/>
                <w:szCs w:val="20"/>
                <w:vertAlign w:val="superscript"/>
                <w:lang w:eastAsia="ja-JP"/>
              </w:rPr>
              <w:t>nd</w:t>
            </w:r>
            <w:r>
              <w:rPr>
                <w:rFonts w:eastAsia="Yu Mincho"/>
                <w:szCs w:val="20"/>
                <w:lang w:eastAsia="ja-JP"/>
              </w:rPr>
              <w:t xml:space="preserve"> proposal: Not agree. Although it would improve HP reliability by frequency diversity, we think it is an optimization. In case of sequential mapping of HP HARQ-ACK (1</w:t>
            </w:r>
            <w:r w:rsidRPr="00D06154">
              <w:rPr>
                <w:rFonts w:eastAsia="Yu Mincho"/>
                <w:szCs w:val="20"/>
                <w:vertAlign w:val="superscript"/>
                <w:lang w:eastAsia="ja-JP"/>
              </w:rPr>
              <w:t>st</w:t>
            </w:r>
            <w:r>
              <w:rPr>
                <w:rFonts w:eastAsia="Yu Mincho"/>
                <w:szCs w:val="20"/>
                <w:lang w:eastAsia="ja-JP"/>
              </w:rPr>
              <w:t>) -&gt; LP HARQ-ACK (2</w:t>
            </w:r>
            <w:r w:rsidRPr="00D06154">
              <w:rPr>
                <w:rFonts w:eastAsia="Yu Mincho"/>
                <w:szCs w:val="20"/>
                <w:vertAlign w:val="superscript"/>
                <w:lang w:eastAsia="ja-JP"/>
              </w:rPr>
              <w:t>nd</w:t>
            </w:r>
            <w:r>
              <w:rPr>
                <w:rFonts w:eastAsia="Yu Mincho"/>
                <w:szCs w:val="20"/>
                <w:lang w:eastAsia="ja-JP"/>
              </w:rPr>
              <w:t xml:space="preserve">), the HP HARQ-ACK is mapped to frequency domain </w:t>
            </w:r>
            <w:proofErr w:type="gramStart"/>
            <w:r>
              <w:rPr>
                <w:rFonts w:eastAsia="Yu Mincho"/>
                <w:szCs w:val="20"/>
                <w:lang w:eastAsia="ja-JP"/>
              </w:rPr>
              <w:t>first and then time</w:t>
            </w:r>
            <w:proofErr w:type="gramEnd"/>
            <w:r>
              <w:rPr>
                <w:rFonts w:eastAsia="Yu Mincho"/>
                <w:szCs w:val="20"/>
                <w:lang w:eastAsia="ja-JP"/>
              </w:rPr>
              <w:t xml:space="preserve"> domain, which would also have some frequency diversity gain. Besides, the proposal leads to standardization efforts on how to determine the distance of the distribution mapping. On the other hand, the sequential mapping is simpler and </w:t>
            </w:r>
            <w:proofErr w:type="spellStart"/>
            <w:r>
              <w:rPr>
                <w:rFonts w:eastAsia="Yu Mincho"/>
                <w:szCs w:val="20"/>
                <w:lang w:eastAsia="ja-JP"/>
              </w:rPr>
              <w:t>gNB</w:t>
            </w:r>
            <w:proofErr w:type="spellEnd"/>
            <w:r>
              <w:rPr>
                <w:rFonts w:eastAsia="Yu Mincho"/>
                <w:szCs w:val="20"/>
                <w:lang w:eastAsia="ja-JP"/>
              </w:rPr>
              <w:t xml:space="preserve"> could decode the HP HARQ-ACK faster. For example, if the HP HARQ-ACK is mapped to only 1</w:t>
            </w:r>
            <w:r w:rsidRPr="00D06154">
              <w:rPr>
                <w:rFonts w:eastAsia="Yu Mincho"/>
                <w:szCs w:val="20"/>
                <w:vertAlign w:val="superscript"/>
                <w:lang w:eastAsia="ja-JP"/>
              </w:rPr>
              <w:t>st</w:t>
            </w:r>
            <w:r>
              <w:rPr>
                <w:rFonts w:eastAsia="Yu Mincho"/>
                <w:szCs w:val="20"/>
                <w:lang w:eastAsia="ja-JP"/>
              </w:rPr>
              <w:t xml:space="preserve"> symbol in the sequential mapping, while it is mapped to 2 symbols in the distributed mapping, </w:t>
            </w:r>
            <w:proofErr w:type="spellStart"/>
            <w:r>
              <w:rPr>
                <w:rFonts w:eastAsia="Yu Mincho"/>
                <w:szCs w:val="20"/>
                <w:lang w:eastAsia="ja-JP"/>
              </w:rPr>
              <w:t>gNB</w:t>
            </w:r>
            <w:proofErr w:type="spellEnd"/>
            <w:r>
              <w:rPr>
                <w:rFonts w:eastAsia="Yu Mincho"/>
                <w:szCs w:val="20"/>
                <w:lang w:eastAsia="ja-JP"/>
              </w:rPr>
              <w:t xml:space="preserve"> doesn’t need to wait for the 2</w:t>
            </w:r>
            <w:r w:rsidRPr="00D06154">
              <w:rPr>
                <w:rFonts w:eastAsia="Yu Mincho"/>
                <w:szCs w:val="20"/>
                <w:vertAlign w:val="superscript"/>
                <w:lang w:eastAsia="ja-JP"/>
              </w:rPr>
              <w:t>nd</w:t>
            </w:r>
            <w:r>
              <w:rPr>
                <w:rFonts w:eastAsia="Yu Mincho"/>
                <w:szCs w:val="20"/>
                <w:lang w:eastAsia="ja-JP"/>
              </w:rPr>
              <w:t xml:space="preserve"> symbol by the sequential mapping for decoding of the HP HARQ-ACK.</w:t>
            </w:r>
          </w:p>
          <w:p w14:paraId="4F15EFE3" w14:textId="7B070490" w:rsidR="00C53D7F" w:rsidRPr="00954597" w:rsidRDefault="00C53D7F" w:rsidP="00C53D7F">
            <w:pPr>
              <w:spacing w:after="120"/>
              <w:rPr>
                <w:rFonts w:eastAsia="宋体"/>
                <w:szCs w:val="20"/>
                <w:lang w:eastAsia="zh-CN"/>
              </w:rPr>
            </w:pPr>
            <w:r>
              <w:rPr>
                <w:rFonts w:eastAsia="Yu Mincho"/>
                <w:szCs w:val="20"/>
                <w:lang w:eastAsia="ja-JP"/>
              </w:rPr>
              <w:t>3</w:t>
            </w:r>
            <w:r w:rsidRPr="000A7797">
              <w:rPr>
                <w:rFonts w:eastAsia="Yu Mincho"/>
                <w:szCs w:val="20"/>
                <w:vertAlign w:val="superscript"/>
                <w:lang w:eastAsia="ja-JP"/>
              </w:rPr>
              <w:t>rd</w:t>
            </w:r>
            <w:r>
              <w:rPr>
                <w:rFonts w:eastAsia="Yu Mincho"/>
                <w:szCs w:val="20"/>
                <w:lang w:eastAsia="ja-JP"/>
              </w:rPr>
              <w:t xml:space="preserve"> proposal: Share the similar view with Intel. </w:t>
            </w:r>
          </w:p>
        </w:tc>
      </w:tr>
      <w:tr w:rsidR="00C53D7F" w:rsidRPr="00954597" w14:paraId="1A4691E8" w14:textId="77777777" w:rsidTr="00F035E5">
        <w:tc>
          <w:tcPr>
            <w:tcW w:w="1627" w:type="dxa"/>
            <w:shd w:val="clear" w:color="auto" w:fill="auto"/>
          </w:tcPr>
          <w:p w14:paraId="09D8D95C" w14:textId="4844422B" w:rsidR="00C53D7F" w:rsidRPr="00954597" w:rsidRDefault="003530B5" w:rsidP="00C53D7F">
            <w:pPr>
              <w:spacing w:after="120"/>
              <w:rPr>
                <w:rFonts w:eastAsia="宋体"/>
                <w:szCs w:val="20"/>
                <w:lang w:eastAsia="zh-CN"/>
              </w:rPr>
            </w:pPr>
            <w:r>
              <w:rPr>
                <w:rFonts w:eastAsia="宋体"/>
                <w:szCs w:val="20"/>
                <w:lang w:eastAsia="zh-CN"/>
              </w:rPr>
              <w:t>MediaTek</w:t>
            </w:r>
          </w:p>
        </w:tc>
        <w:tc>
          <w:tcPr>
            <w:tcW w:w="7435" w:type="dxa"/>
            <w:shd w:val="clear" w:color="auto" w:fill="auto"/>
          </w:tcPr>
          <w:p w14:paraId="70E92002" w14:textId="38138027" w:rsidR="003530B5" w:rsidRDefault="003530B5" w:rsidP="003530B5">
            <w:pPr>
              <w:spacing w:after="120"/>
              <w:rPr>
                <w:rFonts w:eastAsia="宋体"/>
                <w:szCs w:val="20"/>
                <w:lang w:eastAsia="zh-CN"/>
              </w:rPr>
            </w:pPr>
            <w:r>
              <w:rPr>
                <w:rFonts w:eastAsia="宋体"/>
                <w:szCs w:val="20"/>
                <w:lang w:eastAsia="zh-CN"/>
              </w:rPr>
              <w:t>1</w:t>
            </w:r>
            <w:r w:rsidRPr="005D72FC">
              <w:rPr>
                <w:rFonts w:eastAsia="宋体"/>
                <w:szCs w:val="20"/>
                <w:vertAlign w:val="superscript"/>
                <w:lang w:eastAsia="zh-CN"/>
              </w:rPr>
              <w:t>st</w:t>
            </w:r>
            <w:r>
              <w:rPr>
                <w:rFonts w:eastAsia="宋体"/>
                <w:szCs w:val="20"/>
                <w:lang w:eastAsia="zh-CN"/>
              </w:rPr>
              <w:t xml:space="preserve"> proposal: do not support. Unjustified significant spec and implementation changes. </w:t>
            </w:r>
          </w:p>
          <w:p w14:paraId="5F1741DD" w14:textId="1EDF6A4A" w:rsidR="00C53D7F" w:rsidRPr="00954597" w:rsidRDefault="003530B5" w:rsidP="003530B5">
            <w:pPr>
              <w:spacing w:after="120"/>
              <w:rPr>
                <w:rFonts w:eastAsia="宋体"/>
                <w:szCs w:val="20"/>
                <w:lang w:eastAsia="zh-CN"/>
              </w:rPr>
            </w:pPr>
            <w:r w:rsidRPr="003530B5">
              <w:rPr>
                <w:rFonts w:eastAsia="宋体"/>
                <w:szCs w:val="20"/>
                <w:lang w:eastAsia="zh-CN"/>
              </w:rPr>
              <w:t>2</w:t>
            </w:r>
            <w:r w:rsidRPr="003530B5">
              <w:rPr>
                <w:rFonts w:eastAsia="宋体"/>
                <w:szCs w:val="20"/>
                <w:vertAlign w:val="superscript"/>
                <w:lang w:eastAsia="zh-CN"/>
              </w:rPr>
              <w:t>nd</w:t>
            </w:r>
            <w:r>
              <w:rPr>
                <w:rFonts w:eastAsia="宋体"/>
                <w:szCs w:val="20"/>
                <w:lang w:eastAsia="zh-CN"/>
              </w:rPr>
              <w:t xml:space="preserve"> </w:t>
            </w:r>
            <w:r w:rsidRPr="003530B5">
              <w:rPr>
                <w:rFonts w:eastAsia="宋体"/>
                <w:szCs w:val="20"/>
                <w:lang w:eastAsia="zh-CN"/>
              </w:rPr>
              <w:t xml:space="preserve">proposal: </w:t>
            </w:r>
            <w:r>
              <w:rPr>
                <w:rFonts w:eastAsia="宋体"/>
                <w:szCs w:val="20"/>
                <w:lang w:eastAsia="zh-CN"/>
              </w:rPr>
              <w:t>do not support</w:t>
            </w:r>
            <w:r w:rsidRPr="003530B5">
              <w:rPr>
                <w:rFonts w:eastAsia="宋体"/>
                <w:szCs w:val="20"/>
                <w:lang w:eastAsia="zh-CN"/>
              </w:rPr>
              <w:t>.</w:t>
            </w:r>
          </w:p>
        </w:tc>
      </w:tr>
      <w:tr w:rsidR="00DF67C5" w:rsidRPr="00954597" w14:paraId="599DAC81" w14:textId="77777777" w:rsidTr="00F035E5">
        <w:tc>
          <w:tcPr>
            <w:tcW w:w="1627" w:type="dxa"/>
            <w:shd w:val="clear" w:color="auto" w:fill="auto"/>
          </w:tcPr>
          <w:p w14:paraId="205823DC" w14:textId="2528CFED" w:rsidR="00DF67C5" w:rsidRPr="00954597" w:rsidRDefault="00DF67C5" w:rsidP="00DF67C5">
            <w:pPr>
              <w:spacing w:after="120"/>
              <w:rPr>
                <w:rFonts w:eastAsia="宋体"/>
                <w:szCs w:val="20"/>
                <w:lang w:eastAsia="zh-CN"/>
              </w:rPr>
            </w:pPr>
            <w:r>
              <w:rPr>
                <w:rFonts w:eastAsia="宋体"/>
                <w:szCs w:val="20"/>
                <w:lang w:eastAsia="zh-CN"/>
              </w:rPr>
              <w:t>Panasonic</w:t>
            </w:r>
          </w:p>
        </w:tc>
        <w:tc>
          <w:tcPr>
            <w:tcW w:w="7435" w:type="dxa"/>
            <w:shd w:val="clear" w:color="auto" w:fill="auto"/>
          </w:tcPr>
          <w:p w14:paraId="29BD8420" w14:textId="77777777" w:rsidR="00DF67C5" w:rsidRDefault="00DF67C5" w:rsidP="00DF67C5">
            <w:pPr>
              <w:spacing w:after="120"/>
              <w:rPr>
                <w:rFonts w:eastAsia="Yu Mincho"/>
                <w:szCs w:val="20"/>
                <w:lang w:eastAsia="ja-JP"/>
              </w:rPr>
            </w:pPr>
            <w:r>
              <w:rPr>
                <w:rFonts w:eastAsia="Yu Mincho" w:hint="eastAsia"/>
                <w:szCs w:val="20"/>
                <w:lang w:eastAsia="ja-JP"/>
              </w:rPr>
              <w:t>W</w:t>
            </w:r>
            <w:r>
              <w:rPr>
                <w:rFonts w:eastAsia="Yu Mincho"/>
                <w:szCs w:val="20"/>
                <w:lang w:eastAsia="ja-JP"/>
              </w:rPr>
              <w:t>e support the 1</w:t>
            </w:r>
            <w:r w:rsidRPr="00847C3F">
              <w:rPr>
                <w:rFonts w:eastAsia="Yu Mincho"/>
                <w:szCs w:val="20"/>
                <w:vertAlign w:val="superscript"/>
                <w:lang w:eastAsia="ja-JP"/>
              </w:rPr>
              <w:t>st</w:t>
            </w:r>
            <w:r>
              <w:rPr>
                <w:rFonts w:eastAsia="Yu Mincho"/>
                <w:szCs w:val="20"/>
                <w:lang w:eastAsia="ja-JP"/>
              </w:rPr>
              <w:t xml:space="preserve"> proposal.</w:t>
            </w:r>
          </w:p>
          <w:p w14:paraId="66828EF9" w14:textId="77777777" w:rsidR="00DF67C5" w:rsidRDefault="00DF67C5" w:rsidP="00DF67C5">
            <w:pPr>
              <w:spacing w:after="120"/>
            </w:pPr>
            <w:r>
              <w:rPr>
                <w:rFonts w:eastAsia="Yu Mincho"/>
                <w:szCs w:val="20"/>
                <w:lang w:eastAsia="ja-JP"/>
              </w:rPr>
              <w:t>On 2</w:t>
            </w:r>
            <w:r w:rsidRPr="00847C3F">
              <w:rPr>
                <w:rFonts w:eastAsia="Yu Mincho"/>
                <w:szCs w:val="20"/>
                <w:vertAlign w:val="superscript"/>
                <w:lang w:eastAsia="ja-JP"/>
              </w:rPr>
              <w:t>nd</w:t>
            </w:r>
            <w:r>
              <w:rPr>
                <w:rFonts w:eastAsia="Yu Mincho"/>
                <w:szCs w:val="20"/>
                <w:lang w:eastAsia="ja-JP"/>
              </w:rPr>
              <w:t xml:space="preserve"> proposal, we have similar view with Lenovo that </w:t>
            </w:r>
            <w:r>
              <w:rPr>
                <w:szCs w:val="22"/>
                <w:lang w:eastAsia="zh-CN"/>
              </w:rPr>
              <w:t>HP UCI bits should be mapped to available REs of PUCCH, starting from the earliest PUCCH symbol in a frequency-first manner</w:t>
            </w:r>
            <w:r>
              <w:t>.</w:t>
            </w:r>
          </w:p>
          <w:p w14:paraId="706479B3" w14:textId="39B3CE02" w:rsidR="00DF67C5" w:rsidRPr="00954597" w:rsidRDefault="00DF67C5" w:rsidP="00DF67C5">
            <w:pPr>
              <w:spacing w:after="120"/>
              <w:rPr>
                <w:rFonts w:eastAsia="宋体"/>
                <w:szCs w:val="20"/>
                <w:lang w:eastAsia="zh-CN"/>
              </w:rPr>
            </w:pPr>
            <w:r>
              <w:rPr>
                <w:rFonts w:eastAsia="Yu Mincho"/>
                <w:lang w:eastAsia="ja-JP"/>
              </w:rPr>
              <w:t>On 3</w:t>
            </w:r>
            <w:r w:rsidRPr="00DA6357">
              <w:rPr>
                <w:rFonts w:eastAsia="Yu Mincho"/>
                <w:vertAlign w:val="superscript"/>
                <w:lang w:eastAsia="ja-JP"/>
              </w:rPr>
              <w:t>rd</w:t>
            </w:r>
            <w:r>
              <w:rPr>
                <w:rFonts w:eastAsia="Yu Mincho"/>
                <w:lang w:eastAsia="ja-JP"/>
              </w:rPr>
              <w:t xml:space="preserve"> proposal, we share the Intel’s view. We are not sure to change the existing power control equation.</w:t>
            </w:r>
          </w:p>
        </w:tc>
      </w:tr>
      <w:tr w:rsidR="00AD404B" w:rsidRPr="00954597" w14:paraId="514BBB9E" w14:textId="77777777" w:rsidTr="00F035E5">
        <w:tc>
          <w:tcPr>
            <w:tcW w:w="1627" w:type="dxa"/>
            <w:shd w:val="clear" w:color="auto" w:fill="auto"/>
          </w:tcPr>
          <w:p w14:paraId="10EFC109" w14:textId="3A56B00B" w:rsidR="00AD404B" w:rsidRPr="00954597" w:rsidRDefault="00AD404B" w:rsidP="00AD404B">
            <w:pPr>
              <w:spacing w:after="120"/>
              <w:rPr>
                <w:rFonts w:eastAsia="宋体"/>
                <w:szCs w:val="20"/>
                <w:lang w:eastAsia="zh-CN"/>
              </w:rPr>
            </w:pPr>
            <w:r>
              <w:rPr>
                <w:rFonts w:eastAsia="宋体" w:hint="eastAsia"/>
                <w:szCs w:val="20"/>
                <w:lang w:eastAsia="ko-KR"/>
              </w:rPr>
              <w:t>LG</w:t>
            </w:r>
          </w:p>
        </w:tc>
        <w:tc>
          <w:tcPr>
            <w:tcW w:w="7435" w:type="dxa"/>
            <w:shd w:val="clear" w:color="auto" w:fill="auto"/>
          </w:tcPr>
          <w:p w14:paraId="2AAC7502" w14:textId="77777777" w:rsidR="00AD404B" w:rsidRDefault="00AD404B" w:rsidP="00AD404B">
            <w:pPr>
              <w:spacing w:after="120"/>
              <w:rPr>
                <w:rFonts w:eastAsia="宋体"/>
                <w:szCs w:val="20"/>
                <w:lang w:eastAsia="ko-KR"/>
              </w:rPr>
            </w:pPr>
            <w:r>
              <w:rPr>
                <w:rFonts w:eastAsia="宋体" w:hint="eastAsia"/>
                <w:szCs w:val="20"/>
                <w:lang w:eastAsia="ko-KR"/>
              </w:rPr>
              <w:t>1</w:t>
            </w:r>
            <w:r w:rsidRPr="00205871">
              <w:rPr>
                <w:rFonts w:eastAsia="宋体" w:hint="eastAsia"/>
                <w:szCs w:val="20"/>
                <w:vertAlign w:val="superscript"/>
                <w:lang w:eastAsia="ko-KR"/>
              </w:rPr>
              <w:t>st</w:t>
            </w:r>
            <w:r>
              <w:rPr>
                <w:rFonts w:eastAsia="宋体" w:hint="eastAsia"/>
                <w:szCs w:val="20"/>
                <w:lang w:eastAsia="ko-KR"/>
              </w:rPr>
              <w:t xml:space="preserve"> </w:t>
            </w:r>
            <w:r>
              <w:rPr>
                <w:rFonts w:eastAsia="宋体"/>
                <w:szCs w:val="20"/>
                <w:lang w:eastAsia="ko-KR"/>
              </w:rPr>
              <w:t>proposal: Not agree.</w:t>
            </w:r>
          </w:p>
          <w:p w14:paraId="35118D7E" w14:textId="77777777" w:rsidR="00AD404B" w:rsidRDefault="00AD404B" w:rsidP="00AD404B">
            <w:pPr>
              <w:spacing w:after="120"/>
              <w:rPr>
                <w:rFonts w:eastAsia="宋体"/>
                <w:szCs w:val="20"/>
                <w:lang w:eastAsia="ko-KR"/>
              </w:rPr>
            </w:pPr>
            <w:r>
              <w:rPr>
                <w:rFonts w:eastAsia="宋体"/>
                <w:szCs w:val="20"/>
                <w:lang w:eastAsia="ko-KR"/>
              </w:rPr>
              <w:t>RM coding with (or without) bit-padding is more preferable from the perspective of specification impact and UE implementation.</w:t>
            </w:r>
          </w:p>
          <w:p w14:paraId="7D6DE459" w14:textId="77777777" w:rsidR="00AD404B" w:rsidRDefault="00AD404B" w:rsidP="00AD404B">
            <w:pPr>
              <w:spacing w:after="120"/>
              <w:rPr>
                <w:rFonts w:eastAsia="宋体"/>
                <w:szCs w:val="20"/>
                <w:lang w:eastAsia="ko-KR"/>
              </w:rPr>
            </w:pPr>
            <w:r>
              <w:rPr>
                <w:rFonts w:eastAsia="宋体"/>
                <w:szCs w:val="20"/>
                <w:lang w:eastAsia="ko-KR"/>
              </w:rPr>
              <w:t>2</w:t>
            </w:r>
            <w:r w:rsidRPr="00205871">
              <w:rPr>
                <w:rFonts w:eastAsia="宋体"/>
                <w:szCs w:val="20"/>
                <w:vertAlign w:val="superscript"/>
                <w:lang w:eastAsia="ko-KR"/>
              </w:rPr>
              <w:t>nd</w:t>
            </w:r>
            <w:r>
              <w:rPr>
                <w:rFonts w:eastAsia="宋体"/>
                <w:szCs w:val="20"/>
                <w:lang w:eastAsia="ko-KR"/>
              </w:rPr>
              <w:t xml:space="preserve"> proposal: Agree. </w:t>
            </w:r>
          </w:p>
          <w:p w14:paraId="7BDE38C4" w14:textId="77777777" w:rsidR="00AD404B" w:rsidRDefault="00AD404B" w:rsidP="00AD404B">
            <w:pPr>
              <w:spacing w:after="120"/>
              <w:rPr>
                <w:rFonts w:eastAsia="宋体"/>
                <w:szCs w:val="20"/>
                <w:lang w:eastAsia="ko-KR"/>
              </w:rPr>
            </w:pPr>
            <w:r>
              <w:rPr>
                <w:rFonts w:eastAsia="宋体"/>
                <w:szCs w:val="20"/>
                <w:lang w:eastAsia="ko-KR"/>
              </w:rPr>
              <w:t>Otherwise (if current frequency-first mapping on PF2 is used as it is), HP HARQ-ACK performance would be degraded compared to Rel-16 HP HARQ-ACK, especially, in case where HP HARQ-ACK REs are mapped only on the first frequency hop in the PUCCH.</w:t>
            </w:r>
          </w:p>
          <w:p w14:paraId="1734C2F2" w14:textId="77777777" w:rsidR="00AD404B" w:rsidRDefault="00AD404B" w:rsidP="00AD404B">
            <w:pPr>
              <w:spacing w:after="120"/>
              <w:rPr>
                <w:rFonts w:eastAsia="宋体"/>
                <w:szCs w:val="20"/>
                <w:lang w:eastAsia="ko-KR"/>
              </w:rPr>
            </w:pPr>
            <w:r>
              <w:rPr>
                <w:rFonts w:eastAsia="宋体"/>
                <w:szCs w:val="20"/>
                <w:lang w:eastAsia="ko-KR"/>
              </w:rPr>
              <w:t>3</w:t>
            </w:r>
            <w:r w:rsidRPr="00205871">
              <w:rPr>
                <w:rFonts w:eastAsia="宋体"/>
                <w:szCs w:val="20"/>
                <w:vertAlign w:val="superscript"/>
                <w:lang w:eastAsia="ko-KR"/>
              </w:rPr>
              <w:t>rd</w:t>
            </w:r>
            <w:r>
              <w:rPr>
                <w:rFonts w:eastAsia="宋体"/>
                <w:szCs w:val="20"/>
                <w:lang w:eastAsia="ko-KR"/>
              </w:rPr>
              <w:t xml:space="preserve"> proposal: We are open to discuss further on this issue including other ways.</w:t>
            </w:r>
          </w:p>
          <w:p w14:paraId="58CD2686" w14:textId="77777777" w:rsidR="00AD404B" w:rsidRPr="00954597" w:rsidRDefault="00AD404B" w:rsidP="00AD404B">
            <w:pPr>
              <w:spacing w:after="120"/>
              <w:rPr>
                <w:rFonts w:eastAsia="宋体"/>
                <w:szCs w:val="20"/>
                <w:lang w:eastAsia="zh-CN"/>
              </w:rPr>
            </w:pPr>
          </w:p>
        </w:tc>
      </w:tr>
      <w:tr w:rsidR="003B4B12" w:rsidRPr="00954597" w14:paraId="0DFB0FC5" w14:textId="77777777" w:rsidTr="00F035E5">
        <w:tc>
          <w:tcPr>
            <w:tcW w:w="1627" w:type="dxa"/>
            <w:shd w:val="clear" w:color="auto" w:fill="auto"/>
          </w:tcPr>
          <w:p w14:paraId="61698D8A" w14:textId="08B5D49A" w:rsidR="003B4B12" w:rsidRPr="00954597" w:rsidRDefault="003B4B12" w:rsidP="003B4B12">
            <w:pPr>
              <w:spacing w:after="120"/>
              <w:rPr>
                <w:rFonts w:eastAsia="宋体"/>
                <w:szCs w:val="20"/>
                <w:lang w:eastAsia="zh-CN"/>
              </w:rPr>
            </w:pPr>
            <w:r>
              <w:rPr>
                <w:rFonts w:eastAsia="宋体" w:hint="eastAsia"/>
                <w:szCs w:val="20"/>
                <w:lang w:eastAsia="zh-CN"/>
              </w:rPr>
              <w:t>v</w:t>
            </w:r>
            <w:r>
              <w:rPr>
                <w:rFonts w:eastAsia="宋体"/>
                <w:szCs w:val="20"/>
                <w:lang w:eastAsia="zh-CN"/>
              </w:rPr>
              <w:t>ivo</w:t>
            </w:r>
          </w:p>
        </w:tc>
        <w:tc>
          <w:tcPr>
            <w:tcW w:w="7435" w:type="dxa"/>
            <w:shd w:val="clear" w:color="auto" w:fill="auto"/>
          </w:tcPr>
          <w:p w14:paraId="42A9D709" w14:textId="77777777" w:rsidR="003B4B12" w:rsidRDefault="003B4B12" w:rsidP="003B4B12">
            <w:pPr>
              <w:spacing w:after="120"/>
              <w:rPr>
                <w:rFonts w:eastAsia="宋体"/>
                <w:szCs w:val="20"/>
                <w:lang w:eastAsia="zh-CN"/>
              </w:rPr>
            </w:pPr>
            <w:r>
              <w:rPr>
                <w:rFonts w:eastAsia="宋体"/>
                <w:szCs w:val="20"/>
                <w:lang w:eastAsia="zh-CN"/>
              </w:rPr>
              <w:t>1</w:t>
            </w:r>
            <w:r w:rsidRPr="00883DB8">
              <w:rPr>
                <w:rFonts w:eastAsia="宋体"/>
                <w:szCs w:val="20"/>
                <w:vertAlign w:val="superscript"/>
                <w:lang w:eastAsia="zh-CN"/>
              </w:rPr>
              <w:t>st</w:t>
            </w:r>
            <w:r>
              <w:rPr>
                <w:rFonts w:eastAsia="宋体"/>
                <w:szCs w:val="20"/>
                <w:lang w:eastAsia="zh-CN"/>
              </w:rPr>
              <w:t xml:space="preserve"> Proposal: Agree</w:t>
            </w:r>
          </w:p>
          <w:p w14:paraId="08AB4BDD" w14:textId="77777777" w:rsidR="003B4B12" w:rsidRDefault="003B4B12" w:rsidP="003B4B12">
            <w:pPr>
              <w:spacing w:after="120"/>
              <w:rPr>
                <w:rFonts w:eastAsia="宋体"/>
                <w:szCs w:val="20"/>
                <w:lang w:eastAsia="zh-CN"/>
              </w:rPr>
            </w:pPr>
            <w:r>
              <w:rPr>
                <w:rFonts w:eastAsia="宋体"/>
                <w:szCs w:val="20"/>
                <w:lang w:eastAsia="zh-CN"/>
              </w:rPr>
              <w:t>2</w:t>
            </w:r>
            <w:r w:rsidRPr="007C5050">
              <w:rPr>
                <w:rFonts w:eastAsia="宋体"/>
                <w:szCs w:val="20"/>
                <w:vertAlign w:val="superscript"/>
                <w:lang w:eastAsia="zh-CN"/>
              </w:rPr>
              <w:t>nd</w:t>
            </w:r>
            <w:r>
              <w:rPr>
                <w:rFonts w:eastAsia="宋体"/>
                <w:szCs w:val="20"/>
                <w:lang w:eastAsia="zh-CN"/>
              </w:rPr>
              <w:t xml:space="preserve"> Proposal: not support. we support to </w:t>
            </w:r>
            <w:r w:rsidRPr="00E372E3">
              <w:rPr>
                <w:rFonts w:eastAsia="宋体"/>
                <w:szCs w:val="20"/>
                <w:lang w:eastAsia="zh-CN"/>
              </w:rPr>
              <w:t>map encoded HP HARQ-ACK bits first in frequency</w:t>
            </w:r>
            <w:r>
              <w:rPr>
                <w:rFonts w:eastAsia="宋体"/>
                <w:szCs w:val="20"/>
                <w:lang w:eastAsia="zh-CN"/>
              </w:rPr>
              <w:t>-first manner</w:t>
            </w:r>
            <w:r w:rsidRPr="00E372E3">
              <w:rPr>
                <w:rFonts w:eastAsia="宋体"/>
                <w:szCs w:val="20"/>
                <w:lang w:eastAsia="zh-CN"/>
              </w:rPr>
              <w:t>, followed by mapping encoded LP HARQ-ACK bits onto remaining Res</w:t>
            </w:r>
          </w:p>
          <w:p w14:paraId="2967CB9D" w14:textId="2E8A1DBA" w:rsidR="003B4B12" w:rsidRPr="00954597" w:rsidRDefault="003B4B12" w:rsidP="003B4B12">
            <w:pPr>
              <w:spacing w:after="120"/>
              <w:rPr>
                <w:rFonts w:eastAsia="宋体"/>
                <w:szCs w:val="20"/>
                <w:lang w:eastAsia="zh-CN"/>
              </w:rPr>
            </w:pPr>
            <w:r>
              <w:rPr>
                <w:rFonts w:eastAsia="宋体" w:hint="eastAsia"/>
                <w:szCs w:val="20"/>
                <w:lang w:eastAsia="zh-CN"/>
              </w:rPr>
              <w:t>3</w:t>
            </w:r>
            <w:r w:rsidRPr="00A638EF">
              <w:rPr>
                <w:rFonts w:eastAsia="宋体"/>
                <w:szCs w:val="20"/>
                <w:vertAlign w:val="superscript"/>
                <w:lang w:eastAsia="zh-CN"/>
              </w:rPr>
              <w:t>rd</w:t>
            </w:r>
            <w:r>
              <w:rPr>
                <w:rFonts w:eastAsia="宋体"/>
                <w:szCs w:val="20"/>
                <w:lang w:eastAsia="zh-CN"/>
              </w:rPr>
              <w:t xml:space="preserve"> Proposal: same question as QC</w:t>
            </w:r>
          </w:p>
        </w:tc>
      </w:tr>
      <w:tr w:rsidR="00CD5B7E" w:rsidRPr="00954597" w14:paraId="4D847F88" w14:textId="77777777" w:rsidTr="00F035E5">
        <w:tc>
          <w:tcPr>
            <w:tcW w:w="1627" w:type="dxa"/>
            <w:shd w:val="clear" w:color="auto" w:fill="auto"/>
          </w:tcPr>
          <w:p w14:paraId="7398A1D9" w14:textId="3B0D5252" w:rsidR="00CD5B7E" w:rsidRPr="00954597" w:rsidRDefault="00CD5B7E" w:rsidP="00CD5B7E">
            <w:pPr>
              <w:spacing w:after="120"/>
              <w:rPr>
                <w:rFonts w:eastAsia="宋体"/>
                <w:szCs w:val="20"/>
                <w:lang w:eastAsia="zh-CN"/>
              </w:rPr>
            </w:pPr>
            <w:r>
              <w:rPr>
                <w:rFonts w:eastAsia="宋体"/>
                <w:szCs w:val="20"/>
                <w:lang w:eastAsia="zh-CN"/>
              </w:rPr>
              <w:t>Nokia/NSB</w:t>
            </w:r>
          </w:p>
        </w:tc>
        <w:tc>
          <w:tcPr>
            <w:tcW w:w="7435" w:type="dxa"/>
            <w:shd w:val="clear" w:color="auto" w:fill="auto"/>
          </w:tcPr>
          <w:p w14:paraId="091BF1AE" w14:textId="77777777" w:rsidR="00CD5B7E" w:rsidRDefault="00CD5B7E" w:rsidP="00CD5B7E">
            <w:pPr>
              <w:spacing w:after="120"/>
              <w:rPr>
                <w:rFonts w:eastAsia="宋体"/>
                <w:szCs w:val="20"/>
                <w:lang w:eastAsia="zh-CN"/>
              </w:rPr>
            </w:pPr>
            <w:r>
              <w:rPr>
                <w:rFonts w:eastAsia="宋体"/>
                <w:szCs w:val="20"/>
                <w:lang w:eastAsia="zh-CN"/>
              </w:rPr>
              <w:t>We support the 1</w:t>
            </w:r>
            <w:r w:rsidRPr="00883DB8">
              <w:rPr>
                <w:rFonts w:eastAsia="宋体"/>
                <w:szCs w:val="20"/>
                <w:vertAlign w:val="superscript"/>
                <w:lang w:eastAsia="zh-CN"/>
              </w:rPr>
              <w:t>st</w:t>
            </w:r>
            <w:r>
              <w:rPr>
                <w:rFonts w:eastAsia="宋体"/>
                <w:szCs w:val="20"/>
                <w:lang w:eastAsia="zh-CN"/>
              </w:rPr>
              <w:t xml:space="preserve"> Proposal – while noting that we would also be fine with padding to 3 bits and reusing RM code.</w:t>
            </w:r>
          </w:p>
          <w:p w14:paraId="1013442E" w14:textId="77777777" w:rsidR="00CD5B7E" w:rsidRDefault="00CD5B7E" w:rsidP="00CD5B7E">
            <w:pPr>
              <w:spacing w:after="120"/>
              <w:rPr>
                <w:rFonts w:eastAsia="宋体"/>
                <w:szCs w:val="20"/>
                <w:lang w:eastAsia="zh-CN"/>
              </w:rPr>
            </w:pPr>
            <w:r>
              <w:rPr>
                <w:rFonts w:eastAsia="宋体"/>
                <w:szCs w:val="20"/>
                <w:lang w:eastAsia="zh-CN"/>
              </w:rPr>
              <w:lastRenderedPageBreak/>
              <w:t>We do not support the 2</w:t>
            </w:r>
            <w:r w:rsidRPr="007C5050">
              <w:rPr>
                <w:rFonts w:eastAsia="宋体"/>
                <w:szCs w:val="20"/>
                <w:vertAlign w:val="superscript"/>
                <w:lang w:eastAsia="zh-CN"/>
              </w:rPr>
              <w:t>nd</w:t>
            </w:r>
            <w:r>
              <w:rPr>
                <w:rFonts w:eastAsia="宋体"/>
                <w:szCs w:val="20"/>
                <w:lang w:eastAsia="zh-CN"/>
              </w:rPr>
              <w:t xml:space="preserve"> Proposal, and we share similar views as Ericsson, </w:t>
            </w:r>
            <w:proofErr w:type="gramStart"/>
            <w:r>
              <w:rPr>
                <w:rFonts w:eastAsia="宋体"/>
                <w:szCs w:val="20"/>
                <w:lang w:eastAsia="zh-CN"/>
              </w:rPr>
              <w:t>i.e.</w:t>
            </w:r>
            <w:proofErr w:type="gramEnd"/>
            <w:r>
              <w:rPr>
                <w:rFonts w:eastAsia="宋体"/>
                <w:szCs w:val="20"/>
                <w:lang w:eastAsia="zh-CN"/>
              </w:rPr>
              <w:t xml:space="preserve"> a</w:t>
            </w:r>
            <w:r w:rsidRPr="001C451A">
              <w:rPr>
                <w:rFonts w:eastAsia="宋体"/>
                <w:szCs w:val="20"/>
                <w:lang w:eastAsia="zh-CN"/>
              </w:rPr>
              <w:t>ggregate the coded high-priority HARQ-ACK bits and the coded low-priority HARQ-ACK bits and apply the procedures described in Sec. 6.3.2.5 of TS 38.211 to this aggregated coded HARQ-ACK bit sequence</w:t>
            </w:r>
            <w:r>
              <w:rPr>
                <w:rFonts w:eastAsia="宋体"/>
                <w:szCs w:val="20"/>
                <w:lang w:eastAsia="zh-CN"/>
              </w:rPr>
              <w:t xml:space="preserve"> (as also proposed in our </w:t>
            </w:r>
            <w:proofErr w:type="spellStart"/>
            <w:r>
              <w:rPr>
                <w:rFonts w:eastAsia="宋体"/>
                <w:szCs w:val="20"/>
                <w:lang w:eastAsia="zh-CN"/>
              </w:rPr>
              <w:t>Tdoc</w:t>
            </w:r>
            <w:proofErr w:type="spellEnd"/>
            <w:r>
              <w:rPr>
                <w:rFonts w:eastAsia="宋体"/>
                <w:szCs w:val="20"/>
                <w:lang w:eastAsia="zh-CN"/>
              </w:rPr>
              <w:t>)</w:t>
            </w:r>
            <w:r w:rsidRPr="001C451A">
              <w:rPr>
                <w:rFonts w:eastAsia="宋体"/>
                <w:szCs w:val="20"/>
                <w:lang w:eastAsia="zh-CN"/>
              </w:rPr>
              <w:t>.</w:t>
            </w:r>
          </w:p>
          <w:p w14:paraId="41860542" w14:textId="4E2B5361" w:rsidR="00CD5B7E" w:rsidRPr="00954597" w:rsidRDefault="00CD5B7E" w:rsidP="00CD5B7E">
            <w:pPr>
              <w:spacing w:after="120"/>
              <w:rPr>
                <w:rFonts w:eastAsia="宋体"/>
                <w:szCs w:val="20"/>
                <w:lang w:eastAsia="zh-CN"/>
              </w:rPr>
            </w:pPr>
            <w:r>
              <w:rPr>
                <w:rFonts w:eastAsia="宋体"/>
                <w:szCs w:val="20"/>
                <w:lang w:eastAsia="zh-CN"/>
              </w:rPr>
              <w:t>Do not support the 3</w:t>
            </w:r>
            <w:r w:rsidRPr="00DD379A">
              <w:rPr>
                <w:rFonts w:eastAsia="宋体"/>
                <w:szCs w:val="20"/>
                <w:vertAlign w:val="superscript"/>
                <w:lang w:eastAsia="zh-CN"/>
              </w:rPr>
              <w:t>rd</w:t>
            </w:r>
            <w:r>
              <w:rPr>
                <w:rFonts w:eastAsia="宋体"/>
                <w:szCs w:val="20"/>
                <w:lang w:eastAsia="zh-CN"/>
              </w:rPr>
              <w:t xml:space="preserve"> proposal for now, and we share similar view as Intel. Also, we have similar questions as QC. </w:t>
            </w:r>
          </w:p>
        </w:tc>
      </w:tr>
      <w:tr w:rsidR="00C53D7F" w:rsidRPr="00954597" w14:paraId="4ACA6464" w14:textId="77777777" w:rsidTr="00F035E5">
        <w:tc>
          <w:tcPr>
            <w:tcW w:w="1627" w:type="dxa"/>
            <w:shd w:val="clear" w:color="auto" w:fill="auto"/>
          </w:tcPr>
          <w:p w14:paraId="6F1D53FA" w14:textId="75C9A692" w:rsidR="00C53D7F" w:rsidRPr="00EF53F0" w:rsidRDefault="00EF53F0" w:rsidP="00C53D7F">
            <w:pPr>
              <w:spacing w:after="120"/>
              <w:rPr>
                <w:rFonts w:eastAsia="PMingLiU"/>
                <w:szCs w:val="20"/>
                <w:lang w:eastAsia="zh-TW"/>
              </w:rPr>
            </w:pPr>
            <w:r>
              <w:rPr>
                <w:rFonts w:eastAsia="PMingLiU" w:hint="eastAsia"/>
                <w:szCs w:val="20"/>
                <w:lang w:eastAsia="zh-TW"/>
              </w:rPr>
              <w:lastRenderedPageBreak/>
              <w:t>I</w:t>
            </w:r>
            <w:r>
              <w:rPr>
                <w:rFonts w:eastAsia="PMingLiU"/>
                <w:szCs w:val="20"/>
                <w:lang w:eastAsia="zh-TW"/>
              </w:rPr>
              <w:t>TRI</w:t>
            </w:r>
          </w:p>
        </w:tc>
        <w:tc>
          <w:tcPr>
            <w:tcW w:w="7435" w:type="dxa"/>
            <w:shd w:val="clear" w:color="auto" w:fill="auto"/>
          </w:tcPr>
          <w:p w14:paraId="7F0E3D6A" w14:textId="7485E82A" w:rsidR="00EF53F0" w:rsidRPr="00EF53F0" w:rsidRDefault="00EF53F0" w:rsidP="00EF53F0">
            <w:pPr>
              <w:spacing w:after="120"/>
              <w:rPr>
                <w:rFonts w:eastAsia="宋体"/>
                <w:szCs w:val="20"/>
                <w:lang w:eastAsia="zh-CN"/>
              </w:rPr>
            </w:pPr>
            <w:r w:rsidRPr="00EF53F0">
              <w:rPr>
                <w:rFonts w:eastAsia="宋体"/>
                <w:szCs w:val="20"/>
                <w:lang w:eastAsia="zh-CN"/>
              </w:rPr>
              <w:t>1</w:t>
            </w:r>
            <w:r w:rsidRPr="00EF53F0">
              <w:rPr>
                <w:rFonts w:eastAsia="宋体"/>
                <w:szCs w:val="20"/>
                <w:vertAlign w:val="superscript"/>
                <w:lang w:eastAsia="zh-CN"/>
              </w:rPr>
              <w:t>st</w:t>
            </w:r>
            <w:r>
              <w:rPr>
                <w:rFonts w:eastAsia="宋体"/>
                <w:szCs w:val="20"/>
                <w:lang w:eastAsia="zh-CN"/>
              </w:rPr>
              <w:t xml:space="preserve"> </w:t>
            </w:r>
            <w:r w:rsidRPr="00EF53F0">
              <w:rPr>
                <w:rFonts w:eastAsia="宋体"/>
                <w:szCs w:val="20"/>
                <w:lang w:eastAsia="zh-CN"/>
              </w:rPr>
              <w:t>proposal: Support.</w:t>
            </w:r>
          </w:p>
          <w:p w14:paraId="532B9A46" w14:textId="1BFE5CBC" w:rsidR="00C53D7F" w:rsidRPr="00954597" w:rsidRDefault="00EF53F0" w:rsidP="00EF53F0">
            <w:pPr>
              <w:spacing w:after="120"/>
              <w:rPr>
                <w:rFonts w:eastAsia="宋体"/>
                <w:szCs w:val="20"/>
                <w:lang w:eastAsia="zh-CN"/>
              </w:rPr>
            </w:pPr>
            <w:r w:rsidRPr="00EF53F0">
              <w:rPr>
                <w:rFonts w:eastAsia="宋体"/>
                <w:szCs w:val="20"/>
                <w:lang w:eastAsia="zh-CN"/>
              </w:rPr>
              <w:t>2</w:t>
            </w:r>
            <w:r w:rsidRPr="00EF53F0">
              <w:rPr>
                <w:rFonts w:eastAsia="宋体"/>
                <w:szCs w:val="20"/>
                <w:vertAlign w:val="superscript"/>
                <w:lang w:eastAsia="zh-CN"/>
              </w:rPr>
              <w:t>nd</w:t>
            </w:r>
            <w:r>
              <w:rPr>
                <w:rFonts w:eastAsia="宋体"/>
                <w:szCs w:val="20"/>
                <w:lang w:eastAsia="zh-CN"/>
              </w:rPr>
              <w:t xml:space="preserve"> </w:t>
            </w:r>
            <w:r w:rsidRPr="00EF53F0">
              <w:rPr>
                <w:rFonts w:eastAsia="宋体"/>
                <w:szCs w:val="20"/>
                <w:lang w:eastAsia="zh-CN"/>
              </w:rPr>
              <w:t>proposal: do not support. We support to map HP HARQ-ACK first, starting from the earliest PUCCH symbol in a frequency-first manner, followed by the LP HARQ-ACK.</w:t>
            </w:r>
          </w:p>
        </w:tc>
      </w:tr>
      <w:tr w:rsidR="007D22AA" w:rsidRPr="00954597" w14:paraId="1F26FB5A" w14:textId="77777777" w:rsidTr="00F035E5">
        <w:tc>
          <w:tcPr>
            <w:tcW w:w="1627" w:type="dxa"/>
            <w:shd w:val="clear" w:color="auto" w:fill="auto"/>
          </w:tcPr>
          <w:p w14:paraId="517A3EEC" w14:textId="3E530CDF" w:rsidR="007D22AA" w:rsidRPr="00954597" w:rsidRDefault="007D22AA" w:rsidP="007D22AA">
            <w:pPr>
              <w:spacing w:after="120"/>
              <w:rPr>
                <w:rFonts w:eastAsia="宋体"/>
                <w:szCs w:val="20"/>
                <w:lang w:eastAsia="zh-CN"/>
              </w:rPr>
            </w:pPr>
            <w:r>
              <w:rPr>
                <w:rFonts w:eastAsia="宋体" w:hint="eastAsia"/>
                <w:szCs w:val="20"/>
                <w:lang w:eastAsia="zh-CN"/>
              </w:rPr>
              <w:t>Z</w:t>
            </w:r>
            <w:r>
              <w:rPr>
                <w:rFonts w:eastAsia="宋体"/>
                <w:szCs w:val="20"/>
                <w:lang w:eastAsia="zh-CN"/>
              </w:rPr>
              <w:t>TE</w:t>
            </w:r>
          </w:p>
        </w:tc>
        <w:tc>
          <w:tcPr>
            <w:tcW w:w="7435" w:type="dxa"/>
            <w:shd w:val="clear" w:color="auto" w:fill="auto"/>
          </w:tcPr>
          <w:p w14:paraId="1321AC05" w14:textId="77777777" w:rsidR="007D22AA" w:rsidRDefault="007D22AA" w:rsidP="007D22AA">
            <w:pPr>
              <w:spacing w:after="120"/>
              <w:rPr>
                <w:rFonts w:eastAsia="宋体"/>
                <w:szCs w:val="20"/>
                <w:lang w:eastAsia="zh-CN"/>
              </w:rPr>
            </w:pPr>
            <w:r>
              <w:rPr>
                <w:rFonts w:eastAsia="宋体" w:hint="eastAsia"/>
                <w:szCs w:val="20"/>
                <w:lang w:eastAsia="zh-CN"/>
              </w:rPr>
              <w:t>S</w:t>
            </w:r>
            <w:r>
              <w:rPr>
                <w:rFonts w:eastAsia="宋体"/>
                <w:szCs w:val="20"/>
                <w:lang w:eastAsia="zh-CN"/>
              </w:rPr>
              <w:t>upport the first proposal as the performance gain could be observed compared with option of padding to 3 bits. Reuse R15 scrambling for PUSCH doesn’t need much specification effort.</w:t>
            </w:r>
          </w:p>
          <w:p w14:paraId="0DD0E99A" w14:textId="77777777" w:rsidR="007D22AA" w:rsidRDefault="007D22AA" w:rsidP="007D22AA">
            <w:pPr>
              <w:spacing w:after="120"/>
              <w:rPr>
                <w:rFonts w:eastAsia="宋体"/>
                <w:szCs w:val="20"/>
                <w:lang w:eastAsia="zh-CN"/>
              </w:rPr>
            </w:pPr>
            <w:r>
              <w:rPr>
                <w:rFonts w:eastAsia="宋体"/>
                <w:szCs w:val="20"/>
                <w:lang w:eastAsia="zh-CN"/>
              </w:rPr>
              <w:t>Not support the second proposal, because the distributed RE mapping in frequency domain doesn’t show performance gain in the narrow band PUCCH transmission. And localized RE mapping is straightforward and easy to be implemented.</w:t>
            </w:r>
          </w:p>
          <w:p w14:paraId="59CCC178" w14:textId="229E6BC0" w:rsidR="007D22AA" w:rsidRPr="00954597" w:rsidRDefault="007D22AA" w:rsidP="007D22AA">
            <w:pPr>
              <w:spacing w:after="120"/>
              <w:rPr>
                <w:rFonts w:eastAsia="宋体"/>
                <w:szCs w:val="20"/>
                <w:lang w:eastAsia="zh-CN"/>
              </w:rPr>
            </w:pPr>
            <w:r>
              <w:rPr>
                <w:rFonts w:eastAsia="宋体"/>
                <w:szCs w:val="20"/>
                <w:lang w:eastAsia="zh-CN"/>
              </w:rPr>
              <w:t xml:space="preserve">Not support the third proposal, as the power needed for LP HARQ-ACK may be more than that for HP HARQ-ACK. </w:t>
            </w:r>
            <w:proofErr w:type="gramStart"/>
            <w:r>
              <w:rPr>
                <w:rFonts w:eastAsia="宋体"/>
                <w:szCs w:val="20"/>
                <w:lang w:eastAsia="zh-CN"/>
              </w:rPr>
              <w:t>So</w:t>
            </w:r>
            <w:proofErr w:type="gramEnd"/>
            <w:r>
              <w:rPr>
                <w:rFonts w:eastAsia="宋体"/>
                <w:szCs w:val="20"/>
                <w:lang w:eastAsia="zh-CN"/>
              </w:rPr>
              <w:t xml:space="preserve"> select the maximum needed power for LP HARQ-ACK or HP HARQ-ACK should be considered.</w:t>
            </w:r>
          </w:p>
        </w:tc>
      </w:tr>
      <w:tr w:rsidR="00103363" w:rsidRPr="00103363" w14:paraId="2A18451F" w14:textId="77777777" w:rsidTr="004C67F5">
        <w:tc>
          <w:tcPr>
            <w:tcW w:w="1627" w:type="dxa"/>
            <w:shd w:val="clear" w:color="auto" w:fill="auto"/>
          </w:tcPr>
          <w:p w14:paraId="5FA4240B" w14:textId="77777777" w:rsidR="00103363" w:rsidRPr="00103363" w:rsidRDefault="00103363" w:rsidP="004C67F5">
            <w:pPr>
              <w:spacing w:after="120"/>
              <w:rPr>
                <w:rFonts w:eastAsia="宋体"/>
                <w:szCs w:val="20"/>
                <w:lang w:eastAsia="zh-CN"/>
              </w:rPr>
            </w:pPr>
            <w:r w:rsidRPr="00103363">
              <w:rPr>
                <w:rFonts w:eastAsia="宋体"/>
                <w:szCs w:val="20"/>
                <w:lang w:eastAsia="zh-CN"/>
              </w:rPr>
              <w:t>Sharp</w:t>
            </w:r>
          </w:p>
        </w:tc>
        <w:tc>
          <w:tcPr>
            <w:tcW w:w="7435" w:type="dxa"/>
            <w:shd w:val="clear" w:color="auto" w:fill="auto"/>
          </w:tcPr>
          <w:p w14:paraId="3707A7EB" w14:textId="77777777" w:rsidR="00103363" w:rsidRPr="00103363" w:rsidRDefault="00103363" w:rsidP="004C67F5">
            <w:pPr>
              <w:spacing w:after="120"/>
              <w:rPr>
                <w:rFonts w:eastAsia="宋体"/>
                <w:szCs w:val="20"/>
                <w:lang w:eastAsia="zh-CN"/>
              </w:rPr>
            </w:pPr>
            <w:r w:rsidRPr="00103363">
              <w:rPr>
                <w:rFonts w:eastAsia="宋体"/>
                <w:szCs w:val="20"/>
                <w:lang w:eastAsia="zh-CN"/>
              </w:rPr>
              <w:t>Support the 1</w:t>
            </w:r>
            <w:r w:rsidRPr="00103363">
              <w:rPr>
                <w:rFonts w:eastAsia="宋体"/>
                <w:szCs w:val="20"/>
                <w:vertAlign w:val="superscript"/>
                <w:lang w:eastAsia="zh-CN"/>
              </w:rPr>
              <w:t>st</w:t>
            </w:r>
            <w:r w:rsidRPr="00103363">
              <w:rPr>
                <w:rFonts w:eastAsia="宋体"/>
                <w:szCs w:val="20"/>
                <w:lang w:eastAsia="zh-CN"/>
              </w:rPr>
              <w:t xml:space="preserve"> Proposal.</w:t>
            </w:r>
          </w:p>
          <w:p w14:paraId="3BC1A7C1" w14:textId="77777777" w:rsidR="00103363" w:rsidRPr="00103363" w:rsidRDefault="00103363" w:rsidP="004C67F5">
            <w:pPr>
              <w:spacing w:after="120"/>
              <w:rPr>
                <w:rFonts w:eastAsia="宋体"/>
                <w:szCs w:val="20"/>
                <w:lang w:eastAsia="zh-CN"/>
              </w:rPr>
            </w:pPr>
            <w:r w:rsidRPr="00103363">
              <w:rPr>
                <w:rFonts w:eastAsia="宋体"/>
                <w:szCs w:val="20"/>
                <w:lang w:eastAsia="zh-CN"/>
              </w:rPr>
              <w:t>2</w:t>
            </w:r>
            <w:r w:rsidRPr="00103363">
              <w:rPr>
                <w:rFonts w:eastAsia="宋体"/>
                <w:szCs w:val="20"/>
                <w:vertAlign w:val="superscript"/>
                <w:lang w:eastAsia="zh-CN"/>
              </w:rPr>
              <w:t>nd</w:t>
            </w:r>
            <w:r w:rsidRPr="00103363">
              <w:rPr>
                <w:rFonts w:eastAsia="宋体"/>
                <w:szCs w:val="20"/>
                <w:lang w:eastAsia="zh-CN"/>
              </w:rPr>
              <w:t xml:space="preserve"> Proposal: Not agree.  Continuous mapping HP HARQ-ACK + LP HARQ-ACK is enough.</w:t>
            </w:r>
          </w:p>
          <w:p w14:paraId="0F4D7899" w14:textId="77777777" w:rsidR="00103363" w:rsidRPr="00103363" w:rsidRDefault="00103363" w:rsidP="004C67F5">
            <w:pPr>
              <w:spacing w:after="120"/>
              <w:rPr>
                <w:rFonts w:eastAsia="宋体"/>
                <w:szCs w:val="20"/>
                <w:lang w:eastAsia="zh-CN"/>
              </w:rPr>
            </w:pPr>
          </w:p>
        </w:tc>
      </w:tr>
      <w:tr w:rsidR="00D3215E" w:rsidRPr="00954597" w14:paraId="6D4CF7E5" w14:textId="77777777" w:rsidTr="00F035E5">
        <w:tc>
          <w:tcPr>
            <w:tcW w:w="1627" w:type="dxa"/>
            <w:shd w:val="clear" w:color="auto" w:fill="auto"/>
          </w:tcPr>
          <w:p w14:paraId="35856E9B" w14:textId="18253CF9" w:rsidR="00D3215E" w:rsidRPr="00954597" w:rsidRDefault="00D3215E" w:rsidP="00D3215E">
            <w:pPr>
              <w:spacing w:after="120"/>
              <w:rPr>
                <w:rFonts w:eastAsia="宋体"/>
                <w:szCs w:val="20"/>
                <w:lang w:eastAsia="zh-CN"/>
              </w:rPr>
            </w:pPr>
            <w:r>
              <w:rPr>
                <w:rFonts w:eastAsia="宋体" w:hint="eastAsia"/>
                <w:szCs w:val="20"/>
                <w:lang w:eastAsia="zh-CN"/>
              </w:rPr>
              <w:t>H</w:t>
            </w:r>
            <w:r>
              <w:rPr>
                <w:rFonts w:eastAsia="宋体"/>
                <w:szCs w:val="20"/>
                <w:lang w:eastAsia="zh-CN"/>
              </w:rPr>
              <w:t>uawei/</w:t>
            </w:r>
            <w:proofErr w:type="spellStart"/>
            <w:r>
              <w:rPr>
                <w:rFonts w:eastAsia="宋体"/>
                <w:szCs w:val="20"/>
                <w:lang w:eastAsia="zh-CN"/>
              </w:rPr>
              <w:t>Hisi</w:t>
            </w:r>
            <w:proofErr w:type="spellEnd"/>
          </w:p>
        </w:tc>
        <w:tc>
          <w:tcPr>
            <w:tcW w:w="7435" w:type="dxa"/>
            <w:shd w:val="clear" w:color="auto" w:fill="auto"/>
          </w:tcPr>
          <w:p w14:paraId="67A0E6DC" w14:textId="77777777" w:rsidR="00D3215E" w:rsidRDefault="00D3215E" w:rsidP="00D3215E">
            <w:pPr>
              <w:spacing w:after="120"/>
              <w:rPr>
                <w:rFonts w:eastAsia="宋体"/>
                <w:szCs w:val="20"/>
                <w:lang w:eastAsia="zh-CN"/>
              </w:rPr>
            </w:pPr>
            <w:r w:rsidRPr="00EF53F0">
              <w:rPr>
                <w:rFonts w:eastAsia="宋体"/>
                <w:szCs w:val="20"/>
                <w:lang w:eastAsia="zh-CN"/>
              </w:rPr>
              <w:t>1</w:t>
            </w:r>
            <w:r w:rsidRPr="00EF53F0">
              <w:rPr>
                <w:rFonts w:eastAsia="宋体"/>
                <w:szCs w:val="20"/>
                <w:vertAlign w:val="superscript"/>
                <w:lang w:eastAsia="zh-CN"/>
              </w:rPr>
              <w:t>st</w:t>
            </w:r>
            <w:r>
              <w:rPr>
                <w:rFonts w:eastAsia="宋体"/>
                <w:szCs w:val="20"/>
                <w:lang w:eastAsia="zh-CN"/>
              </w:rPr>
              <w:t xml:space="preserve"> </w:t>
            </w:r>
            <w:r w:rsidRPr="00EF53F0">
              <w:rPr>
                <w:rFonts w:eastAsia="宋体"/>
                <w:szCs w:val="20"/>
                <w:lang w:eastAsia="zh-CN"/>
              </w:rPr>
              <w:t>proposal</w:t>
            </w:r>
            <w:r>
              <w:rPr>
                <w:rFonts w:eastAsia="宋体"/>
                <w:szCs w:val="20"/>
                <w:lang w:eastAsia="zh-CN"/>
              </w:rPr>
              <w:t>: We slightly prefer RM coding, but we can live with it.</w:t>
            </w:r>
          </w:p>
          <w:p w14:paraId="22C56DED" w14:textId="77777777" w:rsidR="00D3215E" w:rsidRDefault="00D3215E" w:rsidP="00D3215E">
            <w:pPr>
              <w:spacing w:after="120"/>
              <w:rPr>
                <w:rFonts w:eastAsia="宋体"/>
                <w:lang w:eastAsia="zh-CN"/>
              </w:rPr>
            </w:pPr>
            <w:r w:rsidRPr="00EF53F0">
              <w:rPr>
                <w:rFonts w:eastAsia="宋体"/>
                <w:szCs w:val="20"/>
                <w:lang w:eastAsia="zh-CN"/>
              </w:rPr>
              <w:t>2</w:t>
            </w:r>
            <w:r w:rsidRPr="00EF53F0">
              <w:rPr>
                <w:rFonts w:eastAsia="宋体"/>
                <w:szCs w:val="20"/>
                <w:vertAlign w:val="superscript"/>
                <w:lang w:eastAsia="zh-CN"/>
              </w:rPr>
              <w:t>nd</w:t>
            </w:r>
            <w:r>
              <w:rPr>
                <w:rFonts w:eastAsia="宋体"/>
                <w:szCs w:val="20"/>
                <w:lang w:eastAsia="zh-CN"/>
              </w:rPr>
              <w:t xml:space="preserve"> </w:t>
            </w:r>
            <w:r w:rsidRPr="00EF53F0">
              <w:rPr>
                <w:rFonts w:eastAsia="宋体"/>
                <w:szCs w:val="20"/>
                <w:lang w:eastAsia="zh-CN"/>
              </w:rPr>
              <w:t>proposal:</w:t>
            </w:r>
            <w:r>
              <w:rPr>
                <w:rFonts w:eastAsia="宋体"/>
                <w:szCs w:val="20"/>
                <w:lang w:eastAsia="zh-CN"/>
              </w:rPr>
              <w:t xml:space="preserve"> Support. It should be noted that </w:t>
            </w:r>
            <w:r>
              <w:rPr>
                <w:rFonts w:eastAsia="宋体"/>
                <w:lang w:eastAsia="zh-CN"/>
              </w:rPr>
              <w:t xml:space="preserve">the time length is too short to improve the reliability from the </w:t>
            </w:r>
            <w:r>
              <w:rPr>
                <w:rFonts w:eastAsia="宋体" w:hint="eastAsia"/>
                <w:lang w:eastAsia="zh-CN"/>
              </w:rPr>
              <w:t>t</w:t>
            </w:r>
            <w:r>
              <w:rPr>
                <w:rFonts w:eastAsia="宋体"/>
                <w:lang w:eastAsia="zh-CN"/>
              </w:rPr>
              <w:t>ime domain, so the frequency diversity is valuable for PUCCH format 2. In addition, similar distributed mapping rule has also been applied to UCI on PUSCH.</w:t>
            </w:r>
          </w:p>
          <w:p w14:paraId="0B16D513" w14:textId="77777777" w:rsidR="00D3215E" w:rsidRDefault="00D3215E" w:rsidP="00D3215E">
            <w:pPr>
              <w:spacing w:after="120"/>
              <w:rPr>
                <w:rFonts w:eastAsia="宋体"/>
                <w:szCs w:val="20"/>
                <w:lang w:eastAsia="zh-CN"/>
              </w:rPr>
            </w:pPr>
            <w:r>
              <w:rPr>
                <w:rFonts w:eastAsia="宋体"/>
                <w:lang w:eastAsia="zh-CN"/>
              </w:rPr>
              <w:t>3</w:t>
            </w:r>
            <w:r w:rsidRPr="008654A3">
              <w:rPr>
                <w:rFonts w:eastAsia="宋体"/>
                <w:vertAlign w:val="superscript"/>
                <w:lang w:eastAsia="zh-CN"/>
              </w:rPr>
              <w:t>rd</w:t>
            </w:r>
            <w:r>
              <w:rPr>
                <w:rFonts w:eastAsia="宋体"/>
                <w:lang w:eastAsia="zh-CN"/>
              </w:rPr>
              <w:t xml:space="preserve"> proposal: Do not support. Simply using the total HP and LP HARQ-ACK to calculate BPRE will derive an averaged equivalent UCI code rate which is lower than LP code rate, thus the power allocated for LP will be harmed. We recommend to use the LP UCI payload and LP RE number to calculate the BPRE to avoid the power loss for LP.</w:t>
            </w:r>
          </w:p>
          <w:p w14:paraId="05F8E152" w14:textId="77777777" w:rsidR="00D3215E" w:rsidRDefault="00D3215E" w:rsidP="00D3215E">
            <w:pPr>
              <w:spacing w:after="120"/>
              <w:rPr>
                <w:rFonts w:eastAsia="微软雅黑"/>
                <w:color w:val="000000"/>
                <w:szCs w:val="20"/>
              </w:rPr>
            </w:pPr>
            <w:r>
              <w:rPr>
                <w:rFonts w:eastAsia="宋体"/>
                <w:lang w:eastAsia="zh-CN"/>
              </w:rPr>
              <w:t xml:space="preserve">If the number of UCI bits is smaller than or equal to 11, </w:t>
            </w:r>
            <m:oMath>
              <m:sSub>
                <m:sSubPr>
                  <m:ctrlPr>
                    <w:rPr>
                      <w:rFonts w:ascii="Cambria Math" w:eastAsia="微软雅黑" w:hAnsi="Cambria Math"/>
                      <w:color w:val="000000"/>
                      <w:szCs w:val="20"/>
                    </w:rPr>
                  </m:ctrlPr>
                </m:sSubPr>
                <m:e>
                  <m:r>
                    <m:rPr>
                      <m:sty m:val="p"/>
                    </m:rPr>
                    <w:rPr>
                      <w:rFonts w:ascii="Cambria Math" w:eastAsia="微软雅黑" w:hAnsi="Cambria Math"/>
                      <w:color w:val="000000"/>
                      <w:szCs w:val="20"/>
                    </w:rPr>
                    <m:t>∆</m:t>
                  </m:r>
                </m:e>
                <m:sub>
                  <m:r>
                    <w:rPr>
                      <w:rFonts w:ascii="Cambria Math" w:eastAsia="微软雅黑" w:hAnsi="Cambria Math"/>
                      <w:color w:val="000000"/>
                      <w:szCs w:val="20"/>
                    </w:rPr>
                    <m:t>TF</m:t>
                  </m:r>
                  <m:r>
                    <m:rPr>
                      <m:sty m:val="p"/>
                    </m:rPr>
                    <w:rPr>
                      <w:rFonts w:ascii="Cambria Math" w:eastAsia="微软雅黑" w:hAnsi="Cambria Math"/>
                      <w:color w:val="000000"/>
                      <w:szCs w:val="20"/>
                    </w:rPr>
                    <m:t xml:space="preserve">, </m:t>
                  </m:r>
                  <m:r>
                    <w:rPr>
                      <w:rFonts w:ascii="Cambria Math" w:eastAsia="微软雅黑" w:hAnsi="Cambria Math"/>
                      <w:color w:val="000000"/>
                      <w:szCs w:val="20"/>
                    </w:rPr>
                    <m:t>b</m:t>
                  </m:r>
                  <m:r>
                    <m:rPr>
                      <m:sty m:val="p"/>
                    </m:rPr>
                    <w:rPr>
                      <w:rFonts w:ascii="Cambria Math" w:eastAsia="微软雅黑" w:hAnsi="Cambria Math"/>
                      <w:color w:val="000000"/>
                      <w:szCs w:val="20"/>
                    </w:rPr>
                    <m:t xml:space="preserve">, </m:t>
                  </m:r>
                  <m:r>
                    <w:rPr>
                      <w:rFonts w:ascii="Cambria Math" w:eastAsia="微软雅黑" w:hAnsi="Cambria Math"/>
                      <w:color w:val="000000"/>
                      <w:szCs w:val="20"/>
                    </w:rPr>
                    <m:t>f</m:t>
                  </m:r>
                  <m:r>
                    <m:rPr>
                      <m:sty m:val="p"/>
                    </m:rPr>
                    <w:rPr>
                      <w:rFonts w:ascii="Cambria Math" w:eastAsia="微软雅黑" w:hAnsi="Cambria Math"/>
                      <w:color w:val="000000"/>
                      <w:szCs w:val="20"/>
                    </w:rPr>
                    <m:t>,</m:t>
                  </m:r>
                  <m:r>
                    <w:rPr>
                      <w:rFonts w:ascii="Cambria Math" w:eastAsia="微软雅黑" w:hAnsi="Cambria Math"/>
                      <w:color w:val="000000"/>
                      <w:szCs w:val="20"/>
                    </w:rPr>
                    <m:t>c</m:t>
                  </m:r>
                </m:sub>
              </m:sSub>
              <m:d>
                <m:dPr>
                  <m:ctrlPr>
                    <w:rPr>
                      <w:rFonts w:ascii="Cambria Math" w:eastAsia="微软雅黑" w:hAnsi="Cambria Math"/>
                      <w:color w:val="000000"/>
                      <w:szCs w:val="20"/>
                    </w:rPr>
                  </m:ctrlPr>
                </m:dPr>
                <m:e>
                  <m:r>
                    <w:rPr>
                      <w:rFonts w:ascii="Cambria Math" w:eastAsia="微软雅黑" w:hAnsi="Cambria Math"/>
                      <w:color w:val="000000"/>
                      <w:szCs w:val="20"/>
                    </w:rPr>
                    <m:t>i</m:t>
                  </m:r>
                </m:e>
              </m:d>
              <m:r>
                <m:rPr>
                  <m:sty m:val="p"/>
                </m:rPr>
                <w:rPr>
                  <w:rFonts w:ascii="Cambria Math" w:eastAsia="微软雅黑" w:hAnsi="Cambria Math"/>
                  <w:color w:val="000000"/>
                  <w:szCs w:val="20"/>
                </w:rPr>
                <m:t>= 10</m:t>
              </m:r>
              <m:sSub>
                <m:sSubPr>
                  <m:ctrlPr>
                    <w:rPr>
                      <w:rFonts w:ascii="Cambria Math" w:eastAsia="微软雅黑" w:hAnsi="Cambria Math"/>
                      <w:color w:val="000000"/>
                      <w:szCs w:val="20"/>
                    </w:rPr>
                  </m:ctrlPr>
                </m:sSubPr>
                <m:e>
                  <m:r>
                    <m:rPr>
                      <m:nor/>
                    </m:rPr>
                    <w:rPr>
                      <w:rFonts w:eastAsia="微软雅黑"/>
                      <w:color w:val="000000"/>
                      <w:szCs w:val="20"/>
                    </w:rPr>
                    <m:t>log</m:t>
                  </m:r>
                </m:e>
                <m:sub>
                  <m:r>
                    <m:rPr>
                      <m:sty m:val="p"/>
                    </m:rPr>
                    <w:rPr>
                      <w:rFonts w:ascii="Cambria Math" w:eastAsia="微软雅黑" w:hAnsi="Cambria Math"/>
                      <w:color w:val="000000"/>
                      <w:szCs w:val="20"/>
                    </w:rPr>
                    <m:t>10</m:t>
                  </m:r>
                </m:sub>
              </m:sSub>
              <m:r>
                <m:rPr>
                  <m:sty m:val="p"/>
                </m:rPr>
                <w:rPr>
                  <w:rFonts w:ascii="Cambria Math" w:eastAsia="微软雅黑" w:hAnsi="Cambria Math"/>
                  <w:color w:val="000000"/>
                  <w:szCs w:val="20"/>
                </w:rPr>
                <m:t>(</m:t>
              </m:r>
              <m:sSub>
                <m:sSubPr>
                  <m:ctrlPr>
                    <w:rPr>
                      <w:rFonts w:ascii="Cambria Math" w:eastAsia="微软雅黑" w:hAnsi="Cambria Math"/>
                      <w:color w:val="000000"/>
                      <w:szCs w:val="20"/>
                    </w:rPr>
                  </m:ctrlPr>
                </m:sSubPr>
                <m:e>
                  <m:r>
                    <w:rPr>
                      <w:rFonts w:ascii="Cambria Math" w:eastAsia="微软雅黑" w:hAnsi="Cambria Math"/>
                      <w:color w:val="000000"/>
                      <w:szCs w:val="20"/>
                    </w:rPr>
                    <m:t>K</m:t>
                  </m:r>
                </m:e>
                <m:sub>
                  <m:r>
                    <m:rPr>
                      <m:sty m:val="p"/>
                    </m:rPr>
                    <w:rPr>
                      <w:rFonts w:ascii="Cambria Math" w:eastAsia="微软雅黑" w:hAnsi="Cambria Math"/>
                      <w:color w:val="000000"/>
                      <w:szCs w:val="20"/>
                    </w:rPr>
                    <m:t>1</m:t>
                  </m:r>
                </m:sub>
              </m:sSub>
              <m:r>
                <m:rPr>
                  <m:sty m:val="p"/>
                </m:rPr>
                <w:rPr>
                  <w:rFonts w:ascii="Cambria Math" w:eastAsia="微软雅黑" w:hAnsi="Cambria Math"/>
                  <w:color w:val="000000"/>
                  <w:szCs w:val="20"/>
                </w:rPr>
                <m:t>∙(</m:t>
              </m:r>
              <m:sSub>
                <m:sSubPr>
                  <m:ctrlPr>
                    <w:rPr>
                      <w:rFonts w:ascii="Cambria Math" w:eastAsia="微软雅黑" w:hAnsi="Cambria Math"/>
                      <w:color w:val="000000"/>
                      <w:szCs w:val="20"/>
                    </w:rPr>
                  </m:ctrlPr>
                </m:sSubPr>
                <m:e>
                  <m:r>
                    <w:rPr>
                      <w:rFonts w:ascii="Cambria Math" w:eastAsia="微软雅黑" w:hAnsi="Cambria Math"/>
                      <w:color w:val="000000"/>
                      <w:szCs w:val="20"/>
                    </w:rPr>
                    <m:t>n</m:t>
                  </m:r>
                </m:e>
                <m:sub>
                  <m:r>
                    <w:rPr>
                      <w:rFonts w:ascii="Cambria Math" w:eastAsia="微软雅黑" w:hAnsi="Cambria Math"/>
                      <w:color w:val="000000"/>
                      <w:szCs w:val="20"/>
                    </w:rPr>
                    <m:t>LP_HARQ</m:t>
                  </m:r>
                  <m:r>
                    <m:rPr>
                      <m:sty m:val="p"/>
                    </m:rPr>
                    <w:rPr>
                      <w:rFonts w:ascii="Cambria Math" w:eastAsia="微软雅黑" w:hAnsi="Cambria Math"/>
                      <w:color w:val="000000"/>
                      <w:szCs w:val="20"/>
                    </w:rPr>
                    <m:t>-</m:t>
                  </m:r>
                  <m:r>
                    <w:rPr>
                      <w:rFonts w:ascii="Cambria Math" w:eastAsia="微软雅黑" w:hAnsi="Cambria Math"/>
                      <w:color w:val="000000"/>
                      <w:szCs w:val="20"/>
                    </w:rPr>
                    <m:t>ACK</m:t>
                  </m:r>
                </m:sub>
              </m:sSub>
              <m:d>
                <m:dPr>
                  <m:ctrlPr>
                    <w:rPr>
                      <w:rFonts w:ascii="Cambria Math" w:eastAsia="微软雅黑" w:hAnsi="Cambria Math"/>
                      <w:color w:val="000000"/>
                      <w:szCs w:val="20"/>
                    </w:rPr>
                  </m:ctrlPr>
                </m:dPr>
                <m:e>
                  <m:r>
                    <w:rPr>
                      <w:rFonts w:ascii="Cambria Math" w:eastAsia="微软雅黑" w:hAnsi="Cambria Math"/>
                      <w:color w:val="000000"/>
                      <w:szCs w:val="20"/>
                    </w:rPr>
                    <m:t>i</m:t>
                  </m:r>
                </m:e>
              </m:d>
              <m:r>
                <m:rPr>
                  <m:sty m:val="p"/>
                </m:rPr>
                <w:rPr>
                  <w:rFonts w:ascii="Cambria Math" w:eastAsia="微软雅黑" w:hAnsi="Cambria Math"/>
                  <w:color w:val="000000"/>
                  <w:szCs w:val="20"/>
                </w:rPr>
                <m:t xml:space="preserve">+ </m:t>
              </m:r>
              <m:sSub>
                <m:sSubPr>
                  <m:ctrlPr>
                    <w:rPr>
                      <w:rFonts w:ascii="Cambria Math" w:eastAsia="微软雅黑" w:hAnsi="Cambria Math"/>
                      <w:color w:val="000000"/>
                      <w:szCs w:val="20"/>
                    </w:rPr>
                  </m:ctrlPr>
                </m:sSubPr>
                <m:e>
                  <m:r>
                    <w:rPr>
                      <w:rFonts w:ascii="Cambria Math" w:eastAsia="微软雅黑" w:hAnsi="Cambria Math"/>
                      <w:color w:val="000000"/>
                      <w:szCs w:val="20"/>
                    </w:rPr>
                    <m:t>O</m:t>
                  </m:r>
                </m:e>
                <m:sub>
                  <m:r>
                    <w:rPr>
                      <w:rFonts w:ascii="Cambria Math" w:eastAsia="微软雅黑" w:hAnsi="Cambria Math"/>
                      <w:color w:val="000000"/>
                      <w:szCs w:val="20"/>
                    </w:rPr>
                    <m:t>LP_SR</m:t>
                  </m:r>
                </m:sub>
              </m:sSub>
              <m:d>
                <m:dPr>
                  <m:ctrlPr>
                    <w:rPr>
                      <w:rFonts w:ascii="Cambria Math" w:eastAsia="微软雅黑" w:hAnsi="Cambria Math"/>
                      <w:color w:val="000000"/>
                      <w:szCs w:val="20"/>
                    </w:rPr>
                  </m:ctrlPr>
                </m:dPr>
                <m:e>
                  <m:r>
                    <w:rPr>
                      <w:rFonts w:ascii="Cambria Math" w:eastAsia="微软雅黑" w:hAnsi="Cambria Math"/>
                      <w:color w:val="000000"/>
                      <w:szCs w:val="20"/>
                    </w:rPr>
                    <m:t>i</m:t>
                  </m:r>
                </m:e>
              </m:d>
              <m:r>
                <m:rPr>
                  <m:sty m:val="p"/>
                </m:rPr>
                <w:rPr>
                  <w:rFonts w:ascii="Cambria Math" w:eastAsia="微软雅黑" w:hAnsi="Cambria Math"/>
                  <w:color w:val="000000"/>
                  <w:szCs w:val="20"/>
                </w:rPr>
                <m:t xml:space="preserve">+ </m:t>
              </m:r>
              <m:sSub>
                <m:sSubPr>
                  <m:ctrlPr>
                    <w:rPr>
                      <w:rFonts w:ascii="Cambria Math" w:eastAsia="微软雅黑" w:hAnsi="Cambria Math"/>
                      <w:color w:val="000000"/>
                      <w:szCs w:val="20"/>
                    </w:rPr>
                  </m:ctrlPr>
                </m:sSubPr>
                <m:e>
                  <m:r>
                    <w:rPr>
                      <w:rFonts w:ascii="Cambria Math" w:eastAsia="微软雅黑" w:hAnsi="Cambria Math"/>
                      <w:color w:val="000000"/>
                      <w:szCs w:val="20"/>
                    </w:rPr>
                    <m:t>O</m:t>
                  </m:r>
                </m:e>
                <m:sub>
                  <m:r>
                    <w:rPr>
                      <w:rFonts w:ascii="Cambria Math" w:eastAsia="微软雅黑" w:hAnsi="Cambria Math"/>
                      <w:color w:val="000000"/>
                      <w:szCs w:val="20"/>
                    </w:rPr>
                    <m:t>CSI</m:t>
                  </m:r>
                </m:sub>
              </m:sSub>
              <m:d>
                <m:dPr>
                  <m:ctrlPr>
                    <w:rPr>
                      <w:rFonts w:ascii="Cambria Math" w:eastAsia="微软雅黑" w:hAnsi="Cambria Math"/>
                      <w:color w:val="000000"/>
                      <w:szCs w:val="20"/>
                    </w:rPr>
                  </m:ctrlPr>
                </m:dPr>
                <m:e>
                  <m:r>
                    <w:rPr>
                      <w:rFonts w:ascii="Cambria Math" w:eastAsia="微软雅黑" w:hAnsi="Cambria Math"/>
                      <w:color w:val="000000"/>
                      <w:szCs w:val="20"/>
                    </w:rPr>
                    <m:t>i</m:t>
                  </m:r>
                </m:e>
              </m:d>
              <m:r>
                <m:rPr>
                  <m:sty m:val="p"/>
                </m:rPr>
                <w:rPr>
                  <w:rFonts w:ascii="Cambria Math" w:eastAsia="微软雅黑" w:hAnsi="Cambria Math"/>
                  <w:color w:val="000000"/>
                  <w:szCs w:val="20"/>
                </w:rPr>
                <m:t xml:space="preserve">+ </m:t>
              </m:r>
              <m:sSub>
                <m:sSubPr>
                  <m:ctrlPr>
                    <w:rPr>
                      <w:rFonts w:ascii="Cambria Math" w:eastAsia="微软雅黑" w:hAnsi="Cambria Math"/>
                      <w:color w:val="000000"/>
                      <w:szCs w:val="20"/>
                    </w:rPr>
                  </m:ctrlPr>
                </m:sSubPr>
                <m:e>
                  <m:r>
                    <w:rPr>
                      <w:rFonts w:ascii="Cambria Math" w:eastAsia="微软雅黑" w:hAnsi="Cambria Math"/>
                      <w:color w:val="000000"/>
                      <w:szCs w:val="20"/>
                    </w:rPr>
                    <m:t>O</m:t>
                  </m:r>
                </m:e>
                <m:sub>
                  <m:r>
                    <w:rPr>
                      <w:rFonts w:ascii="Cambria Math" w:eastAsia="微软雅黑" w:hAnsi="Cambria Math"/>
                      <w:color w:val="000000"/>
                      <w:szCs w:val="20"/>
                    </w:rPr>
                    <m:t>LP_CRC</m:t>
                  </m:r>
                </m:sub>
              </m:sSub>
              <m:r>
                <m:rPr>
                  <m:sty m:val="p"/>
                </m:rPr>
                <w:rPr>
                  <w:rFonts w:ascii="Cambria Math" w:eastAsia="微软雅黑" w:hAnsi="Cambria Math"/>
                  <w:color w:val="000000"/>
                  <w:szCs w:val="20"/>
                </w:rPr>
                <m:t>)/</m:t>
              </m:r>
              <m:sSub>
                <m:sSubPr>
                  <m:ctrlPr>
                    <w:rPr>
                      <w:rFonts w:ascii="Cambria Math" w:eastAsia="微软雅黑" w:hAnsi="Cambria Math"/>
                      <w:color w:val="000000"/>
                      <w:szCs w:val="20"/>
                    </w:rPr>
                  </m:ctrlPr>
                </m:sSubPr>
                <m:e>
                  <m:r>
                    <w:rPr>
                      <w:rFonts w:ascii="Cambria Math" w:eastAsia="微软雅黑" w:hAnsi="Cambria Math"/>
                      <w:color w:val="000000"/>
                      <w:szCs w:val="20"/>
                    </w:rPr>
                    <m:t>N</m:t>
                  </m:r>
                </m:e>
                <m:sub>
                  <m:r>
                    <w:rPr>
                      <w:rFonts w:ascii="Cambria Math" w:eastAsia="微软雅黑" w:hAnsi="Cambria Math"/>
                      <w:color w:val="000000"/>
                      <w:szCs w:val="20"/>
                    </w:rPr>
                    <m:t>LP_RE</m:t>
                  </m:r>
                </m:sub>
              </m:sSub>
              <m:r>
                <m:rPr>
                  <m:sty m:val="p"/>
                </m:rPr>
                <w:rPr>
                  <w:rFonts w:ascii="Cambria Math" w:eastAsia="微软雅黑" w:hAnsi="Cambria Math"/>
                  <w:color w:val="000000"/>
                  <w:szCs w:val="20"/>
                </w:rPr>
                <m:t>(</m:t>
              </m:r>
              <m:r>
                <w:rPr>
                  <w:rFonts w:ascii="Cambria Math" w:eastAsia="微软雅黑" w:hAnsi="Cambria Math"/>
                  <w:color w:val="000000"/>
                  <w:szCs w:val="20"/>
                </w:rPr>
                <m:t>i</m:t>
              </m:r>
              <m:r>
                <m:rPr>
                  <m:sty m:val="p"/>
                </m:rPr>
                <w:rPr>
                  <w:rFonts w:ascii="Cambria Math" w:eastAsia="微软雅黑" w:hAnsi="Cambria Math"/>
                  <w:color w:val="000000"/>
                  <w:szCs w:val="20"/>
                </w:rPr>
                <m:t>))</m:t>
              </m:r>
            </m:oMath>
            <w:r>
              <w:rPr>
                <w:rFonts w:eastAsia="微软雅黑"/>
                <w:color w:val="000000"/>
                <w:szCs w:val="20"/>
              </w:rPr>
              <w:t>;</w:t>
            </w:r>
          </w:p>
          <w:p w14:paraId="5AF11204" w14:textId="37E8A8BB" w:rsidR="00D3215E" w:rsidRPr="00954597" w:rsidRDefault="00D3215E" w:rsidP="00D3215E">
            <w:pPr>
              <w:spacing w:after="120"/>
              <w:rPr>
                <w:rFonts w:eastAsia="宋体"/>
                <w:szCs w:val="20"/>
                <w:lang w:eastAsia="zh-CN"/>
              </w:rPr>
            </w:pPr>
            <w:r>
              <w:rPr>
                <w:rFonts w:eastAsia="宋体"/>
                <w:lang w:eastAsia="zh-CN"/>
              </w:rPr>
              <w:t xml:space="preserve">if the number of UCI bits is larger than 11, </w:t>
            </w:r>
            <m:oMath>
              <m:sSub>
                <m:sSubPr>
                  <m:ctrlPr>
                    <w:rPr>
                      <w:rFonts w:ascii="Cambria Math" w:eastAsia="微软雅黑" w:hAnsi="Cambria Math"/>
                      <w:color w:val="000000"/>
                      <w:szCs w:val="20"/>
                    </w:rPr>
                  </m:ctrlPr>
                </m:sSubPr>
                <m:e>
                  <m:r>
                    <m:rPr>
                      <m:sty m:val="p"/>
                    </m:rPr>
                    <w:rPr>
                      <w:rFonts w:ascii="Cambria Math" w:eastAsia="微软雅黑" w:hAnsi="Cambria Math"/>
                      <w:color w:val="000000"/>
                      <w:szCs w:val="20"/>
                    </w:rPr>
                    <m:t>Δ</m:t>
                  </m:r>
                </m:e>
                <m:sub>
                  <m:r>
                    <w:rPr>
                      <w:rFonts w:ascii="Cambria Math" w:eastAsia="微软雅黑" w:hAnsi="Cambria Math"/>
                      <w:color w:val="000000"/>
                      <w:szCs w:val="20"/>
                    </w:rPr>
                    <m:t>TF</m:t>
                  </m:r>
                  <m:r>
                    <m:rPr>
                      <m:sty m:val="p"/>
                    </m:rPr>
                    <w:rPr>
                      <w:rFonts w:ascii="Cambria Math" w:eastAsia="微软雅黑" w:hAnsi="Cambria Math"/>
                      <w:color w:val="000000"/>
                      <w:szCs w:val="20"/>
                    </w:rPr>
                    <m:t>,</m:t>
                  </m:r>
                  <m:r>
                    <w:rPr>
                      <w:rFonts w:ascii="Cambria Math" w:eastAsia="微软雅黑" w:hAnsi="Cambria Math"/>
                      <w:color w:val="000000"/>
                      <w:szCs w:val="20"/>
                    </w:rPr>
                    <m:t>b</m:t>
                  </m:r>
                  <m:r>
                    <m:rPr>
                      <m:sty m:val="p"/>
                    </m:rPr>
                    <w:rPr>
                      <w:rFonts w:ascii="Cambria Math" w:eastAsia="微软雅黑" w:hAnsi="Cambria Math"/>
                      <w:color w:val="000000"/>
                      <w:szCs w:val="20"/>
                    </w:rPr>
                    <m:t>,</m:t>
                  </m:r>
                  <m:r>
                    <w:rPr>
                      <w:rFonts w:ascii="Cambria Math" w:eastAsia="微软雅黑" w:hAnsi="Cambria Math"/>
                      <w:color w:val="000000"/>
                      <w:szCs w:val="20"/>
                    </w:rPr>
                    <m:t>f</m:t>
                  </m:r>
                  <m:r>
                    <m:rPr>
                      <m:sty m:val="p"/>
                    </m:rPr>
                    <w:rPr>
                      <w:rFonts w:ascii="Cambria Math" w:eastAsia="微软雅黑" w:hAnsi="Cambria Math"/>
                      <w:color w:val="000000"/>
                      <w:szCs w:val="20"/>
                    </w:rPr>
                    <m:t>,</m:t>
                  </m:r>
                  <m:r>
                    <w:rPr>
                      <w:rFonts w:ascii="Cambria Math" w:eastAsia="微软雅黑" w:hAnsi="Cambria Math"/>
                      <w:color w:val="000000"/>
                      <w:szCs w:val="20"/>
                    </w:rPr>
                    <m:t>c</m:t>
                  </m:r>
                </m:sub>
              </m:sSub>
              <m:d>
                <m:dPr>
                  <m:ctrlPr>
                    <w:rPr>
                      <w:rFonts w:ascii="Cambria Math" w:eastAsia="微软雅黑" w:hAnsi="Cambria Math"/>
                      <w:color w:val="000000"/>
                      <w:szCs w:val="20"/>
                    </w:rPr>
                  </m:ctrlPr>
                </m:dPr>
                <m:e>
                  <m:r>
                    <w:rPr>
                      <w:rFonts w:ascii="Cambria Math" w:eastAsia="微软雅黑" w:hAnsi="Cambria Math"/>
                      <w:color w:val="000000"/>
                      <w:szCs w:val="20"/>
                    </w:rPr>
                    <m:t>i</m:t>
                  </m:r>
                </m:e>
              </m:d>
              <m:r>
                <m:rPr>
                  <m:sty m:val="p"/>
                </m:rPr>
                <w:rPr>
                  <w:rFonts w:ascii="Cambria Math" w:eastAsia="微软雅黑" w:hAnsi="Cambria Math"/>
                  <w:color w:val="000000"/>
                  <w:szCs w:val="20"/>
                </w:rPr>
                <m:t>=10</m:t>
              </m:r>
              <m:func>
                <m:funcPr>
                  <m:ctrlPr>
                    <w:rPr>
                      <w:rFonts w:ascii="Cambria Math" w:eastAsia="微软雅黑" w:hAnsi="Cambria Math"/>
                      <w:color w:val="000000"/>
                      <w:szCs w:val="20"/>
                    </w:rPr>
                  </m:ctrlPr>
                </m:funcPr>
                <m:fName>
                  <m:sSub>
                    <m:sSubPr>
                      <m:ctrlPr>
                        <w:rPr>
                          <w:rFonts w:ascii="Cambria Math" w:eastAsia="微软雅黑" w:hAnsi="Cambria Math"/>
                          <w:color w:val="000000"/>
                          <w:szCs w:val="20"/>
                        </w:rPr>
                      </m:ctrlPr>
                    </m:sSubPr>
                    <m:e>
                      <m:r>
                        <m:rPr>
                          <m:sty m:val="p"/>
                        </m:rPr>
                        <w:rPr>
                          <w:rFonts w:ascii="Cambria Math" w:eastAsia="微软雅黑" w:hAnsi="Cambria Math"/>
                          <w:color w:val="000000"/>
                          <w:szCs w:val="20"/>
                        </w:rPr>
                        <m:t>log</m:t>
                      </m:r>
                    </m:e>
                    <m:sub>
                      <m:r>
                        <m:rPr>
                          <m:sty m:val="p"/>
                        </m:rPr>
                        <w:rPr>
                          <w:rFonts w:ascii="Cambria Math" w:eastAsia="微软雅黑" w:hAnsi="Cambria Math"/>
                          <w:color w:val="000000"/>
                          <w:szCs w:val="20"/>
                        </w:rPr>
                        <m:t>10</m:t>
                      </m:r>
                    </m:sub>
                  </m:sSub>
                </m:fName>
                <m:e>
                  <m:r>
                    <m:rPr>
                      <m:sty m:val="p"/>
                    </m:rPr>
                    <w:rPr>
                      <w:rFonts w:ascii="Cambria Math" w:eastAsia="微软雅黑" w:hAnsi="Cambria Math"/>
                      <w:color w:val="000000"/>
                      <w:szCs w:val="20"/>
                    </w:rPr>
                    <m:t>(</m:t>
                  </m:r>
                  <m:sSup>
                    <m:sSupPr>
                      <m:ctrlPr>
                        <w:rPr>
                          <w:rFonts w:ascii="Cambria Math" w:eastAsia="微软雅黑" w:hAnsi="Cambria Math"/>
                          <w:color w:val="000000"/>
                          <w:szCs w:val="20"/>
                        </w:rPr>
                      </m:ctrlPr>
                    </m:sSupPr>
                    <m:e>
                      <m:r>
                        <m:rPr>
                          <m:sty m:val="p"/>
                        </m:rPr>
                        <w:rPr>
                          <w:rFonts w:ascii="Cambria Math" w:eastAsia="微软雅黑" w:hAnsi="Cambria Math"/>
                          <w:color w:val="000000"/>
                          <w:szCs w:val="20"/>
                        </w:rPr>
                        <m:t>2</m:t>
                      </m:r>
                    </m:e>
                    <m:sup>
                      <m:sSub>
                        <m:sSubPr>
                          <m:ctrlPr>
                            <w:rPr>
                              <w:rFonts w:ascii="Cambria Math" w:eastAsia="微软雅黑" w:hAnsi="Cambria Math"/>
                              <w:color w:val="000000"/>
                              <w:szCs w:val="20"/>
                            </w:rPr>
                          </m:ctrlPr>
                        </m:sSubPr>
                        <m:e>
                          <m:r>
                            <w:rPr>
                              <w:rFonts w:ascii="Cambria Math" w:eastAsia="微软雅黑" w:hAnsi="Cambria Math"/>
                              <w:color w:val="000000"/>
                              <w:szCs w:val="20"/>
                            </w:rPr>
                            <m:t>K</m:t>
                          </m:r>
                        </m:e>
                        <m:sub>
                          <m:r>
                            <m:rPr>
                              <m:sty m:val="p"/>
                            </m:rPr>
                            <w:rPr>
                              <w:rFonts w:ascii="Cambria Math" w:eastAsia="微软雅黑" w:hAnsi="Cambria Math"/>
                              <w:color w:val="000000"/>
                              <w:szCs w:val="20"/>
                            </w:rPr>
                            <m:t>2</m:t>
                          </m:r>
                        </m:sub>
                      </m:sSub>
                      <m:r>
                        <w:rPr>
                          <w:rFonts w:ascii="Cambria Math" w:eastAsia="微软雅黑" w:hAnsi="Cambria Math"/>
                          <w:color w:val="000000"/>
                          <w:szCs w:val="20"/>
                        </w:rPr>
                        <m:t>BPRE</m:t>
                      </m:r>
                      <m:d>
                        <m:dPr>
                          <m:ctrlPr>
                            <w:rPr>
                              <w:rFonts w:ascii="Cambria Math" w:eastAsia="微软雅黑" w:hAnsi="Cambria Math"/>
                              <w:color w:val="000000"/>
                              <w:szCs w:val="20"/>
                            </w:rPr>
                          </m:ctrlPr>
                        </m:dPr>
                        <m:e>
                          <m:r>
                            <w:rPr>
                              <w:rFonts w:ascii="Cambria Math" w:eastAsia="微软雅黑" w:hAnsi="Cambria Math"/>
                              <w:color w:val="000000"/>
                              <w:szCs w:val="20"/>
                            </w:rPr>
                            <m:t>i</m:t>
                          </m:r>
                        </m:e>
                      </m:d>
                    </m:sup>
                  </m:sSup>
                  <m:r>
                    <m:rPr>
                      <m:sty m:val="p"/>
                    </m:rPr>
                    <w:rPr>
                      <w:rFonts w:ascii="Cambria Math" w:eastAsia="微软雅黑" w:hAnsi="Cambria Math"/>
                      <w:color w:val="000000"/>
                      <w:szCs w:val="20"/>
                    </w:rPr>
                    <m:t>-1)</m:t>
                  </m:r>
                </m:e>
              </m:func>
            </m:oMath>
            <w:r>
              <w:rPr>
                <w:rFonts w:eastAsia="微软雅黑" w:hint="eastAsia"/>
                <w:color w:val="000000"/>
                <w:szCs w:val="20"/>
                <w:lang w:eastAsia="zh-CN"/>
              </w:rPr>
              <w:t>,</w:t>
            </w:r>
            <w:r>
              <w:rPr>
                <w:rFonts w:eastAsia="微软雅黑"/>
                <w:color w:val="000000"/>
                <w:szCs w:val="20"/>
                <w:lang w:eastAsia="zh-CN"/>
              </w:rPr>
              <w:t xml:space="preserve"> where </w:t>
            </w:r>
            <m:oMath>
              <m:r>
                <w:rPr>
                  <w:rFonts w:ascii="Cambria Math" w:eastAsia="微软雅黑" w:hAnsi="Cambria Math"/>
                  <w:color w:val="000000"/>
                  <w:szCs w:val="20"/>
                  <w:lang w:eastAsia="zh-CN"/>
                </w:rPr>
                <m:t>BPRE</m:t>
              </m:r>
              <m:d>
                <m:dPr>
                  <m:ctrlPr>
                    <w:rPr>
                      <w:rFonts w:ascii="Cambria Math" w:eastAsia="微软雅黑" w:hAnsi="Cambria Math"/>
                      <w:i/>
                      <w:color w:val="000000"/>
                      <w:szCs w:val="20"/>
                      <w:lang w:eastAsia="zh-CN"/>
                    </w:rPr>
                  </m:ctrlPr>
                </m:dPr>
                <m:e>
                  <m:r>
                    <w:rPr>
                      <w:rFonts w:ascii="Cambria Math" w:eastAsia="微软雅黑" w:hAnsi="Cambria Math"/>
                      <w:color w:val="000000"/>
                      <w:szCs w:val="20"/>
                      <w:lang w:eastAsia="zh-CN"/>
                    </w:rPr>
                    <m:t>i</m:t>
                  </m:r>
                </m:e>
              </m:d>
              <m:r>
                <m:rPr>
                  <m:sty m:val="p"/>
                </m:rPr>
                <w:rPr>
                  <w:rFonts w:ascii="Cambria Math" w:eastAsia="微软雅黑" w:hAnsi="Cambria Math"/>
                  <w:color w:val="000000"/>
                  <w:szCs w:val="20"/>
                  <w:lang w:eastAsia="zh-CN"/>
                </w:rPr>
                <m:t>=</m:t>
              </m:r>
              <m:r>
                <m:rPr>
                  <m:sty m:val="p"/>
                </m:rPr>
                <w:rPr>
                  <w:rFonts w:ascii="Cambria Math" w:eastAsia="微软雅黑" w:hAnsi="Cambria Math"/>
                  <w:color w:val="000000"/>
                  <w:szCs w:val="20"/>
                </w:rPr>
                <m:t>(</m:t>
              </m:r>
              <m:sSub>
                <m:sSubPr>
                  <m:ctrlPr>
                    <w:rPr>
                      <w:rFonts w:ascii="Cambria Math" w:eastAsia="微软雅黑" w:hAnsi="Cambria Math"/>
                      <w:color w:val="000000"/>
                      <w:szCs w:val="20"/>
                    </w:rPr>
                  </m:ctrlPr>
                </m:sSubPr>
                <m:e>
                  <m:r>
                    <w:rPr>
                      <w:rFonts w:ascii="Cambria Math" w:eastAsia="微软雅黑" w:hAnsi="Cambria Math"/>
                      <w:color w:val="000000"/>
                      <w:szCs w:val="20"/>
                    </w:rPr>
                    <m:t>n</m:t>
                  </m:r>
                </m:e>
                <m:sub>
                  <m:r>
                    <w:rPr>
                      <w:rFonts w:ascii="Cambria Math" w:eastAsia="微软雅黑" w:hAnsi="Cambria Math"/>
                      <w:color w:val="000000"/>
                      <w:szCs w:val="20"/>
                    </w:rPr>
                    <m:t>LP_HARQ</m:t>
                  </m:r>
                  <m:r>
                    <m:rPr>
                      <m:sty m:val="p"/>
                    </m:rPr>
                    <w:rPr>
                      <w:rFonts w:ascii="Cambria Math" w:eastAsia="微软雅黑" w:hAnsi="Cambria Math"/>
                      <w:color w:val="000000"/>
                      <w:szCs w:val="20"/>
                    </w:rPr>
                    <m:t>-</m:t>
                  </m:r>
                  <m:r>
                    <w:rPr>
                      <w:rFonts w:ascii="Cambria Math" w:eastAsia="微软雅黑" w:hAnsi="Cambria Math"/>
                      <w:color w:val="000000"/>
                      <w:szCs w:val="20"/>
                    </w:rPr>
                    <m:t>ACK</m:t>
                  </m:r>
                </m:sub>
              </m:sSub>
              <m:d>
                <m:dPr>
                  <m:ctrlPr>
                    <w:rPr>
                      <w:rFonts w:ascii="Cambria Math" w:eastAsia="微软雅黑" w:hAnsi="Cambria Math"/>
                      <w:color w:val="000000"/>
                      <w:szCs w:val="20"/>
                    </w:rPr>
                  </m:ctrlPr>
                </m:dPr>
                <m:e>
                  <m:r>
                    <w:rPr>
                      <w:rFonts w:ascii="Cambria Math" w:eastAsia="微软雅黑" w:hAnsi="Cambria Math"/>
                      <w:color w:val="000000"/>
                      <w:szCs w:val="20"/>
                    </w:rPr>
                    <m:t>i</m:t>
                  </m:r>
                </m:e>
              </m:d>
              <m:r>
                <m:rPr>
                  <m:sty m:val="p"/>
                </m:rPr>
                <w:rPr>
                  <w:rFonts w:ascii="Cambria Math" w:eastAsia="微软雅黑" w:hAnsi="Cambria Math"/>
                  <w:color w:val="000000"/>
                  <w:szCs w:val="20"/>
                </w:rPr>
                <m:t xml:space="preserve">+ </m:t>
              </m:r>
              <m:sSub>
                <m:sSubPr>
                  <m:ctrlPr>
                    <w:rPr>
                      <w:rFonts w:ascii="Cambria Math" w:eastAsia="微软雅黑" w:hAnsi="Cambria Math"/>
                      <w:color w:val="000000"/>
                      <w:szCs w:val="20"/>
                    </w:rPr>
                  </m:ctrlPr>
                </m:sSubPr>
                <m:e>
                  <m:r>
                    <w:rPr>
                      <w:rFonts w:ascii="Cambria Math" w:eastAsia="微软雅黑" w:hAnsi="Cambria Math"/>
                      <w:color w:val="000000"/>
                      <w:szCs w:val="20"/>
                    </w:rPr>
                    <m:t>O</m:t>
                  </m:r>
                </m:e>
                <m:sub>
                  <m:r>
                    <w:rPr>
                      <w:rFonts w:ascii="Cambria Math" w:eastAsia="微软雅黑" w:hAnsi="Cambria Math"/>
                      <w:color w:val="000000"/>
                      <w:szCs w:val="20"/>
                    </w:rPr>
                    <m:t>LP_SR</m:t>
                  </m:r>
                </m:sub>
              </m:sSub>
              <m:d>
                <m:dPr>
                  <m:ctrlPr>
                    <w:rPr>
                      <w:rFonts w:ascii="Cambria Math" w:eastAsia="微软雅黑" w:hAnsi="Cambria Math"/>
                      <w:color w:val="000000"/>
                      <w:szCs w:val="20"/>
                    </w:rPr>
                  </m:ctrlPr>
                </m:dPr>
                <m:e>
                  <m:r>
                    <w:rPr>
                      <w:rFonts w:ascii="Cambria Math" w:eastAsia="微软雅黑" w:hAnsi="Cambria Math"/>
                      <w:color w:val="000000"/>
                      <w:szCs w:val="20"/>
                    </w:rPr>
                    <m:t>i</m:t>
                  </m:r>
                </m:e>
              </m:d>
              <m:r>
                <m:rPr>
                  <m:sty m:val="p"/>
                </m:rPr>
                <w:rPr>
                  <w:rFonts w:ascii="Cambria Math" w:eastAsia="微软雅黑" w:hAnsi="Cambria Math"/>
                  <w:color w:val="000000"/>
                  <w:szCs w:val="20"/>
                </w:rPr>
                <m:t xml:space="preserve">+ </m:t>
              </m:r>
              <m:sSub>
                <m:sSubPr>
                  <m:ctrlPr>
                    <w:rPr>
                      <w:rFonts w:ascii="Cambria Math" w:eastAsia="微软雅黑" w:hAnsi="Cambria Math"/>
                      <w:color w:val="000000"/>
                      <w:szCs w:val="20"/>
                    </w:rPr>
                  </m:ctrlPr>
                </m:sSubPr>
                <m:e>
                  <m:r>
                    <w:rPr>
                      <w:rFonts w:ascii="Cambria Math" w:eastAsia="微软雅黑" w:hAnsi="Cambria Math"/>
                      <w:color w:val="000000"/>
                      <w:szCs w:val="20"/>
                    </w:rPr>
                    <m:t>O</m:t>
                  </m:r>
                </m:e>
                <m:sub>
                  <m:r>
                    <w:rPr>
                      <w:rFonts w:ascii="Cambria Math" w:eastAsia="微软雅黑" w:hAnsi="Cambria Math"/>
                      <w:color w:val="000000"/>
                      <w:szCs w:val="20"/>
                    </w:rPr>
                    <m:t>CSI</m:t>
                  </m:r>
                </m:sub>
              </m:sSub>
              <m:d>
                <m:dPr>
                  <m:ctrlPr>
                    <w:rPr>
                      <w:rFonts w:ascii="Cambria Math" w:eastAsia="微软雅黑" w:hAnsi="Cambria Math"/>
                      <w:color w:val="000000"/>
                      <w:szCs w:val="20"/>
                    </w:rPr>
                  </m:ctrlPr>
                </m:dPr>
                <m:e>
                  <m:r>
                    <w:rPr>
                      <w:rFonts w:ascii="Cambria Math" w:eastAsia="微软雅黑" w:hAnsi="Cambria Math"/>
                      <w:color w:val="000000"/>
                      <w:szCs w:val="20"/>
                    </w:rPr>
                    <m:t>i</m:t>
                  </m:r>
                </m:e>
              </m:d>
              <m:r>
                <m:rPr>
                  <m:sty m:val="p"/>
                </m:rPr>
                <w:rPr>
                  <w:rFonts w:ascii="Cambria Math" w:eastAsia="微软雅黑" w:hAnsi="Cambria Math"/>
                  <w:color w:val="000000"/>
                  <w:szCs w:val="20"/>
                </w:rPr>
                <m:t xml:space="preserve">+ </m:t>
              </m:r>
              <m:sSub>
                <m:sSubPr>
                  <m:ctrlPr>
                    <w:rPr>
                      <w:rFonts w:ascii="Cambria Math" w:eastAsia="微软雅黑" w:hAnsi="Cambria Math"/>
                      <w:color w:val="000000"/>
                      <w:szCs w:val="20"/>
                    </w:rPr>
                  </m:ctrlPr>
                </m:sSubPr>
                <m:e>
                  <m:r>
                    <w:rPr>
                      <w:rFonts w:ascii="Cambria Math" w:eastAsia="微软雅黑" w:hAnsi="Cambria Math"/>
                      <w:color w:val="000000"/>
                      <w:szCs w:val="20"/>
                    </w:rPr>
                    <m:t>O</m:t>
                  </m:r>
                </m:e>
                <m:sub>
                  <m:r>
                    <w:rPr>
                      <w:rFonts w:ascii="Cambria Math" w:eastAsia="微软雅黑" w:hAnsi="Cambria Math"/>
                      <w:color w:val="000000"/>
                      <w:szCs w:val="20"/>
                    </w:rPr>
                    <m:t>LP_CRC</m:t>
                  </m:r>
                </m:sub>
              </m:sSub>
              <m:r>
                <m:rPr>
                  <m:sty m:val="p"/>
                </m:rPr>
                <w:rPr>
                  <w:rFonts w:ascii="Cambria Math" w:eastAsia="微软雅黑" w:hAnsi="Cambria Math"/>
                  <w:color w:val="000000"/>
                  <w:szCs w:val="20"/>
                </w:rPr>
                <m:t>)/</m:t>
              </m:r>
              <m:sSub>
                <m:sSubPr>
                  <m:ctrlPr>
                    <w:rPr>
                      <w:rFonts w:ascii="Cambria Math" w:eastAsia="微软雅黑" w:hAnsi="Cambria Math"/>
                      <w:color w:val="000000"/>
                      <w:szCs w:val="20"/>
                    </w:rPr>
                  </m:ctrlPr>
                </m:sSubPr>
                <m:e>
                  <m:r>
                    <w:rPr>
                      <w:rFonts w:ascii="Cambria Math" w:eastAsia="微软雅黑" w:hAnsi="Cambria Math"/>
                      <w:color w:val="000000"/>
                      <w:szCs w:val="20"/>
                    </w:rPr>
                    <m:t>N</m:t>
                  </m:r>
                </m:e>
                <m:sub>
                  <m:r>
                    <w:rPr>
                      <w:rFonts w:ascii="Cambria Math" w:eastAsia="微软雅黑" w:hAnsi="Cambria Math"/>
                      <w:color w:val="000000"/>
                      <w:szCs w:val="20"/>
                    </w:rPr>
                    <m:t>LP_RE</m:t>
                  </m:r>
                </m:sub>
              </m:sSub>
              <m:r>
                <m:rPr>
                  <m:sty m:val="p"/>
                </m:rPr>
                <w:rPr>
                  <w:rFonts w:ascii="Cambria Math" w:eastAsia="微软雅黑" w:hAnsi="Cambria Math"/>
                  <w:color w:val="000000"/>
                  <w:szCs w:val="20"/>
                </w:rPr>
                <m:t>(</m:t>
              </m:r>
              <m:r>
                <w:rPr>
                  <w:rFonts w:ascii="Cambria Math" w:eastAsia="微软雅黑" w:hAnsi="Cambria Math"/>
                  <w:color w:val="000000"/>
                  <w:szCs w:val="20"/>
                </w:rPr>
                <m:t>i</m:t>
              </m:r>
              <m:r>
                <m:rPr>
                  <m:sty m:val="p"/>
                </m:rPr>
                <w:rPr>
                  <w:rFonts w:ascii="Cambria Math" w:eastAsia="微软雅黑" w:hAnsi="Cambria Math"/>
                  <w:color w:val="000000"/>
                  <w:szCs w:val="20"/>
                </w:rPr>
                <m:t>)</m:t>
              </m:r>
            </m:oMath>
            <w:r w:rsidRPr="00C13D62">
              <w:rPr>
                <w:rFonts w:eastAsia="微软雅黑"/>
                <w:color w:val="000000"/>
                <w:szCs w:val="20"/>
              </w:rPr>
              <w:t>.</w:t>
            </w:r>
          </w:p>
        </w:tc>
      </w:tr>
      <w:tr w:rsidR="007D22AA" w:rsidRPr="00954597" w14:paraId="79F0F734" w14:textId="77777777" w:rsidTr="00F035E5">
        <w:tc>
          <w:tcPr>
            <w:tcW w:w="1627" w:type="dxa"/>
            <w:shd w:val="clear" w:color="auto" w:fill="auto"/>
          </w:tcPr>
          <w:p w14:paraId="3CCF013B" w14:textId="7A820FC7" w:rsidR="007D22AA" w:rsidRPr="00954597" w:rsidRDefault="008F2D82" w:rsidP="007D22AA">
            <w:pPr>
              <w:spacing w:after="120"/>
              <w:rPr>
                <w:rFonts w:eastAsia="宋体"/>
                <w:szCs w:val="20"/>
                <w:lang w:eastAsia="zh-CN"/>
              </w:rPr>
            </w:pPr>
            <w:r>
              <w:rPr>
                <w:rFonts w:eastAsia="宋体" w:hint="eastAsia"/>
                <w:szCs w:val="20"/>
                <w:lang w:eastAsia="zh-CN"/>
              </w:rPr>
              <w:t>S</w:t>
            </w:r>
            <w:r>
              <w:rPr>
                <w:rFonts w:eastAsia="宋体"/>
                <w:szCs w:val="20"/>
                <w:lang w:eastAsia="zh-CN"/>
              </w:rPr>
              <w:t>amsung</w:t>
            </w:r>
          </w:p>
        </w:tc>
        <w:tc>
          <w:tcPr>
            <w:tcW w:w="7435" w:type="dxa"/>
            <w:shd w:val="clear" w:color="auto" w:fill="auto"/>
          </w:tcPr>
          <w:p w14:paraId="102CFDF3" w14:textId="77777777" w:rsidR="004C67F5" w:rsidRDefault="004C67F5" w:rsidP="004C67F5">
            <w:pPr>
              <w:spacing w:after="120"/>
              <w:rPr>
                <w:rFonts w:eastAsia="宋体"/>
                <w:szCs w:val="20"/>
                <w:lang w:eastAsia="zh-CN"/>
              </w:rPr>
            </w:pPr>
            <w:r>
              <w:rPr>
                <w:rFonts w:eastAsia="宋体"/>
                <w:szCs w:val="20"/>
                <w:lang w:eastAsia="zh-CN"/>
              </w:rPr>
              <w:t>NOT support the 1</w:t>
            </w:r>
            <w:r w:rsidRPr="00393C4B">
              <w:rPr>
                <w:rFonts w:eastAsia="宋体"/>
                <w:szCs w:val="20"/>
                <w:vertAlign w:val="superscript"/>
                <w:lang w:eastAsia="zh-CN"/>
              </w:rPr>
              <w:t>st</w:t>
            </w:r>
            <w:r>
              <w:rPr>
                <w:rFonts w:eastAsia="宋体"/>
                <w:szCs w:val="20"/>
                <w:lang w:eastAsia="zh-CN"/>
              </w:rPr>
              <w:t xml:space="preserve"> proposal. It complicates both specification and implementation. The proposal is clearly an optimization which should be avoided considering only two meetings left. It is straightforward to pad to 3 bits and use RM coding which have been supported in Rel-15. It can avoid introducing new scrambling. If the proposal is agreed, both options will be implemented for PUCCH for both UE and </w:t>
            </w:r>
            <w:proofErr w:type="spellStart"/>
            <w:r>
              <w:rPr>
                <w:rFonts w:eastAsia="宋体"/>
                <w:szCs w:val="20"/>
                <w:lang w:eastAsia="zh-CN"/>
              </w:rPr>
              <w:t>gNB</w:t>
            </w:r>
            <w:proofErr w:type="spellEnd"/>
            <w:r>
              <w:rPr>
                <w:rFonts w:eastAsia="宋体"/>
                <w:szCs w:val="20"/>
                <w:lang w:eastAsia="zh-CN"/>
              </w:rPr>
              <w:t>, the implementation complexity is not acceptable.</w:t>
            </w:r>
          </w:p>
          <w:p w14:paraId="2916FC0A" w14:textId="77777777" w:rsidR="004C67F5" w:rsidRDefault="004C67F5" w:rsidP="004C67F5">
            <w:pPr>
              <w:spacing w:after="120"/>
              <w:rPr>
                <w:rFonts w:eastAsia="宋体"/>
                <w:szCs w:val="20"/>
                <w:lang w:eastAsia="zh-CN"/>
              </w:rPr>
            </w:pPr>
          </w:p>
          <w:p w14:paraId="71CFDE47" w14:textId="77777777" w:rsidR="004C67F5" w:rsidRDefault="004C67F5" w:rsidP="004C67F5">
            <w:pPr>
              <w:spacing w:after="120"/>
              <w:rPr>
                <w:rFonts w:eastAsia="宋体"/>
                <w:szCs w:val="20"/>
                <w:lang w:eastAsia="zh-CN"/>
              </w:rPr>
            </w:pPr>
            <w:r>
              <w:rPr>
                <w:rFonts w:eastAsia="宋体"/>
                <w:szCs w:val="20"/>
                <w:lang w:eastAsia="zh-CN"/>
              </w:rPr>
              <w:t>NOT support the 2</w:t>
            </w:r>
            <w:r w:rsidRPr="00270A00">
              <w:rPr>
                <w:rFonts w:eastAsia="宋体"/>
                <w:szCs w:val="20"/>
                <w:vertAlign w:val="superscript"/>
                <w:lang w:eastAsia="zh-CN"/>
              </w:rPr>
              <w:t>nd</w:t>
            </w:r>
            <w:r>
              <w:rPr>
                <w:rFonts w:eastAsia="宋体"/>
                <w:szCs w:val="20"/>
                <w:lang w:eastAsia="zh-CN"/>
              </w:rPr>
              <w:t xml:space="preserve"> proposal. The proposal is an optimization which complicates the spec and implementation. The principle of UCI multiplexing of different priorities is to avoid coding chain. Clearly, the proposal is against the principle.</w:t>
            </w:r>
          </w:p>
          <w:p w14:paraId="4E8F310B" w14:textId="77777777" w:rsidR="004C67F5" w:rsidRDefault="004C67F5" w:rsidP="004C67F5">
            <w:pPr>
              <w:spacing w:after="120"/>
              <w:rPr>
                <w:rFonts w:eastAsia="宋体"/>
                <w:szCs w:val="20"/>
                <w:lang w:eastAsia="zh-CN"/>
              </w:rPr>
            </w:pPr>
          </w:p>
          <w:p w14:paraId="6C6F03C8" w14:textId="3BCFE9C8" w:rsidR="007D22AA" w:rsidRPr="00954597" w:rsidRDefault="004C67F5" w:rsidP="004C67F5">
            <w:pPr>
              <w:spacing w:after="120"/>
              <w:rPr>
                <w:rFonts w:eastAsia="宋体"/>
                <w:szCs w:val="20"/>
                <w:lang w:eastAsia="zh-CN"/>
              </w:rPr>
            </w:pPr>
            <w:r>
              <w:rPr>
                <w:rFonts w:eastAsia="宋体"/>
                <w:szCs w:val="20"/>
                <w:lang w:eastAsia="zh-CN"/>
              </w:rPr>
              <w:lastRenderedPageBreak/>
              <w:t>OK with the 3</w:t>
            </w:r>
            <w:r w:rsidRPr="004C67F5">
              <w:rPr>
                <w:rFonts w:eastAsia="宋体"/>
                <w:szCs w:val="20"/>
                <w:vertAlign w:val="superscript"/>
                <w:lang w:eastAsia="zh-CN"/>
              </w:rPr>
              <w:t>rd</w:t>
            </w:r>
            <w:r>
              <w:rPr>
                <w:rFonts w:eastAsia="宋体"/>
                <w:szCs w:val="20"/>
                <w:lang w:eastAsia="zh-CN"/>
              </w:rPr>
              <w:t xml:space="preserve"> proposal.</w:t>
            </w:r>
            <w:r w:rsidR="004512EB">
              <w:rPr>
                <w:rFonts w:eastAsia="宋体"/>
                <w:szCs w:val="20"/>
                <w:lang w:eastAsia="zh-CN"/>
              </w:rPr>
              <w:t xml:space="preserve"> </w:t>
            </w:r>
          </w:p>
        </w:tc>
      </w:tr>
      <w:tr w:rsidR="00E45E3A" w:rsidRPr="00954597" w14:paraId="0E170BD8" w14:textId="77777777" w:rsidTr="00F035E5">
        <w:tc>
          <w:tcPr>
            <w:tcW w:w="1627" w:type="dxa"/>
            <w:shd w:val="clear" w:color="auto" w:fill="auto"/>
          </w:tcPr>
          <w:p w14:paraId="2C48874B" w14:textId="502F78FE" w:rsidR="00E45E3A" w:rsidRPr="00954597" w:rsidRDefault="00E45E3A" w:rsidP="00E45E3A">
            <w:pPr>
              <w:spacing w:after="120"/>
              <w:rPr>
                <w:rFonts w:eastAsia="宋体"/>
                <w:szCs w:val="20"/>
                <w:lang w:eastAsia="zh-CN"/>
              </w:rPr>
            </w:pPr>
            <w:proofErr w:type="spellStart"/>
            <w:r>
              <w:rPr>
                <w:rFonts w:eastAsia="宋体" w:hint="eastAsia"/>
                <w:szCs w:val="20"/>
                <w:lang w:eastAsia="zh-CN"/>
              </w:rPr>
              <w:lastRenderedPageBreak/>
              <w:t>Q</w:t>
            </w:r>
            <w:r>
              <w:rPr>
                <w:rFonts w:eastAsia="宋体"/>
                <w:szCs w:val="20"/>
                <w:lang w:eastAsia="zh-CN"/>
              </w:rPr>
              <w:t>uectel</w:t>
            </w:r>
            <w:proofErr w:type="spellEnd"/>
          </w:p>
        </w:tc>
        <w:tc>
          <w:tcPr>
            <w:tcW w:w="7435" w:type="dxa"/>
            <w:shd w:val="clear" w:color="auto" w:fill="auto"/>
          </w:tcPr>
          <w:p w14:paraId="48418BDA" w14:textId="5540AAC6" w:rsidR="00E45E3A" w:rsidRDefault="00E45E3A" w:rsidP="00E45E3A">
            <w:pPr>
              <w:spacing w:after="120"/>
              <w:rPr>
                <w:rFonts w:eastAsia="宋体"/>
                <w:szCs w:val="20"/>
                <w:lang w:eastAsia="zh-CN"/>
              </w:rPr>
            </w:pPr>
            <w:r>
              <w:rPr>
                <w:rFonts w:eastAsia="宋体" w:hint="eastAsia"/>
                <w:szCs w:val="20"/>
                <w:lang w:eastAsia="zh-CN"/>
              </w:rPr>
              <w:t>1</w:t>
            </w:r>
            <w:r w:rsidRPr="00DE029A">
              <w:rPr>
                <w:rFonts w:eastAsia="宋体"/>
                <w:szCs w:val="20"/>
                <w:vertAlign w:val="superscript"/>
                <w:lang w:eastAsia="zh-CN"/>
              </w:rPr>
              <w:t>st</w:t>
            </w:r>
            <w:r>
              <w:rPr>
                <w:rFonts w:eastAsia="宋体"/>
                <w:szCs w:val="20"/>
                <w:lang w:eastAsia="zh-CN"/>
              </w:rPr>
              <w:t xml:space="preserve"> Proposal: support;</w:t>
            </w:r>
            <w:r>
              <w:rPr>
                <w:rFonts w:eastAsia="宋体"/>
                <w:szCs w:val="20"/>
                <w:lang w:eastAsia="zh-CN"/>
              </w:rPr>
              <w:t xml:space="preserve"> In our view, the performance is important especially for HP HARQ-ACK, otherwise</w:t>
            </w:r>
            <w:r>
              <w:t xml:space="preserve"> </w:t>
            </w:r>
            <w:r w:rsidRPr="00E45E3A">
              <w:rPr>
                <w:rFonts w:eastAsia="宋体"/>
                <w:szCs w:val="20"/>
                <w:lang w:eastAsia="zh-CN"/>
              </w:rPr>
              <w:t>the usefulness of HP HARQ-ACK and LP HARQ-ACK multiplexing</w:t>
            </w:r>
            <w:r>
              <w:rPr>
                <w:rFonts w:eastAsia="宋体"/>
                <w:szCs w:val="20"/>
                <w:lang w:eastAsia="zh-CN"/>
              </w:rPr>
              <w:t xml:space="preserve"> may be quite limited</w:t>
            </w:r>
            <w:r w:rsidRPr="00E45E3A">
              <w:rPr>
                <w:rFonts w:eastAsia="宋体"/>
                <w:szCs w:val="20"/>
                <w:lang w:eastAsia="zh-CN"/>
              </w:rPr>
              <w:t>, especially considering that HP HARQ-ACK may be at a high risk of performance degradation</w:t>
            </w:r>
            <w:r>
              <w:rPr>
                <w:rFonts w:eastAsia="宋体"/>
                <w:szCs w:val="20"/>
                <w:lang w:eastAsia="zh-CN"/>
              </w:rPr>
              <w:t xml:space="preserve"> due to multiplexing. </w:t>
            </w:r>
            <w:r w:rsidR="00A0040F">
              <w:rPr>
                <w:rFonts w:eastAsia="宋体"/>
                <w:szCs w:val="20"/>
                <w:lang w:eastAsia="zh-CN"/>
              </w:rPr>
              <w:t xml:space="preserve">In addition, the lowest coding rate supported by existing PUCCH-config is 0.08 whereas the coding rate of mother code for padding based RM would be 1/32 and 1/16 respectively for </w:t>
            </w:r>
            <w:proofErr w:type="gramStart"/>
            <w:r w:rsidR="00A0040F">
              <w:rPr>
                <w:rFonts w:eastAsia="宋体"/>
                <w:szCs w:val="20"/>
                <w:lang w:eastAsia="zh-CN"/>
              </w:rPr>
              <w:t>1 and 2 bit</w:t>
            </w:r>
            <w:proofErr w:type="gramEnd"/>
            <w:r w:rsidR="00A0040F">
              <w:rPr>
                <w:rFonts w:eastAsia="宋体"/>
                <w:szCs w:val="20"/>
                <w:lang w:eastAsia="zh-CN"/>
              </w:rPr>
              <w:t xml:space="preserve"> HARQ-ACK. It is unclear for us what impact of RM shortening or truncation is and what specification chan</w:t>
            </w:r>
            <w:r w:rsidR="004E1213">
              <w:rPr>
                <w:rFonts w:eastAsia="宋体"/>
                <w:szCs w:val="20"/>
                <w:lang w:eastAsia="zh-CN"/>
              </w:rPr>
              <w:t>ge is needed. We think Option 1 is a much safer choice at this stage.</w:t>
            </w:r>
            <w:r w:rsidR="00A0040F">
              <w:rPr>
                <w:rFonts w:eastAsia="宋体"/>
                <w:szCs w:val="20"/>
                <w:lang w:eastAsia="zh-CN"/>
              </w:rPr>
              <w:t xml:space="preserve"> </w:t>
            </w:r>
          </w:p>
          <w:p w14:paraId="159F1366" w14:textId="0F3A4AC7" w:rsidR="00E45E3A" w:rsidRDefault="00E45E3A" w:rsidP="00E45E3A">
            <w:pPr>
              <w:spacing w:after="120"/>
              <w:rPr>
                <w:rFonts w:eastAsia="宋体"/>
                <w:szCs w:val="20"/>
                <w:lang w:eastAsia="zh-CN"/>
              </w:rPr>
            </w:pPr>
            <w:r>
              <w:rPr>
                <w:rFonts w:eastAsia="宋体" w:hint="eastAsia"/>
                <w:szCs w:val="20"/>
                <w:lang w:eastAsia="zh-CN"/>
              </w:rPr>
              <w:t>2</w:t>
            </w:r>
            <w:r w:rsidRPr="00DE029A">
              <w:rPr>
                <w:rFonts w:eastAsia="宋体"/>
                <w:szCs w:val="20"/>
                <w:vertAlign w:val="superscript"/>
                <w:lang w:eastAsia="zh-CN"/>
              </w:rPr>
              <w:t>nd</w:t>
            </w:r>
            <w:r>
              <w:rPr>
                <w:rFonts w:eastAsia="宋体"/>
                <w:szCs w:val="20"/>
                <w:lang w:eastAsia="zh-CN"/>
              </w:rPr>
              <w:t xml:space="preserve"> Proposal: support in principle. We think</w:t>
            </w:r>
            <w:r w:rsidR="004E1213">
              <w:rPr>
                <w:rFonts w:eastAsia="宋体"/>
                <w:szCs w:val="20"/>
                <w:lang w:eastAsia="zh-CN"/>
              </w:rPr>
              <w:t xml:space="preserve"> this is low-hanging fruit with almost zero specification effort. S</w:t>
            </w:r>
            <w:r>
              <w:rPr>
                <w:rFonts w:eastAsia="宋体"/>
                <w:szCs w:val="20"/>
                <w:lang w:eastAsia="zh-CN"/>
              </w:rPr>
              <w:t>imilar distributed mapping rule</w:t>
            </w:r>
            <w:r w:rsidR="004E1213">
              <w:rPr>
                <w:rFonts w:eastAsia="宋体"/>
                <w:szCs w:val="20"/>
                <w:lang w:eastAsia="zh-CN"/>
              </w:rPr>
              <w:t>s</w:t>
            </w:r>
            <w:r>
              <w:rPr>
                <w:rFonts w:eastAsia="宋体"/>
                <w:szCs w:val="20"/>
                <w:lang w:eastAsia="zh-CN"/>
              </w:rPr>
              <w:t xml:space="preserve"> for UCI in PUSCH in 38.212 Section 6.2.7 </w:t>
            </w:r>
            <w:r w:rsidR="004E1213">
              <w:rPr>
                <w:rFonts w:eastAsia="宋体"/>
                <w:szCs w:val="20"/>
                <w:lang w:eastAsia="zh-CN"/>
              </w:rPr>
              <w:t xml:space="preserve">can be fully </w:t>
            </w:r>
            <w:r>
              <w:rPr>
                <w:rFonts w:eastAsia="宋体"/>
                <w:szCs w:val="20"/>
                <w:lang w:eastAsia="zh-CN"/>
              </w:rPr>
              <w:t>reused, i.e., a type of UCI bit sequence (</w:t>
            </w:r>
            <w:proofErr w:type="spellStart"/>
            <w:r>
              <w:rPr>
                <w:rFonts w:eastAsia="宋体"/>
                <w:szCs w:val="20"/>
                <w:lang w:eastAsia="zh-CN"/>
              </w:rPr>
              <w:t>e.g</w:t>
            </w:r>
            <w:proofErr w:type="spellEnd"/>
            <w:r>
              <w:rPr>
                <w:rFonts w:eastAsia="宋体"/>
                <w:szCs w:val="20"/>
                <w:lang w:eastAsia="zh-CN"/>
              </w:rPr>
              <w:t>, HARQ-ACK) is firstly mapped to the earliest available OFDM symbols then the orphan bits (if exist) are mapped in a distributed way on the last occupied OFDM symbol.</w:t>
            </w:r>
          </w:p>
          <w:p w14:paraId="757B1665" w14:textId="12B7E46F" w:rsidR="00E45E3A" w:rsidRPr="00954597" w:rsidRDefault="00E45E3A" w:rsidP="00E45E3A">
            <w:pPr>
              <w:spacing w:after="120"/>
              <w:rPr>
                <w:rFonts w:eastAsia="宋体"/>
                <w:szCs w:val="20"/>
                <w:lang w:eastAsia="zh-CN"/>
              </w:rPr>
            </w:pPr>
            <w:r>
              <w:rPr>
                <w:rFonts w:eastAsia="宋体" w:hint="eastAsia"/>
                <w:szCs w:val="20"/>
                <w:lang w:eastAsia="zh-CN"/>
              </w:rPr>
              <w:t>3</w:t>
            </w:r>
            <w:r w:rsidRPr="00182146">
              <w:rPr>
                <w:rFonts w:eastAsia="宋体"/>
                <w:szCs w:val="20"/>
                <w:vertAlign w:val="superscript"/>
                <w:lang w:eastAsia="zh-CN"/>
              </w:rPr>
              <w:t>rd</w:t>
            </w:r>
            <w:r>
              <w:rPr>
                <w:rFonts w:eastAsia="宋体"/>
                <w:szCs w:val="20"/>
                <w:lang w:eastAsia="zh-CN"/>
              </w:rPr>
              <w:t xml:space="preserve"> Proposal: we fail to understand FL’s proposal unfortunately. Are both HP and HP counted by  </w:t>
            </w:r>
            <m:oMath>
              <m:sSub>
                <m:sSubPr>
                  <m:ctrlPr>
                    <w:rPr>
                      <w:rFonts w:ascii="Cambria Math" w:eastAsia="微软雅黑" w:hAnsi="Cambria Math"/>
                      <w:color w:val="000000"/>
                      <w:szCs w:val="20"/>
                    </w:rPr>
                  </m:ctrlPr>
                </m:sSubPr>
                <m:e>
                  <m:r>
                    <w:rPr>
                      <w:rFonts w:ascii="Cambria Math" w:eastAsia="微软雅黑" w:hAnsi="Cambria Math"/>
                      <w:color w:val="000000"/>
                      <w:szCs w:val="20"/>
                    </w:rPr>
                    <m:t>n</m:t>
                  </m:r>
                </m:e>
                <m:sub>
                  <m:r>
                    <w:rPr>
                      <w:rFonts w:ascii="Cambria Math" w:eastAsia="微软雅黑" w:hAnsi="Cambria Math"/>
                      <w:color w:val="000000"/>
                      <w:szCs w:val="20"/>
                    </w:rPr>
                    <m:t>HARQ</m:t>
                  </m:r>
                  <m:r>
                    <m:rPr>
                      <m:sty m:val="p"/>
                    </m:rPr>
                    <w:rPr>
                      <w:rFonts w:ascii="Cambria Math" w:eastAsia="微软雅黑" w:hAnsi="Cambria Math"/>
                      <w:color w:val="000000"/>
                      <w:szCs w:val="20"/>
                    </w:rPr>
                    <m:t>-</m:t>
                  </m:r>
                  <m:r>
                    <w:rPr>
                      <w:rFonts w:ascii="Cambria Math" w:eastAsia="微软雅黑" w:hAnsi="Cambria Math"/>
                      <w:color w:val="000000"/>
                      <w:szCs w:val="20"/>
                    </w:rPr>
                    <m:t>ACK</m:t>
                  </m:r>
                </m:sub>
              </m:sSub>
              <m:d>
                <m:dPr>
                  <m:ctrlPr>
                    <w:rPr>
                      <w:rFonts w:ascii="Cambria Math" w:eastAsia="微软雅黑" w:hAnsi="Cambria Math"/>
                      <w:color w:val="000000"/>
                      <w:szCs w:val="20"/>
                    </w:rPr>
                  </m:ctrlPr>
                </m:dPr>
                <m:e>
                  <m:r>
                    <w:rPr>
                      <w:rFonts w:ascii="Cambria Math" w:eastAsia="微软雅黑" w:hAnsi="Cambria Math"/>
                      <w:color w:val="000000"/>
                      <w:szCs w:val="20"/>
                    </w:rPr>
                    <m:t>i</m:t>
                  </m:r>
                </m:e>
              </m:d>
            </m:oMath>
            <w:r>
              <w:rPr>
                <w:rFonts w:eastAsia="宋体" w:hint="eastAsia"/>
                <w:color w:val="000000"/>
                <w:szCs w:val="20"/>
                <w:lang w:eastAsia="zh-CN"/>
              </w:rPr>
              <w:t xml:space="preserve"> </w:t>
            </w:r>
            <w:r>
              <w:rPr>
                <w:rFonts w:eastAsia="宋体"/>
                <w:color w:val="000000"/>
                <w:szCs w:val="20"/>
                <w:lang w:eastAsia="zh-CN"/>
              </w:rPr>
              <w:t xml:space="preserve">or </w:t>
            </w:r>
            <m:oMath>
              <m:r>
                <w:rPr>
                  <w:rFonts w:ascii="Cambria Math" w:eastAsia="微软雅黑" w:hAnsi="Cambria Math"/>
                  <w:color w:val="000000"/>
                  <w:szCs w:val="20"/>
                </w:rPr>
                <m:t>BPRE</m:t>
              </m:r>
              <m:d>
                <m:dPr>
                  <m:ctrlPr>
                    <w:rPr>
                      <w:rFonts w:ascii="Cambria Math" w:eastAsia="微软雅黑" w:hAnsi="Cambria Math"/>
                      <w:color w:val="000000"/>
                      <w:szCs w:val="20"/>
                    </w:rPr>
                  </m:ctrlPr>
                </m:dPr>
                <m:e>
                  <m:r>
                    <w:rPr>
                      <w:rFonts w:ascii="Cambria Math" w:eastAsia="微软雅黑" w:hAnsi="Cambria Math"/>
                      <w:color w:val="000000"/>
                      <w:szCs w:val="20"/>
                    </w:rPr>
                    <m:t>i</m:t>
                  </m:r>
                </m:e>
              </m:d>
            </m:oMath>
            <w:r>
              <w:rPr>
                <w:rFonts w:eastAsia="宋体" w:hint="eastAsia"/>
                <w:color w:val="000000"/>
                <w:szCs w:val="20"/>
                <w:lang w:eastAsia="zh-CN"/>
              </w:rPr>
              <w:t>?</w:t>
            </w:r>
            <w:r>
              <w:rPr>
                <w:rFonts w:eastAsia="宋体"/>
                <w:color w:val="000000"/>
                <w:szCs w:val="20"/>
                <w:lang w:eastAsia="zh-CN"/>
              </w:rPr>
              <w:t xml:space="preserve"> Why are CRC bits counted for less than </w:t>
            </w:r>
            <w:proofErr w:type="gramStart"/>
            <w:r>
              <w:rPr>
                <w:rFonts w:eastAsia="宋体"/>
                <w:color w:val="000000"/>
                <w:szCs w:val="20"/>
                <w:lang w:eastAsia="zh-CN"/>
              </w:rPr>
              <w:t>11 bit</w:t>
            </w:r>
            <w:proofErr w:type="gramEnd"/>
            <w:r>
              <w:rPr>
                <w:rFonts w:eastAsia="宋体"/>
                <w:color w:val="000000"/>
                <w:szCs w:val="20"/>
                <w:lang w:eastAsia="zh-CN"/>
              </w:rPr>
              <w:t xml:space="preserve"> case? Why is only the number of HP bits used for determining the formulation?</w:t>
            </w:r>
          </w:p>
        </w:tc>
      </w:tr>
      <w:tr w:rsidR="007D22AA" w:rsidRPr="00954597" w14:paraId="44DB92E0" w14:textId="77777777" w:rsidTr="00F035E5">
        <w:tc>
          <w:tcPr>
            <w:tcW w:w="1627" w:type="dxa"/>
            <w:shd w:val="clear" w:color="auto" w:fill="auto"/>
          </w:tcPr>
          <w:p w14:paraId="252E075B" w14:textId="77777777" w:rsidR="007D22AA" w:rsidRPr="00954597" w:rsidRDefault="007D22AA" w:rsidP="007D22AA">
            <w:pPr>
              <w:spacing w:after="120"/>
              <w:rPr>
                <w:rFonts w:eastAsia="宋体"/>
                <w:szCs w:val="20"/>
                <w:lang w:eastAsia="zh-CN"/>
              </w:rPr>
            </w:pPr>
          </w:p>
        </w:tc>
        <w:tc>
          <w:tcPr>
            <w:tcW w:w="7435" w:type="dxa"/>
            <w:shd w:val="clear" w:color="auto" w:fill="auto"/>
          </w:tcPr>
          <w:p w14:paraId="71DCF623" w14:textId="77777777" w:rsidR="007D22AA" w:rsidRPr="00954597" w:rsidRDefault="007D22AA" w:rsidP="007D22AA">
            <w:pPr>
              <w:spacing w:after="120"/>
              <w:rPr>
                <w:rFonts w:eastAsia="宋体"/>
                <w:szCs w:val="20"/>
                <w:lang w:eastAsia="zh-CN"/>
              </w:rPr>
            </w:pPr>
          </w:p>
        </w:tc>
      </w:tr>
      <w:tr w:rsidR="007D22AA" w:rsidRPr="00954597" w14:paraId="4F1452E9" w14:textId="77777777" w:rsidTr="00F035E5">
        <w:tc>
          <w:tcPr>
            <w:tcW w:w="1627" w:type="dxa"/>
            <w:shd w:val="clear" w:color="auto" w:fill="auto"/>
          </w:tcPr>
          <w:p w14:paraId="369E8673" w14:textId="77777777" w:rsidR="007D22AA" w:rsidRPr="00954597" w:rsidRDefault="007D22AA" w:rsidP="007D22AA">
            <w:pPr>
              <w:spacing w:after="120"/>
              <w:rPr>
                <w:rFonts w:eastAsia="宋体"/>
                <w:szCs w:val="20"/>
                <w:lang w:eastAsia="zh-CN"/>
              </w:rPr>
            </w:pPr>
          </w:p>
        </w:tc>
        <w:tc>
          <w:tcPr>
            <w:tcW w:w="7435" w:type="dxa"/>
            <w:shd w:val="clear" w:color="auto" w:fill="auto"/>
          </w:tcPr>
          <w:p w14:paraId="7A98B2E7" w14:textId="77777777" w:rsidR="007D22AA" w:rsidRPr="00954597" w:rsidRDefault="007D22AA" w:rsidP="007D22AA">
            <w:pPr>
              <w:spacing w:after="120"/>
              <w:rPr>
                <w:rFonts w:eastAsia="宋体"/>
                <w:szCs w:val="20"/>
                <w:lang w:eastAsia="zh-CN"/>
              </w:rPr>
            </w:pPr>
          </w:p>
        </w:tc>
      </w:tr>
      <w:tr w:rsidR="007D22AA" w:rsidRPr="00954597" w14:paraId="68AB634B" w14:textId="77777777" w:rsidTr="00F035E5">
        <w:tc>
          <w:tcPr>
            <w:tcW w:w="1627" w:type="dxa"/>
            <w:shd w:val="clear" w:color="auto" w:fill="auto"/>
          </w:tcPr>
          <w:p w14:paraId="59BD8C62" w14:textId="77777777" w:rsidR="007D22AA" w:rsidRPr="00954597" w:rsidRDefault="007D22AA" w:rsidP="007D22AA">
            <w:pPr>
              <w:spacing w:after="120"/>
              <w:rPr>
                <w:rFonts w:eastAsia="宋体"/>
                <w:szCs w:val="20"/>
                <w:lang w:eastAsia="zh-CN"/>
              </w:rPr>
            </w:pPr>
          </w:p>
        </w:tc>
        <w:tc>
          <w:tcPr>
            <w:tcW w:w="7435" w:type="dxa"/>
            <w:shd w:val="clear" w:color="auto" w:fill="auto"/>
          </w:tcPr>
          <w:p w14:paraId="57BF8057" w14:textId="77777777" w:rsidR="007D22AA" w:rsidRPr="00954597" w:rsidRDefault="007D22AA" w:rsidP="007D22AA">
            <w:pPr>
              <w:spacing w:after="120"/>
              <w:rPr>
                <w:rFonts w:eastAsia="宋体"/>
                <w:szCs w:val="20"/>
                <w:lang w:eastAsia="zh-CN"/>
              </w:rPr>
            </w:pPr>
          </w:p>
        </w:tc>
      </w:tr>
      <w:tr w:rsidR="007D22AA" w:rsidRPr="00954597" w14:paraId="0F949C6D" w14:textId="77777777" w:rsidTr="00F035E5">
        <w:tc>
          <w:tcPr>
            <w:tcW w:w="1627" w:type="dxa"/>
            <w:shd w:val="clear" w:color="auto" w:fill="auto"/>
          </w:tcPr>
          <w:p w14:paraId="120D1E59" w14:textId="77777777" w:rsidR="007D22AA" w:rsidRPr="00954597" w:rsidRDefault="007D22AA" w:rsidP="007D22AA">
            <w:pPr>
              <w:spacing w:after="120"/>
              <w:rPr>
                <w:rFonts w:eastAsia="宋体"/>
                <w:szCs w:val="20"/>
                <w:lang w:eastAsia="zh-CN"/>
              </w:rPr>
            </w:pPr>
          </w:p>
        </w:tc>
        <w:tc>
          <w:tcPr>
            <w:tcW w:w="7435" w:type="dxa"/>
            <w:shd w:val="clear" w:color="auto" w:fill="auto"/>
          </w:tcPr>
          <w:p w14:paraId="1C51F79A" w14:textId="77777777" w:rsidR="007D22AA" w:rsidRPr="00954597" w:rsidRDefault="007D22AA" w:rsidP="007D22AA">
            <w:pPr>
              <w:spacing w:after="120"/>
              <w:rPr>
                <w:rFonts w:eastAsia="宋体"/>
                <w:szCs w:val="20"/>
                <w:lang w:eastAsia="zh-CN"/>
              </w:rPr>
            </w:pPr>
          </w:p>
        </w:tc>
      </w:tr>
    </w:tbl>
    <w:p w14:paraId="5341AE07" w14:textId="77777777" w:rsidR="00267E15" w:rsidRDefault="00267E15" w:rsidP="00267E15">
      <w:pPr>
        <w:pStyle w:val="BodyText"/>
        <w:rPr>
          <w:rFonts w:eastAsiaTheme="minorEastAsia"/>
          <w:lang w:eastAsia="zh-CN"/>
        </w:rPr>
      </w:pPr>
    </w:p>
    <w:p w14:paraId="5DF87511" w14:textId="77777777" w:rsidR="004A6E72" w:rsidRDefault="00764370">
      <w:pPr>
        <w:pStyle w:val="Heading2"/>
        <w:tabs>
          <w:tab w:val="clear" w:pos="3447"/>
        </w:tabs>
        <w:ind w:left="567"/>
        <w:rPr>
          <w:rFonts w:eastAsia="宋体"/>
          <w:lang w:eastAsia="zh-CN"/>
        </w:rPr>
      </w:pPr>
      <w:r>
        <w:rPr>
          <w:rFonts w:eastAsia="宋体" w:hint="eastAsia"/>
          <w:lang w:eastAsia="zh-CN"/>
        </w:rPr>
        <w:t xml:space="preserve">Multiplexing </w:t>
      </w:r>
      <w:r>
        <w:rPr>
          <w:rFonts w:eastAsia="宋体"/>
          <w:lang w:eastAsia="zh-CN"/>
        </w:rPr>
        <w:t xml:space="preserve">enable/disable </w:t>
      </w:r>
      <w:r>
        <w:rPr>
          <w:rFonts w:eastAsia="宋体" w:hint="eastAsia"/>
          <w:lang w:eastAsia="zh-CN"/>
        </w:rPr>
        <w:t>mechanism</w:t>
      </w:r>
    </w:p>
    <w:p w14:paraId="1FAFEF7C" w14:textId="77777777" w:rsidR="004A6E72" w:rsidRDefault="00764370">
      <w:pPr>
        <w:pStyle w:val="Heading2"/>
        <w:numPr>
          <w:ilvl w:val="2"/>
          <w:numId w:val="1"/>
        </w:numPr>
        <w:rPr>
          <w:rFonts w:eastAsia="宋体"/>
          <w:lang w:eastAsia="zh-CN"/>
        </w:rPr>
      </w:pPr>
      <w:r>
        <w:rPr>
          <w:rFonts w:eastAsia="宋体" w:hint="eastAsia"/>
          <w:lang w:eastAsia="zh-CN"/>
        </w:rPr>
        <w:t xml:space="preserve">Inputs from </w:t>
      </w:r>
      <w:proofErr w:type="spellStart"/>
      <w:r>
        <w:rPr>
          <w:rFonts w:eastAsia="宋体" w:hint="eastAsia"/>
          <w:lang w:eastAsia="zh-CN"/>
        </w:rPr>
        <w:t>Tdocs</w:t>
      </w:r>
      <w:proofErr w:type="spellEnd"/>
    </w:p>
    <w:p w14:paraId="3B832783" w14:textId="7C1AA330" w:rsidR="004A6E72" w:rsidRDefault="00764370" w:rsidP="0058388A">
      <w:pPr>
        <w:pStyle w:val="ListParagraph"/>
        <w:numPr>
          <w:ilvl w:val="0"/>
          <w:numId w:val="27"/>
        </w:numPr>
        <w:overflowPunct w:val="0"/>
        <w:autoSpaceDE w:val="0"/>
        <w:autoSpaceDN w:val="0"/>
        <w:adjustRightInd w:val="0"/>
        <w:spacing w:afterLines="50" w:after="120"/>
        <w:textAlignment w:val="baseline"/>
      </w:pPr>
      <w:r>
        <w:t xml:space="preserve">Option 1: </w:t>
      </w:r>
      <w:r w:rsidR="000C77F7">
        <w:t xml:space="preserve">RRC configuration + </w:t>
      </w:r>
      <w:r>
        <w:t xml:space="preserve">DCI indication </w:t>
      </w:r>
    </w:p>
    <w:p w14:paraId="318FA0A9" w14:textId="6F5CE2BF" w:rsidR="004A6E72" w:rsidRPr="00E8566D" w:rsidRDefault="00764370" w:rsidP="0058388A">
      <w:pPr>
        <w:pStyle w:val="ListParagraph"/>
        <w:numPr>
          <w:ilvl w:val="1"/>
          <w:numId w:val="27"/>
        </w:numPr>
        <w:overflowPunct w:val="0"/>
        <w:autoSpaceDE w:val="0"/>
        <w:autoSpaceDN w:val="0"/>
        <w:adjustRightInd w:val="0"/>
        <w:spacing w:afterLines="50" w:after="120"/>
        <w:textAlignment w:val="baseline"/>
        <w:rPr>
          <w:rFonts w:eastAsia="宋体"/>
          <w:color w:val="0070C0"/>
          <w:lang w:eastAsia="zh-CN"/>
        </w:rPr>
      </w:pPr>
      <w:r w:rsidRPr="00E8566D">
        <w:rPr>
          <w:rFonts w:eastAsia="宋体"/>
          <w:color w:val="0070C0"/>
          <w:lang w:eastAsia="zh-CN"/>
        </w:rPr>
        <w:t xml:space="preserve">E///, </w:t>
      </w:r>
      <w:r w:rsidR="000C77F7" w:rsidRPr="00E8566D">
        <w:rPr>
          <w:rFonts w:eastAsia="宋体" w:hint="eastAsia"/>
          <w:color w:val="0070C0"/>
          <w:lang w:eastAsia="zh-CN"/>
        </w:rPr>
        <w:t xml:space="preserve">ZTE, </w:t>
      </w:r>
      <w:r w:rsidRPr="00E8566D">
        <w:rPr>
          <w:rFonts w:eastAsia="宋体" w:hint="eastAsia"/>
          <w:color w:val="0070C0"/>
          <w:lang w:eastAsia="zh-CN"/>
        </w:rPr>
        <w:t>Nokia</w:t>
      </w:r>
      <w:r w:rsidRPr="00E8566D">
        <w:rPr>
          <w:rFonts w:eastAsia="宋体"/>
          <w:color w:val="0070C0"/>
          <w:lang w:eastAsia="zh-CN"/>
        </w:rPr>
        <w:t xml:space="preserve"> (Mux is not supported for SPS HARQ-ACK)</w:t>
      </w:r>
      <w:r w:rsidRPr="00E8566D">
        <w:rPr>
          <w:rFonts w:eastAsia="宋体" w:hint="eastAsia"/>
          <w:color w:val="0070C0"/>
          <w:lang w:eastAsia="zh-CN"/>
        </w:rPr>
        <w:t xml:space="preserve">, </w:t>
      </w:r>
      <w:r w:rsidR="00540E45" w:rsidRPr="00E8566D">
        <w:rPr>
          <w:rFonts w:eastAsia="宋体" w:hint="eastAsia"/>
          <w:color w:val="0070C0"/>
          <w:lang w:eastAsia="zh-CN"/>
        </w:rPr>
        <w:t xml:space="preserve">Samsung, </w:t>
      </w:r>
      <w:r w:rsidR="00A04ABC" w:rsidRPr="00E8566D">
        <w:rPr>
          <w:rFonts w:eastAsia="宋体" w:hint="eastAsia"/>
          <w:color w:val="0070C0"/>
          <w:lang w:eastAsia="zh-CN"/>
        </w:rPr>
        <w:t>IDC</w:t>
      </w:r>
      <w:r w:rsidR="00A04ABC" w:rsidRPr="00E8566D">
        <w:rPr>
          <w:rFonts w:eastAsia="宋体"/>
          <w:color w:val="0070C0"/>
          <w:lang w:eastAsia="zh-CN"/>
        </w:rPr>
        <w:t xml:space="preserve">, </w:t>
      </w:r>
      <w:r w:rsidR="00551902" w:rsidRPr="00E8566D">
        <w:rPr>
          <w:rFonts w:eastAsia="宋体" w:hint="eastAsia"/>
          <w:color w:val="0070C0"/>
          <w:lang w:eastAsia="zh-CN"/>
        </w:rPr>
        <w:t xml:space="preserve">Intel, </w:t>
      </w:r>
      <w:proofErr w:type="spellStart"/>
      <w:r w:rsidR="00D70B0E" w:rsidRPr="00E8566D">
        <w:rPr>
          <w:rFonts w:eastAsia="宋体" w:hint="eastAsia"/>
          <w:color w:val="0070C0"/>
          <w:lang w:eastAsia="zh-CN"/>
        </w:rPr>
        <w:t>Quectel</w:t>
      </w:r>
      <w:proofErr w:type="spellEnd"/>
      <w:r w:rsidR="00D70B0E" w:rsidRPr="00E8566D">
        <w:rPr>
          <w:rFonts w:eastAsia="宋体" w:hint="eastAsia"/>
          <w:color w:val="0070C0"/>
          <w:lang w:eastAsia="zh-CN"/>
        </w:rPr>
        <w:t>,</w:t>
      </w:r>
      <w:r w:rsidR="00D70B0E" w:rsidRPr="00E8566D">
        <w:rPr>
          <w:rFonts w:eastAsia="宋体"/>
          <w:color w:val="0070C0"/>
          <w:lang w:eastAsia="zh-CN"/>
        </w:rPr>
        <w:t xml:space="preserve"> </w:t>
      </w:r>
      <w:r w:rsidRPr="00E8566D">
        <w:rPr>
          <w:rFonts w:eastAsia="宋体" w:hint="eastAsia"/>
          <w:color w:val="0070C0"/>
          <w:lang w:eastAsia="zh-CN"/>
        </w:rPr>
        <w:t>vivo</w:t>
      </w:r>
      <w:r w:rsidRPr="00E8566D">
        <w:rPr>
          <w:rFonts w:eastAsia="宋体"/>
          <w:color w:val="0070C0"/>
          <w:lang w:eastAsia="zh-CN"/>
        </w:rPr>
        <w:t xml:space="preserve">, </w:t>
      </w:r>
      <w:r w:rsidR="00EB6A87" w:rsidRPr="00E8566D">
        <w:rPr>
          <w:rFonts w:eastAsia="宋体" w:hint="eastAsia"/>
          <w:color w:val="0070C0"/>
          <w:lang w:eastAsia="zh-CN"/>
        </w:rPr>
        <w:t xml:space="preserve">Pana, </w:t>
      </w:r>
      <w:r w:rsidR="00000C1B" w:rsidRPr="00E8566D">
        <w:rPr>
          <w:rFonts w:eastAsia="宋体" w:hint="eastAsia"/>
          <w:color w:val="0070C0"/>
          <w:lang w:eastAsia="zh-CN"/>
        </w:rPr>
        <w:t xml:space="preserve">Sony, </w:t>
      </w:r>
      <w:r w:rsidRPr="00E8566D">
        <w:rPr>
          <w:rFonts w:eastAsia="宋体"/>
          <w:color w:val="0070C0"/>
          <w:lang w:eastAsia="zh-CN"/>
        </w:rPr>
        <w:t>ETRI</w:t>
      </w:r>
    </w:p>
    <w:p w14:paraId="746195A8" w14:textId="5A6ACEF8" w:rsidR="004A6E72" w:rsidRDefault="00764370" w:rsidP="0058388A">
      <w:pPr>
        <w:pStyle w:val="ListParagraph"/>
        <w:numPr>
          <w:ilvl w:val="0"/>
          <w:numId w:val="27"/>
        </w:numPr>
        <w:overflowPunct w:val="0"/>
        <w:autoSpaceDE w:val="0"/>
        <w:autoSpaceDN w:val="0"/>
        <w:adjustRightInd w:val="0"/>
        <w:spacing w:afterLines="50" w:after="120"/>
        <w:textAlignment w:val="baseline"/>
      </w:pPr>
      <w:r>
        <w:t xml:space="preserve">Option </w:t>
      </w:r>
      <w:r>
        <w:rPr>
          <w:rFonts w:hint="eastAsia"/>
        </w:rPr>
        <w:t>2</w:t>
      </w:r>
      <w:r>
        <w:t xml:space="preserve">: </w:t>
      </w:r>
      <w:r w:rsidR="000C77F7">
        <w:t xml:space="preserve">Only </w:t>
      </w:r>
      <w:r>
        <w:t>RRC configuration</w:t>
      </w:r>
    </w:p>
    <w:p w14:paraId="5EB74C22" w14:textId="09A46362" w:rsidR="004A6E72" w:rsidRPr="00FC50C1" w:rsidRDefault="00764370" w:rsidP="0058388A">
      <w:pPr>
        <w:pStyle w:val="ListParagraph"/>
        <w:numPr>
          <w:ilvl w:val="1"/>
          <w:numId w:val="27"/>
        </w:numPr>
        <w:overflowPunct w:val="0"/>
        <w:autoSpaceDE w:val="0"/>
        <w:autoSpaceDN w:val="0"/>
        <w:adjustRightInd w:val="0"/>
        <w:spacing w:afterLines="50" w:after="120"/>
        <w:textAlignment w:val="baseline"/>
        <w:rPr>
          <w:rFonts w:eastAsia="宋体"/>
          <w:color w:val="0070C0"/>
          <w:lang w:eastAsia="zh-CN"/>
        </w:rPr>
      </w:pPr>
      <w:r w:rsidRPr="00A04ABC">
        <w:rPr>
          <w:rFonts w:eastAsia="宋体" w:hint="eastAsia"/>
          <w:color w:val="2E74B5" w:themeColor="accent5" w:themeShade="BF"/>
          <w:lang w:eastAsia="zh-CN"/>
        </w:rPr>
        <w:t xml:space="preserve">HW, </w:t>
      </w:r>
      <w:r w:rsidR="000238D2" w:rsidRPr="00A04ABC">
        <w:rPr>
          <w:rFonts w:eastAsia="宋体" w:hint="eastAsia"/>
          <w:color w:val="2E74B5" w:themeColor="accent5" w:themeShade="BF"/>
          <w:lang w:eastAsia="zh-CN"/>
        </w:rPr>
        <w:t>CATT</w:t>
      </w:r>
      <w:r w:rsidR="000238D2" w:rsidRPr="00A04ABC">
        <w:rPr>
          <w:rFonts w:eastAsia="宋体"/>
          <w:color w:val="2E74B5" w:themeColor="accent5" w:themeShade="BF"/>
          <w:lang w:eastAsia="zh-CN"/>
        </w:rPr>
        <w:t>,</w:t>
      </w:r>
      <w:r w:rsidR="000238D2" w:rsidRPr="00A04ABC">
        <w:rPr>
          <w:rFonts w:eastAsia="宋体" w:hint="eastAsia"/>
          <w:color w:val="2E74B5" w:themeColor="accent5" w:themeShade="BF"/>
          <w:lang w:eastAsia="zh-CN"/>
        </w:rPr>
        <w:t xml:space="preserve"> </w:t>
      </w:r>
      <w:r w:rsidR="00540E45" w:rsidRPr="00A04ABC">
        <w:rPr>
          <w:rFonts w:eastAsia="宋体" w:hint="eastAsia"/>
          <w:color w:val="2E74B5" w:themeColor="accent5" w:themeShade="BF"/>
          <w:lang w:eastAsia="zh-CN"/>
        </w:rPr>
        <w:t xml:space="preserve">Samsung, </w:t>
      </w:r>
      <w:r w:rsidRPr="00A04ABC">
        <w:rPr>
          <w:rFonts w:eastAsia="宋体" w:hint="eastAsia"/>
          <w:color w:val="2E74B5" w:themeColor="accent5" w:themeShade="BF"/>
          <w:lang w:eastAsia="zh-CN"/>
        </w:rPr>
        <w:t xml:space="preserve">QC, </w:t>
      </w:r>
      <w:r w:rsidR="009244FC" w:rsidRPr="00A04ABC">
        <w:rPr>
          <w:rFonts w:eastAsia="宋体" w:hint="eastAsia"/>
          <w:color w:val="2E74B5" w:themeColor="accent5" w:themeShade="BF"/>
          <w:lang w:eastAsia="zh-CN"/>
        </w:rPr>
        <w:t xml:space="preserve">LGE, </w:t>
      </w:r>
      <w:r w:rsidR="00A04ABC" w:rsidRPr="00A04ABC">
        <w:rPr>
          <w:rFonts w:eastAsia="宋体" w:hint="eastAsia"/>
          <w:color w:val="2E74B5" w:themeColor="accent5" w:themeShade="BF"/>
          <w:lang w:eastAsia="zh-CN"/>
        </w:rPr>
        <w:t>IDC (for SPS</w:t>
      </w:r>
      <w:r w:rsidR="00A04ABC" w:rsidRPr="009002DB">
        <w:rPr>
          <w:rFonts w:eastAsia="宋体" w:hint="eastAsia"/>
          <w:color w:val="2E74B5" w:themeColor="accent5" w:themeShade="BF"/>
          <w:lang w:eastAsia="zh-CN"/>
        </w:rPr>
        <w:t xml:space="preserve">), </w:t>
      </w:r>
      <w:r w:rsidR="00D70B0E" w:rsidRPr="009002DB">
        <w:rPr>
          <w:rFonts w:eastAsia="宋体" w:hint="eastAsia"/>
          <w:color w:val="2E74B5" w:themeColor="accent5" w:themeShade="BF"/>
          <w:lang w:eastAsia="zh-CN"/>
        </w:rPr>
        <w:t>MTK</w:t>
      </w:r>
      <w:r w:rsidR="00D70B0E" w:rsidRPr="009002DB">
        <w:rPr>
          <w:rFonts w:eastAsia="宋体"/>
          <w:color w:val="2E74B5" w:themeColor="accent5" w:themeShade="BF"/>
          <w:lang w:eastAsia="zh-CN"/>
        </w:rPr>
        <w:t xml:space="preserve">, </w:t>
      </w:r>
      <w:r w:rsidR="00C8445E" w:rsidRPr="009C73BD">
        <w:rPr>
          <w:rFonts w:eastAsia="宋体" w:hint="eastAsia"/>
          <w:color w:val="2E74B5" w:themeColor="accent5" w:themeShade="BF"/>
          <w:lang w:eastAsia="zh-CN"/>
        </w:rPr>
        <w:t>DCM,</w:t>
      </w:r>
      <w:r w:rsidR="00EB6A87" w:rsidRPr="009C73BD">
        <w:rPr>
          <w:rFonts w:eastAsia="宋体"/>
          <w:color w:val="2E74B5" w:themeColor="accent5" w:themeShade="BF"/>
          <w:lang w:eastAsia="zh-CN"/>
        </w:rPr>
        <w:t xml:space="preserve"> </w:t>
      </w:r>
      <w:proofErr w:type="spellStart"/>
      <w:r w:rsidRPr="009C73BD">
        <w:rPr>
          <w:rFonts w:eastAsia="宋体" w:hint="eastAsia"/>
          <w:color w:val="2E74B5" w:themeColor="accent5" w:themeShade="BF"/>
          <w:lang w:eastAsia="zh-CN"/>
        </w:rPr>
        <w:t>Spreadtrum</w:t>
      </w:r>
      <w:proofErr w:type="spellEnd"/>
      <w:r w:rsidR="004524C2" w:rsidRPr="004524C2">
        <w:rPr>
          <w:rFonts w:eastAsia="宋体" w:hint="eastAsia"/>
          <w:color w:val="2E74B5" w:themeColor="accent5" w:themeShade="BF"/>
          <w:lang w:eastAsia="zh-CN"/>
        </w:rPr>
        <w:t>, TCL</w:t>
      </w:r>
      <w:r w:rsidR="008F0F4C">
        <w:rPr>
          <w:rFonts w:eastAsia="宋体"/>
          <w:color w:val="2E74B5" w:themeColor="accent5" w:themeShade="BF"/>
          <w:lang w:eastAsia="zh-CN"/>
        </w:rPr>
        <w:t>, Xiaomi</w:t>
      </w:r>
      <w:r w:rsidR="0069079F" w:rsidRPr="00D70B0E">
        <w:rPr>
          <w:rFonts w:eastAsia="宋体"/>
          <w:color w:val="2E74B5" w:themeColor="accent5" w:themeShade="BF"/>
          <w:lang w:eastAsia="zh-CN"/>
        </w:rPr>
        <w:t xml:space="preserve"> </w:t>
      </w:r>
    </w:p>
    <w:p w14:paraId="38F0A92A" w14:textId="77777777" w:rsidR="004A6E72" w:rsidRDefault="004A6E72">
      <w:pPr>
        <w:overflowPunct w:val="0"/>
        <w:autoSpaceDE w:val="0"/>
        <w:autoSpaceDN w:val="0"/>
        <w:adjustRightInd w:val="0"/>
        <w:spacing w:afterLines="50" w:after="120"/>
        <w:textAlignment w:val="baseline"/>
        <w:rPr>
          <w:rFonts w:eastAsiaTheme="minorEastAsia"/>
          <w:lang w:eastAsia="zh-CN"/>
        </w:rPr>
      </w:pPr>
    </w:p>
    <w:tbl>
      <w:tblPr>
        <w:tblStyle w:val="TableGrid"/>
        <w:tblW w:w="0" w:type="auto"/>
        <w:tblLook w:val="04A0" w:firstRow="1" w:lastRow="0" w:firstColumn="1" w:lastColumn="0" w:noHBand="0" w:noVBand="1"/>
      </w:tblPr>
      <w:tblGrid>
        <w:gridCol w:w="1161"/>
        <w:gridCol w:w="1497"/>
        <w:gridCol w:w="3280"/>
        <w:gridCol w:w="3124"/>
      </w:tblGrid>
      <w:tr w:rsidR="004A6E72" w14:paraId="2EBCF88B" w14:textId="77777777">
        <w:tc>
          <w:tcPr>
            <w:tcW w:w="2658" w:type="dxa"/>
            <w:gridSpan w:val="2"/>
          </w:tcPr>
          <w:p w14:paraId="039690EB" w14:textId="77777777" w:rsidR="004A6E72" w:rsidRDefault="004A6E72">
            <w:pPr>
              <w:rPr>
                <w:rFonts w:eastAsia="宋体"/>
                <w:lang w:eastAsia="zh-CN"/>
              </w:rPr>
            </w:pPr>
          </w:p>
        </w:tc>
        <w:tc>
          <w:tcPr>
            <w:tcW w:w="3280" w:type="dxa"/>
          </w:tcPr>
          <w:p w14:paraId="424246FC" w14:textId="77777777" w:rsidR="004A6E72" w:rsidRDefault="00764370">
            <w:pPr>
              <w:rPr>
                <w:rFonts w:eastAsia="宋体"/>
                <w:lang w:eastAsia="zh-CN"/>
              </w:rPr>
            </w:pPr>
            <w:r>
              <w:rPr>
                <w:rFonts w:eastAsia="宋体" w:hint="eastAsia"/>
                <w:lang w:eastAsia="zh-CN"/>
              </w:rPr>
              <w:t>Arguments</w:t>
            </w:r>
          </w:p>
        </w:tc>
        <w:tc>
          <w:tcPr>
            <w:tcW w:w="3124" w:type="dxa"/>
          </w:tcPr>
          <w:p w14:paraId="03AA138F" w14:textId="77777777" w:rsidR="004A6E72" w:rsidRDefault="00764370">
            <w:pPr>
              <w:rPr>
                <w:rFonts w:eastAsia="宋体"/>
                <w:lang w:eastAsia="zh-CN"/>
              </w:rPr>
            </w:pPr>
            <w:r>
              <w:rPr>
                <w:rFonts w:eastAsia="宋体" w:hint="eastAsia"/>
                <w:lang w:eastAsia="zh-CN"/>
              </w:rPr>
              <w:t>C</w:t>
            </w:r>
            <w:r>
              <w:rPr>
                <w:rFonts w:eastAsia="宋体"/>
                <w:lang w:eastAsia="zh-CN"/>
              </w:rPr>
              <w:t>ounter arguments</w:t>
            </w:r>
          </w:p>
        </w:tc>
      </w:tr>
      <w:tr w:rsidR="004A6E72" w14:paraId="45FFBBD6" w14:textId="77777777">
        <w:tc>
          <w:tcPr>
            <w:tcW w:w="1161" w:type="dxa"/>
          </w:tcPr>
          <w:p w14:paraId="2297AAB0" w14:textId="77777777" w:rsidR="004A6E72" w:rsidRDefault="00764370">
            <w:pPr>
              <w:rPr>
                <w:rFonts w:eastAsia="宋体"/>
                <w:lang w:eastAsia="zh-CN"/>
              </w:rPr>
            </w:pPr>
            <w:r>
              <w:rPr>
                <w:rFonts w:eastAsia="宋体" w:hint="eastAsia"/>
                <w:lang w:eastAsia="zh-CN"/>
              </w:rPr>
              <w:t>Advantages</w:t>
            </w:r>
          </w:p>
        </w:tc>
        <w:tc>
          <w:tcPr>
            <w:tcW w:w="1497" w:type="dxa"/>
          </w:tcPr>
          <w:p w14:paraId="2F7BF2A3" w14:textId="77777777" w:rsidR="004A6E72" w:rsidRDefault="00764370">
            <w:pPr>
              <w:rPr>
                <w:rFonts w:eastAsia="宋体"/>
                <w:lang w:eastAsia="zh-CN"/>
              </w:rPr>
            </w:pPr>
            <w:r>
              <w:rPr>
                <w:rFonts w:eastAsia="宋体" w:hint="eastAsia"/>
                <w:lang w:eastAsia="zh-CN"/>
              </w:rPr>
              <w:t>Flexibility</w:t>
            </w:r>
          </w:p>
        </w:tc>
        <w:tc>
          <w:tcPr>
            <w:tcW w:w="3280" w:type="dxa"/>
          </w:tcPr>
          <w:p w14:paraId="411822BE" w14:textId="77777777" w:rsidR="004A6E72" w:rsidRDefault="00764370">
            <w:pPr>
              <w:spacing w:afterLines="50" w:after="120"/>
              <w:rPr>
                <w:rFonts w:eastAsia="宋体"/>
                <w:lang w:eastAsia="zh-CN"/>
              </w:rPr>
            </w:pPr>
            <w:r>
              <w:rPr>
                <w:rFonts w:hint="eastAsia"/>
              </w:rPr>
              <w:t xml:space="preserve">Even if the multiplexing timelines are met, </w:t>
            </w:r>
            <w:r>
              <w:rPr>
                <w:rFonts w:hint="eastAsia"/>
                <w:lang w:eastAsia="zh-CN"/>
              </w:rPr>
              <w:t>t</w:t>
            </w:r>
            <w:r>
              <w:rPr>
                <w:rFonts w:hint="eastAsia"/>
              </w:rPr>
              <w:t>he latency and reliability of high priority transmission should not be affected.</w:t>
            </w:r>
            <w:r>
              <w:rPr>
                <w:rFonts w:eastAsia="宋体" w:hint="eastAsia"/>
                <w:lang w:eastAsia="zh-CN"/>
              </w:rPr>
              <w:t xml:space="preserve"> </w:t>
            </w:r>
          </w:p>
          <w:p w14:paraId="55F9B075" w14:textId="77777777" w:rsidR="004A6E72" w:rsidRDefault="00764370">
            <w:pPr>
              <w:spacing w:afterLines="50" w:after="120"/>
              <w:rPr>
                <w:rFonts w:eastAsia="宋体"/>
                <w:lang w:eastAsia="zh-CN"/>
              </w:rPr>
            </w:pPr>
            <w:r>
              <w:rPr>
                <w:rFonts w:eastAsia="宋体" w:hint="eastAsia"/>
                <w:lang w:eastAsia="zh-CN"/>
              </w:rPr>
              <w:t>S</w:t>
            </w:r>
            <w:r>
              <w:rPr>
                <w:rFonts w:eastAsia="宋体"/>
                <w:lang w:eastAsia="zh-CN"/>
              </w:rPr>
              <w:t xml:space="preserve">traightforward method to </w:t>
            </w:r>
            <w:r>
              <w:rPr>
                <w:rFonts w:eastAsia="宋体" w:hint="eastAsia"/>
                <w:lang w:eastAsia="zh-CN"/>
              </w:rPr>
              <w:t>select from</w:t>
            </w:r>
            <w:r>
              <w:rPr>
                <w:rFonts w:eastAsia="宋体"/>
                <w:lang w:eastAsia="zh-CN"/>
              </w:rPr>
              <w:t xml:space="preserve"> Rel-16 </w:t>
            </w:r>
            <w:r>
              <w:rPr>
                <w:rFonts w:eastAsia="宋体" w:hint="eastAsia"/>
                <w:lang w:eastAsia="zh-CN"/>
              </w:rPr>
              <w:t>and</w:t>
            </w:r>
            <w:r>
              <w:rPr>
                <w:rFonts w:eastAsia="宋体"/>
                <w:lang w:eastAsia="zh-CN"/>
              </w:rPr>
              <w:t xml:space="preserve"> Rel-17 behaviors</w:t>
            </w:r>
            <w:r>
              <w:rPr>
                <w:rFonts w:eastAsia="宋体" w:hint="eastAsia"/>
                <w:lang w:eastAsia="zh-CN"/>
              </w:rPr>
              <w:t xml:space="preserve"> </w:t>
            </w:r>
          </w:p>
          <w:p w14:paraId="66F365BF" w14:textId="77777777" w:rsidR="004A6E72" w:rsidRDefault="00764370">
            <w:pPr>
              <w:spacing w:afterLines="50" w:after="120"/>
              <w:rPr>
                <w:rFonts w:eastAsia="宋体"/>
                <w:lang w:eastAsia="zh-CN"/>
              </w:rPr>
            </w:pPr>
            <w:r>
              <w:rPr>
                <w:lang w:eastAsia="ja-JP"/>
              </w:rPr>
              <w:t>URLLC traffic usually has a sporadic or periodic pattern, overlapping cases occur either occasionally or predictably</w:t>
            </w:r>
            <w:r>
              <w:rPr>
                <w:rFonts w:eastAsia="宋体" w:hint="eastAsia"/>
                <w:lang w:eastAsia="zh-CN"/>
              </w:rPr>
              <w:t>.</w:t>
            </w:r>
          </w:p>
          <w:p w14:paraId="22934A26" w14:textId="77777777" w:rsidR="004A6E72" w:rsidRDefault="00764370">
            <w:pPr>
              <w:spacing w:afterLines="50" w:after="120"/>
              <w:rPr>
                <w:rFonts w:eastAsia="宋体"/>
                <w:lang w:eastAsia="zh-CN"/>
              </w:rPr>
            </w:pPr>
            <w:r>
              <w:rPr>
                <w:rFonts w:eastAsia="宋体" w:hint="eastAsia"/>
                <w:lang w:eastAsia="zh-CN"/>
              </w:rPr>
              <w:t>Semi-static indication</w:t>
            </w:r>
            <w:r>
              <w:rPr>
                <w:lang w:eastAsia="zh-CN"/>
              </w:rPr>
              <w:t xml:space="preserve"> for periodic or predictable URLLC transmissions</w:t>
            </w:r>
            <w:r>
              <w:rPr>
                <w:rFonts w:eastAsia="宋体" w:hint="eastAsia"/>
                <w:lang w:eastAsia="zh-CN"/>
              </w:rPr>
              <w:t>. D</w:t>
            </w:r>
            <w:r>
              <w:rPr>
                <w:rFonts w:eastAsia="宋体"/>
                <w:lang w:eastAsia="zh-CN"/>
              </w:rPr>
              <w:t>ynamic indicat</w:t>
            </w:r>
            <w:r>
              <w:rPr>
                <w:rFonts w:eastAsia="宋体" w:hint="eastAsia"/>
                <w:lang w:eastAsia="zh-CN"/>
              </w:rPr>
              <w:t>ion</w:t>
            </w:r>
            <w:r>
              <w:rPr>
                <w:rFonts w:eastAsia="宋体"/>
                <w:lang w:eastAsia="zh-CN"/>
              </w:rPr>
              <w:t xml:space="preserve"> based on </w:t>
            </w:r>
            <w:r>
              <w:rPr>
                <w:rFonts w:eastAsia="宋体" w:hint="eastAsia"/>
                <w:lang w:eastAsia="zh-CN"/>
              </w:rPr>
              <w:t xml:space="preserve">multiplexing </w:t>
            </w:r>
            <w:r>
              <w:rPr>
                <w:rFonts w:eastAsia="宋体"/>
                <w:lang w:eastAsia="zh-CN"/>
              </w:rPr>
              <w:t xml:space="preserve">conditions, </w:t>
            </w:r>
            <w:proofErr w:type="gramStart"/>
            <w:r>
              <w:rPr>
                <w:rFonts w:eastAsia="宋体" w:hint="eastAsia"/>
                <w:lang w:eastAsia="zh-CN"/>
              </w:rPr>
              <w:t>e.g.</w:t>
            </w:r>
            <w:proofErr w:type="gramEnd"/>
            <w:r>
              <w:rPr>
                <w:rFonts w:eastAsia="宋体" w:hint="eastAsia"/>
                <w:lang w:eastAsia="zh-CN"/>
              </w:rPr>
              <w:t xml:space="preserve"> latency </w:t>
            </w:r>
            <w:r>
              <w:rPr>
                <w:rFonts w:eastAsia="宋体" w:hint="eastAsia"/>
                <w:lang w:eastAsia="zh-CN"/>
              </w:rPr>
              <w:lastRenderedPageBreak/>
              <w:t xml:space="preserve">requirement, </w:t>
            </w:r>
            <w:r>
              <w:rPr>
                <w:rFonts w:eastAsia="宋体"/>
                <w:lang w:eastAsia="zh-CN"/>
              </w:rPr>
              <w:t>channel condition</w:t>
            </w:r>
            <w:r>
              <w:rPr>
                <w:rFonts w:eastAsia="宋体" w:hint="eastAsia"/>
                <w:lang w:eastAsia="zh-CN"/>
              </w:rPr>
              <w:t>, number of UCI bits</w:t>
            </w:r>
            <w:r>
              <w:rPr>
                <w:rFonts w:eastAsia="宋体"/>
                <w:lang w:eastAsia="zh-CN"/>
              </w:rPr>
              <w:t>.</w:t>
            </w:r>
          </w:p>
        </w:tc>
        <w:tc>
          <w:tcPr>
            <w:tcW w:w="3124" w:type="dxa"/>
          </w:tcPr>
          <w:p w14:paraId="07904DA7" w14:textId="77777777" w:rsidR="004A6E72" w:rsidRDefault="00764370">
            <w:pPr>
              <w:rPr>
                <w:rFonts w:ascii="Arial" w:hAnsi="Arial" w:cs="Arial"/>
                <w:color w:val="F73131"/>
                <w:szCs w:val="20"/>
                <w:shd w:val="clear" w:color="auto" w:fill="FFFFFF"/>
                <w:lang w:eastAsia="zh-CN"/>
              </w:rPr>
            </w:pPr>
            <w:r>
              <w:rPr>
                <w:color w:val="00B050"/>
                <w:lang w:eastAsia="ja-JP"/>
              </w:rPr>
              <w:lastRenderedPageBreak/>
              <w:t xml:space="preserve"> </w:t>
            </w:r>
          </w:p>
        </w:tc>
      </w:tr>
      <w:tr w:rsidR="004A6E72" w14:paraId="088C62DF" w14:textId="77777777">
        <w:tc>
          <w:tcPr>
            <w:tcW w:w="1161" w:type="dxa"/>
            <w:vMerge w:val="restart"/>
          </w:tcPr>
          <w:p w14:paraId="7ED5D51C" w14:textId="77777777" w:rsidR="004A6E72" w:rsidRDefault="00764370">
            <w:pPr>
              <w:rPr>
                <w:rFonts w:eastAsia="宋体"/>
                <w:lang w:eastAsia="zh-CN"/>
              </w:rPr>
            </w:pPr>
            <w:r>
              <w:rPr>
                <w:rFonts w:eastAsia="宋体" w:hint="eastAsia"/>
                <w:lang w:eastAsia="zh-CN"/>
              </w:rPr>
              <w:t>Problems of DCI-based indication</w:t>
            </w:r>
          </w:p>
        </w:tc>
        <w:tc>
          <w:tcPr>
            <w:tcW w:w="1497" w:type="dxa"/>
          </w:tcPr>
          <w:p w14:paraId="6C5D813D" w14:textId="77777777" w:rsidR="004A6E72" w:rsidRDefault="00764370">
            <w:pPr>
              <w:rPr>
                <w:rFonts w:eastAsia="宋体"/>
                <w:lang w:eastAsia="zh-CN"/>
              </w:rPr>
            </w:pPr>
            <w:r>
              <w:rPr>
                <w:rFonts w:eastAsia="宋体" w:hint="eastAsia"/>
                <w:lang w:eastAsia="zh-CN"/>
              </w:rPr>
              <w:t>Not a unified solution</w:t>
            </w:r>
          </w:p>
        </w:tc>
        <w:tc>
          <w:tcPr>
            <w:tcW w:w="3280" w:type="dxa"/>
          </w:tcPr>
          <w:p w14:paraId="5A33FAEB" w14:textId="77777777" w:rsidR="004A6E72" w:rsidRDefault="00764370">
            <w:pPr>
              <w:rPr>
                <w:rFonts w:eastAsia="宋体"/>
                <w:lang w:eastAsia="zh-CN"/>
              </w:rPr>
            </w:pPr>
            <w:r>
              <w:rPr>
                <w:rFonts w:eastAsia="宋体" w:hint="eastAsia"/>
                <w:lang w:eastAsia="zh-CN"/>
              </w:rPr>
              <w:t>N</w:t>
            </w:r>
            <w:r>
              <w:rPr>
                <w:rFonts w:eastAsia="宋体"/>
                <w:lang w:eastAsia="zh-CN"/>
              </w:rPr>
              <w:t xml:space="preserve">ot applicable in some cases, </w:t>
            </w:r>
            <w:proofErr w:type="gramStart"/>
            <w:r>
              <w:rPr>
                <w:rFonts w:eastAsia="宋体"/>
                <w:lang w:eastAsia="zh-CN"/>
              </w:rPr>
              <w:t>e.g.</w:t>
            </w:r>
            <w:proofErr w:type="gramEnd"/>
            <w:r>
              <w:rPr>
                <w:rFonts w:eastAsia="宋体"/>
                <w:lang w:eastAsia="zh-CN"/>
              </w:rPr>
              <w:t xml:space="preserve"> the case of HARQ-ACK for PDSCH(s) scheduling by fallback DCI or SPS HARQ-ACKs.</w:t>
            </w:r>
          </w:p>
          <w:p w14:paraId="172DE9A8" w14:textId="77777777" w:rsidR="004A6E72" w:rsidRDefault="00764370">
            <w:pPr>
              <w:rPr>
                <w:rFonts w:eastAsia="宋体"/>
                <w:lang w:eastAsia="zh-CN"/>
              </w:rPr>
            </w:pPr>
            <w:proofErr w:type="gramStart"/>
            <w:r>
              <w:rPr>
                <w:rFonts w:eastAsia="宋体" w:hint="eastAsia"/>
                <w:lang w:eastAsia="zh-CN"/>
              </w:rPr>
              <w:t>HW[</w:t>
            </w:r>
            <w:proofErr w:type="gramEnd"/>
            <w:r>
              <w:rPr>
                <w:rFonts w:eastAsia="宋体" w:hint="eastAsia"/>
                <w:lang w:eastAsia="zh-CN"/>
              </w:rPr>
              <w:t>4]: N</w:t>
            </w:r>
            <w:r>
              <w:rPr>
                <w:rFonts w:eastAsia="宋体"/>
                <w:lang w:eastAsia="zh-CN"/>
              </w:rPr>
              <w:t xml:space="preserve">ot applicable for the case of multiplexing LP HARQ-ACK and HP SR also, since it is impossible for </w:t>
            </w:r>
            <w:proofErr w:type="spellStart"/>
            <w:r>
              <w:rPr>
                <w:rFonts w:eastAsia="宋体"/>
                <w:lang w:eastAsia="zh-CN"/>
              </w:rPr>
              <w:t>gNB</w:t>
            </w:r>
            <w:proofErr w:type="spellEnd"/>
            <w:r>
              <w:rPr>
                <w:rFonts w:eastAsia="宋体"/>
                <w:lang w:eastAsia="zh-CN"/>
              </w:rPr>
              <w:t xml:space="preserve"> to predict the state of SR.</w:t>
            </w:r>
          </w:p>
        </w:tc>
        <w:tc>
          <w:tcPr>
            <w:tcW w:w="3124" w:type="dxa"/>
          </w:tcPr>
          <w:p w14:paraId="5769952A" w14:textId="77777777" w:rsidR="004A6E72" w:rsidRDefault="00764370">
            <w:pPr>
              <w:spacing w:afterLines="50" w:after="120"/>
              <w:rPr>
                <w:rFonts w:eastAsia="宋体"/>
                <w:lang w:eastAsia="zh-CN"/>
              </w:rPr>
            </w:pPr>
            <w:r>
              <w:rPr>
                <w:rFonts w:eastAsia="宋体"/>
                <w:lang w:eastAsia="zh-CN"/>
              </w:rPr>
              <w:t>[vivo]: Unified solution for DG PUCCH and configured PUCCH is never needed. For DG PUCCH, it can naturally get the benefits from dynamic indication. For the configured PUCCH, whether multiplexing between different priorities is supported can be RRC configured. For example, in NR Rel-16, similar mechanism is used for priority index indication.</w:t>
            </w:r>
          </w:p>
        </w:tc>
      </w:tr>
      <w:tr w:rsidR="004A6E72" w14:paraId="6215924C" w14:textId="77777777">
        <w:tc>
          <w:tcPr>
            <w:tcW w:w="1161" w:type="dxa"/>
            <w:vMerge/>
          </w:tcPr>
          <w:p w14:paraId="0CB9CD19" w14:textId="77777777" w:rsidR="004A6E72" w:rsidRDefault="004A6E72">
            <w:pPr>
              <w:rPr>
                <w:rFonts w:eastAsia="宋体"/>
                <w:lang w:eastAsia="zh-CN"/>
              </w:rPr>
            </w:pPr>
          </w:p>
        </w:tc>
        <w:tc>
          <w:tcPr>
            <w:tcW w:w="1497" w:type="dxa"/>
          </w:tcPr>
          <w:p w14:paraId="4EFDE184" w14:textId="77777777" w:rsidR="004A6E72" w:rsidRDefault="00764370">
            <w:pPr>
              <w:rPr>
                <w:rFonts w:eastAsia="宋体"/>
                <w:lang w:eastAsia="zh-CN"/>
              </w:rPr>
            </w:pPr>
            <w:r>
              <w:rPr>
                <w:rFonts w:eastAsia="宋体"/>
                <w:lang w:eastAsia="zh-CN"/>
              </w:rPr>
              <w:t>extra DCI overhead</w:t>
            </w:r>
          </w:p>
        </w:tc>
        <w:tc>
          <w:tcPr>
            <w:tcW w:w="3280" w:type="dxa"/>
          </w:tcPr>
          <w:p w14:paraId="7CC16FF3" w14:textId="77777777" w:rsidR="004A6E72" w:rsidRDefault="004A6E72">
            <w:pPr>
              <w:rPr>
                <w:rFonts w:eastAsia="宋体"/>
                <w:lang w:eastAsia="zh-CN"/>
              </w:rPr>
            </w:pPr>
          </w:p>
        </w:tc>
        <w:tc>
          <w:tcPr>
            <w:tcW w:w="3124" w:type="dxa"/>
          </w:tcPr>
          <w:p w14:paraId="23F0A5CE" w14:textId="77777777" w:rsidR="004A6E72" w:rsidRDefault="004A6E72">
            <w:pPr>
              <w:spacing w:afterLines="50" w:after="120"/>
              <w:rPr>
                <w:rFonts w:eastAsia="宋体"/>
                <w:lang w:eastAsia="zh-CN"/>
              </w:rPr>
            </w:pPr>
          </w:p>
        </w:tc>
      </w:tr>
      <w:tr w:rsidR="004A6E72" w14:paraId="063FF540" w14:textId="77777777">
        <w:tc>
          <w:tcPr>
            <w:tcW w:w="1161" w:type="dxa"/>
            <w:vMerge/>
          </w:tcPr>
          <w:p w14:paraId="709A4BDE" w14:textId="77777777" w:rsidR="004A6E72" w:rsidRDefault="004A6E72">
            <w:pPr>
              <w:rPr>
                <w:rFonts w:eastAsia="宋体"/>
                <w:lang w:eastAsia="zh-CN"/>
              </w:rPr>
            </w:pPr>
          </w:p>
        </w:tc>
        <w:tc>
          <w:tcPr>
            <w:tcW w:w="1497" w:type="dxa"/>
          </w:tcPr>
          <w:p w14:paraId="6A5D70D1" w14:textId="77777777" w:rsidR="004A6E72" w:rsidRDefault="00764370">
            <w:pPr>
              <w:rPr>
                <w:rFonts w:eastAsia="宋体"/>
                <w:lang w:eastAsia="zh-CN"/>
              </w:rPr>
            </w:pPr>
            <w:r>
              <w:rPr>
                <w:rFonts w:eastAsia="宋体" w:hint="eastAsia"/>
                <w:lang w:eastAsia="zh-CN"/>
              </w:rPr>
              <w:t>UE complexity</w:t>
            </w:r>
          </w:p>
        </w:tc>
        <w:tc>
          <w:tcPr>
            <w:tcW w:w="3280" w:type="dxa"/>
          </w:tcPr>
          <w:p w14:paraId="1DBDF4CB" w14:textId="77777777" w:rsidR="004A6E72" w:rsidRDefault="00764370">
            <w:pPr>
              <w:spacing w:afterLines="50" w:after="120"/>
              <w:rPr>
                <w:rFonts w:eastAsiaTheme="minorEastAsia"/>
                <w:lang w:eastAsia="zh-CN"/>
              </w:rPr>
            </w:pPr>
            <w:r>
              <w:rPr>
                <w:rFonts w:eastAsia="Yu Mincho" w:hint="eastAsia"/>
                <w:lang w:eastAsia="zh-CN"/>
              </w:rPr>
              <w:t>[MTK] V</w:t>
            </w:r>
            <w:r>
              <w:rPr>
                <w:rFonts w:eastAsia="Yu Mincho"/>
                <w:lang w:eastAsia="zh-CN"/>
              </w:rPr>
              <w:t>ery complex to handle at the UE side and requires a lot of implementation effort as the UE needs to accommodate two scenarios for each case which will complicate the implementatio</w:t>
            </w:r>
            <w:r>
              <w:rPr>
                <w:rFonts w:eastAsia="Yu Mincho" w:hint="eastAsia"/>
                <w:lang w:eastAsia="zh-CN"/>
              </w:rPr>
              <w:t>n.</w:t>
            </w:r>
          </w:p>
        </w:tc>
        <w:tc>
          <w:tcPr>
            <w:tcW w:w="3124" w:type="dxa"/>
          </w:tcPr>
          <w:p w14:paraId="1B64D4AF" w14:textId="77777777" w:rsidR="004A6E72" w:rsidRDefault="00764370">
            <w:pPr>
              <w:spacing w:afterLines="50" w:after="120"/>
              <w:rPr>
                <w:rFonts w:eastAsia="宋体"/>
                <w:lang w:eastAsia="zh-CN"/>
              </w:rPr>
            </w:pPr>
            <w:r>
              <w:rPr>
                <w:rFonts w:eastAsia="宋体" w:hint="eastAsia"/>
                <w:lang w:eastAsia="zh-CN"/>
              </w:rPr>
              <w:t>[</w:t>
            </w:r>
            <w:r>
              <w:rPr>
                <w:rFonts w:eastAsia="宋体"/>
                <w:lang w:eastAsia="zh-CN"/>
              </w:rPr>
              <w:t>vivo]: For UE supports multiplexing, UE anyway needs to handle the case of multiplexing, there is no additional complexity for prioritization. In addition, even RRC configuration method is used, some additional conditions may be needed, such as reliability requirement, latency requirement, etc. UE implementation may be more complex in that case.</w:t>
            </w:r>
          </w:p>
        </w:tc>
      </w:tr>
    </w:tbl>
    <w:p w14:paraId="5EB04A27" w14:textId="77777777" w:rsidR="004A6E72" w:rsidRDefault="004A6E72">
      <w:pPr>
        <w:overflowPunct w:val="0"/>
        <w:autoSpaceDE w:val="0"/>
        <w:autoSpaceDN w:val="0"/>
        <w:adjustRightInd w:val="0"/>
        <w:spacing w:afterLines="50" w:after="120"/>
        <w:textAlignment w:val="baseline"/>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A6E72" w14:paraId="47D371FA" w14:textId="77777777">
        <w:tc>
          <w:tcPr>
            <w:tcW w:w="1509" w:type="dxa"/>
            <w:shd w:val="clear" w:color="auto" w:fill="auto"/>
          </w:tcPr>
          <w:p w14:paraId="2C1992F6" w14:textId="77777777" w:rsidR="004A6E72" w:rsidRDefault="00764370">
            <w:pPr>
              <w:spacing w:afterLines="50" w:after="120"/>
              <w:rPr>
                <w:rFonts w:eastAsia="宋体"/>
                <w:lang w:eastAsia="zh-CN"/>
              </w:rPr>
            </w:pPr>
            <w:r>
              <w:rPr>
                <w:rFonts w:eastAsia="宋体" w:hint="eastAsia"/>
                <w:lang w:eastAsia="zh-CN"/>
              </w:rPr>
              <w:t>Company</w:t>
            </w:r>
          </w:p>
        </w:tc>
        <w:tc>
          <w:tcPr>
            <w:tcW w:w="7553" w:type="dxa"/>
            <w:shd w:val="clear" w:color="auto" w:fill="auto"/>
          </w:tcPr>
          <w:p w14:paraId="6C27A435" w14:textId="77777777" w:rsidR="004A6E72" w:rsidRDefault="00764370">
            <w:pPr>
              <w:spacing w:afterLines="50" w:after="120"/>
              <w:rPr>
                <w:rFonts w:eastAsia="宋体"/>
                <w:lang w:eastAsia="zh-CN"/>
              </w:rPr>
            </w:pPr>
            <w:r>
              <w:rPr>
                <w:rFonts w:eastAsia="宋体" w:hint="eastAsia"/>
                <w:lang w:eastAsia="zh-CN"/>
              </w:rPr>
              <w:t xml:space="preserve">Proposals/observations from </w:t>
            </w:r>
            <w:proofErr w:type="spellStart"/>
            <w:r>
              <w:rPr>
                <w:rFonts w:eastAsia="宋体" w:hint="eastAsia"/>
                <w:lang w:eastAsia="zh-CN"/>
              </w:rPr>
              <w:t>Tdocs</w:t>
            </w:r>
            <w:proofErr w:type="spellEnd"/>
          </w:p>
        </w:tc>
      </w:tr>
      <w:tr w:rsidR="004A6E72" w14:paraId="3B225B27" w14:textId="77777777">
        <w:tc>
          <w:tcPr>
            <w:tcW w:w="1509" w:type="dxa"/>
            <w:shd w:val="clear" w:color="auto" w:fill="auto"/>
          </w:tcPr>
          <w:p w14:paraId="07C7EA7C" w14:textId="77777777" w:rsidR="004A6E72" w:rsidRDefault="00764370">
            <w:pPr>
              <w:spacing w:afterLines="50" w:after="120"/>
              <w:rPr>
                <w:rFonts w:eastAsiaTheme="minorEastAsia"/>
                <w:lang w:eastAsia="zh-CN"/>
              </w:rPr>
            </w:pPr>
            <w:r>
              <w:rPr>
                <w:rFonts w:eastAsiaTheme="minorEastAsia" w:hint="eastAsia"/>
                <w:lang w:eastAsia="zh-CN"/>
              </w:rPr>
              <w:t>Huawei</w:t>
            </w:r>
          </w:p>
        </w:tc>
        <w:tc>
          <w:tcPr>
            <w:tcW w:w="7553" w:type="dxa"/>
            <w:shd w:val="clear" w:color="auto" w:fill="auto"/>
          </w:tcPr>
          <w:p w14:paraId="6F1975E9" w14:textId="77777777" w:rsidR="00C96F36" w:rsidRDefault="00C96F36" w:rsidP="00C96F36">
            <w:pPr>
              <w:overflowPunct w:val="0"/>
              <w:spacing w:beforeLines="50" w:before="120"/>
              <w:textAlignment w:val="baseline"/>
              <w:rPr>
                <w:b/>
                <w:i/>
                <w:lang w:eastAsia="zh-CN"/>
              </w:rPr>
            </w:pPr>
            <w:r>
              <w:rPr>
                <w:b/>
                <w:i/>
                <w:u w:val="single"/>
                <w:lang w:eastAsia="zh-CN"/>
              </w:rPr>
              <w:t>Proposal</w:t>
            </w:r>
            <w:r w:rsidRPr="00C336B4">
              <w:rPr>
                <w:rFonts w:hint="eastAsia"/>
                <w:b/>
                <w:i/>
                <w:u w:val="single"/>
                <w:lang w:eastAsia="zh-CN"/>
              </w:rPr>
              <w:t xml:space="preserve"> </w:t>
            </w:r>
            <w:r>
              <w:rPr>
                <w:b/>
                <w:i/>
                <w:u w:val="single"/>
                <w:lang w:eastAsia="zh-CN"/>
              </w:rPr>
              <w:t>1</w:t>
            </w:r>
            <w:r w:rsidRPr="00C336B4">
              <w:rPr>
                <w:b/>
                <w:i/>
                <w:lang w:eastAsia="zh-CN"/>
              </w:rPr>
              <w:t xml:space="preserve">: </w:t>
            </w:r>
            <w:r>
              <w:rPr>
                <w:b/>
                <w:i/>
                <w:lang w:eastAsia="zh-CN"/>
              </w:rPr>
              <w:t xml:space="preserve">Adopt RRC configuration to enable/disable the multiplexing of HP HARQ-ACK and </w:t>
            </w:r>
            <w:r w:rsidRPr="008404DC">
              <w:rPr>
                <w:b/>
                <w:i/>
                <w:lang w:eastAsia="zh-CN"/>
              </w:rPr>
              <w:t>LP HARQ-ACK</w:t>
            </w:r>
            <w:r>
              <w:rPr>
                <w:b/>
                <w:i/>
                <w:lang w:eastAsia="zh-CN"/>
              </w:rPr>
              <w:t xml:space="preserve"> on PUCCH, and the multiplexing of HARQ-ACK on PUSCH with different priorities.</w:t>
            </w:r>
          </w:p>
          <w:p w14:paraId="3ECD6960" w14:textId="77777777" w:rsidR="00C96F36" w:rsidRPr="005B5A59" w:rsidRDefault="00C96F36" w:rsidP="0058388A">
            <w:pPr>
              <w:pStyle w:val="ListParagraph"/>
              <w:numPr>
                <w:ilvl w:val="0"/>
                <w:numId w:val="28"/>
              </w:numPr>
              <w:overflowPunct w:val="0"/>
              <w:spacing w:after="120" w:line="240" w:lineRule="auto"/>
              <w:contextualSpacing w:val="0"/>
              <w:textAlignment w:val="baseline"/>
              <w:rPr>
                <w:b/>
                <w:i/>
              </w:rPr>
            </w:pPr>
            <w:r>
              <w:rPr>
                <w:b/>
                <w:i/>
              </w:rPr>
              <w:t xml:space="preserve">Additional conditions shall be specified to further guarantee </w:t>
            </w:r>
            <w:r w:rsidRPr="00700EAD">
              <w:rPr>
                <w:b/>
                <w:i/>
              </w:rPr>
              <w:t xml:space="preserve">the latency/reliability of </w:t>
            </w:r>
            <w:r>
              <w:rPr>
                <w:b/>
                <w:i/>
              </w:rPr>
              <w:t>the HP HARQ-ACK for the</w:t>
            </w:r>
            <w:r w:rsidRPr="00700EAD">
              <w:rPr>
                <w:b/>
                <w:i/>
              </w:rPr>
              <w:t xml:space="preserve"> overlapping case.</w:t>
            </w:r>
            <w:r>
              <w:rPr>
                <w:b/>
                <w:i/>
              </w:rPr>
              <w:t xml:space="preserve"> </w:t>
            </w:r>
          </w:p>
          <w:p w14:paraId="65063B6B" w14:textId="333CD419" w:rsidR="00C96F36" w:rsidRPr="00C96F36" w:rsidRDefault="00C96F36" w:rsidP="00C96F36">
            <w:pPr>
              <w:overflowPunct w:val="0"/>
              <w:spacing w:after="120" w:line="240" w:lineRule="auto"/>
              <w:ind w:left="55"/>
              <w:textAlignment w:val="baseline"/>
              <w:rPr>
                <w:b/>
                <w:i/>
              </w:rPr>
            </w:pPr>
          </w:p>
        </w:tc>
      </w:tr>
      <w:tr w:rsidR="00792D84" w14:paraId="5F88AA1A" w14:textId="77777777">
        <w:tc>
          <w:tcPr>
            <w:tcW w:w="1509" w:type="dxa"/>
            <w:shd w:val="clear" w:color="auto" w:fill="auto"/>
          </w:tcPr>
          <w:p w14:paraId="67CBE06A" w14:textId="10C64442" w:rsidR="00792D84" w:rsidRDefault="004151F1">
            <w:pPr>
              <w:spacing w:afterLines="50" w:after="120"/>
              <w:rPr>
                <w:rFonts w:eastAsiaTheme="minorEastAsia"/>
                <w:lang w:eastAsia="zh-CN"/>
              </w:rPr>
            </w:pPr>
            <w:r>
              <w:rPr>
                <w:rFonts w:eastAsiaTheme="minorEastAsia" w:hint="eastAsia"/>
                <w:lang w:eastAsia="zh-CN"/>
              </w:rPr>
              <w:t>E</w:t>
            </w:r>
            <w:r>
              <w:rPr>
                <w:rFonts w:eastAsiaTheme="minorEastAsia"/>
                <w:lang w:eastAsia="zh-CN"/>
              </w:rPr>
              <w:t>///</w:t>
            </w:r>
          </w:p>
        </w:tc>
        <w:tc>
          <w:tcPr>
            <w:tcW w:w="7553" w:type="dxa"/>
            <w:shd w:val="clear" w:color="auto" w:fill="auto"/>
          </w:tcPr>
          <w:p w14:paraId="5CB2969D" w14:textId="77777777" w:rsidR="00662BC4" w:rsidRDefault="008E1805" w:rsidP="00662BC4">
            <w:pPr>
              <w:pStyle w:val="TableofFigures"/>
              <w:tabs>
                <w:tab w:val="right" w:leader="dot" w:pos="9629"/>
              </w:tabs>
              <w:rPr>
                <w:rFonts w:asciiTheme="minorHAnsi" w:hAnsiTheme="minorHAnsi"/>
                <w:b w:val="0"/>
                <w:noProof/>
              </w:rPr>
            </w:pPr>
            <w:hyperlink w:anchor="_Toc84035009" w:history="1">
              <w:r w:rsidR="00662BC4" w:rsidRPr="00DC0511">
                <w:rPr>
                  <w:rStyle w:val="Hyperlink"/>
                  <w:noProof/>
                  <w:lang w:val="en-GB" w:eastAsia="ja-JP"/>
                </w:rPr>
                <w:t>Proposal 9</w:t>
              </w:r>
              <w:r w:rsidR="00662BC4">
                <w:rPr>
                  <w:rFonts w:asciiTheme="minorHAnsi" w:hAnsiTheme="minorHAnsi"/>
                  <w:b w:val="0"/>
                  <w:noProof/>
                </w:rPr>
                <w:tab/>
              </w:r>
              <w:r w:rsidR="00662BC4" w:rsidRPr="00DC0511">
                <w:rPr>
                  <w:rStyle w:val="Hyperlink"/>
                  <w:noProof/>
                  <w:lang w:val="en-GB" w:eastAsia="ja-JP"/>
                </w:rPr>
                <w:t>Support dynamic enabling/disabling of multiplexing of different priorities both for PUCCH and PUSCH.</w:t>
              </w:r>
            </w:hyperlink>
          </w:p>
          <w:p w14:paraId="136D34A0" w14:textId="7C650744" w:rsidR="00662BC4" w:rsidRPr="00662BC4" w:rsidRDefault="00662BC4" w:rsidP="00662BC4">
            <w:pPr>
              <w:rPr>
                <w:rFonts w:eastAsiaTheme="minorEastAsia"/>
                <w:lang w:eastAsia="zh-CN"/>
              </w:rPr>
            </w:pPr>
          </w:p>
        </w:tc>
      </w:tr>
      <w:tr w:rsidR="00662BC4" w14:paraId="382E0FE1" w14:textId="77777777">
        <w:tc>
          <w:tcPr>
            <w:tcW w:w="1509" w:type="dxa"/>
            <w:shd w:val="clear" w:color="auto" w:fill="auto"/>
          </w:tcPr>
          <w:p w14:paraId="7E75F51F" w14:textId="79DE7FE8" w:rsidR="00662BC4" w:rsidRDefault="00430C1F">
            <w:pPr>
              <w:spacing w:afterLines="50" w:after="120"/>
              <w:rPr>
                <w:rFonts w:eastAsiaTheme="minorEastAsia"/>
                <w:lang w:eastAsia="zh-CN"/>
              </w:rPr>
            </w:pPr>
            <w:r>
              <w:rPr>
                <w:rFonts w:eastAsia="宋体" w:hint="eastAsia"/>
                <w:lang w:eastAsia="zh-CN"/>
              </w:rPr>
              <w:t>Z</w:t>
            </w:r>
            <w:r>
              <w:rPr>
                <w:rFonts w:eastAsia="宋体"/>
                <w:lang w:eastAsia="zh-CN"/>
              </w:rPr>
              <w:t>TE</w:t>
            </w:r>
          </w:p>
        </w:tc>
        <w:tc>
          <w:tcPr>
            <w:tcW w:w="7553" w:type="dxa"/>
            <w:shd w:val="clear" w:color="auto" w:fill="auto"/>
          </w:tcPr>
          <w:p w14:paraId="24EC1B41" w14:textId="77777777" w:rsidR="00430C1F" w:rsidRDefault="00430C1F" w:rsidP="00430C1F">
            <w:pPr>
              <w:snapToGrid w:val="0"/>
              <w:spacing w:after="120"/>
              <w:rPr>
                <w:i/>
                <w:lang w:eastAsia="zh-CN"/>
              </w:rPr>
            </w:pPr>
            <w:r>
              <w:rPr>
                <w:b/>
                <w:i/>
                <w:lang w:eastAsia="zh-CN"/>
              </w:rPr>
              <w:t>Proposal 5</w:t>
            </w:r>
            <w:r>
              <w:rPr>
                <w:i/>
                <w:lang w:eastAsia="zh-CN"/>
              </w:rPr>
              <w:t>: For multiplexing a high-priority (HP) HARQ-ACK and a low-priority (LP) HARQ-ACK into a PUCCH in R17, support DCI+RRC configuration</w:t>
            </w:r>
            <w:r>
              <w:rPr>
                <w:rFonts w:hint="eastAsia"/>
                <w:i/>
                <w:lang w:eastAsia="zh-CN"/>
              </w:rPr>
              <w:t xml:space="preserve"> </w:t>
            </w:r>
            <w:r>
              <w:rPr>
                <w:i/>
                <w:lang w:eastAsia="zh-CN"/>
              </w:rPr>
              <w:t xml:space="preserve">for </w:t>
            </w:r>
            <w:proofErr w:type="spellStart"/>
            <w:r>
              <w:rPr>
                <w:i/>
                <w:lang w:eastAsia="zh-CN"/>
              </w:rPr>
              <w:t>gNB</w:t>
            </w:r>
            <w:proofErr w:type="spellEnd"/>
            <w:r>
              <w:rPr>
                <w:i/>
                <w:lang w:eastAsia="zh-CN"/>
              </w:rPr>
              <w:t xml:space="preserve"> to enable/disable the multiplexing when DCI is applied</w:t>
            </w:r>
            <w:r>
              <w:rPr>
                <w:rFonts w:hint="eastAsia"/>
                <w:i/>
                <w:lang w:eastAsia="zh-CN"/>
              </w:rPr>
              <w:t>.</w:t>
            </w:r>
          </w:p>
          <w:p w14:paraId="10DE4C9B" w14:textId="77777777" w:rsidR="00430C1F" w:rsidRPr="005774F2" w:rsidRDefault="00430C1F" w:rsidP="0058388A">
            <w:pPr>
              <w:pStyle w:val="ListParagraph"/>
              <w:numPr>
                <w:ilvl w:val="0"/>
                <w:numId w:val="87"/>
              </w:numPr>
              <w:overflowPunct w:val="0"/>
              <w:autoSpaceDE w:val="0"/>
              <w:autoSpaceDN w:val="0"/>
              <w:adjustRightInd w:val="0"/>
              <w:snapToGrid w:val="0"/>
              <w:spacing w:after="120" w:line="240" w:lineRule="auto"/>
              <w:contextualSpacing w:val="0"/>
              <w:jc w:val="both"/>
              <w:textAlignment w:val="baseline"/>
              <w:rPr>
                <w:rFonts w:eastAsiaTheme="minorEastAsia"/>
                <w:bCs/>
                <w:i/>
                <w:lang w:eastAsia="zh-CN"/>
              </w:rPr>
            </w:pPr>
            <w:r w:rsidRPr="005774F2">
              <w:rPr>
                <w:rFonts w:eastAsiaTheme="minorEastAsia" w:hint="eastAsia"/>
                <w:bCs/>
                <w:i/>
                <w:lang w:eastAsia="zh-CN"/>
              </w:rPr>
              <w:t>F</w:t>
            </w:r>
            <w:r w:rsidRPr="005774F2">
              <w:rPr>
                <w:rFonts w:eastAsiaTheme="minorEastAsia"/>
                <w:bCs/>
                <w:i/>
                <w:lang w:eastAsia="zh-CN"/>
              </w:rPr>
              <w:t>or SPS HARQ-ACK, the enable/disable scheme falls back to RRC configuration.</w:t>
            </w:r>
          </w:p>
          <w:p w14:paraId="3B2D8E6E" w14:textId="77777777" w:rsidR="00430C1F" w:rsidRDefault="00430C1F" w:rsidP="00430C1F">
            <w:pPr>
              <w:snapToGrid w:val="0"/>
              <w:spacing w:after="120"/>
              <w:rPr>
                <w:i/>
                <w:lang w:eastAsia="zh-CN"/>
              </w:rPr>
            </w:pPr>
            <w:r>
              <w:rPr>
                <w:rFonts w:hint="eastAsia"/>
                <w:b/>
                <w:i/>
                <w:lang w:eastAsia="zh-CN"/>
              </w:rPr>
              <w:t xml:space="preserve">Proposal </w:t>
            </w:r>
            <w:r>
              <w:rPr>
                <w:b/>
                <w:i/>
                <w:lang w:eastAsia="zh-CN"/>
              </w:rPr>
              <w:t>6</w:t>
            </w:r>
            <w:r>
              <w:rPr>
                <w:rFonts w:hint="eastAsia"/>
                <w:i/>
                <w:lang w:eastAsia="zh-CN"/>
              </w:rPr>
              <w:t xml:space="preserve">: The indicator of </w:t>
            </w:r>
            <w:r>
              <w:rPr>
                <w:i/>
                <w:lang w:eastAsia="zh-CN"/>
              </w:rPr>
              <w:t xml:space="preserve">intra-UE </w:t>
            </w:r>
            <w:r>
              <w:rPr>
                <w:rFonts w:hint="eastAsia"/>
                <w:i/>
                <w:lang w:eastAsia="zh-CN"/>
              </w:rPr>
              <w:t xml:space="preserve">multiplexing </w:t>
            </w:r>
            <w:r>
              <w:rPr>
                <w:i/>
                <w:lang w:eastAsia="zh-CN"/>
              </w:rPr>
              <w:t xml:space="preserve">UCI </w:t>
            </w:r>
            <w:r>
              <w:rPr>
                <w:rFonts w:hint="eastAsia"/>
                <w:i/>
                <w:lang w:eastAsia="zh-CN"/>
              </w:rPr>
              <w:t xml:space="preserve">with different priorities should be </w:t>
            </w:r>
            <w:r>
              <w:rPr>
                <w:i/>
                <w:lang w:eastAsia="zh-CN"/>
              </w:rPr>
              <w:t>carried</w:t>
            </w:r>
            <w:r>
              <w:rPr>
                <w:rFonts w:hint="eastAsia"/>
                <w:i/>
                <w:lang w:eastAsia="zh-CN"/>
              </w:rPr>
              <w:t xml:space="preserve"> on the scheduling DCI or RRC parameter for the high priority transmission.</w:t>
            </w:r>
          </w:p>
          <w:p w14:paraId="0E4996E2" w14:textId="77777777" w:rsidR="00662BC4" w:rsidRPr="00430C1F" w:rsidRDefault="00662BC4" w:rsidP="00662BC4">
            <w:pPr>
              <w:pStyle w:val="TableofFigures"/>
              <w:tabs>
                <w:tab w:val="right" w:leader="dot" w:pos="9629"/>
              </w:tabs>
            </w:pPr>
          </w:p>
        </w:tc>
      </w:tr>
      <w:tr w:rsidR="004A6E72" w14:paraId="322C30B6"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300FB47F" w14:textId="72D2116D" w:rsidR="004A6E72" w:rsidRDefault="001B3494">
            <w:pPr>
              <w:spacing w:afterLines="50" w:after="120"/>
              <w:rPr>
                <w:rFonts w:eastAsia="宋体"/>
                <w:lang w:eastAsia="zh-CN"/>
              </w:rPr>
            </w:pPr>
            <w:r>
              <w:rPr>
                <w:rFonts w:eastAsia="宋体" w:hint="eastAsia"/>
                <w:lang w:eastAsia="zh-CN"/>
              </w:rPr>
              <w:t>Nokia</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80F57D9" w14:textId="77777777" w:rsidR="001B3494" w:rsidRPr="008B1F02" w:rsidRDefault="001B3494" w:rsidP="001B3494">
            <w:pPr>
              <w:spacing w:after="0"/>
              <w:ind w:left="284" w:firstLine="4"/>
              <w:contextualSpacing/>
              <w:jc w:val="both"/>
              <w:rPr>
                <w:b/>
                <w:sz w:val="22"/>
                <w:szCs w:val="22"/>
                <w:lang w:val="en-GB"/>
              </w:rPr>
            </w:pPr>
            <w:r w:rsidRPr="008B1F02">
              <w:rPr>
                <w:b/>
                <w:sz w:val="22"/>
                <w:szCs w:val="22"/>
                <w:lang w:val="en-GB"/>
              </w:rPr>
              <w:t xml:space="preserve">Proposal 3.1: The </w:t>
            </w:r>
            <w:proofErr w:type="spellStart"/>
            <w:r w:rsidRPr="008B1F02">
              <w:rPr>
                <w:b/>
                <w:sz w:val="22"/>
                <w:szCs w:val="22"/>
                <w:lang w:val="en-GB"/>
              </w:rPr>
              <w:t>gNB</w:t>
            </w:r>
            <w:proofErr w:type="spellEnd"/>
            <w:r w:rsidRPr="008B1F02">
              <w:rPr>
                <w:b/>
                <w:sz w:val="22"/>
                <w:szCs w:val="22"/>
                <w:lang w:val="en-GB"/>
              </w:rPr>
              <w:t xml:space="preserve"> dynamically indicates, via an explicit field in the last DCI scheduling HARQ-ACK, whether multiplexing of high-priority </w:t>
            </w:r>
            <w:r w:rsidRPr="008B1F02">
              <w:rPr>
                <w:b/>
                <w:sz w:val="22"/>
                <w:szCs w:val="22"/>
                <w:lang w:val="en-GB"/>
              </w:rPr>
              <w:lastRenderedPageBreak/>
              <w:t>HARQ-ACK and low-priority HARQ-ACK (or more generally low-priority multiplexed UCIs) is enabled or disabled.</w:t>
            </w:r>
          </w:p>
          <w:p w14:paraId="1B233EC8" w14:textId="27F033E9" w:rsidR="004A6E72" w:rsidRPr="00A04ABC" w:rsidRDefault="001B3494" w:rsidP="00A04ABC">
            <w:pPr>
              <w:spacing w:after="0"/>
              <w:ind w:left="284"/>
              <w:jc w:val="both"/>
              <w:rPr>
                <w:rFonts w:eastAsiaTheme="minorEastAsia"/>
                <w:b/>
                <w:sz w:val="22"/>
                <w:szCs w:val="22"/>
                <w:lang w:val="en-GB" w:eastAsia="zh-CN"/>
              </w:rPr>
            </w:pPr>
            <w:r w:rsidRPr="008B1F02">
              <w:rPr>
                <w:b/>
                <w:sz w:val="22"/>
                <w:szCs w:val="22"/>
                <w:lang w:val="en-GB"/>
              </w:rPr>
              <w:t xml:space="preserve">Proposal 3.5: </w:t>
            </w:r>
            <w:r w:rsidRPr="008B1F02">
              <w:rPr>
                <w:b/>
                <w:sz w:val="22"/>
                <w:szCs w:val="22"/>
                <w:lang w:val="en-GB" w:eastAsia="zh-CN"/>
              </w:rPr>
              <w:t>For the scenario where a PUCCH carrying high-priority HARQ-ACK overlaps with another PUCCH carrying low-priority HARQ-ACK: If the low- and high-priority HARQ-ACK does not have a corresponding PDCCH (</w:t>
            </w:r>
            <w:proofErr w:type="gramStart"/>
            <w:r w:rsidRPr="008B1F02">
              <w:rPr>
                <w:b/>
                <w:sz w:val="22"/>
                <w:szCs w:val="22"/>
                <w:lang w:val="en-GB" w:eastAsia="zh-CN"/>
              </w:rPr>
              <w:t>i.e.</w:t>
            </w:r>
            <w:proofErr w:type="gramEnd"/>
            <w:r w:rsidRPr="008B1F02">
              <w:rPr>
                <w:b/>
                <w:sz w:val="22"/>
                <w:szCs w:val="22"/>
                <w:lang w:val="en-GB" w:eastAsia="zh-CN"/>
              </w:rPr>
              <w:t xml:space="preserve"> low- and high priority ‘SPS’ HARQ only), the multiplexing is not supported.</w:t>
            </w:r>
          </w:p>
        </w:tc>
      </w:tr>
      <w:tr w:rsidR="00430C1F" w14:paraId="1A9C5F43"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6455767B" w14:textId="09165E9B" w:rsidR="00430C1F" w:rsidRDefault="000238D2" w:rsidP="00430C1F">
            <w:pPr>
              <w:spacing w:afterLines="50" w:after="120"/>
              <w:rPr>
                <w:rFonts w:eastAsia="宋体"/>
                <w:lang w:eastAsia="zh-CN"/>
              </w:rPr>
            </w:pPr>
            <w:r>
              <w:rPr>
                <w:rFonts w:eastAsia="宋体" w:hint="eastAsia"/>
                <w:lang w:eastAsia="zh-CN"/>
              </w:rPr>
              <w:lastRenderedPageBreak/>
              <w:t>C</w:t>
            </w:r>
            <w:r>
              <w:rPr>
                <w:rFonts w:eastAsia="宋体"/>
                <w:lang w:eastAsia="zh-CN"/>
              </w:rPr>
              <w:t>ATT</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5E4EE71" w14:textId="3A3816EF" w:rsidR="00430C1F" w:rsidRPr="000238D2" w:rsidRDefault="000238D2" w:rsidP="000238D2">
            <w:pPr>
              <w:pStyle w:val="BodyText"/>
              <w:rPr>
                <w:rFonts w:eastAsia="微软雅黑"/>
                <w:b/>
                <w:color w:val="000000"/>
                <w:u w:val="single"/>
                <w:lang w:eastAsia="zh-CN"/>
              </w:rPr>
            </w:pPr>
            <w:r>
              <w:rPr>
                <w:rFonts w:eastAsia="宋体" w:hint="eastAsia"/>
                <w:b/>
                <w:i/>
                <w:lang w:eastAsia="zh-CN"/>
              </w:rPr>
              <w:t xml:space="preserve">Proposal 12: </w:t>
            </w:r>
            <w:r w:rsidRPr="00402FFC">
              <w:rPr>
                <w:rFonts w:eastAsia="宋体" w:hint="eastAsia"/>
                <w:b/>
                <w:i/>
                <w:lang w:eastAsia="zh-CN"/>
              </w:rPr>
              <w:t>S</w:t>
            </w:r>
            <w:r w:rsidRPr="00402FFC">
              <w:rPr>
                <w:rFonts w:eastAsia="宋体"/>
                <w:b/>
                <w:i/>
                <w:lang w:eastAsia="zh-CN"/>
              </w:rPr>
              <w:t>emi-static RRC configuration</w:t>
            </w:r>
            <w:r w:rsidRPr="00402FFC">
              <w:rPr>
                <w:rFonts w:eastAsia="宋体" w:hint="eastAsia"/>
                <w:b/>
                <w:i/>
                <w:lang w:eastAsia="zh-CN"/>
              </w:rPr>
              <w:t xml:space="preserve"> </w:t>
            </w:r>
            <w:r w:rsidRPr="00402FFC">
              <w:rPr>
                <w:rFonts w:eastAsia="宋体"/>
                <w:b/>
                <w:i/>
                <w:lang w:eastAsia="zh-CN"/>
              </w:rPr>
              <w:t>to enable/disable the multiplexing</w:t>
            </w:r>
            <w:r w:rsidRPr="00402FFC">
              <w:rPr>
                <w:rFonts w:eastAsia="宋体" w:hint="eastAsia"/>
                <w:b/>
                <w:i/>
                <w:lang w:eastAsia="zh-CN"/>
              </w:rPr>
              <w:t xml:space="preserve"> between channels with different priorit</w:t>
            </w:r>
            <w:r>
              <w:rPr>
                <w:rFonts w:eastAsia="宋体" w:hint="eastAsia"/>
                <w:b/>
                <w:i/>
                <w:lang w:eastAsia="zh-CN"/>
              </w:rPr>
              <w:t>ies</w:t>
            </w:r>
            <w:r w:rsidRPr="00402FFC">
              <w:rPr>
                <w:rFonts w:eastAsia="宋体" w:hint="eastAsia"/>
                <w:b/>
                <w:i/>
                <w:lang w:eastAsia="zh-CN"/>
              </w:rPr>
              <w:t xml:space="preserve"> </w:t>
            </w:r>
            <w:r>
              <w:rPr>
                <w:rFonts w:eastAsia="宋体" w:hint="eastAsia"/>
                <w:b/>
                <w:i/>
                <w:lang w:eastAsia="zh-CN"/>
              </w:rPr>
              <w:t>is</w:t>
            </w:r>
            <w:r w:rsidRPr="00402FFC">
              <w:rPr>
                <w:rFonts w:eastAsia="宋体" w:hint="eastAsia"/>
                <w:b/>
                <w:i/>
                <w:lang w:eastAsia="zh-CN"/>
              </w:rPr>
              <w:t xml:space="preserve"> supported</w:t>
            </w:r>
            <w:r w:rsidRPr="00CB70CA">
              <w:rPr>
                <w:rFonts w:eastAsia="宋体" w:hint="eastAsia"/>
                <w:b/>
                <w:i/>
                <w:lang w:eastAsia="zh-CN"/>
              </w:rPr>
              <w:t>.</w:t>
            </w:r>
          </w:p>
        </w:tc>
      </w:tr>
      <w:tr w:rsidR="0030044E" w14:paraId="4E32DC28"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0DEACF0C" w14:textId="0A7A0DCF" w:rsidR="0030044E" w:rsidRDefault="0030044E" w:rsidP="0030044E">
            <w:pPr>
              <w:spacing w:afterLines="50" w:after="120"/>
              <w:rPr>
                <w:rFonts w:eastAsia="宋体"/>
                <w:lang w:eastAsia="zh-CN"/>
              </w:rPr>
            </w:pPr>
            <w:r>
              <w:rPr>
                <w:rFonts w:eastAsia="宋体" w:hint="eastAsia"/>
                <w:color w:val="000000" w:themeColor="text1"/>
                <w:lang w:eastAsia="zh-CN"/>
              </w:rPr>
              <w:t>Samsung</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7706B9D" w14:textId="77777777" w:rsidR="0030044E" w:rsidRDefault="0030044E" w:rsidP="0030044E">
            <w:pPr>
              <w:spacing w:afterLines="100" w:after="240" w:line="240" w:lineRule="auto"/>
              <w:jc w:val="both"/>
              <w:rPr>
                <w:b/>
              </w:rPr>
            </w:pPr>
            <w:r w:rsidRPr="00BB717B">
              <w:rPr>
                <w:b/>
              </w:rPr>
              <w:t xml:space="preserve">Proposal 1: Support multiplexing UCI of different priorities subject to timeline conditions and RRC configuration and/or dynamic indication from </w:t>
            </w:r>
            <w:proofErr w:type="spellStart"/>
            <w:r w:rsidRPr="00BB717B">
              <w:rPr>
                <w:b/>
              </w:rPr>
              <w:t>gNB</w:t>
            </w:r>
            <w:proofErr w:type="spellEnd"/>
            <w:r w:rsidRPr="00BB717B">
              <w:rPr>
                <w:b/>
              </w:rPr>
              <w:t>.</w:t>
            </w:r>
          </w:p>
          <w:p w14:paraId="7C730173" w14:textId="77777777" w:rsidR="0030044E" w:rsidRDefault="0030044E" w:rsidP="0030044E">
            <w:pPr>
              <w:pStyle w:val="BodyText"/>
              <w:rPr>
                <w:rFonts w:eastAsiaTheme="minorEastAsia"/>
                <w:b/>
                <w:lang w:eastAsia="ko-KR"/>
              </w:rPr>
            </w:pPr>
            <w:r w:rsidRPr="00321AAA">
              <w:rPr>
                <w:rFonts w:eastAsiaTheme="minorEastAsia"/>
                <w:b/>
                <w:lang w:eastAsia="ko-KR"/>
              </w:rPr>
              <w:t>Proposal 2: The UCI types with first priority that can be multiplexed in a PUCCH/PUSCH of a second priority are configurable by the network.</w:t>
            </w:r>
          </w:p>
          <w:p w14:paraId="0415AA4C" w14:textId="6AB48E43" w:rsidR="00440549" w:rsidRPr="00A04ABC" w:rsidRDefault="00440549" w:rsidP="00A04ABC">
            <w:pPr>
              <w:spacing w:afterLines="100" w:after="240" w:line="240" w:lineRule="auto"/>
              <w:jc w:val="both"/>
              <w:rPr>
                <w:b/>
              </w:rPr>
            </w:pPr>
            <w:r w:rsidRPr="00440549">
              <w:rPr>
                <w:b/>
              </w:rPr>
              <w:t xml:space="preserve">Proposal 14: If a UE is configured by RRC for HP/LP multiplexing, the UE can be configured a 1-bit field in DCI format 0_1/0_2 to indicate whether or not HP/LP multiplexing is enabled. </w:t>
            </w:r>
          </w:p>
        </w:tc>
      </w:tr>
      <w:tr w:rsidR="00A04ABC" w14:paraId="3731AFC8"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40349342" w14:textId="0E51D952" w:rsidR="00A04ABC" w:rsidRDefault="00A04ABC" w:rsidP="00A04ABC">
            <w:pPr>
              <w:spacing w:afterLines="50" w:after="120"/>
              <w:rPr>
                <w:rFonts w:eastAsia="宋体"/>
                <w:color w:val="000000" w:themeColor="text1"/>
                <w:lang w:eastAsia="zh-CN"/>
              </w:rPr>
            </w:pPr>
            <w:r w:rsidRPr="007B2774">
              <w:rPr>
                <w:rFonts w:eastAsia="宋体" w:hint="eastAsia"/>
                <w:lang w:eastAsia="zh-CN"/>
              </w:rPr>
              <w:t>IDC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C49D142" w14:textId="77777777" w:rsidR="00A04ABC" w:rsidRPr="00F2738A" w:rsidRDefault="00A04ABC" w:rsidP="00A04ABC">
            <w:pPr>
              <w:jc w:val="both"/>
              <w:rPr>
                <w:b/>
                <w:bCs/>
                <w:i/>
                <w:iCs/>
                <w:szCs w:val="20"/>
                <w:lang w:eastAsia="sv-SE"/>
              </w:rPr>
            </w:pPr>
            <w:r w:rsidRPr="00F2738A">
              <w:rPr>
                <w:b/>
                <w:bCs/>
                <w:i/>
                <w:iCs/>
                <w:szCs w:val="20"/>
                <w:lang w:eastAsia="sv-SE"/>
              </w:rPr>
              <w:t>Proposal 2: DCI indicating HP HARQ-ACK also indicates if UE multiplexes HP HARQ-ACK with LP HARQ-ACK.</w:t>
            </w:r>
          </w:p>
          <w:p w14:paraId="36EDDE11" w14:textId="77777777" w:rsidR="00A04ABC" w:rsidRPr="00F2738A" w:rsidRDefault="00A04ABC" w:rsidP="00A04ABC">
            <w:pPr>
              <w:jc w:val="both"/>
              <w:rPr>
                <w:b/>
                <w:bCs/>
                <w:i/>
                <w:iCs/>
                <w:szCs w:val="20"/>
                <w:lang w:eastAsia="sv-SE"/>
              </w:rPr>
            </w:pPr>
            <w:r w:rsidRPr="00F2738A">
              <w:rPr>
                <w:b/>
                <w:bCs/>
                <w:i/>
                <w:iCs/>
                <w:szCs w:val="20"/>
                <w:lang w:eastAsia="sv-SE"/>
              </w:rPr>
              <w:t>Proposal 3: RRC configuration of SPS with HP HARQ-ACK includes an indication of whether the UE can multiplex HP HARQ-ACK with LP HARQ-ACK.</w:t>
            </w:r>
          </w:p>
          <w:p w14:paraId="3C0216CE" w14:textId="18A0C50F" w:rsidR="00A04ABC" w:rsidRPr="00A04ABC" w:rsidRDefault="00A04ABC" w:rsidP="00A04ABC">
            <w:pPr>
              <w:jc w:val="both"/>
              <w:rPr>
                <w:b/>
                <w:bCs/>
                <w:i/>
                <w:iCs/>
                <w:szCs w:val="20"/>
                <w:lang w:eastAsia="sv-SE"/>
              </w:rPr>
            </w:pPr>
            <w:r w:rsidRPr="00F2738A">
              <w:rPr>
                <w:b/>
                <w:bCs/>
                <w:i/>
                <w:iCs/>
                <w:szCs w:val="20"/>
                <w:lang w:eastAsia="sv-SE"/>
              </w:rPr>
              <w:t>Proposal 4: RRC configuration of a HP SR resource includes an indication of whether the UE can multiplex HP SR with LP HARQ-ACK.</w:t>
            </w:r>
          </w:p>
        </w:tc>
      </w:tr>
      <w:tr w:rsidR="00551902" w14:paraId="151FB21E"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7BFF4AA1" w14:textId="4584166A" w:rsidR="00551902" w:rsidRDefault="00551902" w:rsidP="00551902">
            <w:pPr>
              <w:spacing w:afterLines="50" w:after="120"/>
              <w:rPr>
                <w:rFonts w:eastAsia="宋体"/>
                <w:lang w:eastAsia="zh-CN"/>
              </w:rPr>
            </w:pPr>
            <w:r>
              <w:rPr>
                <w:rFonts w:eastAsia="宋体" w:hint="eastAsia"/>
                <w:color w:val="000000" w:themeColor="text1"/>
                <w:lang w:eastAsia="zh-CN"/>
              </w:rPr>
              <w:t>I</w:t>
            </w:r>
            <w:r>
              <w:rPr>
                <w:rFonts w:eastAsia="宋体"/>
                <w:color w:val="000000" w:themeColor="text1"/>
                <w:lang w:eastAsia="zh-CN"/>
              </w:rPr>
              <w:t>ntel</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75CA849" w14:textId="77777777" w:rsidR="00551902" w:rsidRPr="000B07C7" w:rsidRDefault="00551902" w:rsidP="00551902">
            <w:pPr>
              <w:pStyle w:val="3GPPText"/>
              <w:spacing w:before="0" w:afterLines="120" w:after="288"/>
              <w:rPr>
                <w:rFonts w:ascii="Times" w:hAnsi="Times" w:cs="Times"/>
                <w:b/>
                <w:bCs/>
              </w:rPr>
            </w:pPr>
            <w:r w:rsidRPr="000B07C7">
              <w:rPr>
                <w:rFonts w:ascii="Times" w:hAnsi="Times" w:cs="Times"/>
                <w:b/>
                <w:bCs/>
              </w:rPr>
              <w:t>Proposal 11: DCI triggering HARQ-ACK may include an indication for enabling or disabling multiplexing.</w:t>
            </w:r>
          </w:p>
          <w:p w14:paraId="030FEDBA" w14:textId="38B0F92C" w:rsidR="00551902" w:rsidRPr="009C0321" w:rsidRDefault="00551902" w:rsidP="00551902">
            <w:pPr>
              <w:pStyle w:val="BodyText"/>
              <w:spacing w:beforeLines="50" w:before="120"/>
              <w:rPr>
                <w:rFonts w:eastAsiaTheme="minorEastAsia"/>
                <w:b/>
                <w:i/>
              </w:rPr>
            </w:pPr>
            <w:r w:rsidRPr="000B07C7">
              <w:rPr>
                <w:rFonts w:ascii="Times" w:hAnsi="Times" w:cs="Times"/>
                <w:b/>
              </w:rPr>
              <w:t xml:space="preserve">Proposal </w:t>
            </w:r>
            <w:r w:rsidRPr="000B07C7">
              <w:rPr>
                <w:rFonts w:ascii="Times" w:hAnsi="Times" w:cs="Times"/>
                <w:b/>
                <w:bCs/>
              </w:rPr>
              <w:t>12</w:t>
            </w:r>
            <w:r w:rsidRPr="000B07C7">
              <w:rPr>
                <w:rFonts w:ascii="Times" w:hAnsi="Times" w:cs="Times"/>
                <w:b/>
              </w:rPr>
              <w:t xml:space="preserve">: Further discuss whether support to LP and HP PUCCH multiplexing into a HP PUCCH resource without DCI.  </w:t>
            </w:r>
          </w:p>
        </w:tc>
      </w:tr>
      <w:tr w:rsidR="00D70B0E" w14:paraId="490A7425"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352F4088" w14:textId="2F32ED0C" w:rsidR="00D70B0E" w:rsidRDefault="00D70B0E" w:rsidP="00D70B0E">
            <w:pPr>
              <w:spacing w:afterLines="50" w:after="120"/>
              <w:rPr>
                <w:rFonts w:eastAsia="宋体"/>
                <w:color w:val="000000" w:themeColor="text1"/>
                <w:lang w:eastAsia="zh-CN"/>
              </w:rPr>
            </w:pPr>
            <w:r>
              <w:rPr>
                <w:rFonts w:eastAsia="宋体" w:hint="eastAsia"/>
                <w:color w:val="000000" w:themeColor="text1"/>
                <w:lang w:eastAsia="zh-CN"/>
              </w:rPr>
              <w:t>M</w:t>
            </w:r>
            <w:r>
              <w:rPr>
                <w:rFonts w:eastAsia="宋体"/>
                <w:color w:val="000000" w:themeColor="text1"/>
                <w:lang w:eastAsia="zh-CN"/>
              </w:rPr>
              <w:t>TK</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FBCBDED" w14:textId="77777777" w:rsidR="00D70B0E" w:rsidRDefault="00D70B0E" w:rsidP="0058388A">
            <w:pPr>
              <w:pStyle w:val="ListParagraph"/>
              <w:numPr>
                <w:ilvl w:val="0"/>
                <w:numId w:val="14"/>
              </w:numPr>
              <w:spacing w:after="60" w:line="240" w:lineRule="auto"/>
              <w:contextualSpacing w:val="0"/>
              <w:jc w:val="both"/>
            </w:pPr>
            <w:r w:rsidRPr="00370415">
              <w:t>Dynamic indication of the multiplexing activation/de-activation</w:t>
            </w:r>
            <w:r>
              <w:t xml:space="preserve"> is not supported.</w:t>
            </w:r>
          </w:p>
          <w:p w14:paraId="16CEFB67" w14:textId="77777777" w:rsidR="00D70B0E" w:rsidRPr="00370415" w:rsidRDefault="00D70B0E" w:rsidP="0058388A">
            <w:pPr>
              <w:pStyle w:val="ListParagraph"/>
              <w:numPr>
                <w:ilvl w:val="0"/>
                <w:numId w:val="14"/>
              </w:numPr>
              <w:spacing w:after="60" w:line="240" w:lineRule="auto"/>
              <w:contextualSpacing w:val="0"/>
              <w:jc w:val="both"/>
            </w:pPr>
            <w:r w:rsidRPr="00370415">
              <w:t>Guard gap timeline of the new multiplexed PUCCH is of the earliest PUCCH</w:t>
            </w:r>
            <w:r w:rsidRPr="00012D6B">
              <w:rPr>
                <w:lang w:val="en-GB"/>
              </w:rPr>
              <w:t>.</w:t>
            </w:r>
          </w:p>
          <w:p w14:paraId="70CB79BE" w14:textId="77777777" w:rsidR="00D70B0E" w:rsidRPr="000B07C7" w:rsidRDefault="00D70B0E" w:rsidP="00D70B0E">
            <w:pPr>
              <w:pStyle w:val="3GPPText"/>
              <w:spacing w:before="0" w:afterLines="120" w:after="288"/>
              <w:rPr>
                <w:rFonts w:ascii="Times" w:hAnsi="Times" w:cs="Times"/>
                <w:b/>
                <w:bCs/>
              </w:rPr>
            </w:pPr>
          </w:p>
        </w:tc>
      </w:tr>
      <w:tr w:rsidR="003432AA" w14:paraId="0F9E7D16"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627DEA52" w14:textId="30DB520B" w:rsidR="003432AA" w:rsidRDefault="003432AA" w:rsidP="003432AA">
            <w:pPr>
              <w:spacing w:afterLines="50" w:after="120"/>
              <w:rPr>
                <w:rFonts w:eastAsia="宋体"/>
                <w:color w:val="000000" w:themeColor="text1"/>
                <w:lang w:eastAsia="zh-CN"/>
              </w:rPr>
            </w:pPr>
            <w:r>
              <w:rPr>
                <w:rFonts w:eastAsia="宋体" w:hint="eastAsia"/>
                <w:lang w:eastAsia="zh-CN"/>
              </w:rPr>
              <w:t>v</w:t>
            </w:r>
            <w:r>
              <w:rPr>
                <w:rFonts w:eastAsia="宋体"/>
                <w:lang w:eastAsia="zh-CN"/>
              </w:rPr>
              <w:t>ivo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8E730E2" w14:textId="77777777" w:rsidR="003432AA" w:rsidRPr="00822C53" w:rsidRDefault="003432AA" w:rsidP="003432AA">
            <w:pPr>
              <w:pStyle w:val="BodyText"/>
              <w:spacing w:beforeLines="50" w:before="120"/>
              <w:rPr>
                <w:rFonts w:eastAsiaTheme="minorEastAsia"/>
                <w:b/>
                <w:i/>
                <w:szCs w:val="20"/>
              </w:rPr>
            </w:pPr>
            <w:r w:rsidRPr="00822C53">
              <w:rPr>
                <w:rFonts w:eastAsiaTheme="minorEastAsia"/>
                <w:b/>
                <w:i/>
                <w:szCs w:val="20"/>
                <w:lang w:val="en-GB" w:eastAsia="zh-CN"/>
              </w:rPr>
              <w:t>Proposal 1</w:t>
            </w:r>
            <w:r>
              <w:rPr>
                <w:rFonts w:eastAsiaTheme="minorEastAsia"/>
                <w:b/>
                <w:i/>
                <w:szCs w:val="20"/>
                <w:lang w:val="en-GB" w:eastAsia="zh-CN"/>
              </w:rPr>
              <w:t>4</w:t>
            </w:r>
            <w:r w:rsidRPr="00822C53">
              <w:rPr>
                <w:rFonts w:eastAsiaTheme="minorEastAsia"/>
                <w:b/>
                <w:i/>
                <w:szCs w:val="20"/>
                <w:lang w:val="en-GB" w:eastAsia="zh-CN"/>
              </w:rPr>
              <w:t>:</w:t>
            </w:r>
            <w:r w:rsidRPr="00822C53">
              <w:rPr>
                <w:rFonts w:eastAsia="宋体"/>
                <w:b/>
                <w:i/>
                <w:color w:val="000000" w:themeColor="text1"/>
                <w:kern w:val="24"/>
                <w:szCs w:val="20"/>
                <w:lang w:eastAsia="zh-CN"/>
              </w:rPr>
              <w:t xml:space="preserve"> </w:t>
            </w:r>
            <w:r w:rsidRPr="00822C53">
              <w:rPr>
                <w:rFonts w:eastAsiaTheme="minorEastAsia"/>
                <w:b/>
                <w:i/>
                <w:szCs w:val="20"/>
              </w:rPr>
              <w:t>Dynamic in</w:t>
            </w:r>
            <w:r w:rsidRPr="00822C53">
              <w:rPr>
                <w:b/>
                <w:i/>
                <w:szCs w:val="20"/>
                <w:lang w:eastAsia="x-none"/>
              </w:rPr>
              <w:t>dication of</w:t>
            </w:r>
            <w:r w:rsidRPr="00822C53">
              <w:rPr>
                <w:rFonts w:eastAsiaTheme="minorEastAsia"/>
                <w:b/>
                <w:i/>
                <w:szCs w:val="20"/>
              </w:rPr>
              <w:t xml:space="preserve"> intra-UE multiplexing and prioritization manner can be supported in Rel-17. </w:t>
            </w:r>
          </w:p>
          <w:p w14:paraId="13932927" w14:textId="084B337C" w:rsidR="003432AA" w:rsidRPr="000B07C7" w:rsidRDefault="003432AA" w:rsidP="003432AA">
            <w:pPr>
              <w:pStyle w:val="3GPPText"/>
              <w:spacing w:before="0" w:afterLines="120" w:after="288"/>
              <w:rPr>
                <w:rFonts w:ascii="Times" w:hAnsi="Times" w:cs="Times"/>
                <w:b/>
                <w:bCs/>
              </w:rPr>
            </w:pPr>
            <w:r w:rsidRPr="00822C53">
              <w:rPr>
                <w:rFonts w:eastAsiaTheme="minorEastAsia"/>
                <w:b/>
                <w:i/>
                <w:lang w:val="en-GB" w:eastAsia="zh-CN"/>
              </w:rPr>
              <w:t>Proposal 1</w:t>
            </w:r>
            <w:r>
              <w:rPr>
                <w:rFonts w:eastAsiaTheme="minorEastAsia"/>
                <w:b/>
                <w:i/>
                <w:lang w:val="en-GB" w:eastAsia="zh-CN"/>
              </w:rPr>
              <w:t>5</w:t>
            </w:r>
            <w:r w:rsidRPr="00822C53">
              <w:rPr>
                <w:rFonts w:eastAsiaTheme="minorEastAsia"/>
                <w:b/>
                <w:i/>
                <w:lang w:val="en-GB" w:eastAsia="zh-CN"/>
              </w:rPr>
              <w:t xml:space="preserve">: For </w:t>
            </w:r>
            <w:r w:rsidRPr="00822C53">
              <w:rPr>
                <w:b/>
                <w:i/>
                <w:lang w:eastAsia="x-none"/>
              </w:rPr>
              <w:t>dynamic indication, multiplexing or prioritization indication field can be included in DCI for HP or LP or both HP and LP service.</w:t>
            </w:r>
          </w:p>
        </w:tc>
      </w:tr>
      <w:tr w:rsidR="009002DB" w14:paraId="296B3091"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49064048" w14:textId="285D0DC2" w:rsidR="009002DB" w:rsidRDefault="009002DB" w:rsidP="009002DB">
            <w:pPr>
              <w:spacing w:afterLines="50" w:after="120"/>
              <w:rPr>
                <w:rFonts w:eastAsia="宋体"/>
                <w:lang w:eastAsia="zh-CN"/>
              </w:rPr>
            </w:pPr>
            <w:r>
              <w:rPr>
                <w:rFonts w:eastAsia="宋体" w:hint="eastAsia"/>
                <w:color w:val="000000" w:themeColor="text1"/>
                <w:lang w:eastAsia="zh-CN"/>
              </w:rPr>
              <w:t>DOCOMO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4E5938F" w14:textId="77777777" w:rsidR="009002DB" w:rsidRPr="007C29D2" w:rsidRDefault="009002DB" w:rsidP="009002DB">
            <w:pPr>
              <w:spacing w:afterLines="50" w:after="120"/>
              <w:jc w:val="both"/>
              <w:rPr>
                <w:rFonts w:eastAsiaTheme="minorEastAsia"/>
                <w:b/>
                <w:u w:val="single"/>
              </w:rPr>
            </w:pPr>
            <w:r w:rsidRPr="007C29D2">
              <w:rPr>
                <w:rFonts w:eastAsiaTheme="minorEastAsia"/>
                <w:b/>
                <w:u w:val="single"/>
              </w:rPr>
              <w:t xml:space="preserve">Proposal </w:t>
            </w:r>
            <w:r>
              <w:rPr>
                <w:rFonts w:eastAsiaTheme="minorEastAsia"/>
                <w:b/>
                <w:u w:val="single"/>
              </w:rPr>
              <w:t>5</w:t>
            </w:r>
            <w:r w:rsidRPr="007C29D2">
              <w:rPr>
                <w:rFonts w:eastAsiaTheme="minorEastAsia"/>
                <w:b/>
                <w:u w:val="single"/>
              </w:rPr>
              <w:t>:</w:t>
            </w:r>
          </w:p>
          <w:p w14:paraId="465AA4BF" w14:textId="77777777" w:rsidR="009002DB" w:rsidRPr="007C29D2" w:rsidRDefault="009002DB" w:rsidP="0058388A">
            <w:pPr>
              <w:pStyle w:val="ListParagraph"/>
              <w:numPr>
                <w:ilvl w:val="0"/>
                <w:numId w:val="39"/>
              </w:numPr>
              <w:spacing w:afterLines="50" w:after="120" w:line="240" w:lineRule="auto"/>
              <w:contextualSpacing w:val="0"/>
              <w:jc w:val="both"/>
              <w:rPr>
                <w:rFonts w:eastAsiaTheme="minorEastAsia"/>
              </w:rPr>
            </w:pPr>
            <w:r w:rsidRPr="007C29D2">
              <w:rPr>
                <w:rFonts w:eastAsiaTheme="minorEastAsia"/>
                <w:i/>
              </w:rPr>
              <w:t>RRC configuration should be baseline for enabling/disabling multiplexing of LP and HP PUCCH</w:t>
            </w:r>
          </w:p>
          <w:p w14:paraId="0FDCEC8A" w14:textId="77777777" w:rsidR="009002DB" w:rsidRPr="00822C53" w:rsidRDefault="009002DB" w:rsidP="009002DB">
            <w:pPr>
              <w:pStyle w:val="BodyText"/>
              <w:spacing w:beforeLines="50" w:before="120"/>
              <w:rPr>
                <w:rFonts w:eastAsiaTheme="minorEastAsia"/>
                <w:b/>
                <w:i/>
                <w:szCs w:val="20"/>
                <w:lang w:val="en-GB" w:eastAsia="zh-CN"/>
              </w:rPr>
            </w:pPr>
          </w:p>
        </w:tc>
      </w:tr>
      <w:tr w:rsidR="00DD0B90" w14:paraId="39C60A03"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15C77E86" w14:textId="317241B9" w:rsidR="00DD0B90" w:rsidRDefault="00DD0B90" w:rsidP="00DD0B90">
            <w:pPr>
              <w:spacing w:afterLines="50" w:after="120"/>
              <w:rPr>
                <w:rFonts w:eastAsia="宋体"/>
                <w:lang w:eastAsia="zh-CN"/>
              </w:rPr>
            </w:pPr>
            <w:r w:rsidRPr="00D57F99">
              <w:rPr>
                <w:rFonts w:eastAsiaTheme="minorEastAsia" w:hint="eastAsia"/>
                <w:lang w:eastAsia="zh-CN"/>
              </w:rPr>
              <w:t>P</w:t>
            </w:r>
            <w:r w:rsidRPr="00D57F99">
              <w:rPr>
                <w:rFonts w:eastAsiaTheme="minorEastAsia"/>
                <w:lang w:eastAsia="zh-CN"/>
              </w:rPr>
              <w:t>ana</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75020FD" w14:textId="77777777" w:rsidR="00DD0B90" w:rsidRDefault="00DD0B90" w:rsidP="00DD0B90">
            <w:pPr>
              <w:spacing w:beforeLines="50" w:before="120" w:after="0"/>
              <w:rPr>
                <w:b/>
                <w:bCs/>
                <w:lang w:eastAsia="ja-JP"/>
              </w:rPr>
            </w:pPr>
            <w:r w:rsidRPr="00220CBB">
              <w:rPr>
                <w:b/>
                <w:bCs/>
                <w:lang w:eastAsia="ja-JP"/>
              </w:rPr>
              <w:t xml:space="preserve">Proposal </w:t>
            </w:r>
            <w:r>
              <w:rPr>
                <w:b/>
                <w:bCs/>
                <w:lang w:eastAsia="ja-JP"/>
              </w:rPr>
              <w:t>4</w:t>
            </w:r>
            <w:r w:rsidRPr="00220CBB">
              <w:rPr>
                <w:b/>
                <w:bCs/>
                <w:lang w:eastAsia="ja-JP"/>
              </w:rPr>
              <w:t xml:space="preserve">: </w:t>
            </w:r>
          </w:p>
          <w:p w14:paraId="280E4807" w14:textId="77777777" w:rsidR="00DD0B90" w:rsidRDefault="00DD0B90" w:rsidP="0058388A">
            <w:pPr>
              <w:pStyle w:val="ListParagraph"/>
              <w:numPr>
                <w:ilvl w:val="0"/>
                <w:numId w:val="38"/>
              </w:numPr>
              <w:spacing w:after="0" w:line="240" w:lineRule="auto"/>
              <w:contextualSpacing w:val="0"/>
              <w:rPr>
                <w:b/>
                <w:bCs/>
                <w:lang w:eastAsia="ja-JP"/>
              </w:rPr>
            </w:pPr>
            <w:r w:rsidRPr="000D5B5B">
              <w:rPr>
                <w:b/>
                <w:bCs/>
                <w:lang w:eastAsia="ja-JP"/>
              </w:rPr>
              <w:t>For multiplexing a HP HARQ-ACK and a LP HARQ-ACK into a PUCCH in Rel.17, the multiplexing is RRC configured.</w:t>
            </w:r>
          </w:p>
          <w:p w14:paraId="46EDFE46" w14:textId="77777777" w:rsidR="00DD0B90" w:rsidRPr="000D5B5B" w:rsidRDefault="00DD0B90" w:rsidP="0058388A">
            <w:pPr>
              <w:pStyle w:val="ListParagraph"/>
              <w:numPr>
                <w:ilvl w:val="1"/>
                <w:numId w:val="38"/>
              </w:numPr>
              <w:spacing w:after="0" w:line="240" w:lineRule="auto"/>
              <w:contextualSpacing w:val="0"/>
              <w:rPr>
                <w:b/>
                <w:bCs/>
                <w:lang w:eastAsia="ja-JP"/>
              </w:rPr>
            </w:pPr>
            <w:r>
              <w:rPr>
                <w:b/>
                <w:bCs/>
                <w:lang w:eastAsia="ja-JP"/>
              </w:rPr>
              <w:t>D</w:t>
            </w:r>
            <w:r w:rsidRPr="000D5B5B">
              <w:rPr>
                <w:b/>
                <w:bCs/>
                <w:lang w:eastAsia="ja-JP"/>
              </w:rPr>
              <w:t>ynamic indication for enabling should also be supported.</w:t>
            </w:r>
          </w:p>
          <w:p w14:paraId="214D9E7E" w14:textId="51FA98F2" w:rsidR="00DD0B90" w:rsidRPr="003432AA" w:rsidRDefault="00DD0B90" w:rsidP="00DD0B90">
            <w:pPr>
              <w:pStyle w:val="BodyText"/>
              <w:spacing w:beforeLines="50" w:before="120"/>
              <w:rPr>
                <w:rFonts w:eastAsiaTheme="minorEastAsia"/>
                <w:b/>
                <w:i/>
                <w:szCs w:val="20"/>
                <w:lang w:val="en-GB" w:eastAsia="zh-CN"/>
              </w:rPr>
            </w:pPr>
          </w:p>
        </w:tc>
      </w:tr>
      <w:tr w:rsidR="00DD0B90" w14:paraId="35090CD9"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61BEB7EB" w14:textId="348F0B83" w:rsidR="00DD0B90" w:rsidRPr="00D57F99" w:rsidRDefault="00000C1B" w:rsidP="00DD0B90">
            <w:pPr>
              <w:spacing w:afterLines="50" w:after="120"/>
              <w:rPr>
                <w:rFonts w:eastAsiaTheme="minorEastAsia"/>
                <w:lang w:eastAsia="zh-CN"/>
              </w:rPr>
            </w:pPr>
            <w:r>
              <w:rPr>
                <w:rFonts w:eastAsiaTheme="minorEastAsia" w:hint="eastAsia"/>
                <w:lang w:eastAsia="zh-CN"/>
              </w:rPr>
              <w:lastRenderedPageBreak/>
              <w:t>S</w:t>
            </w:r>
            <w:r>
              <w:rPr>
                <w:rFonts w:eastAsiaTheme="minorEastAsia"/>
                <w:lang w:eastAsia="zh-CN"/>
              </w:rPr>
              <w:t>ony</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CA29A5F" w14:textId="0BAE97F1" w:rsidR="00DD0B90" w:rsidRPr="00220CBB" w:rsidRDefault="00000C1B" w:rsidP="00DD0B90">
            <w:pPr>
              <w:spacing w:beforeLines="50" w:before="120" w:after="0"/>
              <w:rPr>
                <w:b/>
                <w:bCs/>
                <w:lang w:eastAsia="ja-JP"/>
              </w:rPr>
            </w:pPr>
            <w:r w:rsidRPr="00901EA6">
              <w:rPr>
                <w:b/>
                <w:bCs/>
              </w:rPr>
              <w:t xml:space="preserve">Proposal </w:t>
            </w:r>
            <w:r>
              <w:rPr>
                <w:b/>
                <w:bCs/>
              </w:rPr>
              <w:t>1</w:t>
            </w:r>
            <w:r w:rsidRPr="00901EA6">
              <w:rPr>
                <w:b/>
                <w:bCs/>
              </w:rPr>
              <w:t xml:space="preserve">: The </w:t>
            </w:r>
            <w:proofErr w:type="spellStart"/>
            <w:r w:rsidRPr="00901EA6">
              <w:rPr>
                <w:b/>
                <w:bCs/>
              </w:rPr>
              <w:t>gNB</w:t>
            </w:r>
            <w:proofErr w:type="spellEnd"/>
            <w:r w:rsidRPr="00901EA6">
              <w:rPr>
                <w:b/>
                <w:bCs/>
              </w:rPr>
              <w:t xml:space="preserve"> dynamically enables/disables multiplexing in an HP PUCCH by </w:t>
            </w:r>
            <w:r>
              <w:rPr>
                <w:b/>
                <w:bCs/>
              </w:rPr>
              <w:t xml:space="preserve">using a new Multiplexing Indicator </w:t>
            </w:r>
            <w:r w:rsidRPr="00901EA6">
              <w:rPr>
                <w:b/>
                <w:bCs/>
              </w:rPr>
              <w:t>in the DL Grant scheduling the HP PUCCH.</w:t>
            </w:r>
          </w:p>
        </w:tc>
      </w:tr>
      <w:tr w:rsidR="00000C1B" w14:paraId="6C76AF5E"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092A9E46" w14:textId="2FBA8D1C" w:rsidR="00000C1B" w:rsidRPr="00D57F99" w:rsidRDefault="009C73BD" w:rsidP="00DD0B90">
            <w:pPr>
              <w:spacing w:afterLines="50" w:after="120"/>
              <w:rPr>
                <w:rFonts w:eastAsiaTheme="minorEastAsia"/>
                <w:lang w:eastAsia="zh-CN"/>
              </w:rPr>
            </w:pPr>
            <w:proofErr w:type="spellStart"/>
            <w:r w:rsidRPr="00312851">
              <w:rPr>
                <w:rFonts w:eastAsia="宋体" w:hint="eastAsia"/>
                <w:lang w:eastAsia="zh-CN"/>
              </w:rPr>
              <w:t>S</w:t>
            </w:r>
            <w:r w:rsidRPr="00312851">
              <w:rPr>
                <w:rFonts w:eastAsia="宋体"/>
                <w:lang w:eastAsia="zh-CN"/>
              </w:rPr>
              <w:t>preadtrum</w:t>
            </w:r>
            <w:proofErr w:type="spellEnd"/>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9287E3F" w14:textId="77777777" w:rsidR="009C73BD" w:rsidRPr="008B5718" w:rsidRDefault="009C73BD" w:rsidP="0058388A">
            <w:pPr>
              <w:pStyle w:val="ListParagraph"/>
              <w:numPr>
                <w:ilvl w:val="0"/>
                <w:numId w:val="123"/>
              </w:numPr>
              <w:spacing w:after="180" w:line="240" w:lineRule="auto"/>
              <w:contextualSpacing w:val="0"/>
              <w:jc w:val="both"/>
              <w:rPr>
                <w:rFonts w:eastAsia="宋体"/>
                <w:b/>
                <w:i/>
                <w:lang w:eastAsia="zh-CN"/>
              </w:rPr>
            </w:pPr>
            <w:r w:rsidRPr="008B5718">
              <w:rPr>
                <w:rFonts w:eastAsia="宋体"/>
                <w:b/>
                <w:i/>
                <w:lang w:eastAsia="zh-CN"/>
              </w:rPr>
              <w:t>Support RRC configuration method for multip</w:t>
            </w:r>
            <w:r>
              <w:rPr>
                <w:rFonts w:eastAsia="宋体"/>
                <w:b/>
                <w:i/>
                <w:lang w:eastAsia="zh-CN"/>
              </w:rPr>
              <w:t xml:space="preserve">lexing enable/disable mechanism for </w:t>
            </w:r>
            <w:r>
              <w:rPr>
                <w:rFonts w:eastAsia="宋体" w:hint="eastAsia"/>
                <w:b/>
                <w:i/>
                <w:lang w:eastAsia="zh-CN"/>
              </w:rPr>
              <w:t>UCI</w:t>
            </w:r>
            <w:r>
              <w:rPr>
                <w:rFonts w:eastAsia="宋体"/>
                <w:b/>
                <w:i/>
                <w:lang w:eastAsia="zh-CN"/>
              </w:rPr>
              <w:t xml:space="preserve"> on PUCCH.</w:t>
            </w:r>
          </w:p>
          <w:p w14:paraId="43068705" w14:textId="77777777" w:rsidR="00000C1B" w:rsidRPr="00901EA6" w:rsidRDefault="00000C1B" w:rsidP="00DD0B90">
            <w:pPr>
              <w:spacing w:beforeLines="50" w:before="120" w:after="0"/>
              <w:rPr>
                <w:b/>
                <w:bCs/>
              </w:rPr>
            </w:pPr>
          </w:p>
        </w:tc>
      </w:tr>
      <w:tr w:rsidR="004524C2" w14:paraId="49B17DAC"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5C054BAA" w14:textId="1D3C2FFC" w:rsidR="004524C2" w:rsidRPr="00312851" w:rsidRDefault="004524C2" w:rsidP="004524C2">
            <w:pPr>
              <w:spacing w:afterLines="50" w:after="120"/>
              <w:rPr>
                <w:rFonts w:eastAsia="宋体"/>
                <w:lang w:eastAsia="zh-CN"/>
              </w:rPr>
            </w:pPr>
            <w:r w:rsidRPr="00694156">
              <w:rPr>
                <w:rFonts w:eastAsiaTheme="minorEastAsia" w:hint="eastAsia"/>
                <w:lang w:eastAsia="zh-CN"/>
              </w:rPr>
              <w:t>TCL</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234ABD9" w14:textId="66A2B710" w:rsidR="004524C2" w:rsidRPr="004524C2" w:rsidRDefault="004524C2" w:rsidP="004524C2">
            <w:pPr>
              <w:rPr>
                <w:rFonts w:eastAsiaTheme="minorEastAsia"/>
                <w:b/>
                <w:lang w:eastAsia="zh-CN"/>
              </w:rPr>
            </w:pPr>
            <w:r>
              <w:rPr>
                <w:b/>
                <w:lang w:eastAsia="zh-CN"/>
              </w:rPr>
              <w:t>Proposal 3</w:t>
            </w:r>
            <w:r w:rsidRPr="00101089">
              <w:rPr>
                <w:b/>
                <w:lang w:eastAsia="zh-CN"/>
              </w:rPr>
              <w:t>: Support explicit indication to enable multiplexing procedure between HP UCI and LP UCI via RRC configuration.</w:t>
            </w:r>
          </w:p>
        </w:tc>
      </w:tr>
      <w:tr w:rsidR="008F0F4C" w14:paraId="608BF1A9"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1264E5EB" w14:textId="525A8ED7" w:rsidR="008F0F4C" w:rsidRPr="00694156" w:rsidRDefault="008F0F4C" w:rsidP="004524C2">
            <w:pPr>
              <w:spacing w:afterLines="50" w:after="120"/>
              <w:rPr>
                <w:rFonts w:eastAsiaTheme="minorEastAsia"/>
                <w:lang w:eastAsia="zh-CN"/>
              </w:rPr>
            </w:pPr>
            <w:r>
              <w:rPr>
                <w:rFonts w:eastAsiaTheme="minorEastAsia" w:hint="eastAsia"/>
                <w:lang w:eastAsia="zh-CN"/>
              </w:rPr>
              <w:t>X</w:t>
            </w:r>
            <w:r>
              <w:rPr>
                <w:rFonts w:eastAsiaTheme="minorEastAsia"/>
                <w:lang w:eastAsia="zh-CN"/>
              </w:rPr>
              <w:t>iaomi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3D514CE" w14:textId="21E04239" w:rsidR="008F0F4C" w:rsidRPr="008F0F4C" w:rsidRDefault="008F0F4C" w:rsidP="008F0F4C">
            <w:pPr>
              <w:jc w:val="both"/>
              <w:rPr>
                <w:rFonts w:eastAsiaTheme="minorEastAsia"/>
                <w:b/>
                <w:i/>
                <w:lang w:eastAsia="zh-CN"/>
              </w:rPr>
            </w:pPr>
            <w:r>
              <w:rPr>
                <w:b/>
                <w:i/>
                <w:lang w:eastAsia="zh-CN"/>
              </w:rPr>
              <w:t>Proposal 5</w:t>
            </w:r>
            <w:r w:rsidRPr="00171695">
              <w:rPr>
                <w:b/>
                <w:i/>
                <w:lang w:eastAsia="zh-CN"/>
              </w:rPr>
              <w:t>:</w:t>
            </w:r>
            <w:r w:rsidRPr="006C3350">
              <w:rPr>
                <w:b/>
                <w:i/>
                <w:lang w:eastAsia="zh-CN"/>
              </w:rPr>
              <w:t xml:space="preserve"> F</w:t>
            </w:r>
            <w:r w:rsidRPr="00F9253E">
              <w:rPr>
                <w:b/>
                <w:i/>
                <w:lang w:eastAsia="zh-CN"/>
              </w:rPr>
              <w:t>or enabling/disabling multiplexing of chan</w:t>
            </w:r>
            <w:r>
              <w:rPr>
                <w:b/>
                <w:i/>
                <w:lang w:eastAsia="zh-CN"/>
              </w:rPr>
              <w:t xml:space="preserve">nels of different priorities, </w:t>
            </w:r>
            <w:r w:rsidRPr="00F9253E">
              <w:rPr>
                <w:b/>
                <w:i/>
                <w:lang w:eastAsia="zh-CN"/>
              </w:rPr>
              <w:t>semi-static configuration is preferred.</w:t>
            </w:r>
            <w:r>
              <w:rPr>
                <w:lang w:eastAsia="zh-CN"/>
              </w:rPr>
              <w:t xml:space="preserve"> </w:t>
            </w:r>
          </w:p>
        </w:tc>
      </w:tr>
      <w:tr w:rsidR="004524C2" w14:paraId="6C0A14A6"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03F5EBE3" w14:textId="24631FE3" w:rsidR="004524C2" w:rsidRPr="00694156" w:rsidRDefault="00E8566D" w:rsidP="004524C2">
            <w:pPr>
              <w:spacing w:afterLines="50" w:after="120"/>
              <w:rPr>
                <w:rFonts w:eastAsiaTheme="minorEastAsia"/>
                <w:lang w:eastAsia="zh-CN"/>
              </w:rPr>
            </w:pPr>
            <w:r>
              <w:rPr>
                <w:rFonts w:eastAsiaTheme="minorEastAsia" w:hint="eastAsia"/>
                <w:lang w:eastAsia="zh-CN"/>
              </w:rPr>
              <w:t>E</w:t>
            </w:r>
            <w:r>
              <w:rPr>
                <w:rFonts w:eastAsiaTheme="minorEastAsia"/>
                <w:lang w:eastAsia="zh-CN"/>
              </w:rPr>
              <w:t>TRI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C67252E" w14:textId="4FD24A21" w:rsidR="004524C2" w:rsidRPr="00E8566D" w:rsidRDefault="00E8566D" w:rsidP="00E8566D">
            <w:pPr>
              <w:pStyle w:val="B1"/>
              <w:rPr>
                <w:lang w:eastAsia="ko-KR"/>
              </w:rPr>
            </w:pPr>
            <w:r>
              <w:rPr>
                <w:lang w:eastAsia="ko-KR"/>
              </w:rPr>
              <w:fldChar w:fldCharType="begin"/>
            </w:r>
            <w:r>
              <w:rPr>
                <w:lang w:eastAsia="ko-KR"/>
              </w:rPr>
              <w:instrText xml:space="preserve"> </w:instrText>
            </w:r>
            <w:r>
              <w:rPr>
                <w:rFonts w:hint="eastAsia"/>
                <w:lang w:eastAsia="ko-KR"/>
              </w:rPr>
              <w:instrText>REF _Ref54222104 \h</w:instrText>
            </w:r>
            <w:r>
              <w:rPr>
                <w:lang w:eastAsia="ko-KR"/>
              </w:rPr>
              <w:instrText xml:space="preserve"> </w:instrText>
            </w:r>
            <w:r>
              <w:rPr>
                <w:lang w:eastAsia="ko-KR"/>
              </w:rPr>
            </w:r>
            <w:r>
              <w:rPr>
                <w:lang w:eastAsia="ko-KR"/>
              </w:rPr>
              <w:fldChar w:fldCharType="separate"/>
            </w:r>
            <w:r w:rsidRPr="00787666">
              <w:rPr>
                <w:b/>
              </w:rPr>
              <w:t xml:space="preserve">Proposal </w:t>
            </w:r>
            <w:r>
              <w:rPr>
                <w:b/>
                <w:noProof/>
              </w:rPr>
              <w:t>4</w:t>
            </w:r>
            <w:r w:rsidRPr="00787666">
              <w:rPr>
                <w:b/>
              </w:rPr>
              <w:t>:</w:t>
            </w:r>
            <w:r>
              <w:rPr>
                <w:b/>
              </w:rPr>
              <w:t xml:space="preserve"> </w:t>
            </w:r>
            <w:r w:rsidRPr="00E1298F">
              <w:rPr>
                <w:b/>
              </w:rPr>
              <w:t xml:space="preserve">The scheduling DL-DCI has an additional field whether or not to allow multiplex HP UCI and LP UCI, or otherwise by the RRC </w:t>
            </w:r>
            <w:proofErr w:type="spellStart"/>
            <w:r w:rsidRPr="00E1298F">
              <w:rPr>
                <w:b/>
              </w:rPr>
              <w:t>signalling</w:t>
            </w:r>
            <w:proofErr w:type="spellEnd"/>
            <w:r w:rsidRPr="00E1298F">
              <w:rPr>
                <w:b/>
              </w:rPr>
              <w:t>.</w:t>
            </w:r>
            <w:r>
              <w:rPr>
                <w:lang w:eastAsia="ko-KR"/>
              </w:rPr>
              <w:fldChar w:fldCharType="end"/>
            </w:r>
          </w:p>
        </w:tc>
      </w:tr>
      <w:tr w:rsidR="004524C2" w14:paraId="01A01056"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56C20119" w14:textId="5F814376" w:rsidR="004524C2" w:rsidRDefault="004524C2" w:rsidP="004524C2">
            <w:pPr>
              <w:spacing w:afterLines="50" w:after="120"/>
              <w:rPr>
                <w:rFonts w:eastAsia="宋体"/>
                <w:color w:val="000000" w:themeColor="text1"/>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BB10880" w14:textId="6B1D5636" w:rsidR="004524C2" w:rsidRPr="009B1CE4" w:rsidRDefault="004524C2" w:rsidP="004524C2">
            <w:pPr>
              <w:pStyle w:val="3GPPText"/>
              <w:rPr>
                <w:b/>
                <w:bCs/>
              </w:rPr>
            </w:pPr>
          </w:p>
        </w:tc>
      </w:tr>
      <w:tr w:rsidR="004524C2" w14:paraId="07ED25AB"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370B9A70" w14:textId="1D3DE8EC" w:rsidR="004524C2" w:rsidRDefault="004524C2" w:rsidP="004524C2">
            <w:pPr>
              <w:spacing w:afterLines="50" w:after="120"/>
              <w:rPr>
                <w:rFonts w:eastAsia="宋体"/>
                <w:color w:val="000000" w:themeColor="text1"/>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3308863" w14:textId="29D9A28E" w:rsidR="004524C2" w:rsidRPr="00EE6B9E" w:rsidRDefault="004524C2" w:rsidP="004524C2">
            <w:pPr>
              <w:pStyle w:val="B1"/>
              <w:rPr>
                <w:lang w:eastAsia="ko-KR"/>
              </w:rPr>
            </w:pPr>
          </w:p>
        </w:tc>
      </w:tr>
    </w:tbl>
    <w:p w14:paraId="2FCAD395" w14:textId="77777777" w:rsidR="004A6E72" w:rsidRDefault="004A6E72">
      <w:pPr>
        <w:pStyle w:val="BodyText"/>
        <w:rPr>
          <w:rFonts w:eastAsiaTheme="minorEastAsia"/>
          <w:lang w:eastAsia="zh-CN"/>
        </w:rPr>
      </w:pPr>
    </w:p>
    <w:p w14:paraId="1323D964" w14:textId="77777777" w:rsidR="004A6E72" w:rsidRDefault="00764370">
      <w:pPr>
        <w:pStyle w:val="Heading2"/>
        <w:numPr>
          <w:ilvl w:val="2"/>
          <w:numId w:val="1"/>
        </w:numPr>
        <w:rPr>
          <w:rFonts w:eastAsiaTheme="minorEastAsia"/>
          <w:szCs w:val="20"/>
          <w:lang w:eastAsia="zh-CN"/>
        </w:rPr>
      </w:pPr>
      <w:r>
        <w:rPr>
          <w:rFonts w:eastAsiaTheme="minorEastAsia" w:hint="eastAsia"/>
          <w:szCs w:val="20"/>
          <w:lang w:eastAsia="zh-CN"/>
        </w:rPr>
        <w:t>1</w:t>
      </w:r>
      <w:r>
        <w:rPr>
          <w:rFonts w:eastAsiaTheme="minorEastAsia"/>
          <w:szCs w:val="20"/>
          <w:vertAlign w:val="superscript"/>
          <w:lang w:eastAsia="zh-CN"/>
        </w:rPr>
        <w:t>st</w:t>
      </w:r>
      <w:r>
        <w:rPr>
          <w:rFonts w:eastAsiaTheme="minorEastAsia"/>
          <w:szCs w:val="20"/>
          <w:lang w:eastAsia="zh-CN"/>
        </w:rPr>
        <w:t xml:space="preserve"> round discussion</w:t>
      </w:r>
    </w:p>
    <w:p w14:paraId="0D23932B" w14:textId="77777777" w:rsidR="00F3731A" w:rsidRDefault="00F3731A" w:rsidP="00F3731A">
      <w:pPr>
        <w:jc w:val="both"/>
        <w:rPr>
          <w:rFonts w:eastAsiaTheme="minorEastAsia"/>
          <w:lang w:eastAsia="zh-CN"/>
        </w:rPr>
      </w:pPr>
      <w:r>
        <w:rPr>
          <w:rFonts w:eastAsia="宋体" w:hint="eastAsia"/>
          <w:highlight w:val="lightGray"/>
          <w:lang w:eastAsia="zh-CN"/>
        </w:rPr>
        <w:t xml:space="preserve">Proposal for </w:t>
      </w:r>
      <w:r>
        <w:rPr>
          <w:rFonts w:eastAsia="宋体"/>
          <w:highlight w:val="lightGray"/>
          <w:lang w:eastAsia="zh-CN"/>
        </w:rPr>
        <w:t>1</w:t>
      </w:r>
      <w:r w:rsidRPr="001A423D">
        <w:rPr>
          <w:rFonts w:eastAsia="宋体"/>
          <w:highlight w:val="lightGray"/>
          <w:vertAlign w:val="superscript"/>
          <w:lang w:eastAsia="zh-CN"/>
        </w:rPr>
        <w:t>st</w:t>
      </w:r>
      <w:r>
        <w:rPr>
          <w:rFonts w:eastAsia="宋体"/>
          <w:highlight w:val="lightGray"/>
          <w:lang w:eastAsia="zh-CN"/>
        </w:rPr>
        <w:t xml:space="preserve"> </w:t>
      </w:r>
      <w:r>
        <w:rPr>
          <w:rFonts w:eastAsia="宋体" w:hint="eastAsia"/>
          <w:highlight w:val="lightGray"/>
          <w:lang w:eastAsia="zh-CN"/>
        </w:rPr>
        <w:t>round discussion:</w:t>
      </w:r>
    </w:p>
    <w:p w14:paraId="28D1813C" w14:textId="77777777" w:rsidR="00F3731A" w:rsidRDefault="00F3731A" w:rsidP="00F3731A">
      <w:pPr>
        <w:spacing w:after="0" w:line="240" w:lineRule="auto"/>
        <w:rPr>
          <w:rFonts w:eastAsia="微软雅黑"/>
          <w:sz w:val="21"/>
          <w:szCs w:val="21"/>
          <w:lang w:eastAsia="zh-CN"/>
        </w:rPr>
      </w:pPr>
      <w:r>
        <w:rPr>
          <w:rFonts w:eastAsia="微软雅黑"/>
        </w:rPr>
        <w:t xml:space="preserve">For multiplexing a high-priority (HP) HARQ-ACK and a low-priority (LP) HARQ-ACK into a PUCCH in R17, </w:t>
      </w:r>
      <w:r>
        <w:rPr>
          <w:rFonts w:eastAsia="微软雅黑" w:hint="eastAsia"/>
          <w:lang w:eastAsia="zh-CN"/>
        </w:rPr>
        <w:t xml:space="preserve">at least </w:t>
      </w:r>
      <w:r>
        <w:rPr>
          <w:rFonts w:eastAsia="微软雅黑"/>
        </w:rPr>
        <w:t>support RRC configuration</w:t>
      </w:r>
      <w:r>
        <w:rPr>
          <w:rFonts w:eastAsia="微软雅黑" w:hint="eastAsia"/>
          <w:lang w:eastAsia="zh-CN"/>
        </w:rPr>
        <w:t xml:space="preserve"> </w:t>
      </w:r>
      <w:r>
        <w:rPr>
          <w:rFonts w:eastAsia="微软雅黑"/>
        </w:rPr>
        <w:t xml:space="preserve">for </w:t>
      </w:r>
      <w:proofErr w:type="spellStart"/>
      <w:r>
        <w:rPr>
          <w:rFonts w:eastAsia="微软雅黑"/>
        </w:rPr>
        <w:t>gNB</w:t>
      </w:r>
      <w:proofErr w:type="spellEnd"/>
      <w:r>
        <w:rPr>
          <w:rFonts w:eastAsia="微软雅黑"/>
        </w:rPr>
        <w:t xml:space="preserve"> to enable/disable the multiplexing</w:t>
      </w:r>
      <w:r>
        <w:rPr>
          <w:rFonts w:eastAsia="微软雅黑" w:hint="eastAsia"/>
          <w:lang w:eastAsia="zh-CN"/>
        </w:rPr>
        <w:t>.</w:t>
      </w:r>
    </w:p>
    <w:p w14:paraId="08579F83" w14:textId="77777777" w:rsidR="00F3731A" w:rsidRDefault="00F3731A" w:rsidP="0058388A">
      <w:pPr>
        <w:pStyle w:val="ListParagraph"/>
        <w:numPr>
          <w:ilvl w:val="0"/>
          <w:numId w:val="21"/>
        </w:numPr>
        <w:overflowPunct w:val="0"/>
        <w:autoSpaceDE w:val="0"/>
        <w:autoSpaceDN w:val="0"/>
        <w:adjustRightInd w:val="0"/>
        <w:spacing w:after="180"/>
        <w:textAlignment w:val="baseline"/>
        <w:rPr>
          <w:rFonts w:eastAsia="微软雅黑"/>
          <w:sz w:val="21"/>
          <w:szCs w:val="21"/>
        </w:rPr>
      </w:pPr>
      <w:r>
        <w:rPr>
          <w:rFonts w:eastAsia="微软雅黑"/>
        </w:rPr>
        <w:t>FFS whether or not to additionally introduce DCI indication to enable/disable the multiplexing</w:t>
      </w:r>
      <w:r>
        <w:rPr>
          <w:rFonts w:eastAsia="微软雅黑" w:hint="eastAsia"/>
          <w:lang w:eastAsia="zh-CN"/>
        </w:rPr>
        <w:t>.</w:t>
      </w:r>
    </w:p>
    <w:p w14:paraId="248F075C" w14:textId="77777777" w:rsidR="00F3731A" w:rsidRDefault="00F3731A" w:rsidP="0058388A">
      <w:pPr>
        <w:pStyle w:val="ListParagraph"/>
        <w:numPr>
          <w:ilvl w:val="0"/>
          <w:numId w:val="21"/>
        </w:numPr>
        <w:overflowPunct w:val="0"/>
        <w:autoSpaceDE w:val="0"/>
        <w:autoSpaceDN w:val="0"/>
        <w:adjustRightInd w:val="0"/>
        <w:spacing w:after="180"/>
        <w:textAlignment w:val="baseline"/>
        <w:rPr>
          <w:rFonts w:eastAsia="微软雅黑"/>
          <w:sz w:val="21"/>
          <w:szCs w:val="21"/>
        </w:rPr>
      </w:pPr>
      <w:r>
        <w:rPr>
          <w:rFonts w:eastAsia="微软雅黑"/>
        </w:rPr>
        <w:t>FFS: Interaction between the enable/disable mechanism and other multiplexing conditions</w:t>
      </w:r>
    </w:p>
    <w:p w14:paraId="1E1A12B1" w14:textId="0D5C64E2" w:rsidR="00F3731A" w:rsidRPr="006E3989" w:rsidRDefault="00F3731A" w:rsidP="0058388A">
      <w:pPr>
        <w:pStyle w:val="ListParagraph"/>
        <w:numPr>
          <w:ilvl w:val="0"/>
          <w:numId w:val="21"/>
        </w:numPr>
        <w:overflowPunct w:val="0"/>
        <w:autoSpaceDE w:val="0"/>
        <w:autoSpaceDN w:val="0"/>
        <w:adjustRightInd w:val="0"/>
        <w:spacing w:after="180"/>
        <w:textAlignment w:val="baseline"/>
        <w:rPr>
          <w:rFonts w:eastAsia="微软雅黑"/>
          <w:sz w:val="21"/>
          <w:szCs w:val="21"/>
        </w:rPr>
      </w:pPr>
      <w:r>
        <w:rPr>
          <w:rFonts w:eastAsia="微软雅黑"/>
        </w:rPr>
        <w:t>FFS for other types of UCI.</w:t>
      </w:r>
    </w:p>
    <w:p w14:paraId="5E7F74EA" w14:textId="77777777" w:rsidR="006E3989" w:rsidRPr="006E3989" w:rsidRDefault="006E3989" w:rsidP="0058388A">
      <w:pPr>
        <w:pStyle w:val="ListParagraph"/>
        <w:numPr>
          <w:ilvl w:val="0"/>
          <w:numId w:val="21"/>
        </w:numPr>
        <w:jc w:val="both"/>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7"/>
        <w:gridCol w:w="7435"/>
      </w:tblGrid>
      <w:tr w:rsidR="006E3989" w:rsidRPr="00954597" w14:paraId="39F52912" w14:textId="77777777" w:rsidTr="00C53D7F">
        <w:tc>
          <w:tcPr>
            <w:tcW w:w="1627" w:type="dxa"/>
            <w:shd w:val="clear" w:color="auto" w:fill="auto"/>
          </w:tcPr>
          <w:p w14:paraId="5AB51524" w14:textId="77777777" w:rsidR="006E3989" w:rsidRPr="00954597" w:rsidRDefault="006E3989" w:rsidP="00883DB8">
            <w:pPr>
              <w:spacing w:after="120"/>
              <w:rPr>
                <w:rFonts w:eastAsia="宋体"/>
                <w:szCs w:val="20"/>
                <w:lang w:eastAsia="zh-CN"/>
              </w:rPr>
            </w:pPr>
            <w:r w:rsidRPr="00954597">
              <w:rPr>
                <w:rFonts w:eastAsia="宋体" w:hint="eastAsia"/>
                <w:szCs w:val="20"/>
                <w:lang w:eastAsia="zh-CN"/>
              </w:rPr>
              <w:t>Company</w:t>
            </w:r>
          </w:p>
        </w:tc>
        <w:tc>
          <w:tcPr>
            <w:tcW w:w="7435" w:type="dxa"/>
            <w:shd w:val="clear" w:color="auto" w:fill="auto"/>
          </w:tcPr>
          <w:p w14:paraId="6FF8E1A3" w14:textId="77777777" w:rsidR="006E3989" w:rsidRPr="00954597" w:rsidRDefault="006E3989" w:rsidP="00883DB8">
            <w:pPr>
              <w:spacing w:after="120"/>
              <w:rPr>
                <w:rFonts w:eastAsia="宋体"/>
                <w:szCs w:val="20"/>
                <w:lang w:eastAsia="zh-CN"/>
              </w:rPr>
            </w:pPr>
            <w:r w:rsidRPr="00954597">
              <w:rPr>
                <w:rFonts w:eastAsia="宋体" w:hint="eastAsia"/>
                <w:szCs w:val="20"/>
                <w:lang w:eastAsia="zh-CN"/>
              </w:rPr>
              <w:t>Comments</w:t>
            </w:r>
          </w:p>
        </w:tc>
      </w:tr>
      <w:tr w:rsidR="006E3989" w:rsidRPr="00954597" w14:paraId="2E346DEF" w14:textId="77777777" w:rsidTr="00C53D7F">
        <w:tc>
          <w:tcPr>
            <w:tcW w:w="1627" w:type="dxa"/>
            <w:shd w:val="clear" w:color="auto" w:fill="auto"/>
          </w:tcPr>
          <w:p w14:paraId="0D355EF3" w14:textId="004399A0" w:rsidR="006E3989" w:rsidRPr="00954597" w:rsidRDefault="007C5050" w:rsidP="00883DB8">
            <w:pPr>
              <w:spacing w:after="120"/>
              <w:rPr>
                <w:rFonts w:eastAsia="宋体"/>
                <w:szCs w:val="20"/>
                <w:lang w:eastAsia="zh-CN"/>
              </w:rPr>
            </w:pPr>
            <w:r>
              <w:rPr>
                <w:rFonts w:eastAsia="宋体"/>
                <w:szCs w:val="20"/>
                <w:lang w:eastAsia="zh-CN"/>
              </w:rPr>
              <w:t>Sony</w:t>
            </w:r>
          </w:p>
        </w:tc>
        <w:tc>
          <w:tcPr>
            <w:tcW w:w="7435" w:type="dxa"/>
            <w:shd w:val="clear" w:color="auto" w:fill="auto"/>
          </w:tcPr>
          <w:p w14:paraId="538847B9" w14:textId="3E4F9D8B" w:rsidR="006E3989" w:rsidRPr="00954597" w:rsidRDefault="007C5050" w:rsidP="00883DB8">
            <w:pPr>
              <w:spacing w:after="120"/>
              <w:rPr>
                <w:rFonts w:eastAsia="宋体"/>
                <w:szCs w:val="20"/>
                <w:lang w:eastAsia="zh-CN"/>
              </w:rPr>
            </w:pPr>
            <w:r>
              <w:rPr>
                <w:rFonts w:eastAsia="宋体"/>
                <w:szCs w:val="20"/>
                <w:lang w:eastAsia="zh-CN"/>
              </w:rPr>
              <w:t xml:space="preserve">We prefer to use DCI for enabling/disabling multiplexing.  It is only a single bit but offer significant flexibility to the </w:t>
            </w:r>
            <w:proofErr w:type="spellStart"/>
            <w:r>
              <w:rPr>
                <w:rFonts w:eastAsia="宋体"/>
                <w:szCs w:val="20"/>
                <w:lang w:eastAsia="zh-CN"/>
              </w:rPr>
              <w:t>gNB</w:t>
            </w:r>
            <w:proofErr w:type="spellEnd"/>
            <w:r>
              <w:rPr>
                <w:rFonts w:eastAsia="宋体"/>
                <w:szCs w:val="20"/>
                <w:lang w:eastAsia="zh-CN"/>
              </w:rPr>
              <w:t xml:space="preserve"> scheduler.</w:t>
            </w:r>
            <w:r>
              <w:rPr>
                <w:rFonts w:eastAsia="宋体"/>
                <w:szCs w:val="20"/>
                <w:lang w:eastAsia="zh-CN"/>
              </w:rPr>
              <w:br/>
              <w:t xml:space="preserve">It isn’t clear why there is an obsession on unifying solution, since DG-PDSCH and SPS These are different way of scheduling targeting different traffic and naturally there are different mechanism and </w:t>
            </w:r>
            <w:proofErr w:type="spellStart"/>
            <w:r>
              <w:rPr>
                <w:rFonts w:eastAsia="宋体"/>
                <w:szCs w:val="20"/>
                <w:lang w:eastAsia="zh-CN"/>
              </w:rPr>
              <w:t>behaviour</w:t>
            </w:r>
            <w:proofErr w:type="spellEnd"/>
            <w:r>
              <w:rPr>
                <w:rFonts w:eastAsia="宋体"/>
                <w:szCs w:val="20"/>
                <w:lang w:eastAsia="zh-CN"/>
              </w:rPr>
              <w:t>.</w:t>
            </w:r>
          </w:p>
        </w:tc>
      </w:tr>
      <w:tr w:rsidR="002E0C31" w:rsidRPr="00954597" w14:paraId="75C2DCD1" w14:textId="77777777" w:rsidTr="00C53D7F">
        <w:tc>
          <w:tcPr>
            <w:tcW w:w="1627" w:type="dxa"/>
            <w:shd w:val="clear" w:color="auto" w:fill="auto"/>
          </w:tcPr>
          <w:p w14:paraId="2C6A289E" w14:textId="1736D9C9" w:rsidR="002E0C31" w:rsidRPr="00954597" w:rsidRDefault="002E0C31" w:rsidP="002E0C31">
            <w:pPr>
              <w:spacing w:after="120"/>
              <w:rPr>
                <w:rFonts w:eastAsia="宋体"/>
                <w:szCs w:val="20"/>
                <w:lang w:eastAsia="zh-CN"/>
              </w:rPr>
            </w:pPr>
            <w:r>
              <w:rPr>
                <w:rFonts w:eastAsia="宋体"/>
                <w:szCs w:val="20"/>
                <w:lang w:eastAsia="zh-CN"/>
              </w:rPr>
              <w:t>Lenovo/Motorola Mobility</w:t>
            </w:r>
          </w:p>
        </w:tc>
        <w:tc>
          <w:tcPr>
            <w:tcW w:w="7435" w:type="dxa"/>
            <w:shd w:val="clear" w:color="auto" w:fill="auto"/>
          </w:tcPr>
          <w:p w14:paraId="7FA4F11D" w14:textId="2E4DAC38" w:rsidR="002E0C31" w:rsidRPr="00954597" w:rsidRDefault="002E0C31" w:rsidP="002E0C31">
            <w:pPr>
              <w:spacing w:after="120"/>
              <w:rPr>
                <w:rFonts w:eastAsia="宋体"/>
                <w:szCs w:val="20"/>
                <w:lang w:eastAsia="zh-CN"/>
              </w:rPr>
            </w:pPr>
            <w:r>
              <w:rPr>
                <w:rFonts w:eastAsia="宋体"/>
                <w:szCs w:val="20"/>
                <w:lang w:eastAsia="zh-CN"/>
              </w:rPr>
              <w:t xml:space="preserve">Fine with the proposal. </w:t>
            </w:r>
          </w:p>
        </w:tc>
      </w:tr>
      <w:tr w:rsidR="006E3989" w:rsidRPr="00954597" w14:paraId="14C7F809" w14:textId="77777777" w:rsidTr="00C53D7F">
        <w:tc>
          <w:tcPr>
            <w:tcW w:w="1627" w:type="dxa"/>
            <w:shd w:val="clear" w:color="auto" w:fill="auto"/>
          </w:tcPr>
          <w:p w14:paraId="4F9E44B9" w14:textId="02DE03B0" w:rsidR="006E3989" w:rsidRPr="00954597" w:rsidRDefault="00750173" w:rsidP="00883DB8">
            <w:pPr>
              <w:spacing w:after="120"/>
              <w:rPr>
                <w:rFonts w:eastAsia="宋体"/>
                <w:szCs w:val="20"/>
                <w:lang w:eastAsia="zh-CN"/>
              </w:rPr>
            </w:pPr>
            <w:proofErr w:type="spellStart"/>
            <w:r>
              <w:rPr>
                <w:rFonts w:eastAsia="宋体"/>
                <w:szCs w:val="20"/>
                <w:lang w:eastAsia="zh-CN"/>
              </w:rPr>
              <w:t>InterDigital</w:t>
            </w:r>
            <w:proofErr w:type="spellEnd"/>
          </w:p>
        </w:tc>
        <w:tc>
          <w:tcPr>
            <w:tcW w:w="7435" w:type="dxa"/>
            <w:shd w:val="clear" w:color="auto" w:fill="auto"/>
          </w:tcPr>
          <w:p w14:paraId="070EAC85" w14:textId="34871869" w:rsidR="00750173" w:rsidRDefault="00050689" w:rsidP="00750173">
            <w:pPr>
              <w:spacing w:after="120"/>
              <w:rPr>
                <w:rFonts w:eastAsia="宋体"/>
                <w:szCs w:val="20"/>
                <w:lang w:eastAsia="zh-CN"/>
              </w:rPr>
            </w:pPr>
            <w:r>
              <w:rPr>
                <w:rFonts w:eastAsia="宋体"/>
                <w:szCs w:val="20"/>
                <w:lang w:eastAsia="zh-CN"/>
              </w:rPr>
              <w:t xml:space="preserve">Don’t support. </w:t>
            </w:r>
            <w:r w:rsidR="00750173">
              <w:rPr>
                <w:rFonts w:eastAsia="宋体"/>
                <w:szCs w:val="20"/>
                <w:lang w:eastAsia="zh-CN"/>
              </w:rPr>
              <w:t>Agree with Sony about unifying solution. The feature may not be used in practice if the network does not have a fail-safe mechanism to indicate that multiplexing is not allowed for a specific transmission for dynamic PDSCH or PUSCH. We should decide now and not leave FFS.</w:t>
            </w:r>
          </w:p>
          <w:p w14:paraId="05BF3E5C" w14:textId="58FD11E1" w:rsidR="006E3989" w:rsidRPr="00954597" w:rsidRDefault="00750173" w:rsidP="00750173">
            <w:pPr>
              <w:spacing w:after="120"/>
              <w:rPr>
                <w:rFonts w:eastAsia="宋体"/>
                <w:szCs w:val="20"/>
                <w:lang w:eastAsia="zh-CN"/>
              </w:rPr>
            </w:pPr>
            <w:r>
              <w:rPr>
                <w:rFonts w:eastAsia="宋体"/>
                <w:szCs w:val="20"/>
                <w:lang w:eastAsia="zh-CN"/>
              </w:rPr>
              <w:t>One possible compromise could be that the DCI indication can be configured to be not present?</w:t>
            </w:r>
          </w:p>
        </w:tc>
      </w:tr>
      <w:tr w:rsidR="006E3989" w:rsidRPr="00954597" w14:paraId="4DB18CB1" w14:textId="77777777" w:rsidTr="00C53D7F">
        <w:tc>
          <w:tcPr>
            <w:tcW w:w="1627" w:type="dxa"/>
            <w:shd w:val="clear" w:color="auto" w:fill="auto"/>
          </w:tcPr>
          <w:p w14:paraId="568335FA" w14:textId="1756D317" w:rsidR="006E3989" w:rsidRPr="00954597" w:rsidRDefault="008F5C39" w:rsidP="00883DB8">
            <w:pPr>
              <w:spacing w:after="120"/>
              <w:rPr>
                <w:rFonts w:eastAsia="宋体"/>
                <w:szCs w:val="20"/>
                <w:lang w:eastAsia="zh-CN"/>
              </w:rPr>
            </w:pPr>
            <w:r>
              <w:rPr>
                <w:rFonts w:eastAsia="宋体"/>
                <w:szCs w:val="20"/>
                <w:lang w:eastAsia="zh-CN"/>
              </w:rPr>
              <w:t xml:space="preserve">Intel </w:t>
            </w:r>
          </w:p>
        </w:tc>
        <w:tc>
          <w:tcPr>
            <w:tcW w:w="7435" w:type="dxa"/>
            <w:shd w:val="clear" w:color="auto" w:fill="auto"/>
          </w:tcPr>
          <w:p w14:paraId="4573DEB6" w14:textId="6B3F47D3" w:rsidR="008F5C39" w:rsidRDefault="008F5C39" w:rsidP="008F5C39">
            <w:pPr>
              <w:spacing w:after="120"/>
              <w:rPr>
                <w:rFonts w:eastAsia="宋体"/>
                <w:szCs w:val="20"/>
                <w:lang w:eastAsia="zh-CN"/>
              </w:rPr>
            </w:pPr>
            <w:r>
              <w:rPr>
                <w:rFonts w:eastAsia="宋体"/>
                <w:szCs w:val="20"/>
                <w:lang w:eastAsia="zh-CN"/>
              </w:rPr>
              <w:t>It seems no company object RRC configuration. We think the key point is whether to allow additional DCI indication on top of RRC configuration</w:t>
            </w:r>
            <w:r w:rsidR="00792363">
              <w:rPr>
                <w:rFonts w:eastAsia="宋体"/>
                <w:szCs w:val="20"/>
                <w:lang w:eastAsia="zh-CN"/>
              </w:rPr>
              <w:t xml:space="preserve">, i.e., resolve FFS point. </w:t>
            </w:r>
          </w:p>
          <w:p w14:paraId="0933B720" w14:textId="77777777" w:rsidR="008F5C39" w:rsidRDefault="008F5C39" w:rsidP="008F5C39">
            <w:pPr>
              <w:spacing w:after="120"/>
              <w:rPr>
                <w:rFonts w:eastAsia="宋体"/>
                <w:szCs w:val="20"/>
                <w:lang w:eastAsia="zh-CN"/>
              </w:rPr>
            </w:pPr>
            <w:r>
              <w:rPr>
                <w:rFonts w:eastAsia="宋体"/>
                <w:szCs w:val="20"/>
                <w:lang w:eastAsia="zh-CN"/>
              </w:rPr>
              <w:t xml:space="preserve">In our view, it is beneficial to support dynamic indication, to better control the impact of LP on HP UL transmission. </w:t>
            </w:r>
          </w:p>
          <w:p w14:paraId="02BAA751" w14:textId="75B36A27" w:rsidR="006E3989" w:rsidRPr="00954597" w:rsidRDefault="008F5C39" w:rsidP="008F5C39">
            <w:pPr>
              <w:spacing w:after="120"/>
              <w:rPr>
                <w:rFonts w:eastAsia="宋体"/>
                <w:szCs w:val="20"/>
                <w:lang w:eastAsia="zh-CN"/>
              </w:rPr>
            </w:pPr>
            <w:r>
              <w:rPr>
                <w:rFonts w:eastAsia="宋体"/>
                <w:szCs w:val="20"/>
                <w:lang w:eastAsia="zh-CN"/>
              </w:rPr>
              <w:t xml:space="preserve">Regarding the interaction between enable/disable mechanism and other multiplexing conditions (e.g. timeline, UCI type which can be multiplexed), we </w:t>
            </w:r>
            <w:proofErr w:type="gramStart"/>
            <w:r>
              <w:rPr>
                <w:rFonts w:eastAsia="宋体"/>
                <w:szCs w:val="20"/>
                <w:lang w:eastAsia="zh-CN"/>
              </w:rPr>
              <w:t>think,  it</w:t>
            </w:r>
            <w:proofErr w:type="gramEnd"/>
            <w:r>
              <w:rPr>
                <w:rFonts w:eastAsia="宋体"/>
                <w:szCs w:val="20"/>
                <w:lang w:eastAsia="zh-CN"/>
              </w:rPr>
              <w:t xml:space="preserve"> is reasonable </w:t>
            </w:r>
            <w:r>
              <w:rPr>
                <w:rFonts w:eastAsia="宋体"/>
                <w:szCs w:val="20"/>
                <w:lang w:eastAsia="zh-CN"/>
              </w:rPr>
              <w:lastRenderedPageBreak/>
              <w:t>and simpler to assume the indication would not conflict with the pre-defined multiplexing condition.</w:t>
            </w:r>
          </w:p>
        </w:tc>
      </w:tr>
      <w:tr w:rsidR="006E3989" w:rsidRPr="00954597" w14:paraId="4BE5D29B" w14:textId="77777777" w:rsidTr="00C53D7F">
        <w:tc>
          <w:tcPr>
            <w:tcW w:w="1627" w:type="dxa"/>
            <w:shd w:val="clear" w:color="auto" w:fill="auto"/>
          </w:tcPr>
          <w:p w14:paraId="2F6F39F8" w14:textId="6880A661" w:rsidR="006E3989" w:rsidRPr="00954597" w:rsidRDefault="0007219D" w:rsidP="00883DB8">
            <w:pPr>
              <w:spacing w:after="120"/>
              <w:rPr>
                <w:rFonts w:eastAsia="宋体"/>
                <w:szCs w:val="20"/>
                <w:lang w:eastAsia="zh-CN"/>
              </w:rPr>
            </w:pPr>
            <w:r>
              <w:rPr>
                <w:rFonts w:eastAsia="宋体"/>
                <w:szCs w:val="20"/>
                <w:lang w:eastAsia="zh-CN"/>
              </w:rPr>
              <w:lastRenderedPageBreak/>
              <w:t>QC</w:t>
            </w:r>
          </w:p>
        </w:tc>
        <w:tc>
          <w:tcPr>
            <w:tcW w:w="7435" w:type="dxa"/>
            <w:shd w:val="clear" w:color="auto" w:fill="auto"/>
          </w:tcPr>
          <w:p w14:paraId="2A7BB340" w14:textId="77777777" w:rsidR="0007219D" w:rsidRDefault="0007219D" w:rsidP="0007219D">
            <w:pPr>
              <w:spacing w:after="120"/>
              <w:rPr>
                <w:rFonts w:eastAsia="宋体"/>
                <w:szCs w:val="20"/>
                <w:lang w:eastAsia="zh-CN"/>
              </w:rPr>
            </w:pPr>
            <w:r>
              <w:rPr>
                <w:rFonts w:eastAsia="宋体"/>
                <w:szCs w:val="20"/>
                <w:lang w:eastAsia="zh-CN"/>
              </w:rPr>
              <w:t xml:space="preserve">We support this proposal. </w:t>
            </w:r>
          </w:p>
          <w:p w14:paraId="590FBD81" w14:textId="66987A2F" w:rsidR="006E3989" w:rsidRPr="00954597" w:rsidRDefault="0007219D" w:rsidP="0007219D">
            <w:pPr>
              <w:spacing w:after="120"/>
              <w:rPr>
                <w:rFonts w:eastAsia="宋体"/>
                <w:szCs w:val="20"/>
                <w:lang w:eastAsia="zh-CN"/>
              </w:rPr>
            </w:pPr>
            <w:r>
              <w:rPr>
                <w:rFonts w:eastAsia="宋体"/>
                <w:szCs w:val="20"/>
                <w:lang w:eastAsia="zh-CN"/>
              </w:rPr>
              <w:t xml:space="preserve">For DCI based enabling/disabling multiplexing, we can further discuss. But we have the following concerns 1) it complicates UE implementation without justified benefit. As UE procedure allowed UE to automatically move to a larger HP PUCCH resource to transmit HP+LP UCI, we don’t see the need to dynamically disable/enable multiplexing. 2) How to solve the missing DCI issue, which will create misaligned behavior between UE and </w:t>
            </w:r>
            <w:proofErr w:type="spellStart"/>
            <w:r>
              <w:rPr>
                <w:rFonts w:eastAsia="宋体"/>
                <w:szCs w:val="20"/>
                <w:lang w:eastAsia="zh-CN"/>
              </w:rPr>
              <w:t>gNB</w:t>
            </w:r>
            <w:proofErr w:type="spellEnd"/>
            <w:r>
              <w:rPr>
                <w:rFonts w:eastAsia="宋体"/>
                <w:szCs w:val="20"/>
                <w:lang w:eastAsia="zh-CN"/>
              </w:rPr>
              <w:t>? 3) large spec impact as indicated in the second FFS.</w:t>
            </w:r>
          </w:p>
        </w:tc>
      </w:tr>
      <w:tr w:rsidR="006E3989" w:rsidRPr="00954597" w14:paraId="3B45C454" w14:textId="77777777" w:rsidTr="00C53D7F">
        <w:tc>
          <w:tcPr>
            <w:tcW w:w="1627" w:type="dxa"/>
            <w:shd w:val="clear" w:color="auto" w:fill="auto"/>
          </w:tcPr>
          <w:p w14:paraId="4ACD6EDB" w14:textId="363C70FD" w:rsidR="006E3989" w:rsidRPr="00954597" w:rsidRDefault="00566612" w:rsidP="00883DB8">
            <w:pPr>
              <w:spacing w:after="120"/>
              <w:rPr>
                <w:rFonts w:eastAsia="宋体"/>
                <w:szCs w:val="20"/>
                <w:lang w:eastAsia="zh-CN"/>
              </w:rPr>
            </w:pPr>
            <w:r>
              <w:rPr>
                <w:rFonts w:eastAsia="宋体"/>
                <w:szCs w:val="20"/>
                <w:lang w:eastAsia="zh-CN"/>
              </w:rPr>
              <w:t>Ericsson</w:t>
            </w:r>
          </w:p>
        </w:tc>
        <w:tc>
          <w:tcPr>
            <w:tcW w:w="7435" w:type="dxa"/>
            <w:shd w:val="clear" w:color="auto" w:fill="auto"/>
          </w:tcPr>
          <w:p w14:paraId="19DF8F9C" w14:textId="77777777" w:rsidR="006E3989" w:rsidRDefault="00566612" w:rsidP="00883DB8">
            <w:pPr>
              <w:spacing w:after="120"/>
              <w:rPr>
                <w:rFonts w:eastAsia="宋体"/>
                <w:szCs w:val="20"/>
                <w:lang w:eastAsia="zh-CN"/>
              </w:rPr>
            </w:pPr>
            <w:r>
              <w:rPr>
                <w:rFonts w:eastAsia="宋体"/>
                <w:szCs w:val="20"/>
                <w:lang w:eastAsia="zh-CN"/>
              </w:rPr>
              <w:t>Do not support.</w:t>
            </w:r>
          </w:p>
          <w:p w14:paraId="4622ACA3" w14:textId="79FF59F1" w:rsidR="00566612" w:rsidRPr="00954597" w:rsidRDefault="00566612" w:rsidP="00883DB8">
            <w:pPr>
              <w:spacing w:after="120"/>
              <w:rPr>
                <w:rFonts w:eastAsia="宋体"/>
                <w:szCs w:val="20"/>
                <w:lang w:eastAsia="zh-CN"/>
              </w:rPr>
            </w:pPr>
            <w:r>
              <w:rPr>
                <w:rFonts w:eastAsia="宋体"/>
                <w:szCs w:val="20"/>
                <w:lang w:eastAsia="zh-CN"/>
              </w:rPr>
              <w:t>We also think it’s important to have DCI indication.</w:t>
            </w:r>
          </w:p>
        </w:tc>
      </w:tr>
      <w:tr w:rsidR="00C53D7F" w:rsidRPr="00954597" w14:paraId="23884E79" w14:textId="77777777" w:rsidTr="00C53D7F">
        <w:tc>
          <w:tcPr>
            <w:tcW w:w="1627" w:type="dxa"/>
            <w:shd w:val="clear" w:color="auto" w:fill="auto"/>
          </w:tcPr>
          <w:p w14:paraId="7E899F8E" w14:textId="3128C761" w:rsidR="00C53D7F" w:rsidRPr="00954597" w:rsidRDefault="00C53D7F" w:rsidP="00C53D7F">
            <w:pPr>
              <w:spacing w:after="120"/>
              <w:rPr>
                <w:rFonts w:eastAsia="宋体"/>
                <w:szCs w:val="20"/>
                <w:lang w:eastAsia="zh-CN"/>
              </w:rPr>
            </w:pPr>
            <w:r>
              <w:rPr>
                <w:rFonts w:eastAsia="Yu Mincho" w:hint="eastAsia"/>
                <w:szCs w:val="20"/>
                <w:lang w:eastAsia="ja-JP"/>
              </w:rPr>
              <w:t>DOCOMO</w:t>
            </w:r>
          </w:p>
        </w:tc>
        <w:tc>
          <w:tcPr>
            <w:tcW w:w="7435" w:type="dxa"/>
            <w:shd w:val="clear" w:color="auto" w:fill="auto"/>
          </w:tcPr>
          <w:p w14:paraId="00BB1103" w14:textId="047593B5" w:rsidR="00C53D7F" w:rsidRPr="00954597" w:rsidRDefault="00C53D7F" w:rsidP="00C53D7F">
            <w:pPr>
              <w:spacing w:after="120"/>
              <w:rPr>
                <w:rFonts w:eastAsia="宋体"/>
                <w:szCs w:val="20"/>
                <w:lang w:eastAsia="zh-CN"/>
              </w:rPr>
            </w:pPr>
            <w:r>
              <w:rPr>
                <w:rFonts w:eastAsia="Yu Mincho"/>
                <w:szCs w:val="20"/>
                <w:lang w:eastAsia="ja-JP"/>
              </w:rPr>
              <w:t>Support</w:t>
            </w:r>
            <w:r>
              <w:rPr>
                <w:rFonts w:eastAsia="Yu Mincho" w:hint="eastAsia"/>
                <w:szCs w:val="20"/>
                <w:lang w:eastAsia="ja-JP"/>
              </w:rPr>
              <w:t xml:space="preserve"> the proposal.</w:t>
            </w:r>
          </w:p>
        </w:tc>
      </w:tr>
      <w:tr w:rsidR="00C53D7F" w:rsidRPr="00954597" w14:paraId="571713D4" w14:textId="77777777" w:rsidTr="00C53D7F">
        <w:tc>
          <w:tcPr>
            <w:tcW w:w="1627" w:type="dxa"/>
            <w:shd w:val="clear" w:color="auto" w:fill="auto"/>
          </w:tcPr>
          <w:p w14:paraId="3F373C25" w14:textId="31CEB183" w:rsidR="00C53D7F" w:rsidRPr="00954597" w:rsidRDefault="00680D8F" w:rsidP="00C53D7F">
            <w:pPr>
              <w:spacing w:after="120"/>
              <w:rPr>
                <w:rFonts w:eastAsia="宋体"/>
                <w:szCs w:val="20"/>
                <w:lang w:eastAsia="zh-CN"/>
              </w:rPr>
            </w:pPr>
            <w:r>
              <w:rPr>
                <w:rFonts w:eastAsia="宋体"/>
                <w:szCs w:val="20"/>
                <w:lang w:eastAsia="zh-CN"/>
              </w:rPr>
              <w:t>MediaTek</w:t>
            </w:r>
          </w:p>
        </w:tc>
        <w:tc>
          <w:tcPr>
            <w:tcW w:w="7435" w:type="dxa"/>
            <w:shd w:val="clear" w:color="auto" w:fill="auto"/>
          </w:tcPr>
          <w:p w14:paraId="450B21A8" w14:textId="5DDBD31E" w:rsidR="00C53D7F" w:rsidRPr="00954597" w:rsidRDefault="00680D8F" w:rsidP="00C53D7F">
            <w:pPr>
              <w:spacing w:after="120"/>
              <w:rPr>
                <w:rFonts w:eastAsia="宋体"/>
                <w:szCs w:val="20"/>
                <w:lang w:eastAsia="zh-CN"/>
              </w:rPr>
            </w:pPr>
            <w:r>
              <w:rPr>
                <w:rFonts w:eastAsia="宋体"/>
                <w:szCs w:val="20"/>
                <w:lang w:eastAsia="zh-CN"/>
              </w:rPr>
              <w:t>We don’t see a need for DCI indication. RRC</w:t>
            </w:r>
            <w:r w:rsidR="007561C3">
              <w:rPr>
                <w:rFonts w:eastAsia="宋体"/>
                <w:szCs w:val="20"/>
                <w:lang w:eastAsia="zh-CN"/>
              </w:rPr>
              <w:t xml:space="preserve"> should be the only option.</w:t>
            </w:r>
          </w:p>
        </w:tc>
      </w:tr>
      <w:tr w:rsidR="00DF67C5" w:rsidRPr="00954597" w14:paraId="67F24225" w14:textId="77777777" w:rsidTr="00C53D7F">
        <w:tc>
          <w:tcPr>
            <w:tcW w:w="1627" w:type="dxa"/>
            <w:shd w:val="clear" w:color="auto" w:fill="auto"/>
          </w:tcPr>
          <w:p w14:paraId="2B609824" w14:textId="4214BB57" w:rsidR="00DF67C5" w:rsidRPr="00954597" w:rsidRDefault="00DF67C5" w:rsidP="00DF67C5">
            <w:pPr>
              <w:spacing w:after="120"/>
              <w:rPr>
                <w:rFonts w:eastAsia="宋体"/>
                <w:szCs w:val="20"/>
                <w:lang w:eastAsia="zh-CN"/>
              </w:rPr>
            </w:pPr>
            <w:r>
              <w:rPr>
                <w:rFonts w:eastAsia="Yu Mincho" w:hint="eastAsia"/>
                <w:szCs w:val="20"/>
                <w:lang w:eastAsia="ja-JP"/>
              </w:rPr>
              <w:t>P</w:t>
            </w:r>
            <w:r>
              <w:rPr>
                <w:rFonts w:eastAsia="Yu Mincho"/>
                <w:szCs w:val="20"/>
                <w:lang w:eastAsia="ja-JP"/>
              </w:rPr>
              <w:t>anasonic</w:t>
            </w:r>
          </w:p>
        </w:tc>
        <w:tc>
          <w:tcPr>
            <w:tcW w:w="7435" w:type="dxa"/>
            <w:shd w:val="clear" w:color="auto" w:fill="auto"/>
          </w:tcPr>
          <w:p w14:paraId="33B954AD" w14:textId="3063D5F8" w:rsidR="00DF67C5" w:rsidRPr="00954597" w:rsidRDefault="00DF67C5" w:rsidP="00DF67C5">
            <w:pPr>
              <w:spacing w:after="120"/>
              <w:rPr>
                <w:rFonts w:eastAsia="宋体"/>
                <w:szCs w:val="20"/>
                <w:lang w:eastAsia="zh-CN"/>
              </w:rPr>
            </w:pPr>
            <w:r>
              <w:rPr>
                <w:rFonts w:eastAsia="Yu Mincho" w:hint="eastAsia"/>
                <w:szCs w:val="20"/>
                <w:lang w:eastAsia="ja-JP"/>
              </w:rPr>
              <w:t>A</w:t>
            </w:r>
            <w:r>
              <w:rPr>
                <w:rFonts w:eastAsia="Yu Mincho"/>
                <w:szCs w:val="20"/>
                <w:lang w:eastAsia="ja-JP"/>
              </w:rPr>
              <w:t>lthough the proposal is OK, as mentioned by other companies, resolve FFS on DCI indication would be necessary for the progress. In our view, dynamic enabling/disabling UCI multiplexing on PUCCH and PUSCH should considered as a unified principle.</w:t>
            </w:r>
          </w:p>
        </w:tc>
      </w:tr>
      <w:tr w:rsidR="00AD404B" w:rsidRPr="00954597" w14:paraId="7F5679EB" w14:textId="77777777" w:rsidTr="00C53D7F">
        <w:tc>
          <w:tcPr>
            <w:tcW w:w="1627" w:type="dxa"/>
            <w:shd w:val="clear" w:color="auto" w:fill="auto"/>
          </w:tcPr>
          <w:p w14:paraId="53E0625A" w14:textId="0C2A09A3" w:rsidR="00AD404B" w:rsidRPr="00954597" w:rsidRDefault="00AD404B" w:rsidP="00AD404B">
            <w:pPr>
              <w:spacing w:after="120"/>
              <w:rPr>
                <w:rFonts w:eastAsia="宋体"/>
                <w:szCs w:val="20"/>
                <w:lang w:eastAsia="zh-CN"/>
              </w:rPr>
            </w:pPr>
            <w:r>
              <w:rPr>
                <w:rFonts w:eastAsia="宋体" w:hint="eastAsia"/>
                <w:szCs w:val="20"/>
                <w:lang w:eastAsia="ko-KR"/>
              </w:rPr>
              <w:t>LG</w:t>
            </w:r>
          </w:p>
        </w:tc>
        <w:tc>
          <w:tcPr>
            <w:tcW w:w="7435" w:type="dxa"/>
            <w:shd w:val="clear" w:color="auto" w:fill="auto"/>
          </w:tcPr>
          <w:p w14:paraId="6229F986" w14:textId="43C075BA" w:rsidR="00AD404B" w:rsidRPr="00954597" w:rsidRDefault="00AD404B" w:rsidP="00AD404B">
            <w:pPr>
              <w:spacing w:after="120"/>
              <w:rPr>
                <w:rFonts w:eastAsia="宋体"/>
                <w:szCs w:val="20"/>
                <w:lang w:eastAsia="zh-CN"/>
              </w:rPr>
            </w:pPr>
            <w:r>
              <w:rPr>
                <w:rFonts w:eastAsia="宋体" w:hint="eastAsia"/>
                <w:szCs w:val="20"/>
                <w:lang w:eastAsia="ko-KR"/>
              </w:rPr>
              <w:t>Support RRC only.</w:t>
            </w:r>
          </w:p>
        </w:tc>
      </w:tr>
      <w:tr w:rsidR="003B4B12" w:rsidRPr="00954597" w14:paraId="6D60A1B1" w14:textId="77777777" w:rsidTr="00C53D7F">
        <w:tc>
          <w:tcPr>
            <w:tcW w:w="1627" w:type="dxa"/>
            <w:shd w:val="clear" w:color="auto" w:fill="auto"/>
          </w:tcPr>
          <w:p w14:paraId="33903052" w14:textId="57A869E1" w:rsidR="003B4B12" w:rsidRPr="00954597" w:rsidRDefault="003B4B12" w:rsidP="003B4B12">
            <w:pPr>
              <w:spacing w:after="120"/>
              <w:rPr>
                <w:rFonts w:eastAsia="宋体"/>
                <w:szCs w:val="20"/>
                <w:lang w:eastAsia="zh-CN"/>
              </w:rPr>
            </w:pPr>
            <w:r>
              <w:rPr>
                <w:rFonts w:eastAsia="宋体" w:hint="eastAsia"/>
                <w:szCs w:val="20"/>
                <w:lang w:eastAsia="zh-CN"/>
              </w:rPr>
              <w:t>v</w:t>
            </w:r>
            <w:r>
              <w:rPr>
                <w:rFonts w:eastAsia="宋体"/>
                <w:szCs w:val="20"/>
                <w:lang w:eastAsia="zh-CN"/>
              </w:rPr>
              <w:t>ivo</w:t>
            </w:r>
          </w:p>
        </w:tc>
        <w:tc>
          <w:tcPr>
            <w:tcW w:w="7435" w:type="dxa"/>
            <w:shd w:val="clear" w:color="auto" w:fill="auto"/>
          </w:tcPr>
          <w:p w14:paraId="72F2BC6B" w14:textId="6F231C01" w:rsidR="003B4B12" w:rsidRDefault="003B4B12" w:rsidP="003B4B12">
            <w:pPr>
              <w:spacing w:after="120"/>
            </w:pPr>
            <w:r>
              <w:rPr>
                <w:rFonts w:eastAsia="宋体"/>
                <w:szCs w:val="20"/>
                <w:lang w:eastAsia="zh-CN"/>
              </w:rPr>
              <w:t>Do not support. We agree with Sony. DCI indication can</w:t>
            </w:r>
            <w:r>
              <w:t xml:space="preserve"> </w:t>
            </w:r>
            <w:r w:rsidRPr="00A638EF">
              <w:rPr>
                <w:rFonts w:eastAsia="宋体"/>
                <w:szCs w:val="20"/>
                <w:lang w:eastAsia="zh-CN"/>
              </w:rPr>
              <w:t>significant</w:t>
            </w:r>
            <w:r>
              <w:rPr>
                <w:rFonts w:eastAsia="宋体"/>
                <w:szCs w:val="20"/>
                <w:lang w:eastAsia="zh-CN"/>
              </w:rPr>
              <w:t>ly reduce the multiplexing rule discussed in session 2. For example, for the following cases: 1</w:t>
            </w:r>
            <w:r>
              <w:rPr>
                <w:rFonts w:eastAsia="宋体" w:hint="eastAsia"/>
                <w:szCs w:val="20"/>
                <w:lang w:eastAsia="zh-CN"/>
              </w:rPr>
              <w:t>)</w:t>
            </w:r>
            <w:r>
              <w:rPr>
                <w:rFonts w:eastAsia="宋体"/>
                <w:szCs w:val="20"/>
                <w:lang w:eastAsia="zh-CN"/>
              </w:rPr>
              <w:t xml:space="preserve"> more than one HP PUCCH overlap with one LP PUCCH/PUSCH, 2) one HP PUCCH overlaps with more than one LP PUCCH/PUSCH. 3) </w:t>
            </w:r>
            <w:r>
              <w:t>L</w:t>
            </w:r>
            <w:r w:rsidRPr="0001407F">
              <w:t>ong LP PUCCH overlapping with multiple short HP PUCCHs in step 2</w:t>
            </w:r>
            <w:r>
              <w:t xml:space="preserve">. </w:t>
            </w:r>
          </w:p>
          <w:p w14:paraId="3D9A8EAF" w14:textId="65335359" w:rsidR="003B4B12" w:rsidRPr="00954597" w:rsidRDefault="003B4B12" w:rsidP="003B4B12">
            <w:pPr>
              <w:spacing w:after="120"/>
              <w:rPr>
                <w:rFonts w:eastAsia="宋体"/>
                <w:szCs w:val="20"/>
                <w:lang w:eastAsia="zh-CN"/>
              </w:rPr>
            </w:pPr>
            <w:r>
              <w:rPr>
                <w:rFonts w:eastAsia="宋体"/>
                <w:szCs w:val="20"/>
                <w:lang w:eastAsia="zh-CN"/>
              </w:rPr>
              <w:t xml:space="preserve">We don’t need to specify which HP PUCCH is multiplexed with which LP PUCCH/LP PUSCH </w:t>
            </w:r>
            <w:r>
              <w:rPr>
                <w:rFonts w:eastAsia="宋体" w:hint="eastAsia"/>
                <w:szCs w:val="20"/>
                <w:lang w:eastAsia="zh-CN"/>
              </w:rPr>
              <w:t>in</w:t>
            </w:r>
            <w:r>
              <w:rPr>
                <w:rFonts w:eastAsia="宋体"/>
                <w:szCs w:val="20"/>
                <w:lang w:eastAsia="zh-CN"/>
              </w:rPr>
              <w:t xml:space="preserve"> </w:t>
            </w:r>
            <w:r>
              <w:rPr>
                <w:rFonts w:eastAsia="宋体" w:hint="eastAsia"/>
                <w:szCs w:val="20"/>
                <w:lang w:eastAsia="zh-CN"/>
              </w:rPr>
              <w:t>t</w:t>
            </w:r>
            <w:r>
              <w:rPr>
                <w:rFonts w:eastAsia="宋体"/>
                <w:szCs w:val="20"/>
                <w:lang w:eastAsia="zh-CN"/>
              </w:rPr>
              <w:t xml:space="preserve">hese cases, it can be indicated by </w:t>
            </w:r>
            <w:proofErr w:type="spellStart"/>
            <w:r>
              <w:rPr>
                <w:rFonts w:eastAsia="宋体"/>
                <w:szCs w:val="20"/>
                <w:lang w:eastAsia="zh-CN"/>
              </w:rPr>
              <w:t>gNB</w:t>
            </w:r>
            <w:proofErr w:type="spellEnd"/>
            <w:r>
              <w:rPr>
                <w:rFonts w:eastAsia="宋体"/>
                <w:szCs w:val="20"/>
                <w:lang w:eastAsia="zh-CN"/>
              </w:rPr>
              <w:t xml:space="preserve"> in the corresponding DCI. We don’t need to limit that </w:t>
            </w:r>
            <w:r w:rsidRPr="00A638EF">
              <w:rPr>
                <w:rFonts w:eastAsia="宋体"/>
                <w:szCs w:val="20"/>
                <w:lang w:eastAsia="zh-CN"/>
              </w:rPr>
              <w:t>only multiplex HP HARQ-ACK onto a LP PUSCH if the LP PUSCH ends in the same sub-slot as the HP PUCCH</w:t>
            </w:r>
            <w:r>
              <w:rPr>
                <w:rFonts w:eastAsia="宋体"/>
                <w:szCs w:val="20"/>
                <w:lang w:eastAsia="zh-CN"/>
              </w:rPr>
              <w:t xml:space="preserve">, we don’t need to discuss whether/how to support LP UCI compression, either. Whether UCI is multiplexed or not is totally controlled by </w:t>
            </w:r>
            <w:proofErr w:type="spellStart"/>
            <w:r>
              <w:rPr>
                <w:rFonts w:eastAsia="宋体"/>
                <w:szCs w:val="20"/>
                <w:lang w:eastAsia="zh-CN"/>
              </w:rPr>
              <w:t>gNB</w:t>
            </w:r>
            <w:proofErr w:type="spellEnd"/>
            <w:r>
              <w:rPr>
                <w:rFonts w:eastAsia="宋体"/>
                <w:szCs w:val="20"/>
                <w:lang w:eastAsia="zh-CN"/>
              </w:rPr>
              <w:t xml:space="preserve">, and UE’s behavior is very simple, i.e., just follows the indication from </w:t>
            </w:r>
            <w:proofErr w:type="spellStart"/>
            <w:r>
              <w:rPr>
                <w:rFonts w:eastAsia="宋体"/>
                <w:szCs w:val="20"/>
                <w:lang w:eastAsia="zh-CN"/>
              </w:rPr>
              <w:t>gNB</w:t>
            </w:r>
            <w:proofErr w:type="spellEnd"/>
            <w:r>
              <w:rPr>
                <w:rFonts w:eastAsia="宋体"/>
                <w:szCs w:val="20"/>
                <w:lang w:eastAsia="zh-CN"/>
              </w:rPr>
              <w:t>.</w:t>
            </w:r>
          </w:p>
        </w:tc>
      </w:tr>
      <w:tr w:rsidR="00A409D7" w:rsidRPr="00954597" w14:paraId="4417F5A8" w14:textId="77777777" w:rsidTr="00C53D7F">
        <w:tc>
          <w:tcPr>
            <w:tcW w:w="1627" w:type="dxa"/>
            <w:shd w:val="clear" w:color="auto" w:fill="auto"/>
          </w:tcPr>
          <w:p w14:paraId="2F280680" w14:textId="384612D1" w:rsidR="00A409D7" w:rsidRPr="00954597" w:rsidRDefault="00A409D7" w:rsidP="00A409D7">
            <w:pPr>
              <w:spacing w:after="120"/>
              <w:rPr>
                <w:rFonts w:eastAsia="宋体"/>
                <w:szCs w:val="20"/>
                <w:lang w:eastAsia="zh-CN"/>
              </w:rPr>
            </w:pPr>
            <w:r>
              <w:rPr>
                <w:rFonts w:eastAsia="宋体"/>
                <w:szCs w:val="20"/>
                <w:lang w:eastAsia="zh-CN"/>
              </w:rPr>
              <w:t>Nokia/NSB</w:t>
            </w:r>
          </w:p>
        </w:tc>
        <w:tc>
          <w:tcPr>
            <w:tcW w:w="7435" w:type="dxa"/>
            <w:shd w:val="clear" w:color="auto" w:fill="auto"/>
          </w:tcPr>
          <w:p w14:paraId="734CA43B" w14:textId="77777777" w:rsidR="00A409D7" w:rsidRDefault="00A409D7" w:rsidP="00A409D7">
            <w:pPr>
              <w:spacing w:after="120"/>
              <w:rPr>
                <w:rFonts w:eastAsia="宋体"/>
                <w:szCs w:val="20"/>
                <w:lang w:eastAsia="zh-CN"/>
              </w:rPr>
            </w:pPr>
            <w:r>
              <w:rPr>
                <w:rFonts w:eastAsia="宋体"/>
                <w:szCs w:val="20"/>
                <w:lang w:eastAsia="zh-CN"/>
              </w:rPr>
              <w:t>Do not support.</w:t>
            </w:r>
          </w:p>
          <w:p w14:paraId="5E455023" w14:textId="77777777" w:rsidR="00A409D7" w:rsidRPr="00EE63F4" w:rsidRDefault="00A409D7" w:rsidP="00A409D7">
            <w:pPr>
              <w:spacing w:after="120"/>
              <w:rPr>
                <w:rFonts w:eastAsia="宋体"/>
                <w:szCs w:val="20"/>
                <w:lang w:eastAsia="zh-CN"/>
              </w:rPr>
            </w:pPr>
            <w:r w:rsidRPr="00EE63F4">
              <w:rPr>
                <w:rFonts w:eastAsia="宋体"/>
                <w:szCs w:val="20"/>
                <w:lang w:eastAsia="zh-CN"/>
              </w:rPr>
              <w:t>We agree on the RRC aspect (as it would be anyhow needed) but not without the DCI indication. In the following, we reiterate our view on the importance of introducing DCI indication for dynamically enabling/disabling multiplexing.</w:t>
            </w:r>
          </w:p>
          <w:p w14:paraId="2D8E3870" w14:textId="24202D5A" w:rsidR="00A409D7" w:rsidRPr="00954597" w:rsidRDefault="00A409D7" w:rsidP="00A409D7">
            <w:pPr>
              <w:spacing w:after="120"/>
              <w:rPr>
                <w:rFonts w:eastAsia="宋体"/>
                <w:szCs w:val="20"/>
                <w:lang w:eastAsia="zh-CN"/>
              </w:rPr>
            </w:pPr>
            <w:r w:rsidRPr="00271B0F">
              <w:rPr>
                <w:rFonts w:eastAsia="宋体"/>
                <w:szCs w:val="20"/>
                <w:lang w:eastAsia="zh-CN"/>
              </w:rPr>
              <w:t>Without such dynamic support, the reliability and latency requirements cannot be guaranteed. Otherwise, we would need to define a set of complicated rules/conditions for the UE to decide whether mux is OK or not in such a way that the latency and reliability requirements are not impacted. In addition to the complexity that this would bring, this will require a large specification effort and thus should be really avoided (as we don’t have the luxury of time).</w:t>
            </w:r>
          </w:p>
        </w:tc>
      </w:tr>
      <w:tr w:rsidR="00C53D7F" w:rsidRPr="00954597" w14:paraId="61433B0E" w14:textId="77777777" w:rsidTr="00C53D7F">
        <w:tc>
          <w:tcPr>
            <w:tcW w:w="1627" w:type="dxa"/>
            <w:shd w:val="clear" w:color="auto" w:fill="auto"/>
          </w:tcPr>
          <w:p w14:paraId="6638071E" w14:textId="3517386B" w:rsidR="00C53D7F" w:rsidRPr="00EF53F0" w:rsidRDefault="00EF53F0" w:rsidP="00C53D7F">
            <w:pPr>
              <w:spacing w:after="120"/>
              <w:rPr>
                <w:rFonts w:eastAsia="PMingLiU"/>
                <w:szCs w:val="20"/>
                <w:lang w:eastAsia="zh-TW"/>
              </w:rPr>
            </w:pPr>
            <w:r>
              <w:rPr>
                <w:rFonts w:eastAsia="PMingLiU" w:hint="eastAsia"/>
                <w:szCs w:val="20"/>
                <w:lang w:eastAsia="zh-TW"/>
              </w:rPr>
              <w:t>I</w:t>
            </w:r>
            <w:r>
              <w:rPr>
                <w:rFonts w:eastAsia="PMingLiU"/>
                <w:szCs w:val="20"/>
                <w:lang w:eastAsia="zh-TW"/>
              </w:rPr>
              <w:t>TRI</w:t>
            </w:r>
          </w:p>
        </w:tc>
        <w:tc>
          <w:tcPr>
            <w:tcW w:w="7435" w:type="dxa"/>
            <w:shd w:val="clear" w:color="auto" w:fill="auto"/>
          </w:tcPr>
          <w:p w14:paraId="0E7608FB" w14:textId="6AA427D3" w:rsidR="00C53D7F" w:rsidRPr="00EF53F0" w:rsidRDefault="00EF53F0" w:rsidP="00EF53F0">
            <w:pPr>
              <w:rPr>
                <w:rFonts w:eastAsia="宋体"/>
                <w:szCs w:val="20"/>
                <w:lang w:eastAsia="zh-CN"/>
              </w:rPr>
            </w:pPr>
            <w:r>
              <w:rPr>
                <w:rFonts w:eastAsia="宋体"/>
                <w:szCs w:val="20"/>
                <w:lang w:eastAsia="zh-CN"/>
              </w:rPr>
              <w:t>Do not support. Prefer to use DCI for enabling/disabling multiplexing.</w:t>
            </w:r>
          </w:p>
        </w:tc>
      </w:tr>
      <w:tr w:rsidR="00952D7C" w:rsidRPr="00954597" w14:paraId="49966577" w14:textId="77777777" w:rsidTr="00C53D7F">
        <w:tc>
          <w:tcPr>
            <w:tcW w:w="1627" w:type="dxa"/>
            <w:shd w:val="clear" w:color="auto" w:fill="auto"/>
          </w:tcPr>
          <w:p w14:paraId="6B3D78ED" w14:textId="63E25FC1" w:rsidR="00952D7C" w:rsidRPr="00954597" w:rsidRDefault="00952D7C" w:rsidP="00952D7C">
            <w:pPr>
              <w:spacing w:after="120"/>
              <w:rPr>
                <w:rFonts w:eastAsia="宋体"/>
                <w:szCs w:val="20"/>
                <w:lang w:eastAsia="zh-CN"/>
              </w:rPr>
            </w:pPr>
            <w:r>
              <w:rPr>
                <w:rFonts w:eastAsia="宋体" w:hint="eastAsia"/>
                <w:szCs w:val="20"/>
                <w:lang w:eastAsia="zh-CN"/>
              </w:rPr>
              <w:t>T</w:t>
            </w:r>
            <w:r>
              <w:rPr>
                <w:rFonts w:eastAsia="宋体"/>
                <w:szCs w:val="20"/>
                <w:lang w:eastAsia="zh-CN"/>
              </w:rPr>
              <w:t>CL</w:t>
            </w:r>
          </w:p>
        </w:tc>
        <w:tc>
          <w:tcPr>
            <w:tcW w:w="7435" w:type="dxa"/>
            <w:shd w:val="clear" w:color="auto" w:fill="auto"/>
          </w:tcPr>
          <w:p w14:paraId="30550B11" w14:textId="28493D4B" w:rsidR="00952D7C" w:rsidRPr="00954597" w:rsidRDefault="00952D7C" w:rsidP="00952D7C">
            <w:pPr>
              <w:spacing w:after="120"/>
              <w:rPr>
                <w:rFonts w:eastAsia="宋体"/>
                <w:szCs w:val="20"/>
                <w:lang w:eastAsia="zh-CN"/>
              </w:rPr>
            </w:pPr>
            <w:r>
              <w:rPr>
                <w:rFonts w:eastAsia="Yu Mincho"/>
                <w:szCs w:val="20"/>
                <w:lang w:eastAsia="ja-JP"/>
              </w:rPr>
              <w:t>Support</w:t>
            </w:r>
            <w:r>
              <w:rPr>
                <w:rFonts w:eastAsia="Yu Mincho" w:hint="eastAsia"/>
                <w:szCs w:val="20"/>
                <w:lang w:eastAsia="ja-JP"/>
              </w:rPr>
              <w:t xml:space="preserve"> the proposal.</w:t>
            </w:r>
          </w:p>
        </w:tc>
      </w:tr>
      <w:tr w:rsidR="007D22AA" w:rsidRPr="00954597" w14:paraId="4B1E35E5" w14:textId="77777777" w:rsidTr="00C53D7F">
        <w:tc>
          <w:tcPr>
            <w:tcW w:w="1627" w:type="dxa"/>
            <w:shd w:val="clear" w:color="auto" w:fill="auto"/>
          </w:tcPr>
          <w:p w14:paraId="29BF5B5A" w14:textId="68C33547" w:rsidR="007D22AA" w:rsidRPr="00954597" w:rsidRDefault="007D22AA" w:rsidP="007D22AA">
            <w:pPr>
              <w:spacing w:after="120"/>
              <w:rPr>
                <w:rFonts w:eastAsia="宋体"/>
                <w:szCs w:val="20"/>
                <w:lang w:eastAsia="zh-CN"/>
              </w:rPr>
            </w:pPr>
            <w:r>
              <w:rPr>
                <w:rFonts w:eastAsia="宋体" w:hint="eastAsia"/>
                <w:szCs w:val="20"/>
                <w:lang w:eastAsia="zh-CN"/>
              </w:rPr>
              <w:t>ZTE</w:t>
            </w:r>
          </w:p>
        </w:tc>
        <w:tc>
          <w:tcPr>
            <w:tcW w:w="7435" w:type="dxa"/>
            <w:shd w:val="clear" w:color="auto" w:fill="auto"/>
          </w:tcPr>
          <w:p w14:paraId="2D204C5C" w14:textId="23DFE5D2" w:rsidR="007D22AA" w:rsidRPr="00954597" w:rsidRDefault="007D22AA" w:rsidP="007D22AA">
            <w:pPr>
              <w:spacing w:after="120"/>
              <w:rPr>
                <w:rFonts w:eastAsia="宋体"/>
                <w:szCs w:val="20"/>
                <w:lang w:eastAsia="zh-CN"/>
              </w:rPr>
            </w:pPr>
            <w:r>
              <w:rPr>
                <w:rFonts w:eastAsia="宋体" w:hint="eastAsia"/>
                <w:szCs w:val="20"/>
                <w:lang w:eastAsia="zh-CN"/>
              </w:rPr>
              <w:t xml:space="preserve">We support RRC+DCI </w:t>
            </w:r>
            <w:r>
              <w:rPr>
                <w:rFonts w:eastAsia="宋体"/>
                <w:szCs w:val="20"/>
                <w:lang w:eastAsia="zh-CN"/>
              </w:rPr>
              <w:t>indication</w:t>
            </w:r>
            <w:r>
              <w:rPr>
                <w:rFonts w:eastAsia="宋体" w:hint="eastAsia"/>
                <w:szCs w:val="20"/>
                <w:lang w:eastAsia="zh-CN"/>
              </w:rPr>
              <w:t xml:space="preserve"> </w:t>
            </w:r>
            <w:r>
              <w:rPr>
                <w:rFonts w:eastAsia="宋体"/>
                <w:szCs w:val="20"/>
                <w:lang w:eastAsia="zh-CN"/>
              </w:rPr>
              <w:t>to enable/disable the multiplexing.</w:t>
            </w:r>
          </w:p>
        </w:tc>
      </w:tr>
      <w:tr w:rsidR="00103363" w:rsidRPr="00103363" w14:paraId="2A93C6CA" w14:textId="77777777" w:rsidTr="00103363">
        <w:tc>
          <w:tcPr>
            <w:tcW w:w="1627" w:type="dxa"/>
            <w:shd w:val="clear" w:color="auto" w:fill="auto"/>
          </w:tcPr>
          <w:p w14:paraId="50513286" w14:textId="77777777" w:rsidR="00103363" w:rsidRPr="00103363" w:rsidRDefault="00103363" w:rsidP="004C67F5">
            <w:pPr>
              <w:spacing w:after="120"/>
              <w:rPr>
                <w:rFonts w:eastAsia="宋体"/>
                <w:szCs w:val="20"/>
                <w:lang w:eastAsia="zh-CN"/>
              </w:rPr>
            </w:pPr>
            <w:r w:rsidRPr="00103363">
              <w:rPr>
                <w:rFonts w:eastAsia="宋体"/>
                <w:szCs w:val="20"/>
                <w:lang w:eastAsia="zh-CN"/>
              </w:rPr>
              <w:t>Sharp</w:t>
            </w:r>
          </w:p>
        </w:tc>
        <w:tc>
          <w:tcPr>
            <w:tcW w:w="7435" w:type="dxa"/>
            <w:shd w:val="clear" w:color="auto" w:fill="auto"/>
          </w:tcPr>
          <w:p w14:paraId="560C227C" w14:textId="77777777" w:rsidR="00103363" w:rsidRPr="00103363" w:rsidRDefault="00103363" w:rsidP="004C67F5">
            <w:pPr>
              <w:spacing w:after="120"/>
              <w:rPr>
                <w:rFonts w:eastAsia="宋体"/>
                <w:szCs w:val="20"/>
                <w:lang w:eastAsia="zh-CN"/>
              </w:rPr>
            </w:pPr>
            <w:r w:rsidRPr="00103363">
              <w:rPr>
                <w:rFonts w:eastAsia="宋体"/>
                <w:szCs w:val="20"/>
                <w:lang w:eastAsia="zh-CN"/>
              </w:rPr>
              <w:t>Support the proposal.</w:t>
            </w:r>
          </w:p>
        </w:tc>
      </w:tr>
      <w:tr w:rsidR="00123BC1" w:rsidRPr="00954597" w14:paraId="1B26A691" w14:textId="77777777" w:rsidTr="00C53D7F">
        <w:tc>
          <w:tcPr>
            <w:tcW w:w="1627" w:type="dxa"/>
            <w:shd w:val="clear" w:color="auto" w:fill="auto"/>
          </w:tcPr>
          <w:p w14:paraId="61066F2D" w14:textId="184F1D2F" w:rsidR="00123BC1" w:rsidRPr="00954597" w:rsidRDefault="00123BC1" w:rsidP="00123BC1">
            <w:pPr>
              <w:spacing w:after="120"/>
              <w:rPr>
                <w:rFonts w:eastAsia="宋体"/>
                <w:szCs w:val="20"/>
                <w:lang w:eastAsia="zh-CN"/>
              </w:rPr>
            </w:pPr>
            <w:r>
              <w:rPr>
                <w:rFonts w:eastAsia="宋体" w:hint="eastAsia"/>
                <w:szCs w:val="20"/>
                <w:lang w:eastAsia="zh-CN"/>
              </w:rPr>
              <w:t>H</w:t>
            </w:r>
            <w:r>
              <w:rPr>
                <w:rFonts w:eastAsia="宋体"/>
                <w:szCs w:val="20"/>
                <w:lang w:eastAsia="zh-CN"/>
              </w:rPr>
              <w:t>uawei/</w:t>
            </w:r>
            <w:proofErr w:type="spellStart"/>
            <w:r>
              <w:rPr>
                <w:rFonts w:eastAsia="宋体"/>
                <w:szCs w:val="20"/>
                <w:lang w:eastAsia="zh-CN"/>
              </w:rPr>
              <w:t>Hisi</w:t>
            </w:r>
            <w:proofErr w:type="spellEnd"/>
          </w:p>
        </w:tc>
        <w:tc>
          <w:tcPr>
            <w:tcW w:w="7435" w:type="dxa"/>
            <w:shd w:val="clear" w:color="auto" w:fill="auto"/>
          </w:tcPr>
          <w:p w14:paraId="4EE3FB25" w14:textId="2E1F4E72" w:rsidR="00123BC1" w:rsidRPr="00954597" w:rsidRDefault="00123BC1" w:rsidP="00123BC1">
            <w:pPr>
              <w:spacing w:after="120"/>
              <w:rPr>
                <w:rFonts w:eastAsia="宋体"/>
                <w:szCs w:val="20"/>
                <w:lang w:eastAsia="zh-CN"/>
              </w:rPr>
            </w:pPr>
            <w:r>
              <w:rPr>
                <w:rFonts w:eastAsia="宋体"/>
                <w:szCs w:val="20"/>
                <w:lang w:eastAsia="zh-CN"/>
              </w:rPr>
              <w:t>Support.</w:t>
            </w:r>
          </w:p>
        </w:tc>
      </w:tr>
      <w:tr w:rsidR="007D22AA" w:rsidRPr="00954597" w14:paraId="3DDAD27B" w14:textId="77777777" w:rsidTr="00C53D7F">
        <w:tc>
          <w:tcPr>
            <w:tcW w:w="1627" w:type="dxa"/>
            <w:shd w:val="clear" w:color="auto" w:fill="auto"/>
          </w:tcPr>
          <w:p w14:paraId="34D0C046" w14:textId="4444D1DC" w:rsidR="007D22AA" w:rsidRPr="00954597" w:rsidRDefault="004512EB" w:rsidP="007D22AA">
            <w:pPr>
              <w:spacing w:after="120"/>
              <w:rPr>
                <w:rFonts w:eastAsia="宋体"/>
                <w:szCs w:val="20"/>
                <w:lang w:eastAsia="zh-CN"/>
              </w:rPr>
            </w:pPr>
            <w:r>
              <w:rPr>
                <w:rFonts w:eastAsia="宋体" w:hint="eastAsia"/>
                <w:szCs w:val="20"/>
                <w:lang w:eastAsia="zh-CN"/>
              </w:rPr>
              <w:t>S</w:t>
            </w:r>
            <w:r>
              <w:rPr>
                <w:rFonts w:eastAsia="宋体"/>
                <w:szCs w:val="20"/>
                <w:lang w:eastAsia="zh-CN"/>
              </w:rPr>
              <w:t>amsung</w:t>
            </w:r>
          </w:p>
        </w:tc>
        <w:tc>
          <w:tcPr>
            <w:tcW w:w="7435" w:type="dxa"/>
            <w:shd w:val="clear" w:color="auto" w:fill="auto"/>
          </w:tcPr>
          <w:p w14:paraId="476D0EBA" w14:textId="7AAA57FB" w:rsidR="007D22AA" w:rsidRPr="00954597" w:rsidRDefault="004512EB" w:rsidP="007D22AA">
            <w:pPr>
              <w:spacing w:after="120"/>
              <w:rPr>
                <w:rFonts w:eastAsia="宋体"/>
                <w:szCs w:val="20"/>
                <w:lang w:eastAsia="zh-CN"/>
              </w:rPr>
            </w:pPr>
            <w:r>
              <w:rPr>
                <w:szCs w:val="22"/>
              </w:rPr>
              <w:t xml:space="preserve">RRC configuration needs to be agreed, so the proposal is OK in that sense. However, that is not much progress. The real question is whether to have indication by DCI. We request </w:t>
            </w:r>
            <w:r>
              <w:rPr>
                <w:szCs w:val="22"/>
              </w:rPr>
              <w:lastRenderedPageBreak/>
              <w:t>companies to be constructive on that issue as it can be a useful enabler for LP/HP multiplexing by giving control to the NW based on scheduling decisions/requirements. Adding 1 bit in the DCI is trivial from every aspect and there is no impact other than a ‘yes’/’no’ for multiplexing LP UCI.</w:t>
            </w:r>
          </w:p>
        </w:tc>
      </w:tr>
      <w:tr w:rsidR="009D68D4" w:rsidRPr="00954597" w14:paraId="644128F6" w14:textId="77777777" w:rsidTr="00C53D7F">
        <w:tc>
          <w:tcPr>
            <w:tcW w:w="1627" w:type="dxa"/>
            <w:shd w:val="clear" w:color="auto" w:fill="auto"/>
          </w:tcPr>
          <w:p w14:paraId="0EC99B84" w14:textId="2A41D48E" w:rsidR="009D68D4" w:rsidRPr="00954597" w:rsidRDefault="009D68D4" w:rsidP="009D68D4">
            <w:pPr>
              <w:spacing w:after="120"/>
              <w:rPr>
                <w:rFonts w:eastAsia="宋体"/>
                <w:szCs w:val="20"/>
                <w:lang w:eastAsia="zh-CN"/>
              </w:rPr>
            </w:pPr>
            <w:proofErr w:type="spellStart"/>
            <w:r>
              <w:rPr>
                <w:rFonts w:eastAsia="宋体" w:hint="eastAsia"/>
                <w:szCs w:val="20"/>
                <w:lang w:eastAsia="zh-CN"/>
              </w:rPr>
              <w:lastRenderedPageBreak/>
              <w:t>Q</w:t>
            </w:r>
            <w:r>
              <w:rPr>
                <w:rFonts w:eastAsia="宋体"/>
                <w:szCs w:val="20"/>
                <w:lang w:eastAsia="zh-CN"/>
              </w:rPr>
              <w:t>uectel</w:t>
            </w:r>
            <w:proofErr w:type="spellEnd"/>
          </w:p>
        </w:tc>
        <w:tc>
          <w:tcPr>
            <w:tcW w:w="7435" w:type="dxa"/>
            <w:shd w:val="clear" w:color="auto" w:fill="auto"/>
          </w:tcPr>
          <w:p w14:paraId="675FE0D5" w14:textId="0DD81FE2" w:rsidR="009D68D4" w:rsidRPr="00954597" w:rsidRDefault="009D68D4" w:rsidP="009D68D4">
            <w:pPr>
              <w:spacing w:after="120"/>
              <w:rPr>
                <w:rFonts w:eastAsia="宋体"/>
                <w:szCs w:val="20"/>
                <w:lang w:eastAsia="zh-CN"/>
              </w:rPr>
            </w:pPr>
            <w:r>
              <w:rPr>
                <w:rFonts w:eastAsia="宋体"/>
                <w:szCs w:val="20"/>
                <w:lang w:eastAsia="zh-CN"/>
              </w:rPr>
              <w:t xml:space="preserve">We support DCI based disabling on top of RRC.  </w:t>
            </w:r>
            <w:r>
              <w:rPr>
                <w:rFonts w:eastAsia="宋体"/>
                <w:szCs w:val="20"/>
                <w:lang w:eastAsia="zh-CN"/>
              </w:rPr>
              <w:t>We don’t think any specification change is needed for 38.212 DCI part. T</w:t>
            </w:r>
            <w:r>
              <w:rPr>
                <w:rFonts w:eastAsia="宋体"/>
                <w:szCs w:val="20"/>
                <w:lang w:eastAsia="zh-CN"/>
              </w:rPr>
              <w:t>he DCI based disabling could be realized implicitly by PRI indicating to a PUCCH resource that cannot accommodate both HP UCI and LP UCI.</w:t>
            </w:r>
            <w:r>
              <w:rPr>
                <w:rFonts w:eastAsia="宋体"/>
                <w:szCs w:val="20"/>
                <w:lang w:eastAsia="zh-CN"/>
              </w:rPr>
              <w:t xml:space="preserve"> </w:t>
            </w:r>
          </w:p>
        </w:tc>
      </w:tr>
      <w:tr w:rsidR="007D22AA" w:rsidRPr="00954597" w14:paraId="22965FD6" w14:textId="77777777" w:rsidTr="00C53D7F">
        <w:tc>
          <w:tcPr>
            <w:tcW w:w="1627" w:type="dxa"/>
            <w:shd w:val="clear" w:color="auto" w:fill="auto"/>
          </w:tcPr>
          <w:p w14:paraId="32CD608D" w14:textId="77777777" w:rsidR="007D22AA" w:rsidRPr="00954597" w:rsidRDefault="007D22AA" w:rsidP="007D22AA">
            <w:pPr>
              <w:spacing w:after="120"/>
              <w:rPr>
                <w:rFonts w:eastAsia="宋体"/>
                <w:szCs w:val="20"/>
                <w:lang w:eastAsia="zh-CN"/>
              </w:rPr>
            </w:pPr>
          </w:p>
        </w:tc>
        <w:tc>
          <w:tcPr>
            <w:tcW w:w="7435" w:type="dxa"/>
            <w:shd w:val="clear" w:color="auto" w:fill="auto"/>
          </w:tcPr>
          <w:p w14:paraId="0BFDCC61" w14:textId="77777777" w:rsidR="007D22AA" w:rsidRPr="00954597" w:rsidRDefault="007D22AA" w:rsidP="007D22AA">
            <w:pPr>
              <w:spacing w:after="120"/>
              <w:rPr>
                <w:rFonts w:eastAsia="宋体"/>
                <w:szCs w:val="20"/>
                <w:lang w:eastAsia="zh-CN"/>
              </w:rPr>
            </w:pPr>
          </w:p>
        </w:tc>
      </w:tr>
      <w:tr w:rsidR="007D22AA" w:rsidRPr="00954597" w14:paraId="6492B26F" w14:textId="77777777" w:rsidTr="00C53D7F">
        <w:tc>
          <w:tcPr>
            <w:tcW w:w="1627" w:type="dxa"/>
            <w:shd w:val="clear" w:color="auto" w:fill="auto"/>
          </w:tcPr>
          <w:p w14:paraId="7DE749DD" w14:textId="77777777" w:rsidR="007D22AA" w:rsidRPr="00954597" w:rsidRDefault="007D22AA" w:rsidP="007D22AA">
            <w:pPr>
              <w:spacing w:after="120"/>
              <w:rPr>
                <w:rFonts w:eastAsia="宋体"/>
                <w:szCs w:val="20"/>
                <w:lang w:eastAsia="zh-CN"/>
              </w:rPr>
            </w:pPr>
          </w:p>
        </w:tc>
        <w:tc>
          <w:tcPr>
            <w:tcW w:w="7435" w:type="dxa"/>
            <w:shd w:val="clear" w:color="auto" w:fill="auto"/>
          </w:tcPr>
          <w:p w14:paraId="2D099B2C" w14:textId="77777777" w:rsidR="007D22AA" w:rsidRPr="00954597" w:rsidRDefault="007D22AA" w:rsidP="007D22AA">
            <w:pPr>
              <w:spacing w:after="120"/>
              <w:rPr>
                <w:rFonts w:eastAsia="宋体"/>
                <w:szCs w:val="20"/>
                <w:lang w:eastAsia="zh-CN"/>
              </w:rPr>
            </w:pPr>
          </w:p>
        </w:tc>
      </w:tr>
      <w:tr w:rsidR="007D22AA" w:rsidRPr="00954597" w14:paraId="4C5CB0DD" w14:textId="77777777" w:rsidTr="00C53D7F">
        <w:tc>
          <w:tcPr>
            <w:tcW w:w="1627" w:type="dxa"/>
            <w:shd w:val="clear" w:color="auto" w:fill="auto"/>
          </w:tcPr>
          <w:p w14:paraId="6AD44927" w14:textId="77777777" w:rsidR="007D22AA" w:rsidRPr="00954597" w:rsidRDefault="007D22AA" w:rsidP="007D22AA">
            <w:pPr>
              <w:spacing w:after="120"/>
              <w:rPr>
                <w:rFonts w:eastAsia="宋体"/>
                <w:szCs w:val="20"/>
                <w:lang w:eastAsia="zh-CN"/>
              </w:rPr>
            </w:pPr>
          </w:p>
        </w:tc>
        <w:tc>
          <w:tcPr>
            <w:tcW w:w="7435" w:type="dxa"/>
            <w:shd w:val="clear" w:color="auto" w:fill="auto"/>
          </w:tcPr>
          <w:p w14:paraId="6D074E88" w14:textId="77777777" w:rsidR="007D22AA" w:rsidRPr="00954597" w:rsidRDefault="007D22AA" w:rsidP="007D22AA">
            <w:pPr>
              <w:spacing w:after="120"/>
              <w:rPr>
                <w:rFonts w:eastAsia="宋体"/>
                <w:szCs w:val="20"/>
                <w:lang w:eastAsia="zh-CN"/>
              </w:rPr>
            </w:pPr>
          </w:p>
        </w:tc>
      </w:tr>
      <w:tr w:rsidR="007D22AA" w:rsidRPr="00954597" w14:paraId="2E74E94A" w14:textId="77777777" w:rsidTr="00C53D7F">
        <w:tc>
          <w:tcPr>
            <w:tcW w:w="1627" w:type="dxa"/>
            <w:shd w:val="clear" w:color="auto" w:fill="auto"/>
          </w:tcPr>
          <w:p w14:paraId="1AF9F910" w14:textId="77777777" w:rsidR="007D22AA" w:rsidRPr="00954597" w:rsidRDefault="007D22AA" w:rsidP="007D22AA">
            <w:pPr>
              <w:spacing w:after="120"/>
              <w:rPr>
                <w:rFonts w:eastAsia="宋体"/>
                <w:szCs w:val="20"/>
                <w:lang w:eastAsia="zh-CN"/>
              </w:rPr>
            </w:pPr>
          </w:p>
        </w:tc>
        <w:tc>
          <w:tcPr>
            <w:tcW w:w="7435" w:type="dxa"/>
            <w:shd w:val="clear" w:color="auto" w:fill="auto"/>
          </w:tcPr>
          <w:p w14:paraId="02D48813" w14:textId="77777777" w:rsidR="007D22AA" w:rsidRPr="00954597" w:rsidRDefault="007D22AA" w:rsidP="007D22AA">
            <w:pPr>
              <w:spacing w:after="120"/>
              <w:rPr>
                <w:rFonts w:eastAsia="宋体"/>
                <w:szCs w:val="20"/>
                <w:lang w:eastAsia="zh-CN"/>
              </w:rPr>
            </w:pPr>
          </w:p>
        </w:tc>
      </w:tr>
    </w:tbl>
    <w:p w14:paraId="2C96F0E5" w14:textId="77777777" w:rsidR="006E3989" w:rsidRPr="006E3989" w:rsidRDefault="006E3989" w:rsidP="006E3989">
      <w:pPr>
        <w:pStyle w:val="BodyText"/>
        <w:ind w:left="720"/>
        <w:rPr>
          <w:rFonts w:eastAsiaTheme="minorEastAsia"/>
          <w:lang w:eastAsia="zh-CN"/>
        </w:rPr>
      </w:pPr>
    </w:p>
    <w:p w14:paraId="0D355B6A" w14:textId="77777777" w:rsidR="00EB6A87" w:rsidRDefault="00EB6A87" w:rsidP="00EB6A87">
      <w:pPr>
        <w:pStyle w:val="Heading2"/>
        <w:tabs>
          <w:tab w:val="clear" w:pos="3447"/>
        </w:tabs>
        <w:ind w:left="567"/>
        <w:rPr>
          <w:rFonts w:eastAsia="宋体"/>
          <w:szCs w:val="20"/>
          <w:lang w:eastAsia="zh-CN"/>
        </w:rPr>
      </w:pPr>
      <w:r>
        <w:rPr>
          <w:rFonts w:eastAsia="宋体"/>
          <w:szCs w:val="20"/>
          <w:lang w:eastAsia="zh-CN"/>
        </w:rPr>
        <w:t xml:space="preserve">PUCCH resource </w:t>
      </w:r>
      <w:r>
        <w:rPr>
          <w:rFonts w:eastAsia="宋体" w:hint="eastAsia"/>
          <w:szCs w:val="20"/>
          <w:lang w:eastAsia="zh-CN"/>
        </w:rPr>
        <w:t xml:space="preserve">determination and mapping </w:t>
      </w:r>
      <w:r>
        <w:rPr>
          <w:rFonts w:eastAsia="宋体"/>
          <w:szCs w:val="20"/>
          <w:lang w:eastAsia="zh-CN"/>
        </w:rPr>
        <w:t>for multiplexing</w:t>
      </w:r>
      <w:r>
        <w:rPr>
          <w:rFonts w:eastAsia="宋体" w:hint="eastAsia"/>
          <w:szCs w:val="20"/>
          <w:lang w:eastAsia="zh-CN"/>
        </w:rPr>
        <w:t xml:space="preserve"> between </w:t>
      </w:r>
      <w:r>
        <w:rPr>
          <w:rFonts w:eastAsia="宋体"/>
          <w:szCs w:val="20"/>
          <w:lang w:eastAsia="zh-CN"/>
        </w:rPr>
        <w:t>HARQ-ACK</w:t>
      </w:r>
      <w:r>
        <w:rPr>
          <w:rFonts w:eastAsia="宋体" w:hint="eastAsia"/>
          <w:szCs w:val="20"/>
          <w:lang w:eastAsia="zh-CN"/>
        </w:rPr>
        <w:t>s with different priorities</w:t>
      </w:r>
    </w:p>
    <w:p w14:paraId="3E5F9770" w14:textId="77777777" w:rsidR="004A6E72" w:rsidRDefault="00764370">
      <w:pPr>
        <w:pStyle w:val="Heading2"/>
        <w:numPr>
          <w:ilvl w:val="2"/>
          <w:numId w:val="1"/>
        </w:numPr>
        <w:rPr>
          <w:rFonts w:eastAsia="宋体"/>
          <w:lang w:eastAsia="zh-CN"/>
        </w:rPr>
      </w:pPr>
      <w:r>
        <w:rPr>
          <w:rFonts w:eastAsia="宋体" w:hint="eastAsia"/>
          <w:lang w:eastAsia="zh-CN"/>
        </w:rPr>
        <w:t xml:space="preserve">Inputs from </w:t>
      </w:r>
      <w:proofErr w:type="spellStart"/>
      <w:r>
        <w:rPr>
          <w:rFonts w:eastAsia="宋体" w:hint="eastAsia"/>
          <w:lang w:eastAsia="zh-CN"/>
        </w:rPr>
        <w:t>Tdocs</w:t>
      </w:r>
      <w:proofErr w:type="spellEnd"/>
    </w:p>
    <w:p w14:paraId="74416F4A" w14:textId="77777777" w:rsidR="004A6E72" w:rsidRDefault="00764370">
      <w:pPr>
        <w:rPr>
          <w:rFonts w:eastAsia="宋体"/>
          <w:b/>
          <w:lang w:eastAsia="zh-CN"/>
        </w:rPr>
      </w:pPr>
      <w:r>
        <w:rPr>
          <w:rFonts w:eastAsia="微软雅黑" w:hint="eastAsia"/>
          <w:b/>
          <w:color w:val="000000"/>
          <w:szCs w:val="20"/>
          <w:lang w:eastAsia="zh-CN"/>
        </w:rPr>
        <w:t>I</w:t>
      </w:r>
      <w:r>
        <w:rPr>
          <w:rFonts w:eastAsia="微软雅黑"/>
          <w:b/>
          <w:color w:val="000000"/>
          <w:szCs w:val="20"/>
        </w:rPr>
        <w:t>n case the total number of LP and HP HARQ-ACK bits is 2</w:t>
      </w:r>
      <w:r>
        <w:rPr>
          <w:rFonts w:eastAsia="宋体" w:hint="eastAsia"/>
          <w:b/>
          <w:lang w:eastAsia="zh-CN"/>
        </w:rPr>
        <w:t>:</w:t>
      </w:r>
    </w:p>
    <w:p w14:paraId="5E15D1C2" w14:textId="26264577" w:rsidR="00BD4745" w:rsidRDefault="00BD4745" w:rsidP="0058388A">
      <w:pPr>
        <w:pStyle w:val="ListParagraph"/>
        <w:numPr>
          <w:ilvl w:val="0"/>
          <w:numId w:val="27"/>
        </w:numPr>
        <w:overflowPunct w:val="0"/>
        <w:autoSpaceDE w:val="0"/>
        <w:autoSpaceDN w:val="0"/>
        <w:adjustRightInd w:val="0"/>
        <w:spacing w:after="180"/>
        <w:textAlignment w:val="baseline"/>
      </w:pPr>
      <w:r>
        <w:t xml:space="preserve">Option 1: Use a PUCCH resource in the second </w:t>
      </w:r>
      <w:r>
        <w:rPr>
          <w:i/>
          <w:iCs/>
        </w:rPr>
        <w:t>PUCCH-Config</w:t>
      </w:r>
      <w:r>
        <w:t xml:space="preserve"> (the </w:t>
      </w:r>
      <w:r>
        <w:rPr>
          <w:i/>
          <w:iCs/>
        </w:rPr>
        <w:t>PUCCH-config</w:t>
      </w:r>
      <w:r>
        <w:rPr>
          <w:iCs/>
        </w:rPr>
        <w:t xml:space="preserve"> </w:t>
      </w:r>
      <w:r>
        <w:t>containing the PUCCH resource of the HP HARQ-ACK).</w:t>
      </w:r>
    </w:p>
    <w:p w14:paraId="31381AB7" w14:textId="6F763BD1" w:rsidR="00BD4745" w:rsidRPr="002D5622" w:rsidRDefault="00EB1FFD" w:rsidP="0058388A">
      <w:pPr>
        <w:numPr>
          <w:ilvl w:val="1"/>
          <w:numId w:val="27"/>
        </w:numPr>
        <w:rPr>
          <w:rFonts w:eastAsia="宋体"/>
          <w:color w:val="FF0000"/>
          <w:lang w:eastAsia="zh-CN"/>
        </w:rPr>
      </w:pPr>
      <w:r>
        <w:rPr>
          <w:rFonts w:eastAsia="宋体"/>
          <w:color w:val="0070C0"/>
          <w:lang w:eastAsia="zh-CN"/>
        </w:rPr>
        <w:t>Z</w:t>
      </w:r>
      <w:r w:rsidRPr="00AD4611">
        <w:rPr>
          <w:rFonts w:eastAsia="宋体"/>
          <w:color w:val="2E74B5" w:themeColor="accent5" w:themeShade="BF"/>
          <w:lang w:eastAsia="zh-CN"/>
        </w:rPr>
        <w:t xml:space="preserve">TE, </w:t>
      </w:r>
      <w:r w:rsidR="00AB45F5" w:rsidRPr="00AD4611">
        <w:rPr>
          <w:rFonts w:eastAsia="宋体" w:hint="eastAsia"/>
          <w:color w:val="2E74B5" w:themeColor="accent5" w:themeShade="BF"/>
          <w:lang w:eastAsia="zh-CN"/>
        </w:rPr>
        <w:t>N</w:t>
      </w:r>
      <w:r w:rsidR="00AB45F5" w:rsidRPr="00AD4611">
        <w:rPr>
          <w:rFonts w:eastAsia="宋体"/>
          <w:color w:val="2E74B5" w:themeColor="accent5" w:themeShade="BF"/>
          <w:lang w:eastAsia="zh-CN"/>
        </w:rPr>
        <w:t>okia</w:t>
      </w:r>
      <w:r w:rsidR="00DC2A49" w:rsidRPr="00AD4611">
        <w:rPr>
          <w:rFonts w:eastAsia="宋体" w:hint="eastAsia"/>
          <w:color w:val="2E74B5" w:themeColor="accent5" w:themeShade="BF"/>
          <w:lang w:eastAsia="zh-CN"/>
        </w:rPr>
        <w:t>,</w:t>
      </w:r>
      <w:r w:rsidR="00DC2A49" w:rsidRPr="002D5622">
        <w:rPr>
          <w:rFonts w:eastAsia="宋体"/>
          <w:color w:val="FF0000"/>
          <w:lang w:eastAsia="zh-CN"/>
        </w:rPr>
        <w:t xml:space="preserve"> </w:t>
      </w:r>
      <w:r w:rsidR="00BE5D19" w:rsidRPr="00BE5D19">
        <w:rPr>
          <w:rFonts w:eastAsia="宋体"/>
          <w:color w:val="2E74B5" w:themeColor="accent5" w:themeShade="BF"/>
          <w:lang w:eastAsia="zh-CN"/>
        </w:rPr>
        <w:t xml:space="preserve">IDC, </w:t>
      </w:r>
      <w:proofErr w:type="spellStart"/>
      <w:r w:rsidR="00632BA7" w:rsidRPr="00632BA7">
        <w:rPr>
          <w:rFonts w:eastAsia="宋体"/>
          <w:color w:val="2E74B5" w:themeColor="accent5" w:themeShade="BF"/>
          <w:lang w:eastAsia="zh-CN"/>
        </w:rPr>
        <w:t>Quec</w:t>
      </w:r>
      <w:r w:rsidR="00632BA7" w:rsidRPr="002B62AD">
        <w:rPr>
          <w:rFonts w:eastAsia="宋体"/>
          <w:color w:val="2E74B5" w:themeColor="accent5" w:themeShade="BF"/>
          <w:lang w:eastAsia="zh-CN"/>
        </w:rPr>
        <w:t>tel</w:t>
      </w:r>
      <w:proofErr w:type="spellEnd"/>
      <w:r w:rsidR="00632BA7" w:rsidRPr="002B62AD">
        <w:rPr>
          <w:rFonts w:eastAsia="宋体" w:hint="eastAsia"/>
          <w:color w:val="2E74B5" w:themeColor="accent5" w:themeShade="BF"/>
          <w:lang w:eastAsia="zh-CN"/>
        </w:rPr>
        <w:t>,</w:t>
      </w:r>
      <w:r w:rsidR="00632BA7" w:rsidRPr="002B62AD">
        <w:rPr>
          <w:rFonts w:eastAsia="宋体"/>
          <w:color w:val="2E74B5" w:themeColor="accent5" w:themeShade="BF"/>
          <w:lang w:eastAsia="zh-CN"/>
        </w:rPr>
        <w:t xml:space="preserve"> </w:t>
      </w:r>
      <w:r w:rsidR="00F1534A" w:rsidRPr="002B62AD">
        <w:rPr>
          <w:rFonts w:eastAsia="宋体"/>
          <w:color w:val="2E74B5" w:themeColor="accent5" w:themeShade="BF"/>
          <w:lang w:eastAsia="zh-CN"/>
        </w:rPr>
        <w:t>Intel</w:t>
      </w:r>
      <w:r w:rsidR="00AB37AA">
        <w:rPr>
          <w:rFonts w:eastAsia="宋体"/>
          <w:color w:val="2E74B5" w:themeColor="accent5" w:themeShade="BF"/>
          <w:lang w:eastAsia="zh-CN"/>
        </w:rPr>
        <w:t>, viv</w:t>
      </w:r>
      <w:r w:rsidR="00AB37AA" w:rsidRPr="00EB2EF6">
        <w:rPr>
          <w:rFonts w:eastAsia="宋体"/>
          <w:color w:val="2E74B5" w:themeColor="accent5" w:themeShade="BF"/>
          <w:lang w:eastAsia="zh-CN"/>
        </w:rPr>
        <w:t>o</w:t>
      </w:r>
      <w:r w:rsidR="00EB6A87" w:rsidRPr="00EB2EF6">
        <w:rPr>
          <w:rFonts w:eastAsia="宋体"/>
          <w:color w:val="2E74B5" w:themeColor="accent5" w:themeShade="BF"/>
          <w:lang w:eastAsia="zh-CN"/>
        </w:rPr>
        <w:t xml:space="preserve">, </w:t>
      </w:r>
      <w:r w:rsidR="00444100" w:rsidRPr="00EB2EF6">
        <w:rPr>
          <w:rFonts w:eastAsia="宋体"/>
          <w:color w:val="2E74B5" w:themeColor="accent5" w:themeShade="BF"/>
          <w:lang w:eastAsia="zh-CN"/>
        </w:rPr>
        <w:t>Leno/Moto</w:t>
      </w:r>
      <w:r w:rsidR="000902D4" w:rsidRPr="00EB2EF6">
        <w:rPr>
          <w:rFonts w:eastAsia="宋体" w:hint="eastAsia"/>
          <w:color w:val="2E74B5" w:themeColor="accent5" w:themeShade="BF"/>
          <w:lang w:eastAsia="zh-CN"/>
        </w:rPr>
        <w:t>,</w:t>
      </w:r>
      <w:r w:rsidR="008F0F4C">
        <w:rPr>
          <w:rFonts w:eastAsia="宋体"/>
          <w:color w:val="2E74B5" w:themeColor="accent5" w:themeShade="BF"/>
          <w:lang w:eastAsia="zh-CN"/>
        </w:rPr>
        <w:t xml:space="preserve"> Xiaomi</w:t>
      </w:r>
    </w:p>
    <w:p w14:paraId="1D27A0B7" w14:textId="77777777" w:rsidR="004A6E72" w:rsidRDefault="004A6E72">
      <w:pPr>
        <w:ind w:left="420"/>
        <w:rPr>
          <w:rFonts w:eastAsia="宋体"/>
          <w:b/>
          <w:lang w:eastAsia="zh-CN"/>
        </w:rPr>
      </w:pPr>
    </w:p>
    <w:tbl>
      <w:tblPr>
        <w:tblStyle w:val="TableGrid"/>
        <w:tblW w:w="0" w:type="auto"/>
        <w:tblLook w:val="04A0" w:firstRow="1" w:lastRow="0" w:firstColumn="1" w:lastColumn="0" w:noHBand="0" w:noVBand="1"/>
      </w:tblPr>
      <w:tblGrid>
        <w:gridCol w:w="1161"/>
        <w:gridCol w:w="1497"/>
        <w:gridCol w:w="3280"/>
        <w:gridCol w:w="3124"/>
      </w:tblGrid>
      <w:tr w:rsidR="004A6E72" w14:paraId="45E9CB2A" w14:textId="77777777">
        <w:tc>
          <w:tcPr>
            <w:tcW w:w="2658" w:type="dxa"/>
            <w:gridSpan w:val="2"/>
          </w:tcPr>
          <w:p w14:paraId="144D42CE" w14:textId="77777777" w:rsidR="004A6E72" w:rsidRDefault="004A6E72">
            <w:pPr>
              <w:rPr>
                <w:rFonts w:eastAsia="宋体"/>
                <w:lang w:eastAsia="zh-CN"/>
              </w:rPr>
            </w:pPr>
          </w:p>
        </w:tc>
        <w:tc>
          <w:tcPr>
            <w:tcW w:w="3280" w:type="dxa"/>
          </w:tcPr>
          <w:p w14:paraId="7308A6C2" w14:textId="77777777" w:rsidR="004A6E72" w:rsidRDefault="00764370">
            <w:pPr>
              <w:rPr>
                <w:rFonts w:eastAsia="宋体"/>
                <w:lang w:eastAsia="zh-CN"/>
              </w:rPr>
            </w:pPr>
            <w:r>
              <w:rPr>
                <w:rFonts w:eastAsia="宋体" w:hint="eastAsia"/>
                <w:lang w:eastAsia="zh-CN"/>
              </w:rPr>
              <w:t>Arguments</w:t>
            </w:r>
          </w:p>
        </w:tc>
        <w:tc>
          <w:tcPr>
            <w:tcW w:w="3124" w:type="dxa"/>
          </w:tcPr>
          <w:p w14:paraId="2DF25D15" w14:textId="77777777" w:rsidR="004A6E72" w:rsidRDefault="00764370">
            <w:pPr>
              <w:rPr>
                <w:rFonts w:eastAsia="宋体"/>
                <w:lang w:eastAsia="zh-CN"/>
              </w:rPr>
            </w:pPr>
            <w:r>
              <w:rPr>
                <w:rFonts w:eastAsia="宋体" w:hint="eastAsia"/>
                <w:lang w:eastAsia="zh-CN"/>
              </w:rPr>
              <w:t>C</w:t>
            </w:r>
            <w:r>
              <w:rPr>
                <w:rFonts w:eastAsia="宋体"/>
                <w:lang w:eastAsia="zh-CN"/>
              </w:rPr>
              <w:t>ounter arguments</w:t>
            </w:r>
          </w:p>
        </w:tc>
      </w:tr>
      <w:tr w:rsidR="004A6E72" w14:paraId="07CC2187" w14:textId="77777777">
        <w:tc>
          <w:tcPr>
            <w:tcW w:w="1161" w:type="dxa"/>
          </w:tcPr>
          <w:p w14:paraId="3523F09C" w14:textId="77777777" w:rsidR="004A6E72" w:rsidRDefault="00764370">
            <w:pPr>
              <w:rPr>
                <w:rFonts w:eastAsia="宋体"/>
                <w:lang w:eastAsia="zh-CN"/>
              </w:rPr>
            </w:pPr>
            <w:r>
              <w:rPr>
                <w:rFonts w:eastAsia="宋体" w:hint="eastAsia"/>
                <w:lang w:eastAsia="zh-CN"/>
              </w:rPr>
              <w:t>Option 1</w:t>
            </w:r>
          </w:p>
        </w:tc>
        <w:tc>
          <w:tcPr>
            <w:tcW w:w="1497" w:type="dxa"/>
          </w:tcPr>
          <w:p w14:paraId="3ED26F28" w14:textId="77777777" w:rsidR="004A6E72" w:rsidRDefault="00764370">
            <w:pPr>
              <w:rPr>
                <w:rFonts w:eastAsia="宋体"/>
                <w:lang w:eastAsia="zh-CN"/>
              </w:rPr>
            </w:pPr>
            <w:r>
              <w:rPr>
                <w:rFonts w:eastAsia="宋体" w:hint="eastAsia"/>
                <w:lang w:eastAsia="zh-CN"/>
              </w:rPr>
              <w:t>Advantages</w:t>
            </w:r>
          </w:p>
        </w:tc>
        <w:tc>
          <w:tcPr>
            <w:tcW w:w="3280" w:type="dxa"/>
          </w:tcPr>
          <w:p w14:paraId="29FF2D3F" w14:textId="77777777" w:rsidR="004A6E72" w:rsidRDefault="00764370">
            <w:pPr>
              <w:spacing w:afterLines="50" w:after="120"/>
              <w:rPr>
                <w:rFonts w:eastAsiaTheme="minorEastAsia"/>
                <w:lang w:eastAsia="zh-CN"/>
              </w:rPr>
            </w:pPr>
            <w:r>
              <w:rPr>
                <w:rFonts w:eastAsiaTheme="minorEastAsia" w:hint="eastAsia"/>
                <w:lang w:eastAsia="zh-CN"/>
              </w:rPr>
              <w:t>I</w:t>
            </w:r>
            <w:r>
              <w:rPr>
                <w:lang w:eastAsia="zh-CN"/>
              </w:rPr>
              <w:t>t can be guaranteed that the selected PUCCH resource uses the same power control as well as spatial processing as the PUCCH resource carrying the HP HARQ-ACK, and hence ensures the reliability of the HP transmission.</w:t>
            </w:r>
          </w:p>
          <w:p w14:paraId="3D7789F3" w14:textId="77777777" w:rsidR="004A6E72" w:rsidRDefault="00764370">
            <w:pPr>
              <w:spacing w:afterLines="50" w:after="120"/>
              <w:rPr>
                <w:rFonts w:eastAsiaTheme="minorEastAsia"/>
                <w:lang w:eastAsia="zh-CN"/>
              </w:rPr>
            </w:pPr>
            <w:r>
              <w:rPr>
                <w:rFonts w:eastAsiaTheme="minorEastAsia" w:hint="eastAsia"/>
                <w:lang w:eastAsia="zh-CN"/>
              </w:rPr>
              <w:t>Unified solution with HARQ-ACK bits &gt;2.</w:t>
            </w:r>
          </w:p>
        </w:tc>
        <w:tc>
          <w:tcPr>
            <w:tcW w:w="3124" w:type="dxa"/>
          </w:tcPr>
          <w:p w14:paraId="2DF414BB" w14:textId="77777777" w:rsidR="004A6E72" w:rsidRDefault="00764370">
            <w:pPr>
              <w:rPr>
                <w:rFonts w:ascii="Arial" w:hAnsi="Arial" w:cs="Arial"/>
                <w:color w:val="F73131"/>
                <w:szCs w:val="20"/>
                <w:shd w:val="clear" w:color="auto" w:fill="FFFFFF"/>
                <w:lang w:eastAsia="zh-CN"/>
              </w:rPr>
            </w:pPr>
            <w:r>
              <w:rPr>
                <w:color w:val="00B050"/>
                <w:lang w:eastAsia="ja-JP"/>
              </w:rPr>
              <w:t xml:space="preserve"> </w:t>
            </w:r>
          </w:p>
        </w:tc>
      </w:tr>
    </w:tbl>
    <w:p w14:paraId="3D42E1F3" w14:textId="77777777" w:rsidR="004A6E72" w:rsidRPr="00750173" w:rsidRDefault="004A6E72">
      <w:pPr>
        <w:rPr>
          <w:rFonts w:eastAsia="宋体"/>
          <w:color w:val="0070C0"/>
          <w:lang w:eastAsia="zh-CN"/>
        </w:rPr>
      </w:pPr>
    </w:p>
    <w:p w14:paraId="49E2F2F4" w14:textId="5E87228D" w:rsidR="004A6E72" w:rsidRDefault="00764370">
      <w:pPr>
        <w:rPr>
          <w:rFonts w:eastAsia="微软雅黑"/>
          <w:b/>
          <w:szCs w:val="20"/>
        </w:rPr>
      </w:pPr>
      <w:r>
        <w:rPr>
          <w:rFonts w:eastAsia="微软雅黑"/>
          <w:b/>
          <w:szCs w:val="20"/>
        </w:rPr>
        <w:t>PRB number determination</w:t>
      </w:r>
    </w:p>
    <w:p w14:paraId="26055DF3" w14:textId="77777777" w:rsidR="000C77A6" w:rsidRPr="000C77A6" w:rsidRDefault="000C77A6" w:rsidP="0058388A">
      <w:pPr>
        <w:pStyle w:val="ListParagraph"/>
        <w:numPr>
          <w:ilvl w:val="0"/>
          <w:numId w:val="27"/>
        </w:numPr>
        <w:overflowPunct w:val="0"/>
        <w:autoSpaceDE w:val="0"/>
        <w:autoSpaceDN w:val="0"/>
        <w:adjustRightInd w:val="0"/>
        <w:spacing w:line="240" w:lineRule="auto"/>
        <w:textAlignment w:val="baseline"/>
        <w:rPr>
          <w:rFonts w:eastAsiaTheme="minorEastAsia"/>
          <w:lang w:eastAsia="zh-CN"/>
        </w:rPr>
      </w:pPr>
      <w:r w:rsidRPr="000C77A6">
        <w:rPr>
          <w:rFonts w:eastAsiaTheme="minorEastAsia"/>
          <w:lang w:eastAsia="zh-CN"/>
        </w:rPr>
        <w:t>The number of RBs for multiplexing HP HARQ-ACK and LP HARQ-ACK on a PUCCH format 2 and 3 is determined as following:</w:t>
      </w:r>
    </w:p>
    <w:p w14:paraId="36F1FE35" w14:textId="77777777" w:rsidR="000C77A6" w:rsidRPr="000C77A6" w:rsidRDefault="000C77A6" w:rsidP="0058388A">
      <w:pPr>
        <w:pStyle w:val="ListParagraph"/>
        <w:numPr>
          <w:ilvl w:val="1"/>
          <w:numId w:val="27"/>
        </w:numPr>
        <w:overflowPunct w:val="0"/>
        <w:autoSpaceDE w:val="0"/>
        <w:autoSpaceDN w:val="0"/>
        <w:adjustRightInd w:val="0"/>
        <w:spacing w:line="240" w:lineRule="auto"/>
        <w:textAlignment w:val="baseline"/>
        <w:rPr>
          <w:rFonts w:eastAsiaTheme="minorEastAsia"/>
          <w:lang w:eastAsia="zh-CN"/>
        </w:rPr>
      </w:pPr>
      <w:r w:rsidRPr="000C77A6">
        <w:rPr>
          <w:rFonts w:eastAsiaTheme="minorEastAsia"/>
          <w:i/>
          <w:lang w:eastAsia="zh-CN"/>
        </w:rPr>
        <w:t xml:space="preserve">If </w:t>
      </w:r>
      <m:oMath>
        <m:d>
          <m:dPr>
            <m:ctrlPr>
              <w:rPr>
                <w:rFonts w:ascii="Cambria Math" w:eastAsiaTheme="minorEastAsia" w:hAnsi="Cambria Math"/>
                <w:i/>
                <w:lang w:eastAsia="zh-CN"/>
              </w:rPr>
            </m:ctrlPr>
          </m:dPr>
          <m:e>
            <m:f>
              <m:fPr>
                <m:ctrlPr>
                  <w:rPr>
                    <w:rFonts w:ascii="Cambria Math" w:eastAsiaTheme="minorEastAsia" w:hAnsi="Cambria Math"/>
                    <w:i/>
                    <w:lang w:eastAsia="zh-CN"/>
                  </w:rPr>
                </m:ctrlPr>
              </m:fPr>
              <m:num>
                <m:sSub>
                  <m:sSubPr>
                    <m:ctrlPr>
                      <w:rPr>
                        <w:rFonts w:ascii="Cambria Math" w:eastAsiaTheme="minorEastAsia" w:hAnsi="Cambria Math"/>
                        <w:i/>
                        <w:lang w:eastAsia="zh-CN"/>
                      </w:rPr>
                    </m:ctrlPr>
                  </m:sSubPr>
                  <m:e>
                    <m:r>
                      <w:rPr>
                        <w:rFonts w:ascii="Cambria Math" w:eastAsiaTheme="minorEastAsia" w:hAnsi="Cambria Math"/>
                        <w:lang w:eastAsia="zh-CN"/>
                      </w:rPr>
                      <m:t>O</m:t>
                    </m:r>
                  </m:e>
                  <m:sub>
                    <m:r>
                      <w:rPr>
                        <w:rFonts w:ascii="Cambria Math" w:eastAsiaTheme="minorEastAsia" w:hAnsi="Cambria Math"/>
                        <w:lang w:eastAsia="zh-CN"/>
                      </w:rPr>
                      <m:t>HP_UCI</m:t>
                    </m:r>
                  </m:sub>
                </m:sSub>
                <m:r>
                  <w:rPr>
                    <w:rFonts w:ascii="Cambria Math" w:eastAsiaTheme="minorEastAsia" w:hAnsi="Cambria Math"/>
                    <w:lang w:eastAsia="zh-CN"/>
                  </w:rPr>
                  <m:t>+</m:t>
                </m:r>
                <m:sSub>
                  <m:sSubPr>
                    <m:ctrlPr>
                      <w:rPr>
                        <w:rFonts w:ascii="Cambria Math" w:eastAsiaTheme="minorEastAsia" w:hAnsi="Cambria Math"/>
                        <w:i/>
                        <w:lang w:eastAsia="zh-CN"/>
                      </w:rPr>
                    </m:ctrlPr>
                  </m:sSubPr>
                  <m:e>
                    <m:r>
                      <w:rPr>
                        <w:rFonts w:ascii="Cambria Math" w:eastAsiaTheme="minorEastAsia" w:hAnsi="Cambria Math"/>
                        <w:lang w:eastAsia="zh-CN"/>
                      </w:rPr>
                      <m:t>O</m:t>
                    </m:r>
                  </m:e>
                  <m:sub>
                    <m:r>
                      <w:rPr>
                        <w:rFonts w:ascii="Cambria Math" w:eastAsiaTheme="minorEastAsia" w:hAnsi="Cambria Math"/>
                        <w:lang w:eastAsia="zh-CN"/>
                      </w:rPr>
                      <m:t>CRC, HP_UCI</m:t>
                    </m:r>
                  </m:sub>
                </m:sSub>
              </m:num>
              <m:den>
                <m:sSub>
                  <m:sSubPr>
                    <m:ctrlPr>
                      <w:rPr>
                        <w:rFonts w:ascii="Cambria Math" w:eastAsiaTheme="minorEastAsia" w:hAnsi="Cambria Math"/>
                        <w:i/>
                        <w:lang w:eastAsia="zh-CN"/>
                      </w:rPr>
                    </m:ctrlPr>
                  </m:sSubPr>
                  <m:e>
                    <m:r>
                      <w:rPr>
                        <w:rFonts w:ascii="Cambria Math" w:eastAsiaTheme="minorEastAsia" w:hAnsi="Cambria Math"/>
                        <w:lang w:eastAsia="zh-CN"/>
                      </w:rPr>
                      <m:t>r</m:t>
                    </m:r>
                  </m:e>
                  <m:sub>
                    <m:r>
                      <w:rPr>
                        <w:rFonts w:ascii="Cambria Math" w:eastAsiaTheme="minorEastAsia" w:hAnsi="Cambria Math"/>
                        <w:lang w:eastAsia="zh-CN"/>
                      </w:rPr>
                      <m:t>HP_UCI</m:t>
                    </m:r>
                  </m:sub>
                </m:sSub>
              </m:den>
            </m:f>
            <m:r>
              <w:rPr>
                <w:rFonts w:ascii="Cambria Math" w:eastAsiaTheme="minorEastAsia" w:hAnsi="Cambria Math"/>
                <w:lang w:eastAsia="zh-CN"/>
              </w:rPr>
              <m:t>+</m:t>
            </m:r>
            <m:f>
              <m:fPr>
                <m:ctrlPr>
                  <w:rPr>
                    <w:rFonts w:ascii="Cambria Math" w:eastAsiaTheme="minorEastAsia" w:hAnsi="Cambria Math"/>
                    <w:i/>
                    <w:lang w:eastAsia="zh-CN"/>
                  </w:rPr>
                </m:ctrlPr>
              </m:fPr>
              <m:num>
                <m:sSub>
                  <m:sSubPr>
                    <m:ctrlPr>
                      <w:rPr>
                        <w:rFonts w:ascii="Cambria Math" w:eastAsiaTheme="minorEastAsia" w:hAnsi="Cambria Math"/>
                        <w:i/>
                        <w:lang w:eastAsia="zh-CN"/>
                      </w:rPr>
                    </m:ctrlPr>
                  </m:sSubPr>
                  <m:e>
                    <m:r>
                      <w:rPr>
                        <w:rFonts w:ascii="Cambria Math" w:eastAsiaTheme="minorEastAsia" w:hAnsi="Cambria Math"/>
                        <w:lang w:eastAsia="zh-CN"/>
                      </w:rPr>
                      <m:t>O</m:t>
                    </m:r>
                  </m:e>
                  <m:sub>
                    <m:r>
                      <w:rPr>
                        <w:rFonts w:ascii="Cambria Math" w:eastAsiaTheme="minorEastAsia" w:hAnsi="Cambria Math"/>
                        <w:lang w:eastAsia="zh-CN"/>
                      </w:rPr>
                      <m:t>LP_UCI</m:t>
                    </m:r>
                  </m:sub>
                </m:sSub>
                <m:r>
                  <w:rPr>
                    <w:rFonts w:ascii="Cambria Math" w:eastAsiaTheme="minorEastAsia" w:hAnsi="Cambria Math"/>
                    <w:lang w:eastAsia="zh-CN"/>
                  </w:rPr>
                  <m:t>+</m:t>
                </m:r>
                <m:sSub>
                  <m:sSubPr>
                    <m:ctrlPr>
                      <w:rPr>
                        <w:rFonts w:ascii="Cambria Math" w:eastAsiaTheme="minorEastAsia" w:hAnsi="Cambria Math"/>
                        <w:i/>
                        <w:lang w:eastAsia="zh-CN"/>
                      </w:rPr>
                    </m:ctrlPr>
                  </m:sSubPr>
                  <m:e>
                    <m:r>
                      <w:rPr>
                        <w:rFonts w:ascii="Cambria Math" w:eastAsiaTheme="minorEastAsia" w:hAnsi="Cambria Math"/>
                        <w:lang w:eastAsia="zh-CN"/>
                      </w:rPr>
                      <m:t>O</m:t>
                    </m:r>
                  </m:e>
                  <m:sub>
                    <m:r>
                      <w:rPr>
                        <w:rFonts w:ascii="Cambria Math" w:eastAsiaTheme="minorEastAsia" w:hAnsi="Cambria Math"/>
                        <w:lang w:eastAsia="zh-CN"/>
                      </w:rPr>
                      <m:t>CRC, LP_UCI</m:t>
                    </m:r>
                  </m:sub>
                </m:sSub>
              </m:num>
              <m:den>
                <m:sSub>
                  <m:sSubPr>
                    <m:ctrlPr>
                      <w:rPr>
                        <w:rFonts w:ascii="Cambria Math" w:eastAsiaTheme="minorEastAsia" w:hAnsi="Cambria Math"/>
                        <w:i/>
                        <w:lang w:eastAsia="zh-CN"/>
                      </w:rPr>
                    </m:ctrlPr>
                  </m:sSubPr>
                  <m:e>
                    <m:r>
                      <w:rPr>
                        <w:rFonts w:ascii="Cambria Math" w:eastAsiaTheme="minorEastAsia" w:hAnsi="Cambria Math"/>
                        <w:lang w:eastAsia="zh-CN"/>
                      </w:rPr>
                      <m:t>r</m:t>
                    </m:r>
                  </m:e>
                  <m:sub>
                    <m:r>
                      <w:rPr>
                        <w:rFonts w:ascii="Cambria Math" w:eastAsiaTheme="minorEastAsia" w:hAnsi="Cambria Math"/>
                        <w:lang w:eastAsia="zh-CN"/>
                      </w:rPr>
                      <m:t>LP_UCI</m:t>
                    </m:r>
                  </m:sub>
                </m:sSub>
              </m:den>
            </m:f>
          </m:e>
        </m:d>
      </m:oMath>
      <w:r w:rsidRPr="000C77A6">
        <w:rPr>
          <w:rFonts w:eastAsiaTheme="minorEastAsia"/>
          <w:i/>
          <w:lang w:eastAsia="zh-CN"/>
        </w:rPr>
        <w:t xml:space="preserve"> </w:t>
      </w:r>
      <m:oMath>
        <m:r>
          <w:rPr>
            <w:rFonts w:ascii="Cambria Math" w:eastAsiaTheme="minorEastAsia" w:hAnsi="Cambria Math"/>
            <w:lang w:eastAsia="zh-CN"/>
          </w:rPr>
          <m:t>&gt;</m:t>
        </m:r>
        <m:sSubSup>
          <m:sSubSupPr>
            <m:ctrlPr>
              <w:rPr>
                <w:rFonts w:ascii="Cambria Math" w:eastAsiaTheme="minorEastAsia" w:hAnsi="Cambria Math"/>
                <w:i/>
                <w:lang w:eastAsia="zh-CN"/>
              </w:rPr>
            </m:ctrlPr>
          </m:sSubSupPr>
          <m:e>
            <m:r>
              <w:rPr>
                <w:rFonts w:ascii="Cambria Math" w:eastAsiaTheme="minorEastAsia" w:hAnsi="Cambria Math"/>
                <w:lang w:eastAsia="zh-CN"/>
              </w:rPr>
              <m:t>(M</m:t>
            </m:r>
          </m:e>
          <m:sub>
            <m:r>
              <w:rPr>
                <w:rFonts w:ascii="Cambria Math" w:eastAsiaTheme="minorEastAsia" w:hAnsi="Cambria Math"/>
                <w:lang w:eastAsia="zh-CN"/>
              </w:rPr>
              <m:t>RB</m:t>
            </m:r>
          </m:sub>
          <m:sup>
            <m:r>
              <w:rPr>
                <w:rFonts w:ascii="Cambria Math" w:eastAsiaTheme="minorEastAsia" w:hAnsi="Cambria Math"/>
                <w:lang w:eastAsia="zh-CN"/>
              </w:rPr>
              <m:t>PUCCH</m:t>
            </m:r>
          </m:sup>
        </m:sSubSup>
        <m:r>
          <w:rPr>
            <w:rFonts w:ascii="Cambria Math" w:eastAsiaTheme="minorEastAsia" w:hAnsi="Cambria Math"/>
            <w:lang w:eastAsia="zh-CN"/>
          </w:rPr>
          <m:t>-1)∙</m:t>
        </m:r>
        <m:sSubSup>
          <m:sSubSupPr>
            <m:ctrlPr>
              <w:rPr>
                <w:rFonts w:ascii="Cambria Math" w:eastAsiaTheme="minorEastAsia" w:hAnsi="Cambria Math"/>
                <w:i/>
                <w:lang w:eastAsia="zh-CN"/>
              </w:rPr>
            </m:ctrlPr>
          </m:sSubSupPr>
          <m:e>
            <m:r>
              <w:rPr>
                <w:rFonts w:ascii="Cambria Math" w:eastAsiaTheme="minorEastAsia" w:hAnsi="Cambria Math"/>
                <w:lang w:eastAsia="zh-CN"/>
              </w:rPr>
              <m:t>N</m:t>
            </m:r>
          </m:e>
          <m:sub>
            <m:r>
              <w:rPr>
                <w:rFonts w:ascii="Cambria Math" w:eastAsiaTheme="minorEastAsia" w:hAnsi="Cambria Math"/>
                <w:lang w:eastAsia="zh-CN"/>
              </w:rPr>
              <m:t>sc, ctrl</m:t>
            </m:r>
          </m:sub>
          <m:sup>
            <m:r>
              <w:rPr>
                <w:rFonts w:ascii="Cambria Math" w:eastAsiaTheme="minorEastAsia" w:hAnsi="Cambria Math"/>
                <w:lang w:eastAsia="zh-CN"/>
              </w:rPr>
              <m:t>RB</m:t>
            </m:r>
          </m:sup>
        </m:sSubSup>
        <m:r>
          <w:rPr>
            <w:rFonts w:ascii="Cambria Math" w:eastAsiaTheme="minorEastAsia" w:hAnsi="Cambria Math"/>
            <w:lang w:eastAsia="zh-CN"/>
          </w:rPr>
          <m:t>∙</m:t>
        </m:r>
        <m:sSubSup>
          <m:sSubSupPr>
            <m:ctrlPr>
              <w:rPr>
                <w:rFonts w:ascii="Cambria Math" w:eastAsiaTheme="minorEastAsia" w:hAnsi="Cambria Math"/>
                <w:i/>
                <w:lang w:eastAsia="zh-CN"/>
              </w:rPr>
            </m:ctrlPr>
          </m:sSubSupPr>
          <m:e>
            <m:r>
              <w:rPr>
                <w:rFonts w:ascii="Cambria Math" w:eastAsiaTheme="minorEastAsia" w:hAnsi="Cambria Math"/>
                <w:lang w:eastAsia="zh-CN"/>
              </w:rPr>
              <m:t>N</m:t>
            </m:r>
          </m:e>
          <m:sub>
            <m:r>
              <w:rPr>
                <w:rFonts w:ascii="Cambria Math" w:eastAsiaTheme="minorEastAsia" w:hAnsi="Cambria Math"/>
                <w:lang w:eastAsia="zh-CN"/>
              </w:rPr>
              <m:t>symb-UCI</m:t>
            </m:r>
          </m:sub>
          <m:sup>
            <m:r>
              <w:rPr>
                <w:rFonts w:ascii="Cambria Math" w:eastAsiaTheme="minorEastAsia" w:hAnsi="Cambria Math"/>
                <w:lang w:eastAsia="zh-CN"/>
              </w:rPr>
              <m:t>PUCCH</m:t>
            </m:r>
          </m:sup>
        </m:sSubSup>
        <m:r>
          <w:rPr>
            <w:rFonts w:ascii="Cambria Math" w:eastAsiaTheme="minorEastAsia" w:hAnsi="Cambria Math"/>
            <w:lang w:eastAsia="zh-CN"/>
          </w:rPr>
          <m:t>∙</m:t>
        </m:r>
        <m:sSub>
          <m:sSubPr>
            <m:ctrlPr>
              <w:rPr>
                <w:rFonts w:ascii="Cambria Math" w:eastAsiaTheme="minorEastAsia" w:hAnsi="Cambria Math"/>
                <w:i/>
                <w:lang w:eastAsia="zh-CN"/>
              </w:rPr>
            </m:ctrlPr>
          </m:sSubPr>
          <m:e>
            <m:r>
              <w:rPr>
                <w:rFonts w:ascii="Cambria Math" w:eastAsiaTheme="minorEastAsia" w:hAnsi="Cambria Math"/>
                <w:lang w:eastAsia="zh-CN"/>
              </w:rPr>
              <m:t>Q</m:t>
            </m:r>
          </m:e>
          <m:sub>
            <m:r>
              <w:rPr>
                <w:rFonts w:ascii="Cambria Math" w:eastAsiaTheme="minorEastAsia" w:hAnsi="Cambria Math"/>
                <w:lang w:eastAsia="zh-CN"/>
              </w:rPr>
              <m:t>m</m:t>
            </m:r>
          </m:sub>
        </m:sSub>
      </m:oMath>
      <w:r w:rsidRPr="000C77A6">
        <w:rPr>
          <w:rFonts w:eastAsiaTheme="minorEastAsia"/>
          <w:i/>
          <w:lang w:eastAsia="zh-CN"/>
        </w:rPr>
        <w:t xml:space="preserve">, the number of RBs is determined as </w:t>
      </w:r>
      <m:oMath>
        <m:sSubSup>
          <m:sSubSupPr>
            <m:ctrlPr>
              <w:rPr>
                <w:rFonts w:ascii="Cambria Math" w:eastAsiaTheme="minorEastAsia" w:hAnsi="Cambria Math"/>
                <w:i/>
                <w:lang w:eastAsia="zh-CN"/>
              </w:rPr>
            </m:ctrlPr>
          </m:sSubSupPr>
          <m:e>
            <m:r>
              <w:rPr>
                <w:rFonts w:ascii="Cambria Math" w:eastAsiaTheme="minorEastAsia" w:hAnsi="Cambria Math"/>
                <w:lang w:eastAsia="zh-CN"/>
              </w:rPr>
              <m:t>M</m:t>
            </m:r>
          </m:e>
          <m:sub>
            <m:r>
              <w:rPr>
                <w:rFonts w:ascii="Cambria Math" w:eastAsiaTheme="minorEastAsia" w:hAnsi="Cambria Math"/>
                <w:lang w:eastAsia="zh-CN"/>
              </w:rPr>
              <m:t>RB</m:t>
            </m:r>
          </m:sub>
          <m:sup>
            <m:r>
              <w:rPr>
                <w:rFonts w:ascii="Cambria Math" w:eastAsiaTheme="minorEastAsia" w:hAnsi="Cambria Math"/>
                <w:lang w:eastAsia="zh-CN"/>
              </w:rPr>
              <m:t>PUCCH</m:t>
            </m:r>
          </m:sup>
        </m:sSubSup>
      </m:oMath>
      <w:r w:rsidRPr="000C77A6">
        <w:rPr>
          <w:rFonts w:eastAsiaTheme="minorEastAsia"/>
          <w:i/>
          <w:lang w:eastAsia="zh-CN"/>
        </w:rPr>
        <w:t xml:space="preserve">; </w:t>
      </w:r>
    </w:p>
    <w:p w14:paraId="7CB2034E" w14:textId="77777777" w:rsidR="000C77A6" w:rsidRPr="000C77A6" w:rsidRDefault="000C77A6" w:rsidP="0058388A">
      <w:pPr>
        <w:pStyle w:val="ListParagraph"/>
        <w:numPr>
          <w:ilvl w:val="1"/>
          <w:numId w:val="27"/>
        </w:numPr>
        <w:overflowPunct w:val="0"/>
        <w:autoSpaceDE w:val="0"/>
        <w:autoSpaceDN w:val="0"/>
        <w:adjustRightInd w:val="0"/>
        <w:spacing w:line="240" w:lineRule="auto"/>
        <w:textAlignment w:val="baseline"/>
        <w:rPr>
          <w:rFonts w:eastAsiaTheme="minorEastAsia"/>
          <w:i/>
          <w:lang w:eastAsia="zh-CN"/>
        </w:rPr>
      </w:pPr>
      <w:r w:rsidRPr="000C77A6">
        <w:rPr>
          <w:rFonts w:eastAsiaTheme="minorEastAsia"/>
          <w:i/>
          <w:lang w:eastAsia="zh-CN"/>
        </w:rPr>
        <w:t xml:space="preserve">Otherwise, the number of RBs is determined as the minimum number of </w:t>
      </w:r>
      <m:oMath>
        <m:sSubSup>
          <m:sSubSupPr>
            <m:ctrlPr>
              <w:rPr>
                <w:rFonts w:ascii="Cambria Math" w:eastAsiaTheme="minorEastAsia" w:hAnsi="Cambria Math"/>
                <w:i/>
                <w:lang w:eastAsia="zh-CN"/>
              </w:rPr>
            </m:ctrlPr>
          </m:sSubSupPr>
          <m:e>
            <m:r>
              <w:rPr>
                <w:rFonts w:ascii="Cambria Math" w:eastAsiaTheme="minorEastAsia" w:hAnsi="Cambria Math"/>
                <w:lang w:eastAsia="zh-CN"/>
              </w:rPr>
              <m:t>M</m:t>
            </m:r>
          </m:e>
          <m:sub>
            <m:r>
              <w:rPr>
                <w:rFonts w:ascii="Cambria Math" w:eastAsiaTheme="minorEastAsia" w:hAnsi="Cambria Math"/>
                <w:lang w:eastAsia="zh-CN"/>
              </w:rPr>
              <m:t>RB, min</m:t>
            </m:r>
          </m:sub>
          <m:sup>
            <m:r>
              <w:rPr>
                <w:rFonts w:ascii="Cambria Math" w:eastAsiaTheme="minorEastAsia" w:hAnsi="Cambria Math"/>
                <w:lang w:eastAsia="zh-CN"/>
              </w:rPr>
              <m:t>PUCCH</m:t>
            </m:r>
          </m:sup>
        </m:sSubSup>
      </m:oMath>
      <w:r w:rsidRPr="000C77A6">
        <w:rPr>
          <w:rFonts w:eastAsiaTheme="minorEastAsia"/>
          <w:i/>
          <w:lang w:eastAsia="zh-CN"/>
        </w:rPr>
        <w:t xml:space="preserve">, satisfying </w:t>
      </w:r>
      <m:oMath>
        <m:d>
          <m:dPr>
            <m:ctrlPr>
              <w:rPr>
                <w:rFonts w:ascii="Cambria Math" w:eastAsiaTheme="minorEastAsia" w:hAnsi="Cambria Math"/>
                <w:i/>
                <w:lang w:eastAsia="zh-CN"/>
              </w:rPr>
            </m:ctrlPr>
          </m:dPr>
          <m:e>
            <m:f>
              <m:fPr>
                <m:ctrlPr>
                  <w:rPr>
                    <w:rFonts w:ascii="Cambria Math" w:eastAsiaTheme="minorEastAsia" w:hAnsi="Cambria Math"/>
                    <w:i/>
                    <w:lang w:eastAsia="zh-CN"/>
                  </w:rPr>
                </m:ctrlPr>
              </m:fPr>
              <m:num>
                <m:sSub>
                  <m:sSubPr>
                    <m:ctrlPr>
                      <w:rPr>
                        <w:rFonts w:ascii="Cambria Math" w:eastAsiaTheme="minorEastAsia" w:hAnsi="Cambria Math"/>
                        <w:i/>
                        <w:lang w:eastAsia="zh-CN"/>
                      </w:rPr>
                    </m:ctrlPr>
                  </m:sSubPr>
                  <m:e>
                    <m:r>
                      <w:rPr>
                        <w:rFonts w:ascii="Cambria Math" w:eastAsiaTheme="minorEastAsia" w:hAnsi="Cambria Math"/>
                        <w:lang w:eastAsia="zh-CN"/>
                      </w:rPr>
                      <m:t>O</m:t>
                    </m:r>
                  </m:e>
                  <m:sub>
                    <m:r>
                      <w:rPr>
                        <w:rFonts w:ascii="Cambria Math" w:eastAsiaTheme="minorEastAsia" w:hAnsi="Cambria Math"/>
                        <w:lang w:eastAsia="zh-CN"/>
                      </w:rPr>
                      <m:t>HP_UCI</m:t>
                    </m:r>
                  </m:sub>
                </m:sSub>
                <m:r>
                  <w:rPr>
                    <w:rFonts w:ascii="Cambria Math" w:eastAsiaTheme="minorEastAsia" w:hAnsi="Cambria Math"/>
                    <w:lang w:eastAsia="zh-CN"/>
                  </w:rPr>
                  <m:t>+</m:t>
                </m:r>
                <m:sSub>
                  <m:sSubPr>
                    <m:ctrlPr>
                      <w:rPr>
                        <w:rFonts w:ascii="Cambria Math" w:eastAsiaTheme="minorEastAsia" w:hAnsi="Cambria Math"/>
                        <w:i/>
                        <w:lang w:eastAsia="zh-CN"/>
                      </w:rPr>
                    </m:ctrlPr>
                  </m:sSubPr>
                  <m:e>
                    <m:r>
                      <w:rPr>
                        <w:rFonts w:ascii="Cambria Math" w:eastAsiaTheme="minorEastAsia" w:hAnsi="Cambria Math"/>
                        <w:lang w:eastAsia="zh-CN"/>
                      </w:rPr>
                      <m:t>O</m:t>
                    </m:r>
                  </m:e>
                  <m:sub>
                    <m:r>
                      <w:rPr>
                        <w:rFonts w:ascii="Cambria Math" w:eastAsiaTheme="minorEastAsia" w:hAnsi="Cambria Math"/>
                        <w:lang w:eastAsia="zh-CN"/>
                      </w:rPr>
                      <m:t>CRC, HP_UCI</m:t>
                    </m:r>
                  </m:sub>
                </m:sSub>
              </m:num>
              <m:den>
                <m:sSub>
                  <m:sSubPr>
                    <m:ctrlPr>
                      <w:rPr>
                        <w:rFonts w:ascii="Cambria Math" w:eastAsiaTheme="minorEastAsia" w:hAnsi="Cambria Math"/>
                        <w:i/>
                        <w:lang w:eastAsia="zh-CN"/>
                      </w:rPr>
                    </m:ctrlPr>
                  </m:sSubPr>
                  <m:e>
                    <m:r>
                      <w:rPr>
                        <w:rFonts w:ascii="Cambria Math" w:eastAsiaTheme="minorEastAsia" w:hAnsi="Cambria Math"/>
                        <w:lang w:eastAsia="zh-CN"/>
                      </w:rPr>
                      <m:t>r</m:t>
                    </m:r>
                  </m:e>
                  <m:sub>
                    <m:r>
                      <w:rPr>
                        <w:rFonts w:ascii="Cambria Math" w:eastAsiaTheme="minorEastAsia" w:hAnsi="Cambria Math"/>
                        <w:lang w:eastAsia="zh-CN"/>
                      </w:rPr>
                      <m:t>HP_UCI</m:t>
                    </m:r>
                  </m:sub>
                </m:sSub>
              </m:den>
            </m:f>
            <m:r>
              <w:rPr>
                <w:rFonts w:ascii="Cambria Math" w:eastAsiaTheme="minorEastAsia" w:hAnsi="Cambria Math"/>
                <w:lang w:eastAsia="zh-CN"/>
              </w:rPr>
              <m:t>+</m:t>
            </m:r>
            <m:f>
              <m:fPr>
                <m:ctrlPr>
                  <w:rPr>
                    <w:rFonts w:ascii="Cambria Math" w:eastAsiaTheme="minorEastAsia" w:hAnsi="Cambria Math"/>
                    <w:i/>
                    <w:lang w:eastAsia="zh-CN"/>
                  </w:rPr>
                </m:ctrlPr>
              </m:fPr>
              <m:num>
                <m:sSub>
                  <m:sSubPr>
                    <m:ctrlPr>
                      <w:rPr>
                        <w:rFonts w:ascii="Cambria Math" w:eastAsiaTheme="minorEastAsia" w:hAnsi="Cambria Math"/>
                        <w:i/>
                        <w:lang w:eastAsia="zh-CN"/>
                      </w:rPr>
                    </m:ctrlPr>
                  </m:sSubPr>
                  <m:e>
                    <m:r>
                      <w:rPr>
                        <w:rFonts w:ascii="Cambria Math" w:eastAsiaTheme="minorEastAsia" w:hAnsi="Cambria Math"/>
                        <w:lang w:eastAsia="zh-CN"/>
                      </w:rPr>
                      <m:t>O</m:t>
                    </m:r>
                  </m:e>
                  <m:sub>
                    <m:r>
                      <w:rPr>
                        <w:rFonts w:ascii="Cambria Math" w:eastAsiaTheme="minorEastAsia" w:hAnsi="Cambria Math"/>
                        <w:lang w:eastAsia="zh-CN"/>
                      </w:rPr>
                      <m:t>LP_UCI</m:t>
                    </m:r>
                  </m:sub>
                </m:sSub>
                <m:r>
                  <w:rPr>
                    <w:rFonts w:ascii="Cambria Math" w:eastAsiaTheme="minorEastAsia" w:hAnsi="Cambria Math"/>
                    <w:lang w:eastAsia="zh-CN"/>
                  </w:rPr>
                  <m:t>+</m:t>
                </m:r>
                <m:sSub>
                  <m:sSubPr>
                    <m:ctrlPr>
                      <w:rPr>
                        <w:rFonts w:ascii="Cambria Math" w:eastAsiaTheme="minorEastAsia" w:hAnsi="Cambria Math"/>
                        <w:i/>
                        <w:lang w:eastAsia="zh-CN"/>
                      </w:rPr>
                    </m:ctrlPr>
                  </m:sSubPr>
                  <m:e>
                    <m:r>
                      <w:rPr>
                        <w:rFonts w:ascii="Cambria Math" w:eastAsiaTheme="minorEastAsia" w:hAnsi="Cambria Math"/>
                        <w:lang w:eastAsia="zh-CN"/>
                      </w:rPr>
                      <m:t>O</m:t>
                    </m:r>
                  </m:e>
                  <m:sub>
                    <m:r>
                      <w:rPr>
                        <w:rFonts w:ascii="Cambria Math" w:eastAsiaTheme="minorEastAsia" w:hAnsi="Cambria Math"/>
                        <w:lang w:eastAsia="zh-CN"/>
                      </w:rPr>
                      <m:t>CRC, LP_UCI</m:t>
                    </m:r>
                  </m:sub>
                </m:sSub>
              </m:num>
              <m:den>
                <m:sSub>
                  <m:sSubPr>
                    <m:ctrlPr>
                      <w:rPr>
                        <w:rFonts w:ascii="Cambria Math" w:eastAsiaTheme="minorEastAsia" w:hAnsi="Cambria Math"/>
                        <w:i/>
                        <w:lang w:eastAsia="zh-CN"/>
                      </w:rPr>
                    </m:ctrlPr>
                  </m:sSubPr>
                  <m:e>
                    <m:r>
                      <w:rPr>
                        <w:rFonts w:ascii="Cambria Math" w:eastAsiaTheme="minorEastAsia" w:hAnsi="Cambria Math"/>
                        <w:lang w:eastAsia="zh-CN"/>
                      </w:rPr>
                      <m:t>r</m:t>
                    </m:r>
                  </m:e>
                  <m:sub>
                    <m:r>
                      <w:rPr>
                        <w:rFonts w:ascii="Cambria Math" w:eastAsiaTheme="minorEastAsia" w:hAnsi="Cambria Math"/>
                        <w:lang w:eastAsia="zh-CN"/>
                      </w:rPr>
                      <m:t>LP_UCI</m:t>
                    </m:r>
                  </m:sub>
                </m:sSub>
              </m:den>
            </m:f>
          </m:e>
        </m:d>
        <m:r>
          <w:rPr>
            <w:rFonts w:ascii="Cambria Math" w:eastAsiaTheme="minorEastAsia" w:hAnsi="Cambria Math" w:hint="eastAsia"/>
            <w:lang w:eastAsia="zh-CN"/>
          </w:rPr>
          <m:t>≤</m:t>
        </m:r>
        <m:sSubSup>
          <m:sSubSupPr>
            <m:ctrlPr>
              <w:rPr>
                <w:rFonts w:ascii="Cambria Math" w:eastAsiaTheme="minorEastAsia" w:hAnsi="Cambria Math"/>
                <w:i/>
                <w:lang w:eastAsia="zh-CN"/>
              </w:rPr>
            </m:ctrlPr>
          </m:sSubSupPr>
          <m:e>
            <m:r>
              <w:rPr>
                <w:rFonts w:ascii="Cambria Math" w:eastAsiaTheme="minorEastAsia" w:hAnsi="Cambria Math"/>
                <w:lang w:eastAsia="zh-CN"/>
              </w:rPr>
              <m:t>M</m:t>
            </m:r>
          </m:e>
          <m:sub>
            <m:r>
              <w:rPr>
                <w:rFonts w:ascii="Cambria Math" w:eastAsiaTheme="minorEastAsia" w:hAnsi="Cambria Math"/>
                <w:lang w:eastAsia="zh-CN"/>
              </w:rPr>
              <m:t>RB,min</m:t>
            </m:r>
          </m:sub>
          <m:sup>
            <m:r>
              <w:rPr>
                <w:rFonts w:ascii="Cambria Math" w:eastAsiaTheme="minorEastAsia" w:hAnsi="Cambria Math"/>
                <w:lang w:eastAsia="zh-CN"/>
              </w:rPr>
              <m:t>PUCCH</m:t>
            </m:r>
          </m:sup>
        </m:sSubSup>
        <m:r>
          <w:rPr>
            <w:rFonts w:ascii="Cambria Math" w:eastAsiaTheme="minorEastAsia" w:hAnsi="Cambria Math"/>
            <w:lang w:eastAsia="zh-CN"/>
          </w:rPr>
          <m:t>∙</m:t>
        </m:r>
        <m:sSubSup>
          <m:sSubSupPr>
            <m:ctrlPr>
              <w:rPr>
                <w:rFonts w:ascii="Cambria Math" w:eastAsiaTheme="minorEastAsia" w:hAnsi="Cambria Math"/>
                <w:i/>
                <w:lang w:eastAsia="zh-CN"/>
              </w:rPr>
            </m:ctrlPr>
          </m:sSubSupPr>
          <m:e>
            <m:r>
              <w:rPr>
                <w:rFonts w:ascii="Cambria Math" w:eastAsiaTheme="minorEastAsia" w:hAnsi="Cambria Math"/>
                <w:lang w:eastAsia="zh-CN"/>
              </w:rPr>
              <m:t>N</m:t>
            </m:r>
          </m:e>
          <m:sub>
            <m:r>
              <w:rPr>
                <w:rFonts w:ascii="Cambria Math" w:eastAsiaTheme="minorEastAsia" w:hAnsi="Cambria Math"/>
                <w:lang w:eastAsia="zh-CN"/>
              </w:rPr>
              <m:t>sc, ctrl</m:t>
            </m:r>
          </m:sub>
          <m:sup>
            <m:r>
              <w:rPr>
                <w:rFonts w:ascii="Cambria Math" w:eastAsiaTheme="minorEastAsia" w:hAnsi="Cambria Math"/>
                <w:lang w:eastAsia="zh-CN"/>
              </w:rPr>
              <m:t>RB</m:t>
            </m:r>
          </m:sup>
        </m:sSubSup>
        <m:r>
          <w:rPr>
            <w:rFonts w:ascii="Cambria Math" w:eastAsiaTheme="minorEastAsia" w:hAnsi="Cambria Math"/>
            <w:lang w:eastAsia="zh-CN"/>
          </w:rPr>
          <m:t>∙</m:t>
        </m:r>
        <m:sSubSup>
          <m:sSubSupPr>
            <m:ctrlPr>
              <w:rPr>
                <w:rFonts w:ascii="Cambria Math" w:eastAsiaTheme="minorEastAsia" w:hAnsi="Cambria Math"/>
                <w:i/>
                <w:lang w:eastAsia="zh-CN"/>
              </w:rPr>
            </m:ctrlPr>
          </m:sSubSupPr>
          <m:e>
            <m:r>
              <w:rPr>
                <w:rFonts w:ascii="Cambria Math" w:eastAsiaTheme="minorEastAsia" w:hAnsi="Cambria Math"/>
                <w:lang w:eastAsia="zh-CN"/>
              </w:rPr>
              <m:t>N</m:t>
            </m:r>
          </m:e>
          <m:sub>
            <m:r>
              <w:rPr>
                <w:rFonts w:ascii="Cambria Math" w:eastAsiaTheme="minorEastAsia" w:hAnsi="Cambria Math"/>
                <w:lang w:eastAsia="zh-CN"/>
              </w:rPr>
              <m:t>symb-UCI</m:t>
            </m:r>
          </m:sub>
          <m:sup>
            <m:r>
              <w:rPr>
                <w:rFonts w:ascii="Cambria Math" w:eastAsiaTheme="minorEastAsia" w:hAnsi="Cambria Math"/>
                <w:lang w:eastAsia="zh-CN"/>
              </w:rPr>
              <m:t>PUCCH</m:t>
            </m:r>
          </m:sup>
        </m:sSubSup>
        <m:r>
          <w:rPr>
            <w:rFonts w:ascii="Cambria Math" w:eastAsiaTheme="minorEastAsia" w:hAnsi="Cambria Math"/>
            <w:lang w:eastAsia="zh-CN"/>
          </w:rPr>
          <m:t>∙</m:t>
        </m:r>
        <m:sSub>
          <m:sSubPr>
            <m:ctrlPr>
              <w:rPr>
                <w:rFonts w:ascii="Cambria Math" w:eastAsiaTheme="minorEastAsia" w:hAnsi="Cambria Math"/>
                <w:i/>
                <w:lang w:eastAsia="zh-CN"/>
              </w:rPr>
            </m:ctrlPr>
          </m:sSubPr>
          <m:e>
            <m:r>
              <w:rPr>
                <w:rFonts w:ascii="Cambria Math" w:eastAsiaTheme="minorEastAsia" w:hAnsi="Cambria Math"/>
                <w:lang w:eastAsia="zh-CN"/>
              </w:rPr>
              <m:t>Q</m:t>
            </m:r>
          </m:e>
          <m:sub>
            <m:r>
              <w:rPr>
                <w:rFonts w:ascii="Cambria Math" w:eastAsiaTheme="minorEastAsia" w:hAnsi="Cambria Math"/>
                <w:lang w:eastAsia="zh-CN"/>
              </w:rPr>
              <m:t>m</m:t>
            </m:r>
          </m:sub>
        </m:sSub>
      </m:oMath>
      <w:r w:rsidRPr="000C77A6">
        <w:rPr>
          <w:rFonts w:eastAsiaTheme="minorEastAsia"/>
          <w:i/>
          <w:lang w:eastAsia="zh-CN"/>
        </w:rPr>
        <w:t>.</w:t>
      </w:r>
    </w:p>
    <w:p w14:paraId="5056D5F1" w14:textId="4E689C9B" w:rsidR="000C77A6" w:rsidRPr="000B2C82" w:rsidRDefault="000C77A6" w:rsidP="0058388A">
      <w:pPr>
        <w:pStyle w:val="ListParagraph"/>
        <w:numPr>
          <w:ilvl w:val="1"/>
          <w:numId w:val="27"/>
        </w:numPr>
        <w:overflowPunct w:val="0"/>
        <w:autoSpaceDE w:val="0"/>
        <w:autoSpaceDN w:val="0"/>
        <w:adjustRightInd w:val="0"/>
        <w:spacing w:after="120" w:line="240" w:lineRule="auto"/>
        <w:textAlignment w:val="baseline"/>
        <w:rPr>
          <w:rFonts w:eastAsiaTheme="minorEastAsia"/>
          <w:color w:val="2E74B5" w:themeColor="accent5" w:themeShade="BF"/>
          <w:lang w:eastAsia="zh-CN"/>
        </w:rPr>
      </w:pPr>
      <w:r w:rsidRPr="000B2C82">
        <w:rPr>
          <w:rFonts w:eastAsiaTheme="minorEastAsia" w:hint="eastAsia"/>
          <w:color w:val="2E74B5" w:themeColor="accent5" w:themeShade="BF"/>
          <w:lang w:eastAsia="zh-CN"/>
        </w:rPr>
        <w:t>C</w:t>
      </w:r>
      <w:r w:rsidRPr="000B2C82">
        <w:rPr>
          <w:rFonts w:eastAsiaTheme="minorEastAsia"/>
          <w:color w:val="2E74B5" w:themeColor="accent5" w:themeShade="BF"/>
          <w:lang w:eastAsia="zh-CN"/>
        </w:rPr>
        <w:t>ATT, HW, Nokia,</w:t>
      </w:r>
      <w:r w:rsidR="00BE5D19">
        <w:rPr>
          <w:rFonts w:eastAsiaTheme="minorEastAsia"/>
          <w:color w:val="2E74B5" w:themeColor="accent5" w:themeShade="BF"/>
          <w:lang w:eastAsia="zh-CN"/>
        </w:rPr>
        <w:t xml:space="preserve"> </w:t>
      </w:r>
      <w:r w:rsidR="00BE5D19">
        <w:rPr>
          <w:rFonts w:eastAsiaTheme="minorEastAsia" w:hint="eastAsia"/>
          <w:color w:val="2E74B5" w:themeColor="accent5" w:themeShade="BF"/>
          <w:lang w:eastAsia="zh-CN"/>
        </w:rPr>
        <w:t>IDC</w:t>
      </w:r>
      <w:r w:rsidR="00551902">
        <w:rPr>
          <w:rFonts w:eastAsiaTheme="minorEastAsia" w:hint="eastAsia"/>
          <w:color w:val="2E74B5" w:themeColor="accent5" w:themeShade="BF"/>
          <w:lang w:eastAsia="zh-CN"/>
        </w:rPr>
        <w:t>,</w:t>
      </w:r>
      <w:r w:rsidR="00551902">
        <w:rPr>
          <w:rFonts w:eastAsiaTheme="minorEastAsia"/>
          <w:color w:val="2E74B5" w:themeColor="accent5" w:themeShade="BF"/>
          <w:lang w:eastAsia="zh-CN"/>
        </w:rPr>
        <w:t xml:space="preserve"> Intel</w:t>
      </w:r>
      <w:r w:rsidR="00AB37AA">
        <w:rPr>
          <w:rFonts w:eastAsiaTheme="minorEastAsia"/>
          <w:color w:val="2E74B5" w:themeColor="accent5" w:themeShade="BF"/>
          <w:lang w:eastAsia="zh-CN"/>
        </w:rPr>
        <w:t>, vivo</w:t>
      </w:r>
      <w:r w:rsidR="00DD0B90">
        <w:rPr>
          <w:rFonts w:eastAsiaTheme="minorEastAsia"/>
          <w:color w:val="2E74B5" w:themeColor="accent5" w:themeShade="BF"/>
          <w:lang w:eastAsia="zh-CN"/>
        </w:rPr>
        <w:t>, Pana</w:t>
      </w:r>
    </w:p>
    <w:p w14:paraId="72496617" w14:textId="3DDC2511" w:rsidR="004A6E72" w:rsidRDefault="00BD6308" w:rsidP="0058388A">
      <w:pPr>
        <w:pStyle w:val="ListParagraph"/>
        <w:numPr>
          <w:ilvl w:val="0"/>
          <w:numId w:val="27"/>
        </w:numPr>
        <w:overflowPunct w:val="0"/>
        <w:autoSpaceDE w:val="0"/>
        <w:autoSpaceDN w:val="0"/>
        <w:adjustRightInd w:val="0"/>
        <w:spacing w:line="240" w:lineRule="auto"/>
        <w:textAlignment w:val="baseline"/>
        <w:rPr>
          <w:rFonts w:eastAsiaTheme="minorEastAsia"/>
          <w:lang w:eastAsia="zh-CN"/>
        </w:rPr>
      </w:pPr>
      <w:r w:rsidRPr="00BD6308">
        <w:rPr>
          <w:rFonts w:eastAsiaTheme="minorEastAsia"/>
          <w:lang w:eastAsia="zh-CN"/>
        </w:rPr>
        <w:t xml:space="preserve">Based on </w:t>
      </w:r>
      <w:proofErr w:type="spellStart"/>
      <w:r w:rsidRPr="00BD6308">
        <w:rPr>
          <w:rFonts w:eastAsiaTheme="minorEastAsia"/>
          <w:lang w:eastAsia="zh-CN"/>
        </w:rPr>
        <w:t>maxCodeRate</w:t>
      </w:r>
      <w:proofErr w:type="spellEnd"/>
      <w:r w:rsidRPr="00BD6308">
        <w:rPr>
          <w:rFonts w:eastAsiaTheme="minorEastAsia"/>
          <w:lang w:eastAsia="zh-CN"/>
        </w:rPr>
        <w:t xml:space="preserve"> configured for HP UCI in high priority PUCCH and nominal UCI payload size, where nominal UCI payload size = the number of HP UCI bits + the number of LP UCI bits* </w:t>
      </w:r>
      <w:proofErr w:type="spellStart"/>
      <w:r w:rsidRPr="00BD6308">
        <w:rPr>
          <w:rFonts w:eastAsiaTheme="minorEastAsia"/>
          <w:lang w:eastAsia="zh-CN"/>
        </w:rPr>
        <w:t>Coderate</w:t>
      </w:r>
      <w:proofErr w:type="spellEnd"/>
      <w:r w:rsidRPr="00BD6308">
        <w:rPr>
          <w:rFonts w:eastAsiaTheme="minorEastAsia"/>
          <w:lang w:eastAsia="zh-CN"/>
        </w:rPr>
        <w:t xml:space="preserve"> HP/ </w:t>
      </w:r>
      <w:proofErr w:type="spellStart"/>
      <w:r w:rsidRPr="00BD6308">
        <w:rPr>
          <w:rFonts w:eastAsiaTheme="minorEastAsia"/>
          <w:lang w:eastAsia="zh-CN"/>
        </w:rPr>
        <w:t>Coderate</w:t>
      </w:r>
      <w:proofErr w:type="spellEnd"/>
      <w:r w:rsidRPr="00BD6308">
        <w:rPr>
          <w:rFonts w:eastAsiaTheme="minorEastAsia"/>
          <w:lang w:eastAsia="zh-CN"/>
        </w:rPr>
        <w:t xml:space="preserve"> LP.</w:t>
      </w:r>
    </w:p>
    <w:p w14:paraId="696727C3" w14:textId="73BFFDC8" w:rsidR="00BD6308" w:rsidRPr="000B2C82" w:rsidRDefault="00BD6308" w:rsidP="0058388A">
      <w:pPr>
        <w:pStyle w:val="ListParagraph"/>
        <w:numPr>
          <w:ilvl w:val="1"/>
          <w:numId w:val="27"/>
        </w:numPr>
        <w:overflowPunct w:val="0"/>
        <w:autoSpaceDE w:val="0"/>
        <w:autoSpaceDN w:val="0"/>
        <w:adjustRightInd w:val="0"/>
        <w:spacing w:after="120" w:line="240" w:lineRule="auto"/>
        <w:textAlignment w:val="baseline"/>
        <w:rPr>
          <w:rFonts w:eastAsiaTheme="minorEastAsia"/>
          <w:color w:val="2E74B5" w:themeColor="accent5" w:themeShade="BF"/>
          <w:lang w:eastAsia="zh-CN"/>
        </w:rPr>
      </w:pPr>
      <w:r>
        <w:rPr>
          <w:rFonts w:eastAsiaTheme="minorEastAsia"/>
          <w:color w:val="2E74B5" w:themeColor="accent5" w:themeShade="BF"/>
          <w:lang w:eastAsia="zh-CN"/>
        </w:rPr>
        <w:t>Xiaomi</w:t>
      </w:r>
    </w:p>
    <w:p w14:paraId="2B69C018" w14:textId="0B534004" w:rsidR="001C4600" w:rsidRDefault="001C4600" w:rsidP="0058388A">
      <w:pPr>
        <w:pStyle w:val="ListParagraph"/>
        <w:numPr>
          <w:ilvl w:val="0"/>
          <w:numId w:val="27"/>
        </w:numPr>
        <w:overflowPunct w:val="0"/>
        <w:autoSpaceDE w:val="0"/>
        <w:autoSpaceDN w:val="0"/>
        <w:adjustRightInd w:val="0"/>
        <w:spacing w:line="240" w:lineRule="auto"/>
        <w:textAlignment w:val="baseline"/>
        <w:rPr>
          <w:rFonts w:eastAsiaTheme="minorEastAsia"/>
          <w:lang w:eastAsia="zh-CN"/>
        </w:rPr>
      </w:pPr>
      <w:r w:rsidRPr="001C4600">
        <w:rPr>
          <w:rFonts w:eastAsiaTheme="minorEastAsia"/>
          <w:lang w:eastAsia="zh-CN"/>
        </w:rPr>
        <w:lastRenderedPageBreak/>
        <w:t>The UE determines the number of PRBs for HP HARQ-ACK first, followed by the LP HARQ-ACK.</w:t>
      </w:r>
      <w:r>
        <w:rPr>
          <w:rFonts w:eastAsiaTheme="minorEastAsia"/>
          <w:lang w:eastAsia="zh-CN"/>
        </w:rPr>
        <w:t xml:space="preserve"> </w:t>
      </w:r>
    </w:p>
    <w:p w14:paraId="02D6390B" w14:textId="347D0CC2" w:rsidR="001C4600" w:rsidRPr="000B2C82" w:rsidRDefault="001C4600" w:rsidP="0058388A">
      <w:pPr>
        <w:pStyle w:val="ListParagraph"/>
        <w:numPr>
          <w:ilvl w:val="1"/>
          <w:numId w:val="27"/>
        </w:numPr>
        <w:overflowPunct w:val="0"/>
        <w:autoSpaceDE w:val="0"/>
        <w:autoSpaceDN w:val="0"/>
        <w:adjustRightInd w:val="0"/>
        <w:spacing w:after="120" w:line="240" w:lineRule="auto"/>
        <w:textAlignment w:val="baseline"/>
        <w:rPr>
          <w:rFonts w:eastAsiaTheme="minorEastAsia"/>
          <w:color w:val="2E74B5" w:themeColor="accent5" w:themeShade="BF"/>
          <w:lang w:eastAsia="zh-CN"/>
        </w:rPr>
      </w:pPr>
      <w:r>
        <w:rPr>
          <w:rFonts w:eastAsiaTheme="minorEastAsia"/>
          <w:color w:val="2E74B5" w:themeColor="accent5" w:themeShade="BF"/>
          <w:lang w:eastAsia="zh-CN"/>
        </w:rPr>
        <w:t>Sharp</w:t>
      </w:r>
    </w:p>
    <w:p w14:paraId="4186CE8C" w14:textId="77777777" w:rsidR="00BD6308" w:rsidRPr="001C4600" w:rsidRDefault="00BD6308" w:rsidP="00BD6308">
      <w:pPr>
        <w:overflowPunct w:val="0"/>
        <w:autoSpaceDE w:val="0"/>
        <w:autoSpaceDN w:val="0"/>
        <w:adjustRightInd w:val="0"/>
        <w:spacing w:line="240" w:lineRule="auto"/>
        <w:textAlignment w:val="baseline"/>
        <w:rPr>
          <w:rFonts w:eastAsiaTheme="minorEastAsia"/>
          <w:lang w:eastAsia="zh-CN"/>
        </w:rPr>
      </w:pPr>
    </w:p>
    <w:p w14:paraId="16C7E8D0" w14:textId="77777777" w:rsidR="0003527C" w:rsidRPr="00EE0EA5" w:rsidRDefault="0003527C" w:rsidP="0003527C">
      <w:pPr>
        <w:overflowPunct w:val="0"/>
        <w:autoSpaceDE w:val="0"/>
        <w:autoSpaceDN w:val="0"/>
        <w:adjustRightInd w:val="0"/>
        <w:textAlignment w:val="baseline"/>
        <w:rPr>
          <w:rFonts w:eastAsia="微软雅黑"/>
          <w:b/>
          <w:szCs w:val="20"/>
          <w:lang w:eastAsia="zh-CN"/>
        </w:rPr>
      </w:pPr>
      <w:r w:rsidRPr="00EE0EA5">
        <w:rPr>
          <w:rFonts w:eastAsia="微软雅黑"/>
          <w:b/>
          <w:szCs w:val="20"/>
          <w:lang w:eastAsia="zh-CN"/>
        </w:rPr>
        <w:t xml:space="preserve">The problem of </w:t>
      </w:r>
      <w:r w:rsidRPr="00EE0EA5">
        <w:rPr>
          <w:rFonts w:eastAsia="微软雅黑" w:hint="eastAsia"/>
          <w:b/>
          <w:szCs w:val="20"/>
          <w:lang w:eastAsia="zh-CN"/>
        </w:rPr>
        <w:t>ambi</w:t>
      </w:r>
      <w:r w:rsidRPr="00EE0EA5">
        <w:rPr>
          <w:rFonts w:eastAsia="微软雅黑"/>
          <w:b/>
          <w:szCs w:val="20"/>
          <w:lang w:eastAsia="zh-CN"/>
        </w:rPr>
        <w:t>guity on LP HARQ-ACK existence or LP HARQ-ACK type-2 codebook size due to DCI mis-detection and the candidate options:</w:t>
      </w:r>
    </w:p>
    <w:p w14:paraId="0E3B428A" w14:textId="77777777" w:rsidR="0003527C" w:rsidRPr="000D0DD3" w:rsidRDefault="0003527C" w:rsidP="0058388A">
      <w:pPr>
        <w:pStyle w:val="ListParagraph"/>
        <w:numPr>
          <w:ilvl w:val="0"/>
          <w:numId w:val="27"/>
        </w:numPr>
        <w:overflowPunct w:val="0"/>
        <w:autoSpaceDE w:val="0"/>
        <w:autoSpaceDN w:val="0"/>
        <w:adjustRightInd w:val="0"/>
        <w:spacing w:after="180"/>
        <w:textAlignment w:val="baseline"/>
      </w:pPr>
      <w:r>
        <w:rPr>
          <w:rFonts w:hint="eastAsia"/>
        </w:rPr>
        <w:t xml:space="preserve">Option </w:t>
      </w:r>
      <w:r>
        <w:t>1</w:t>
      </w:r>
      <w:r>
        <w:rPr>
          <w:rFonts w:hint="eastAsia"/>
        </w:rPr>
        <w:t xml:space="preserve">: Configure a </w:t>
      </w:r>
      <w:r>
        <w:t xml:space="preserve">dedicated PUCCH resource for HP+LP in the second </w:t>
      </w:r>
      <w:r>
        <w:rPr>
          <w:i/>
          <w:iCs/>
        </w:rPr>
        <w:t>PUCCH-Config</w:t>
      </w:r>
    </w:p>
    <w:p w14:paraId="12746CD8" w14:textId="3E34FF7C" w:rsidR="0003527C" w:rsidRPr="0086765B" w:rsidRDefault="0003527C" w:rsidP="0058388A">
      <w:pPr>
        <w:pStyle w:val="ListParagraph"/>
        <w:numPr>
          <w:ilvl w:val="1"/>
          <w:numId w:val="27"/>
        </w:numPr>
        <w:overflowPunct w:val="0"/>
        <w:autoSpaceDE w:val="0"/>
        <w:autoSpaceDN w:val="0"/>
        <w:adjustRightInd w:val="0"/>
        <w:spacing w:after="180"/>
        <w:textAlignment w:val="baseline"/>
        <w:rPr>
          <w:color w:val="0070C0"/>
        </w:rPr>
      </w:pPr>
      <w:r w:rsidRPr="0086765B">
        <w:rPr>
          <w:rFonts w:eastAsia="宋体" w:hint="eastAsia"/>
          <w:color w:val="0070C0"/>
          <w:lang w:eastAsia="zh-CN"/>
        </w:rPr>
        <w:t>HW</w:t>
      </w:r>
      <w:r w:rsidR="00632BA7" w:rsidRPr="0086765B">
        <w:rPr>
          <w:rFonts w:eastAsia="宋体" w:hint="eastAsia"/>
          <w:color w:val="0070C0"/>
          <w:lang w:eastAsia="zh-CN"/>
        </w:rPr>
        <w:t xml:space="preserve">, </w:t>
      </w:r>
      <w:proofErr w:type="spellStart"/>
      <w:r w:rsidR="00632BA7" w:rsidRPr="0086765B">
        <w:rPr>
          <w:rFonts w:eastAsia="宋体" w:hint="eastAsia"/>
          <w:color w:val="0070C0"/>
          <w:lang w:eastAsia="zh-CN"/>
        </w:rPr>
        <w:t>Quectel</w:t>
      </w:r>
      <w:proofErr w:type="spellEnd"/>
    </w:p>
    <w:p w14:paraId="1780639A" w14:textId="77777777" w:rsidR="0003527C" w:rsidRDefault="0003527C" w:rsidP="0058388A">
      <w:pPr>
        <w:pStyle w:val="ListParagraph"/>
        <w:numPr>
          <w:ilvl w:val="0"/>
          <w:numId w:val="27"/>
        </w:numPr>
        <w:overflowPunct w:val="0"/>
        <w:autoSpaceDE w:val="0"/>
        <w:autoSpaceDN w:val="0"/>
        <w:adjustRightInd w:val="0"/>
        <w:spacing w:after="180"/>
        <w:textAlignment w:val="baseline"/>
      </w:pPr>
      <w:r>
        <w:rPr>
          <w:rFonts w:hint="eastAsia"/>
        </w:rPr>
        <w:t xml:space="preserve">Option </w:t>
      </w:r>
      <w:r>
        <w:t>2</w:t>
      </w:r>
      <w:r>
        <w:rPr>
          <w:rFonts w:hint="eastAsia"/>
        </w:rPr>
        <w:t xml:space="preserve">: </w:t>
      </w:r>
      <w:proofErr w:type="spellStart"/>
      <w:r>
        <w:rPr>
          <w:rFonts w:hint="eastAsia"/>
        </w:rPr>
        <w:t>PRI</w:t>
      </w:r>
      <w:r>
        <w:t>+x</w:t>
      </w:r>
      <w:proofErr w:type="spellEnd"/>
      <w:r>
        <w:rPr>
          <w:rFonts w:hint="eastAsia"/>
        </w:rPr>
        <w:t xml:space="preserve"> in the HP DCI is used to </w:t>
      </w:r>
      <w:r>
        <w:t xml:space="preserve">implicitly </w:t>
      </w:r>
      <w:r>
        <w:rPr>
          <w:rFonts w:hint="eastAsia"/>
        </w:rPr>
        <w:t>determine an extended PUCCH resource</w:t>
      </w:r>
    </w:p>
    <w:p w14:paraId="3379C936" w14:textId="77777777" w:rsidR="0003527C" w:rsidRPr="00DC2A49" w:rsidRDefault="0003527C" w:rsidP="0058388A">
      <w:pPr>
        <w:pStyle w:val="ListParagraph"/>
        <w:numPr>
          <w:ilvl w:val="1"/>
          <w:numId w:val="27"/>
        </w:numPr>
        <w:overflowPunct w:val="0"/>
        <w:autoSpaceDE w:val="0"/>
        <w:autoSpaceDN w:val="0"/>
        <w:adjustRightInd w:val="0"/>
        <w:spacing w:after="180"/>
        <w:textAlignment w:val="baseline"/>
        <w:rPr>
          <w:color w:val="0070C0"/>
        </w:rPr>
      </w:pPr>
      <w:r w:rsidRPr="00DC2A49">
        <w:rPr>
          <w:rFonts w:eastAsiaTheme="minorEastAsia" w:hint="eastAsia"/>
          <w:color w:val="0070C0"/>
          <w:lang w:eastAsia="zh-CN"/>
        </w:rPr>
        <w:t>Z</w:t>
      </w:r>
      <w:r w:rsidRPr="00DC2A49">
        <w:rPr>
          <w:rFonts w:eastAsiaTheme="minorEastAsia"/>
          <w:color w:val="0070C0"/>
          <w:lang w:eastAsia="zh-CN"/>
        </w:rPr>
        <w:t>TE</w:t>
      </w:r>
    </w:p>
    <w:p w14:paraId="6228F448" w14:textId="77777777" w:rsidR="0003527C" w:rsidRPr="000D0DD3" w:rsidRDefault="0003527C" w:rsidP="0058388A">
      <w:pPr>
        <w:pStyle w:val="ListParagraph"/>
        <w:numPr>
          <w:ilvl w:val="0"/>
          <w:numId w:val="27"/>
        </w:numPr>
        <w:overflowPunct w:val="0"/>
        <w:autoSpaceDE w:val="0"/>
        <w:autoSpaceDN w:val="0"/>
        <w:adjustRightInd w:val="0"/>
        <w:spacing w:after="180"/>
        <w:textAlignment w:val="baseline"/>
      </w:pPr>
      <w:r>
        <w:rPr>
          <w:rFonts w:hint="eastAsia"/>
        </w:rPr>
        <w:t xml:space="preserve">Option </w:t>
      </w:r>
      <w:r>
        <w:t>3a</w:t>
      </w:r>
      <w:r>
        <w:rPr>
          <w:rFonts w:hint="eastAsia"/>
        </w:rPr>
        <w:t xml:space="preserve">: </w:t>
      </w:r>
      <w:r>
        <w:rPr>
          <w:bCs/>
        </w:rPr>
        <w:t>The LP type 2 codebook size is quantized/rounded up to a nearest reference size. FFS reference size granularity.</w:t>
      </w:r>
    </w:p>
    <w:p w14:paraId="58305BED" w14:textId="4DF5C39A" w:rsidR="0003527C" w:rsidRPr="0086765B" w:rsidRDefault="0003527C" w:rsidP="0058388A">
      <w:pPr>
        <w:pStyle w:val="ListParagraph"/>
        <w:numPr>
          <w:ilvl w:val="1"/>
          <w:numId w:val="27"/>
        </w:numPr>
        <w:overflowPunct w:val="0"/>
        <w:autoSpaceDE w:val="0"/>
        <w:autoSpaceDN w:val="0"/>
        <w:adjustRightInd w:val="0"/>
        <w:spacing w:after="180"/>
        <w:textAlignment w:val="baseline"/>
        <w:rPr>
          <w:rFonts w:eastAsiaTheme="minorEastAsia"/>
          <w:color w:val="0070C0"/>
          <w:lang w:eastAsia="zh-CN"/>
        </w:rPr>
      </w:pPr>
      <w:r w:rsidRPr="0086765B">
        <w:rPr>
          <w:rFonts w:eastAsiaTheme="minorEastAsia"/>
          <w:color w:val="0070C0"/>
          <w:lang w:eastAsia="zh-CN"/>
        </w:rPr>
        <w:t>QC</w:t>
      </w:r>
    </w:p>
    <w:p w14:paraId="524370E8" w14:textId="77777777" w:rsidR="0003527C" w:rsidRDefault="0003527C" w:rsidP="0058388A">
      <w:pPr>
        <w:pStyle w:val="ListParagraph"/>
        <w:numPr>
          <w:ilvl w:val="0"/>
          <w:numId w:val="27"/>
        </w:numPr>
        <w:overflowPunct w:val="0"/>
        <w:autoSpaceDE w:val="0"/>
        <w:autoSpaceDN w:val="0"/>
        <w:adjustRightInd w:val="0"/>
        <w:spacing w:after="180"/>
        <w:textAlignment w:val="baseline"/>
        <w:rPr>
          <w:bCs/>
        </w:rPr>
      </w:pPr>
      <w:r>
        <w:rPr>
          <w:bCs/>
        </w:rPr>
        <w:t>Option 3b: Configuration of semi-static size reservation for LP HARQ-ACK payload is provided by RRC. LP HARQ-ACK semi-static size reservation is used instead of determined LP HARQ-ACK codebook size when selecting the PUCCH resource set.</w:t>
      </w:r>
    </w:p>
    <w:p w14:paraId="004F5E02" w14:textId="5702157B" w:rsidR="0003527C" w:rsidRPr="0086765B" w:rsidRDefault="0003527C" w:rsidP="0058388A">
      <w:pPr>
        <w:pStyle w:val="ListParagraph"/>
        <w:numPr>
          <w:ilvl w:val="1"/>
          <w:numId w:val="27"/>
        </w:numPr>
        <w:overflowPunct w:val="0"/>
        <w:autoSpaceDE w:val="0"/>
        <w:autoSpaceDN w:val="0"/>
        <w:adjustRightInd w:val="0"/>
        <w:spacing w:after="180"/>
        <w:textAlignment w:val="baseline"/>
        <w:rPr>
          <w:bCs/>
          <w:color w:val="0070C0"/>
        </w:rPr>
      </w:pPr>
      <w:r w:rsidRPr="0086765B">
        <w:rPr>
          <w:rFonts w:eastAsiaTheme="minorEastAsia"/>
          <w:bCs/>
          <w:color w:val="0070C0"/>
          <w:lang w:eastAsia="zh-CN"/>
        </w:rPr>
        <w:t>Nokia (1</w:t>
      </w:r>
      <w:r w:rsidRPr="0086765B">
        <w:rPr>
          <w:rFonts w:eastAsiaTheme="minorEastAsia"/>
          <w:bCs/>
          <w:color w:val="0070C0"/>
          <w:vertAlign w:val="superscript"/>
          <w:lang w:eastAsia="zh-CN"/>
        </w:rPr>
        <w:t>st</w:t>
      </w:r>
      <w:r w:rsidRPr="0086765B">
        <w:rPr>
          <w:rFonts w:eastAsiaTheme="minorEastAsia"/>
          <w:bCs/>
          <w:color w:val="0070C0"/>
          <w:lang w:eastAsia="zh-CN"/>
        </w:rPr>
        <w:t xml:space="preserve"> preference)</w:t>
      </w:r>
      <w:r w:rsidR="000238D2" w:rsidRPr="0086765B">
        <w:rPr>
          <w:rFonts w:eastAsiaTheme="minorEastAsia" w:hint="eastAsia"/>
          <w:bCs/>
          <w:color w:val="0070C0"/>
          <w:lang w:eastAsia="zh-CN"/>
        </w:rPr>
        <w:t>, CATT (FFS whether it is semi-static)</w:t>
      </w:r>
      <w:r w:rsidR="005335E9" w:rsidRPr="0086765B">
        <w:rPr>
          <w:rFonts w:eastAsiaTheme="minorEastAsia"/>
          <w:bCs/>
          <w:color w:val="0070C0"/>
          <w:lang w:eastAsia="zh-CN"/>
        </w:rPr>
        <w:t>, LGE</w:t>
      </w:r>
      <w:r w:rsidR="00632BA7" w:rsidRPr="0086765B">
        <w:rPr>
          <w:rFonts w:eastAsiaTheme="minorEastAsia"/>
          <w:bCs/>
          <w:color w:val="0070C0"/>
          <w:lang w:eastAsia="zh-CN"/>
        </w:rPr>
        <w:t xml:space="preserve">, </w:t>
      </w:r>
      <w:proofErr w:type="spellStart"/>
      <w:r w:rsidR="00632BA7" w:rsidRPr="0086765B">
        <w:rPr>
          <w:rFonts w:eastAsiaTheme="minorEastAsia"/>
          <w:bCs/>
          <w:color w:val="0070C0"/>
          <w:lang w:eastAsia="zh-CN"/>
        </w:rPr>
        <w:t>Quectel</w:t>
      </w:r>
      <w:proofErr w:type="spellEnd"/>
      <w:r w:rsidR="008801DD" w:rsidRPr="0086765B">
        <w:rPr>
          <w:rFonts w:eastAsiaTheme="minorEastAsia"/>
          <w:bCs/>
          <w:color w:val="0070C0"/>
          <w:lang w:eastAsia="zh-CN"/>
        </w:rPr>
        <w:t>, DCM</w:t>
      </w:r>
      <w:r w:rsidR="00DD0B90" w:rsidRPr="0086765B">
        <w:rPr>
          <w:rFonts w:eastAsiaTheme="minorEastAsia"/>
          <w:bCs/>
          <w:color w:val="0070C0"/>
          <w:lang w:eastAsia="zh-CN"/>
        </w:rPr>
        <w:t>, Pana</w:t>
      </w:r>
    </w:p>
    <w:p w14:paraId="7FD63183" w14:textId="77777777" w:rsidR="0003527C" w:rsidRDefault="0003527C" w:rsidP="0058388A">
      <w:pPr>
        <w:pStyle w:val="ListParagraph"/>
        <w:numPr>
          <w:ilvl w:val="0"/>
          <w:numId w:val="27"/>
        </w:numPr>
        <w:overflowPunct w:val="0"/>
        <w:autoSpaceDE w:val="0"/>
        <w:autoSpaceDN w:val="0"/>
        <w:adjustRightInd w:val="0"/>
        <w:spacing w:after="180"/>
        <w:textAlignment w:val="baseline"/>
      </w:pPr>
      <w:r>
        <w:rPr>
          <w:rFonts w:hint="eastAsia"/>
        </w:rPr>
        <w:t>O</w:t>
      </w:r>
      <w:r>
        <w:t>ption 4:</w:t>
      </w:r>
      <w:r>
        <w:rPr>
          <w:rFonts w:hint="eastAsia"/>
        </w:rPr>
        <w:t xml:space="preserve"> </w:t>
      </w:r>
      <w:r>
        <w:t>A</w:t>
      </w:r>
      <w:r>
        <w:rPr>
          <w:rFonts w:hint="eastAsia"/>
        </w:rPr>
        <w:t xml:space="preserve">dditional DCI field in DCI </w:t>
      </w:r>
      <w:r>
        <w:t>corresponding</w:t>
      </w:r>
      <w:r>
        <w:rPr>
          <w:rFonts w:hint="eastAsia"/>
        </w:rPr>
        <w:t xml:space="preserve"> HP HARQ-ACK</w:t>
      </w:r>
      <w:r>
        <w:t xml:space="preserve"> or HP PUSCH for</w:t>
      </w:r>
      <w:r>
        <w:rPr>
          <w:rFonts w:hint="eastAsia"/>
        </w:rPr>
        <w:t xml:space="preserve"> determin</w:t>
      </w:r>
      <w:r>
        <w:t>ing</w:t>
      </w:r>
      <w:r>
        <w:rPr>
          <w:rFonts w:hint="eastAsia"/>
        </w:rPr>
        <w:t xml:space="preserve"> the number of LP HARQ-ACK bits</w:t>
      </w:r>
      <w:r>
        <w:t xml:space="preserve"> multiplexed on PUCCH/PUSCH.</w:t>
      </w:r>
    </w:p>
    <w:p w14:paraId="57367709" w14:textId="05FEE93A" w:rsidR="0003527C" w:rsidRPr="0086765B" w:rsidRDefault="0003527C" w:rsidP="0058388A">
      <w:pPr>
        <w:pStyle w:val="ListParagraph"/>
        <w:numPr>
          <w:ilvl w:val="1"/>
          <w:numId w:val="27"/>
        </w:numPr>
        <w:overflowPunct w:val="0"/>
        <w:autoSpaceDE w:val="0"/>
        <w:autoSpaceDN w:val="0"/>
        <w:adjustRightInd w:val="0"/>
        <w:spacing w:after="180"/>
        <w:textAlignment w:val="baseline"/>
        <w:rPr>
          <w:bCs/>
          <w:color w:val="0070C0"/>
        </w:rPr>
      </w:pPr>
      <w:r w:rsidRPr="0086765B">
        <w:rPr>
          <w:rFonts w:eastAsiaTheme="minorEastAsia"/>
          <w:bCs/>
          <w:color w:val="0070C0"/>
          <w:lang w:eastAsia="zh-CN"/>
        </w:rPr>
        <w:t>Nokia (2</w:t>
      </w:r>
      <w:r w:rsidRPr="0086765B">
        <w:rPr>
          <w:rFonts w:eastAsiaTheme="minorEastAsia"/>
          <w:bCs/>
          <w:color w:val="0070C0"/>
          <w:vertAlign w:val="superscript"/>
          <w:lang w:eastAsia="zh-CN"/>
        </w:rPr>
        <w:t>nd</w:t>
      </w:r>
      <w:r w:rsidRPr="0086765B">
        <w:rPr>
          <w:rFonts w:eastAsiaTheme="minorEastAsia"/>
          <w:bCs/>
          <w:color w:val="0070C0"/>
          <w:lang w:eastAsia="zh-CN"/>
        </w:rPr>
        <w:t xml:space="preserve"> preference)</w:t>
      </w:r>
      <w:r w:rsidR="000238D2" w:rsidRPr="0086765B">
        <w:rPr>
          <w:rFonts w:eastAsiaTheme="minorEastAsia" w:hint="eastAsia"/>
          <w:color w:val="0070C0"/>
          <w:lang w:eastAsia="zh-CN"/>
        </w:rPr>
        <w:t>, CATT</w:t>
      </w:r>
      <w:r w:rsidRPr="0086765B">
        <w:rPr>
          <w:rFonts w:eastAsiaTheme="minorEastAsia"/>
          <w:bCs/>
          <w:color w:val="0070C0"/>
          <w:lang w:eastAsia="zh-CN"/>
        </w:rPr>
        <w:t>, LGE</w:t>
      </w:r>
      <w:r w:rsidR="00EB2EF6" w:rsidRPr="0086765B">
        <w:rPr>
          <w:rFonts w:eastAsiaTheme="minorEastAsia"/>
          <w:bCs/>
          <w:color w:val="0070C0"/>
          <w:lang w:eastAsia="zh-CN"/>
        </w:rPr>
        <w:t>, NEC</w:t>
      </w:r>
    </w:p>
    <w:p w14:paraId="5F8173A7" w14:textId="77777777" w:rsidR="0003527C" w:rsidRPr="00EE0EA5" w:rsidRDefault="0003527C" w:rsidP="0058388A">
      <w:pPr>
        <w:pStyle w:val="ListParagraph"/>
        <w:numPr>
          <w:ilvl w:val="0"/>
          <w:numId w:val="27"/>
        </w:numPr>
        <w:overflowPunct w:val="0"/>
        <w:autoSpaceDE w:val="0"/>
        <w:autoSpaceDN w:val="0"/>
        <w:adjustRightInd w:val="0"/>
        <w:spacing w:after="180"/>
        <w:textAlignment w:val="baseline"/>
        <w:rPr>
          <w:iCs/>
        </w:rPr>
      </w:pPr>
      <w:r>
        <w:rPr>
          <w:iCs/>
          <w:lang w:val="en-GB"/>
        </w:rPr>
        <w:t>Option 5: Provide indication on at least the number of RBs and/or PUCCH resource set index to be used in the PUCCH transmission, where the indication is included in the high-priority DL assignment.</w:t>
      </w:r>
    </w:p>
    <w:p w14:paraId="043EB047" w14:textId="1F460BDF" w:rsidR="0003527C" w:rsidRPr="0086765B" w:rsidRDefault="0003527C" w:rsidP="0058388A">
      <w:pPr>
        <w:pStyle w:val="ListParagraph"/>
        <w:numPr>
          <w:ilvl w:val="1"/>
          <w:numId w:val="27"/>
        </w:numPr>
        <w:overflowPunct w:val="0"/>
        <w:autoSpaceDE w:val="0"/>
        <w:autoSpaceDN w:val="0"/>
        <w:adjustRightInd w:val="0"/>
        <w:spacing w:after="180"/>
        <w:textAlignment w:val="baseline"/>
        <w:rPr>
          <w:bCs/>
          <w:color w:val="0070C0"/>
        </w:rPr>
      </w:pPr>
      <w:r w:rsidRPr="0086765B">
        <w:rPr>
          <w:rFonts w:eastAsiaTheme="minorEastAsia"/>
          <w:bCs/>
          <w:color w:val="0070C0"/>
          <w:lang w:eastAsia="zh-CN"/>
        </w:rPr>
        <w:t>Nokia (2</w:t>
      </w:r>
      <w:r w:rsidRPr="0086765B">
        <w:rPr>
          <w:rFonts w:eastAsiaTheme="minorEastAsia"/>
          <w:bCs/>
          <w:color w:val="0070C0"/>
          <w:vertAlign w:val="superscript"/>
          <w:lang w:eastAsia="zh-CN"/>
        </w:rPr>
        <w:t>nd</w:t>
      </w:r>
      <w:r w:rsidRPr="0086765B">
        <w:rPr>
          <w:rFonts w:eastAsiaTheme="minorEastAsia"/>
          <w:bCs/>
          <w:color w:val="0070C0"/>
          <w:lang w:eastAsia="zh-CN"/>
        </w:rPr>
        <w:t xml:space="preserve"> preference)</w:t>
      </w:r>
    </w:p>
    <w:p w14:paraId="0EBF57A4" w14:textId="4B12422B" w:rsidR="00000C1B" w:rsidRPr="00000C1B" w:rsidRDefault="00000C1B" w:rsidP="0058388A">
      <w:pPr>
        <w:pStyle w:val="ListParagraph"/>
        <w:numPr>
          <w:ilvl w:val="0"/>
          <w:numId w:val="27"/>
        </w:numPr>
        <w:overflowPunct w:val="0"/>
        <w:autoSpaceDE w:val="0"/>
        <w:autoSpaceDN w:val="0"/>
        <w:adjustRightInd w:val="0"/>
        <w:spacing w:after="180"/>
        <w:textAlignment w:val="baseline"/>
        <w:rPr>
          <w:iCs/>
          <w:lang w:val="en-GB"/>
        </w:rPr>
      </w:pPr>
      <w:r>
        <w:rPr>
          <w:iCs/>
          <w:lang w:val="en-GB"/>
        </w:rPr>
        <w:t xml:space="preserve">Option 6: </w:t>
      </w:r>
      <w:r w:rsidRPr="00000C1B">
        <w:rPr>
          <w:iCs/>
          <w:lang w:val="en-GB"/>
        </w:rPr>
        <w:t>Introduce a 1-bit “last DL Grant” indicator in the DL Grant to indicate whether a DL Grant is the last DL Grant associated with a LP PUCCH.</w:t>
      </w:r>
    </w:p>
    <w:p w14:paraId="22C0EB2A" w14:textId="0629DAE6" w:rsidR="00000C1B" w:rsidRPr="00000C1B" w:rsidRDefault="00000C1B" w:rsidP="0058388A">
      <w:pPr>
        <w:pStyle w:val="ListParagraph"/>
        <w:numPr>
          <w:ilvl w:val="1"/>
          <w:numId w:val="27"/>
        </w:numPr>
        <w:overflowPunct w:val="0"/>
        <w:autoSpaceDE w:val="0"/>
        <w:autoSpaceDN w:val="0"/>
        <w:adjustRightInd w:val="0"/>
        <w:spacing w:after="180"/>
        <w:textAlignment w:val="baseline"/>
        <w:rPr>
          <w:bCs/>
          <w:color w:val="2E74B5" w:themeColor="accent5" w:themeShade="BF"/>
        </w:rPr>
      </w:pPr>
      <w:r w:rsidRPr="00000C1B">
        <w:rPr>
          <w:rFonts w:eastAsiaTheme="minorEastAsia"/>
          <w:bCs/>
          <w:color w:val="2E74B5" w:themeColor="accent5" w:themeShade="BF"/>
          <w:lang w:eastAsia="zh-CN"/>
        </w:rPr>
        <w:t>Sony</w:t>
      </w:r>
    </w:p>
    <w:p w14:paraId="3AEE0468" w14:textId="57E567B1" w:rsidR="004A6E72" w:rsidRPr="00A97C51" w:rsidRDefault="004A6E72" w:rsidP="0003527C">
      <w:pPr>
        <w:pStyle w:val="ListParagraph"/>
        <w:overflowPunct w:val="0"/>
        <w:autoSpaceDE w:val="0"/>
        <w:autoSpaceDN w:val="0"/>
        <w:adjustRightInd w:val="0"/>
        <w:spacing w:afterLines="50" w:after="120"/>
        <w:ind w:left="840"/>
        <w:textAlignment w:val="baseline"/>
        <w:rPr>
          <w:rFonts w:eastAsia="宋体"/>
          <w:color w:val="0070C0"/>
          <w:lang w:eastAsia="zh-CN"/>
        </w:rPr>
      </w:pPr>
    </w:p>
    <w:tbl>
      <w:tblPr>
        <w:tblStyle w:val="TableGrid"/>
        <w:tblW w:w="0" w:type="auto"/>
        <w:tblLook w:val="04A0" w:firstRow="1" w:lastRow="0" w:firstColumn="1" w:lastColumn="0" w:noHBand="0" w:noVBand="1"/>
      </w:tblPr>
      <w:tblGrid>
        <w:gridCol w:w="1161"/>
        <w:gridCol w:w="1497"/>
        <w:gridCol w:w="3280"/>
        <w:gridCol w:w="3124"/>
      </w:tblGrid>
      <w:tr w:rsidR="004A6E72" w14:paraId="28604A12" w14:textId="77777777">
        <w:tc>
          <w:tcPr>
            <w:tcW w:w="9062" w:type="dxa"/>
            <w:gridSpan w:val="4"/>
          </w:tcPr>
          <w:p w14:paraId="582BEE42" w14:textId="77777777" w:rsidR="004A6E72" w:rsidRDefault="00764370">
            <w:pPr>
              <w:rPr>
                <w:rFonts w:eastAsia="宋体"/>
                <w:lang w:eastAsia="zh-CN"/>
              </w:rPr>
            </w:pPr>
            <w:r>
              <w:rPr>
                <w:rFonts w:eastAsia="宋体" w:hint="eastAsia"/>
                <w:lang w:eastAsia="zh-CN"/>
              </w:rPr>
              <w:t xml:space="preserve">Resource </w:t>
            </w:r>
            <w:r>
              <w:rPr>
                <w:rFonts w:eastAsia="宋体"/>
                <w:lang w:eastAsia="zh-CN"/>
              </w:rPr>
              <w:t>determination</w:t>
            </w:r>
            <w:r>
              <w:rPr>
                <w:rFonts w:eastAsia="宋体" w:hint="eastAsia"/>
                <w:lang w:eastAsia="zh-CN"/>
              </w:rPr>
              <w:t xml:space="preserve"> for m</w:t>
            </w:r>
            <w:r>
              <w:rPr>
                <w:rFonts w:eastAsia="宋体"/>
                <w:lang w:eastAsia="zh-CN"/>
              </w:rPr>
              <w:t xml:space="preserve">ultiplexing </w:t>
            </w:r>
            <w:r>
              <w:rPr>
                <w:rFonts w:eastAsia="宋体" w:hint="eastAsia"/>
                <w:lang w:eastAsia="zh-CN"/>
              </w:rPr>
              <w:t>between</w:t>
            </w:r>
            <w:r>
              <w:rPr>
                <w:rFonts w:eastAsia="宋体"/>
                <w:lang w:eastAsia="zh-CN"/>
              </w:rPr>
              <w:t xml:space="preserve"> HARQ-ACK</w:t>
            </w:r>
            <w:r>
              <w:rPr>
                <w:rFonts w:eastAsia="宋体" w:hint="eastAsia"/>
                <w:lang w:eastAsia="zh-CN"/>
              </w:rPr>
              <w:t>s with different priorities</w:t>
            </w:r>
          </w:p>
        </w:tc>
      </w:tr>
      <w:tr w:rsidR="004A6E72" w14:paraId="76F18FEA" w14:textId="77777777">
        <w:tc>
          <w:tcPr>
            <w:tcW w:w="2658" w:type="dxa"/>
            <w:gridSpan w:val="2"/>
          </w:tcPr>
          <w:p w14:paraId="11066431" w14:textId="77777777" w:rsidR="004A6E72" w:rsidRDefault="004A6E72">
            <w:pPr>
              <w:rPr>
                <w:rFonts w:eastAsia="宋体"/>
                <w:lang w:eastAsia="zh-CN"/>
              </w:rPr>
            </w:pPr>
          </w:p>
        </w:tc>
        <w:tc>
          <w:tcPr>
            <w:tcW w:w="3280" w:type="dxa"/>
          </w:tcPr>
          <w:p w14:paraId="3D3E6280" w14:textId="77777777" w:rsidR="004A6E72" w:rsidRDefault="00764370">
            <w:pPr>
              <w:rPr>
                <w:rFonts w:eastAsia="宋体"/>
                <w:lang w:eastAsia="zh-CN"/>
              </w:rPr>
            </w:pPr>
            <w:r>
              <w:rPr>
                <w:rFonts w:eastAsia="宋体" w:hint="eastAsia"/>
                <w:lang w:eastAsia="zh-CN"/>
              </w:rPr>
              <w:t>Arguments</w:t>
            </w:r>
          </w:p>
        </w:tc>
        <w:tc>
          <w:tcPr>
            <w:tcW w:w="3124" w:type="dxa"/>
          </w:tcPr>
          <w:p w14:paraId="1D5592E8" w14:textId="77777777" w:rsidR="004A6E72" w:rsidRDefault="00764370">
            <w:pPr>
              <w:rPr>
                <w:rFonts w:eastAsia="宋体"/>
                <w:lang w:eastAsia="zh-CN"/>
              </w:rPr>
            </w:pPr>
            <w:r>
              <w:rPr>
                <w:rFonts w:eastAsia="宋体" w:hint="eastAsia"/>
                <w:lang w:eastAsia="zh-CN"/>
              </w:rPr>
              <w:t>C</w:t>
            </w:r>
            <w:r>
              <w:rPr>
                <w:rFonts w:eastAsia="宋体"/>
                <w:lang w:eastAsia="zh-CN"/>
              </w:rPr>
              <w:t>ounter arguments</w:t>
            </w:r>
          </w:p>
        </w:tc>
      </w:tr>
      <w:tr w:rsidR="004A6E72" w14:paraId="40E34320" w14:textId="77777777">
        <w:tc>
          <w:tcPr>
            <w:tcW w:w="1161" w:type="dxa"/>
            <w:vMerge w:val="restart"/>
          </w:tcPr>
          <w:p w14:paraId="2C2B08B5" w14:textId="77777777" w:rsidR="004A6E72" w:rsidRDefault="00764370">
            <w:pPr>
              <w:rPr>
                <w:rFonts w:eastAsia="宋体"/>
                <w:lang w:eastAsia="zh-CN"/>
              </w:rPr>
            </w:pPr>
            <w:r>
              <w:rPr>
                <w:rFonts w:eastAsia="宋体" w:hint="eastAsia"/>
                <w:lang w:eastAsia="zh-CN"/>
              </w:rPr>
              <w:t xml:space="preserve">Option </w:t>
            </w:r>
            <w:r>
              <w:rPr>
                <w:rFonts w:eastAsia="宋体"/>
                <w:lang w:eastAsia="zh-CN"/>
              </w:rPr>
              <w:t>1</w:t>
            </w:r>
          </w:p>
        </w:tc>
        <w:tc>
          <w:tcPr>
            <w:tcW w:w="1497" w:type="dxa"/>
          </w:tcPr>
          <w:p w14:paraId="09F9D59C" w14:textId="77777777" w:rsidR="004A6E72" w:rsidRDefault="00764370">
            <w:pPr>
              <w:rPr>
                <w:rFonts w:eastAsia="宋体"/>
                <w:lang w:eastAsia="zh-CN"/>
              </w:rPr>
            </w:pPr>
            <w:r>
              <w:rPr>
                <w:rFonts w:eastAsia="宋体" w:hint="eastAsia"/>
                <w:lang w:eastAsia="zh-CN"/>
              </w:rPr>
              <w:t>Advantages</w:t>
            </w:r>
          </w:p>
        </w:tc>
        <w:tc>
          <w:tcPr>
            <w:tcW w:w="3280" w:type="dxa"/>
          </w:tcPr>
          <w:p w14:paraId="50846A95" w14:textId="77777777" w:rsidR="004A6E72" w:rsidRDefault="00764370">
            <w:pPr>
              <w:rPr>
                <w:rFonts w:eastAsia="宋体"/>
                <w:lang w:eastAsia="zh-CN"/>
              </w:rPr>
            </w:pPr>
            <w:r>
              <w:rPr>
                <w:rFonts w:eastAsia="微软雅黑" w:hint="eastAsia"/>
                <w:color w:val="000000"/>
                <w:szCs w:val="20"/>
                <w:lang w:eastAsia="zh-CN"/>
              </w:rPr>
              <w:t>A</w:t>
            </w:r>
            <w:r>
              <w:rPr>
                <w:rFonts w:eastAsia="微软雅黑"/>
                <w:color w:val="000000"/>
                <w:szCs w:val="20"/>
              </w:rPr>
              <w:t>void the decoding error of HP HARQ-ACK due to the ambiguity of the LP HARQ-ACK number</w:t>
            </w:r>
            <w:r>
              <w:rPr>
                <w:rFonts w:eastAsia="微软雅黑" w:hint="eastAsia"/>
                <w:color w:val="000000"/>
                <w:szCs w:val="20"/>
                <w:lang w:eastAsia="zh-CN"/>
              </w:rPr>
              <w:t>.</w:t>
            </w:r>
            <w:r>
              <w:rPr>
                <w:rFonts w:eastAsia="微软雅黑"/>
                <w:color w:val="000000"/>
                <w:szCs w:val="20"/>
              </w:rPr>
              <w:t xml:space="preserve"> The </w:t>
            </w:r>
            <w:proofErr w:type="spellStart"/>
            <w:r>
              <w:rPr>
                <w:rFonts w:eastAsia="微软雅黑"/>
                <w:color w:val="000000"/>
                <w:szCs w:val="20"/>
              </w:rPr>
              <w:t>gNB</w:t>
            </w:r>
            <w:proofErr w:type="spellEnd"/>
            <w:r>
              <w:rPr>
                <w:rFonts w:eastAsia="微软雅黑"/>
                <w:color w:val="000000"/>
                <w:szCs w:val="20"/>
              </w:rPr>
              <w:t xml:space="preserve"> can configure different PUCCH resources (RB/CS/OCC) for HP only and hybrid HP+LP, respectively, and simply perform the blind detection of PUCCH DMRS on the two </w:t>
            </w:r>
            <w:r>
              <w:rPr>
                <w:lang w:eastAsia="zh-CN"/>
              </w:rPr>
              <w:t>hypotheses for easy verification of the LP DCI missing</w:t>
            </w:r>
            <w:r>
              <w:rPr>
                <w:rFonts w:hint="eastAsia"/>
                <w:lang w:eastAsia="zh-CN"/>
              </w:rPr>
              <w:t>.</w:t>
            </w:r>
          </w:p>
        </w:tc>
        <w:tc>
          <w:tcPr>
            <w:tcW w:w="3124" w:type="dxa"/>
          </w:tcPr>
          <w:p w14:paraId="02F9B6B7" w14:textId="77777777" w:rsidR="004A6E72" w:rsidRDefault="00764370">
            <w:pPr>
              <w:spacing w:afterLines="50" w:after="120"/>
              <w:rPr>
                <w:rFonts w:eastAsiaTheme="minorEastAsia"/>
                <w:lang w:eastAsia="zh-CN"/>
              </w:rPr>
            </w:pPr>
            <w:r>
              <w:rPr>
                <w:rFonts w:eastAsiaTheme="minorEastAsia"/>
                <w:lang w:eastAsia="zh-CN"/>
              </w:rPr>
              <w:t xml:space="preserve">The ambiguity due to the uncertainty of </w:t>
            </w:r>
            <w:r>
              <w:rPr>
                <w:lang w:eastAsia="zh-CN"/>
              </w:rPr>
              <w:t xml:space="preserve">LP HARQ-ACK multiplexing with HP HARQ-ACK can be solved by </w:t>
            </w:r>
            <w:proofErr w:type="spellStart"/>
            <w:r>
              <w:rPr>
                <w:lang w:eastAsia="zh-CN"/>
              </w:rPr>
              <w:t>gNB</w:t>
            </w:r>
            <w:proofErr w:type="spellEnd"/>
            <w:r>
              <w:rPr>
                <w:lang w:eastAsia="zh-CN"/>
              </w:rPr>
              <w:t xml:space="preserve"> implementation</w:t>
            </w:r>
            <w:r>
              <w:rPr>
                <w:rFonts w:eastAsiaTheme="minorEastAsia" w:hint="eastAsia"/>
                <w:lang w:eastAsia="zh-CN"/>
              </w:rPr>
              <w:t xml:space="preserve">, </w:t>
            </w:r>
            <w:proofErr w:type="gramStart"/>
            <w:r>
              <w:rPr>
                <w:rFonts w:eastAsiaTheme="minorEastAsia" w:hint="eastAsia"/>
                <w:lang w:eastAsia="zh-CN"/>
              </w:rPr>
              <w:t>i.e.</w:t>
            </w:r>
            <w:proofErr w:type="gramEnd"/>
            <w:r>
              <w:rPr>
                <w:rFonts w:eastAsiaTheme="minorEastAsia" w:hint="eastAsia"/>
                <w:lang w:eastAsia="zh-CN"/>
              </w:rPr>
              <w:t xml:space="preserve"> </w:t>
            </w:r>
            <w:r>
              <w:rPr>
                <w:lang w:eastAsia="zh-CN"/>
              </w:rPr>
              <w:t>blind decod</w:t>
            </w:r>
            <w:r>
              <w:rPr>
                <w:rFonts w:eastAsiaTheme="minorEastAsia" w:hint="eastAsia"/>
                <w:lang w:eastAsia="zh-CN"/>
              </w:rPr>
              <w:t>ing</w:t>
            </w:r>
            <w:r>
              <w:rPr>
                <w:lang w:eastAsia="zh-CN"/>
              </w:rPr>
              <w:t xml:space="preserve"> the PUCCH based on the hypothesis of different payload size under the condition that whether the LP HARQ-ACK is multiplexed with HP HARQ-ACK or not.</w:t>
            </w:r>
          </w:p>
        </w:tc>
      </w:tr>
      <w:tr w:rsidR="004A6E72" w14:paraId="1AD6739E" w14:textId="77777777">
        <w:tc>
          <w:tcPr>
            <w:tcW w:w="1161" w:type="dxa"/>
            <w:vMerge/>
          </w:tcPr>
          <w:p w14:paraId="699308C1" w14:textId="77777777" w:rsidR="004A6E72" w:rsidRDefault="004A6E72">
            <w:pPr>
              <w:rPr>
                <w:rFonts w:eastAsia="宋体"/>
                <w:lang w:eastAsia="zh-CN"/>
              </w:rPr>
            </w:pPr>
          </w:p>
        </w:tc>
        <w:tc>
          <w:tcPr>
            <w:tcW w:w="1497" w:type="dxa"/>
          </w:tcPr>
          <w:p w14:paraId="48C3B4B2" w14:textId="77777777" w:rsidR="004A6E72" w:rsidRDefault="00764370">
            <w:pPr>
              <w:rPr>
                <w:rFonts w:eastAsia="宋体"/>
                <w:lang w:eastAsia="zh-CN"/>
              </w:rPr>
            </w:pPr>
            <w:r>
              <w:rPr>
                <w:rFonts w:eastAsia="宋体" w:hint="eastAsia"/>
                <w:lang w:eastAsia="zh-CN"/>
              </w:rPr>
              <w:t>Problems</w:t>
            </w:r>
          </w:p>
        </w:tc>
        <w:tc>
          <w:tcPr>
            <w:tcW w:w="3280" w:type="dxa"/>
          </w:tcPr>
          <w:p w14:paraId="16F7EFAD" w14:textId="77777777" w:rsidR="004A6E72" w:rsidRDefault="00764370">
            <w:pPr>
              <w:rPr>
                <w:rFonts w:eastAsia="微软雅黑"/>
                <w:color w:val="000000"/>
                <w:szCs w:val="20"/>
                <w:lang w:eastAsia="zh-CN"/>
              </w:rPr>
            </w:pPr>
            <w:r>
              <w:rPr>
                <w:rFonts w:eastAsia="微软雅黑"/>
                <w:color w:val="000000"/>
              </w:rPr>
              <w:t>Considering that maximum 16 resources can be configured in each PUCCH-resource-set, and the reliability of scheduling DCI for HP HARQ-ACK is generally high enough to avoid miss detection, we do not see much necessity to configure dedicated PUCCH resources for multiplexing.</w:t>
            </w:r>
          </w:p>
        </w:tc>
        <w:tc>
          <w:tcPr>
            <w:tcW w:w="3124" w:type="dxa"/>
          </w:tcPr>
          <w:p w14:paraId="40B27F9D" w14:textId="77777777" w:rsidR="004A6E72" w:rsidRDefault="004A6E72">
            <w:pPr>
              <w:spacing w:afterLines="50" w:after="120"/>
              <w:rPr>
                <w:rFonts w:eastAsia="宋体"/>
                <w:lang w:eastAsia="zh-CN"/>
              </w:rPr>
            </w:pPr>
          </w:p>
        </w:tc>
      </w:tr>
    </w:tbl>
    <w:p w14:paraId="301E361D" w14:textId="77777777" w:rsidR="004A6E72" w:rsidRDefault="004A6E72">
      <w:pPr>
        <w:rPr>
          <w:rFonts w:eastAsia="宋体"/>
          <w:color w:val="0070C0"/>
          <w:lang w:eastAsia="zh-CN"/>
        </w:rPr>
      </w:pPr>
    </w:p>
    <w:p w14:paraId="3C2E3D34" w14:textId="72CFCA0C" w:rsidR="002A63F5" w:rsidRDefault="002A63F5">
      <w:pPr>
        <w:overflowPunct w:val="0"/>
        <w:autoSpaceDE w:val="0"/>
        <w:autoSpaceDN w:val="0"/>
        <w:adjustRightInd w:val="0"/>
        <w:spacing w:afterLines="50" w:after="120"/>
        <w:textAlignment w:val="baseline"/>
        <w:rPr>
          <w:rFonts w:eastAsia="宋体"/>
          <w:b/>
          <w:szCs w:val="20"/>
          <w:lang w:eastAsia="zh-CN"/>
        </w:rPr>
      </w:pPr>
      <w:r>
        <w:rPr>
          <w:rFonts w:eastAsia="宋体"/>
          <w:b/>
          <w:szCs w:val="20"/>
          <w:lang w:eastAsia="zh-CN"/>
        </w:rPr>
        <w:t>Resource determination:</w:t>
      </w:r>
    </w:p>
    <w:p w14:paraId="7F6EBE31" w14:textId="77777777" w:rsidR="002A63F5" w:rsidRPr="002A63F5" w:rsidRDefault="002A63F5" w:rsidP="002A63F5">
      <w:pPr>
        <w:wordWrap w:val="0"/>
        <w:autoSpaceDE w:val="0"/>
        <w:autoSpaceDN w:val="0"/>
        <w:spacing w:before="120" w:after="120" w:line="240" w:lineRule="auto"/>
        <w:jc w:val="both"/>
        <w:rPr>
          <w:sz w:val="22"/>
          <w:szCs w:val="22"/>
          <w:lang w:eastAsia="ko-KR"/>
        </w:rPr>
      </w:pPr>
      <w:r w:rsidRPr="002A63F5">
        <w:rPr>
          <w:rFonts w:eastAsia="宋体" w:hint="eastAsia"/>
          <w:szCs w:val="20"/>
          <w:lang w:eastAsia="zh-CN"/>
        </w:rPr>
        <w:t>L</w:t>
      </w:r>
      <w:r w:rsidRPr="002A63F5">
        <w:rPr>
          <w:rFonts w:eastAsia="宋体"/>
          <w:szCs w:val="20"/>
          <w:lang w:eastAsia="zh-CN"/>
        </w:rPr>
        <w:t xml:space="preserve">GE: </w:t>
      </w:r>
    </w:p>
    <w:p w14:paraId="6A3CB53B" w14:textId="75A2BE62" w:rsidR="002A63F5" w:rsidRPr="002A63F5" w:rsidRDefault="002A63F5" w:rsidP="0058388A">
      <w:pPr>
        <w:numPr>
          <w:ilvl w:val="0"/>
          <w:numId w:val="27"/>
        </w:numPr>
        <w:rPr>
          <w:rFonts w:eastAsia="宋体"/>
          <w:lang w:eastAsia="zh-CN"/>
        </w:rPr>
      </w:pPr>
      <w:r w:rsidRPr="002A63F5">
        <w:rPr>
          <w:rFonts w:eastAsia="宋体"/>
          <w:lang w:eastAsia="zh-CN"/>
        </w:rPr>
        <w:lastRenderedPageBreak/>
        <w:t>In case when at least one HP DL DCI is received by the UE, the PUCCH resource corresponding to the PRI indicated in the last HP DCI is selected.</w:t>
      </w:r>
    </w:p>
    <w:p w14:paraId="3601944A" w14:textId="77777777" w:rsidR="002A63F5" w:rsidRPr="002A63F5" w:rsidRDefault="002A63F5" w:rsidP="0058388A">
      <w:pPr>
        <w:numPr>
          <w:ilvl w:val="0"/>
          <w:numId w:val="27"/>
        </w:numPr>
        <w:rPr>
          <w:rFonts w:eastAsia="宋体"/>
          <w:lang w:eastAsia="zh-CN"/>
        </w:rPr>
      </w:pPr>
      <w:r w:rsidRPr="002A63F5">
        <w:rPr>
          <w:rFonts w:eastAsia="宋体"/>
          <w:lang w:eastAsia="zh-CN"/>
        </w:rPr>
        <w:t>In case when LP DL DCI is only received by the UE, the PUCCH resource corresponding to the PRI indicated in the last LP DCI is selected.</w:t>
      </w:r>
    </w:p>
    <w:p w14:paraId="67DE9609" w14:textId="77777777" w:rsidR="002A63F5" w:rsidRDefault="002A63F5">
      <w:pPr>
        <w:overflowPunct w:val="0"/>
        <w:autoSpaceDE w:val="0"/>
        <w:autoSpaceDN w:val="0"/>
        <w:adjustRightInd w:val="0"/>
        <w:spacing w:afterLines="50" w:after="120"/>
        <w:textAlignment w:val="baseline"/>
        <w:rPr>
          <w:rFonts w:eastAsia="宋体"/>
          <w:b/>
          <w:szCs w:val="20"/>
          <w:lang w:eastAsia="zh-CN"/>
        </w:rPr>
      </w:pPr>
    </w:p>
    <w:p w14:paraId="120EB57A" w14:textId="54EECA95" w:rsidR="004A6E72" w:rsidRDefault="00764370">
      <w:pPr>
        <w:overflowPunct w:val="0"/>
        <w:autoSpaceDE w:val="0"/>
        <w:autoSpaceDN w:val="0"/>
        <w:adjustRightInd w:val="0"/>
        <w:spacing w:afterLines="50" w:after="120"/>
        <w:textAlignment w:val="baseline"/>
        <w:rPr>
          <w:rFonts w:eastAsia="宋体"/>
          <w:b/>
          <w:szCs w:val="20"/>
          <w:lang w:eastAsia="zh-CN"/>
        </w:rPr>
      </w:pPr>
      <w:r>
        <w:rPr>
          <w:rFonts w:eastAsia="宋体" w:hint="eastAsia"/>
          <w:b/>
          <w:szCs w:val="20"/>
          <w:lang w:eastAsia="zh-CN"/>
        </w:rPr>
        <w:t>R</w:t>
      </w:r>
      <w:r>
        <w:rPr>
          <w:rFonts w:eastAsia="宋体"/>
          <w:b/>
          <w:szCs w:val="20"/>
          <w:lang w:eastAsia="zh-CN"/>
        </w:rPr>
        <w:t>esource determination when HP HARQ-ACK is SPS HARQ-ACK</w:t>
      </w:r>
    </w:p>
    <w:p w14:paraId="5954D2F9" w14:textId="77777777" w:rsidR="004A6E72" w:rsidRDefault="00764370" w:rsidP="0058388A">
      <w:pPr>
        <w:numPr>
          <w:ilvl w:val="0"/>
          <w:numId w:val="27"/>
        </w:numPr>
        <w:rPr>
          <w:rFonts w:eastAsia="宋体"/>
          <w:lang w:eastAsia="zh-CN"/>
        </w:rPr>
      </w:pPr>
      <w:r>
        <w:rPr>
          <w:rFonts w:eastAsia="宋体"/>
          <w:lang w:eastAsia="zh-CN"/>
        </w:rPr>
        <w:fldChar w:fldCharType="begin"/>
      </w:r>
      <w:r>
        <w:rPr>
          <w:rFonts w:eastAsia="宋体"/>
          <w:lang w:eastAsia="zh-CN"/>
        </w:rPr>
        <w:instrText xml:space="preserve"> </w:instrText>
      </w:r>
      <w:r>
        <w:rPr>
          <w:rFonts w:eastAsia="宋体" w:hint="eastAsia"/>
          <w:lang w:eastAsia="zh-CN"/>
        </w:rPr>
        <w:instrText>REF _Ref54222141 \h</w:instrText>
      </w:r>
      <w:r>
        <w:rPr>
          <w:rFonts w:eastAsia="宋体"/>
          <w:lang w:eastAsia="zh-CN"/>
        </w:rPr>
        <w:instrText xml:space="preserve">  \* MERGEFORMAT </w:instrText>
      </w:r>
      <w:r>
        <w:rPr>
          <w:rFonts w:eastAsia="宋体"/>
          <w:lang w:eastAsia="zh-CN"/>
        </w:rPr>
      </w:r>
      <w:r>
        <w:rPr>
          <w:rFonts w:eastAsia="宋体"/>
          <w:lang w:eastAsia="zh-CN"/>
        </w:rPr>
        <w:fldChar w:fldCharType="separate"/>
      </w:r>
      <w:r>
        <w:rPr>
          <w:rFonts w:eastAsia="宋体" w:hint="eastAsia"/>
          <w:lang w:eastAsia="zh-CN"/>
        </w:rPr>
        <w:t xml:space="preserve">Option 1: </w:t>
      </w:r>
      <w:r>
        <w:rPr>
          <w:rFonts w:eastAsia="宋体"/>
          <w:lang w:eastAsia="zh-CN"/>
        </w:rPr>
        <w:t>The LP DCI determines the final PUCCH resource.</w:t>
      </w:r>
      <w:r>
        <w:rPr>
          <w:rFonts w:eastAsia="宋体"/>
          <w:lang w:eastAsia="zh-CN"/>
        </w:rPr>
        <w:fldChar w:fldCharType="end"/>
      </w:r>
    </w:p>
    <w:p w14:paraId="262E8981" w14:textId="77777777" w:rsidR="004A6E72" w:rsidRPr="00EE6B9E" w:rsidRDefault="00764370" w:rsidP="0058388A">
      <w:pPr>
        <w:numPr>
          <w:ilvl w:val="1"/>
          <w:numId w:val="27"/>
        </w:numPr>
        <w:rPr>
          <w:rFonts w:eastAsia="宋体"/>
          <w:color w:val="0070C0"/>
          <w:lang w:eastAsia="zh-CN"/>
        </w:rPr>
      </w:pPr>
      <w:r w:rsidRPr="00EE6B9E">
        <w:rPr>
          <w:rFonts w:eastAsia="宋体" w:hint="eastAsia"/>
          <w:color w:val="0070C0"/>
          <w:lang w:eastAsia="zh-CN"/>
        </w:rPr>
        <w:t>E</w:t>
      </w:r>
      <w:r w:rsidRPr="00EE6B9E">
        <w:rPr>
          <w:rFonts w:eastAsia="宋体"/>
          <w:color w:val="0070C0"/>
          <w:lang w:eastAsia="zh-CN"/>
        </w:rPr>
        <w:t>TRI</w:t>
      </w:r>
    </w:p>
    <w:p w14:paraId="625DD4AE" w14:textId="77777777" w:rsidR="004A6E72" w:rsidRDefault="00764370" w:rsidP="0058388A">
      <w:pPr>
        <w:numPr>
          <w:ilvl w:val="0"/>
          <w:numId w:val="27"/>
        </w:numPr>
        <w:rPr>
          <w:rFonts w:eastAsia="宋体"/>
          <w:lang w:eastAsia="zh-CN"/>
        </w:rPr>
      </w:pPr>
      <w:r>
        <w:rPr>
          <w:rFonts w:eastAsia="宋体" w:hint="eastAsia"/>
          <w:lang w:eastAsia="zh-CN"/>
        </w:rPr>
        <w:t>O</w:t>
      </w:r>
      <w:r>
        <w:rPr>
          <w:rFonts w:eastAsia="宋体"/>
          <w:lang w:eastAsia="zh-CN"/>
        </w:rPr>
        <w:t>ption 2: Multiplexing is not allowed in this case</w:t>
      </w:r>
    </w:p>
    <w:p w14:paraId="44B5079A" w14:textId="3536F7A3" w:rsidR="004A6E72" w:rsidRDefault="00764370" w:rsidP="0058388A">
      <w:pPr>
        <w:numPr>
          <w:ilvl w:val="1"/>
          <w:numId w:val="27"/>
        </w:numPr>
        <w:rPr>
          <w:rFonts w:eastAsia="宋体"/>
          <w:color w:val="0070C0"/>
          <w:lang w:eastAsia="zh-CN"/>
        </w:rPr>
      </w:pPr>
      <w:r>
        <w:rPr>
          <w:rFonts w:eastAsia="宋体" w:hint="eastAsia"/>
          <w:color w:val="0070C0"/>
          <w:lang w:eastAsia="zh-CN"/>
        </w:rPr>
        <w:t>N</w:t>
      </w:r>
      <w:r>
        <w:rPr>
          <w:rFonts w:eastAsia="宋体"/>
          <w:color w:val="0070C0"/>
          <w:lang w:eastAsia="zh-CN"/>
        </w:rPr>
        <w:t>okia</w:t>
      </w:r>
      <w:r w:rsidR="00840D01">
        <w:rPr>
          <w:rFonts w:eastAsia="宋体"/>
          <w:color w:val="0070C0"/>
          <w:lang w:eastAsia="zh-CN"/>
        </w:rPr>
        <w:t>, OPPO</w:t>
      </w:r>
    </w:p>
    <w:p w14:paraId="6FF18A77" w14:textId="77777777" w:rsidR="004A6E72" w:rsidRDefault="004A6E72">
      <w:pPr>
        <w:ind w:left="840"/>
        <w:rPr>
          <w:rFonts w:eastAsia="宋体"/>
          <w:lang w:eastAsia="zh-CN"/>
        </w:rPr>
      </w:pPr>
    </w:p>
    <w:p w14:paraId="2059EA2C" w14:textId="77777777" w:rsidR="004A6E72" w:rsidRDefault="00764370">
      <w:pPr>
        <w:overflowPunct w:val="0"/>
        <w:autoSpaceDE w:val="0"/>
        <w:autoSpaceDN w:val="0"/>
        <w:adjustRightInd w:val="0"/>
        <w:spacing w:afterLines="50" w:after="120"/>
        <w:textAlignment w:val="baseline"/>
        <w:rPr>
          <w:rFonts w:eastAsia="宋体"/>
          <w:b/>
          <w:szCs w:val="20"/>
          <w:lang w:eastAsia="zh-CN"/>
        </w:rPr>
      </w:pPr>
      <w:r>
        <w:rPr>
          <w:rFonts w:eastAsia="宋体" w:hint="eastAsia"/>
          <w:b/>
          <w:szCs w:val="20"/>
          <w:lang w:eastAsia="zh-CN"/>
        </w:rPr>
        <w:t>I</w:t>
      </w:r>
      <w:r>
        <w:rPr>
          <w:rFonts w:eastAsia="宋体" w:hint="eastAsia"/>
          <w:b/>
          <w:lang w:eastAsia="zh-CN"/>
        </w:rPr>
        <w:t xml:space="preserve">f no enough resource for both HP and LP </w:t>
      </w:r>
      <w:r>
        <w:rPr>
          <w:rFonts w:eastAsia="宋体"/>
          <w:b/>
          <w:szCs w:val="20"/>
          <w:lang w:eastAsia="zh-CN"/>
        </w:rPr>
        <w:t>HARQ-ACK</w:t>
      </w:r>
      <w:r>
        <w:rPr>
          <w:rFonts w:eastAsia="宋体" w:hint="eastAsia"/>
          <w:b/>
          <w:szCs w:val="20"/>
          <w:lang w:eastAsia="zh-CN"/>
        </w:rPr>
        <w:t>:</w:t>
      </w:r>
    </w:p>
    <w:p w14:paraId="3479660A" w14:textId="77777777" w:rsidR="004A6E72" w:rsidRDefault="00764370" w:rsidP="0058388A">
      <w:pPr>
        <w:numPr>
          <w:ilvl w:val="0"/>
          <w:numId w:val="27"/>
        </w:numPr>
        <w:spacing w:after="120" w:line="240" w:lineRule="auto"/>
        <w:rPr>
          <w:rFonts w:eastAsia="宋体"/>
          <w:lang w:eastAsia="zh-CN"/>
        </w:rPr>
      </w:pPr>
      <w:r>
        <w:rPr>
          <w:rFonts w:eastAsia="宋体" w:hint="eastAsia"/>
          <w:lang w:eastAsia="zh-CN"/>
        </w:rPr>
        <w:t>Option 1: LP HARQ-ACK is compressed/bundled/</w:t>
      </w:r>
      <w:r>
        <w:rPr>
          <w:rFonts w:eastAsia="宋体"/>
          <w:lang w:eastAsia="zh-CN"/>
        </w:rPr>
        <w:t>c</w:t>
      </w:r>
      <w:r>
        <w:rPr>
          <w:rFonts w:eastAsia="宋体" w:hint="eastAsia"/>
          <w:lang w:eastAsia="zh-CN"/>
        </w:rPr>
        <w:t>ompaction.</w:t>
      </w:r>
    </w:p>
    <w:p w14:paraId="304C4F1F" w14:textId="04889E6F" w:rsidR="004A6E72" w:rsidRPr="00267E15" w:rsidRDefault="00764370" w:rsidP="0058388A">
      <w:pPr>
        <w:numPr>
          <w:ilvl w:val="1"/>
          <w:numId w:val="27"/>
        </w:numPr>
        <w:spacing w:after="120" w:line="240" w:lineRule="auto"/>
        <w:rPr>
          <w:rFonts w:eastAsia="宋体"/>
          <w:color w:val="0070C0"/>
          <w:lang w:eastAsia="zh-CN"/>
        </w:rPr>
      </w:pPr>
      <w:r w:rsidRPr="00267E15">
        <w:rPr>
          <w:rFonts w:eastAsia="宋体"/>
          <w:color w:val="0070C0"/>
          <w:lang w:eastAsia="zh-CN"/>
        </w:rPr>
        <w:t>QC</w:t>
      </w:r>
      <w:r w:rsidRPr="00267E15">
        <w:rPr>
          <w:rFonts w:eastAsia="宋体" w:hint="eastAsia"/>
          <w:color w:val="0070C0"/>
          <w:lang w:eastAsia="zh-CN"/>
        </w:rPr>
        <w:t>, OPPO</w:t>
      </w:r>
      <w:r w:rsidR="00670D23" w:rsidRPr="00267E15">
        <w:rPr>
          <w:rFonts w:eastAsia="宋体"/>
          <w:color w:val="0070C0"/>
          <w:lang w:eastAsia="zh-CN"/>
        </w:rPr>
        <w:t>, Apple</w:t>
      </w:r>
      <w:r w:rsidRPr="00267E15">
        <w:rPr>
          <w:rFonts w:eastAsia="宋体" w:hint="eastAsia"/>
          <w:color w:val="0070C0"/>
          <w:lang w:eastAsia="zh-CN"/>
        </w:rPr>
        <w:t xml:space="preserve">, </w:t>
      </w:r>
      <w:r w:rsidR="009673DF" w:rsidRPr="00267E15">
        <w:rPr>
          <w:rFonts w:eastAsia="宋体" w:hint="eastAsia"/>
          <w:color w:val="0070C0"/>
          <w:lang w:eastAsia="zh-CN"/>
        </w:rPr>
        <w:t xml:space="preserve">MTK, </w:t>
      </w:r>
      <w:r w:rsidRPr="00267E15">
        <w:rPr>
          <w:rFonts w:eastAsia="宋体"/>
          <w:color w:val="0070C0"/>
          <w:lang w:eastAsia="zh-CN"/>
        </w:rPr>
        <w:t xml:space="preserve">TCL, </w:t>
      </w:r>
      <w:r w:rsidRPr="00267E15">
        <w:rPr>
          <w:rFonts w:eastAsia="宋体" w:hint="eastAsia"/>
          <w:color w:val="0070C0"/>
          <w:lang w:eastAsia="zh-CN"/>
        </w:rPr>
        <w:t>WILUS</w:t>
      </w:r>
    </w:p>
    <w:p w14:paraId="7A8428A8" w14:textId="64ACBB4A" w:rsidR="004A6E72" w:rsidRDefault="00764370" w:rsidP="0058388A">
      <w:pPr>
        <w:numPr>
          <w:ilvl w:val="0"/>
          <w:numId w:val="27"/>
        </w:numPr>
        <w:spacing w:after="120" w:line="240" w:lineRule="auto"/>
        <w:rPr>
          <w:rFonts w:eastAsia="宋体"/>
          <w:lang w:eastAsia="zh-CN"/>
        </w:rPr>
      </w:pPr>
      <w:r>
        <w:rPr>
          <w:rFonts w:eastAsia="宋体" w:hint="eastAsia"/>
          <w:lang w:eastAsia="zh-CN"/>
        </w:rPr>
        <w:t xml:space="preserve">Option 2: LP HARQ-ACK is </w:t>
      </w:r>
      <w:r w:rsidR="00551902">
        <w:rPr>
          <w:rFonts w:eastAsia="宋体"/>
          <w:lang w:eastAsia="zh-CN"/>
        </w:rPr>
        <w:t>(</w:t>
      </w:r>
      <w:r w:rsidR="00551902">
        <w:rPr>
          <w:rFonts w:eastAsia="宋体" w:hint="eastAsia"/>
          <w:lang w:eastAsia="zh-CN"/>
        </w:rPr>
        <w:t>partially</w:t>
      </w:r>
      <w:r w:rsidR="00551902">
        <w:rPr>
          <w:rFonts w:eastAsia="宋体"/>
          <w:lang w:eastAsia="zh-CN"/>
        </w:rPr>
        <w:t xml:space="preserve">) </w:t>
      </w:r>
      <w:r>
        <w:rPr>
          <w:rFonts w:eastAsia="宋体" w:hint="eastAsia"/>
          <w:lang w:eastAsia="zh-CN"/>
        </w:rPr>
        <w:t>dropped.</w:t>
      </w:r>
    </w:p>
    <w:p w14:paraId="3B18B16A" w14:textId="01E0257C" w:rsidR="004A6E72" w:rsidRDefault="00053A23" w:rsidP="0058388A">
      <w:pPr>
        <w:numPr>
          <w:ilvl w:val="1"/>
          <w:numId w:val="27"/>
        </w:numPr>
        <w:spacing w:after="120" w:line="240" w:lineRule="auto"/>
        <w:rPr>
          <w:rFonts w:eastAsia="宋体"/>
          <w:color w:val="0070C0"/>
          <w:lang w:eastAsia="zh-CN"/>
        </w:rPr>
      </w:pPr>
      <w:r>
        <w:rPr>
          <w:rFonts w:eastAsia="宋体"/>
          <w:color w:val="0070C0"/>
          <w:lang w:eastAsia="zh-CN"/>
        </w:rPr>
        <w:t>HW</w:t>
      </w:r>
      <w:r w:rsidR="003342B7">
        <w:rPr>
          <w:rFonts w:eastAsia="宋体"/>
          <w:color w:val="0070C0"/>
          <w:lang w:eastAsia="zh-CN"/>
        </w:rPr>
        <w:t xml:space="preserve">, </w:t>
      </w:r>
      <w:proofErr w:type="spellStart"/>
      <w:r w:rsidR="003342B7">
        <w:rPr>
          <w:rFonts w:eastAsia="宋体" w:hint="eastAsia"/>
          <w:color w:val="0070C0"/>
          <w:lang w:eastAsia="zh-CN"/>
        </w:rPr>
        <w:t>Quectel</w:t>
      </w:r>
      <w:proofErr w:type="spellEnd"/>
    </w:p>
    <w:p w14:paraId="0F0AAB24" w14:textId="338ECA49" w:rsidR="00206DE4" w:rsidRPr="00206DE4" w:rsidRDefault="00206DE4" w:rsidP="0058388A">
      <w:pPr>
        <w:numPr>
          <w:ilvl w:val="1"/>
          <w:numId w:val="27"/>
        </w:numPr>
        <w:spacing w:after="120" w:line="240" w:lineRule="auto"/>
        <w:rPr>
          <w:rFonts w:eastAsia="宋体"/>
          <w:i/>
          <w:iCs/>
          <w:color w:val="0070C0"/>
          <w:lang w:eastAsia="zh-CN"/>
        </w:rPr>
      </w:pPr>
      <w:r w:rsidRPr="00206DE4">
        <w:rPr>
          <w:rFonts w:eastAsia="宋体"/>
          <w:i/>
          <w:iCs/>
          <w:color w:val="0070C0"/>
          <w:lang w:eastAsia="zh-CN"/>
        </w:rPr>
        <w:t>[Sony]: What’s the difference between Option 2 and Option 3?  We support fully dropping the LP HARQ-ACK.</w:t>
      </w:r>
    </w:p>
    <w:p w14:paraId="3D5AF711" w14:textId="77777777" w:rsidR="004A6E72" w:rsidRDefault="00764370" w:rsidP="0058388A">
      <w:pPr>
        <w:numPr>
          <w:ilvl w:val="0"/>
          <w:numId w:val="27"/>
        </w:numPr>
        <w:spacing w:after="120" w:line="240" w:lineRule="auto"/>
        <w:rPr>
          <w:rFonts w:eastAsia="宋体"/>
          <w:lang w:eastAsia="zh-CN"/>
        </w:rPr>
      </w:pPr>
      <w:r>
        <w:rPr>
          <w:rFonts w:eastAsia="宋体" w:hint="eastAsia"/>
          <w:lang w:eastAsia="zh-CN"/>
        </w:rPr>
        <w:t>Option 3: LP HARQ-ACK is partially dropped.</w:t>
      </w:r>
    </w:p>
    <w:p w14:paraId="65C50C8F" w14:textId="77777777" w:rsidR="004A6E72" w:rsidRPr="004524C2" w:rsidRDefault="00764370" w:rsidP="0058388A">
      <w:pPr>
        <w:numPr>
          <w:ilvl w:val="1"/>
          <w:numId w:val="27"/>
        </w:numPr>
        <w:spacing w:after="120" w:line="240" w:lineRule="auto"/>
        <w:rPr>
          <w:rFonts w:eastAsia="宋体"/>
          <w:color w:val="2E74B5" w:themeColor="accent5" w:themeShade="BF"/>
          <w:lang w:eastAsia="zh-CN"/>
        </w:rPr>
      </w:pPr>
      <w:r w:rsidRPr="002B62AD">
        <w:rPr>
          <w:rFonts w:eastAsia="宋体" w:hint="eastAsia"/>
          <w:color w:val="2E74B5" w:themeColor="accent5" w:themeShade="BF"/>
          <w:lang w:eastAsia="zh-CN"/>
        </w:rPr>
        <w:t>I</w:t>
      </w:r>
      <w:r w:rsidRPr="004524C2">
        <w:rPr>
          <w:rFonts w:eastAsia="宋体" w:hint="eastAsia"/>
          <w:color w:val="2E74B5" w:themeColor="accent5" w:themeShade="BF"/>
          <w:lang w:eastAsia="zh-CN"/>
        </w:rPr>
        <w:t>ntel</w:t>
      </w:r>
      <w:r w:rsidRPr="004524C2">
        <w:rPr>
          <w:rFonts w:eastAsia="宋体"/>
          <w:color w:val="2E74B5" w:themeColor="accent5" w:themeShade="BF"/>
          <w:lang w:eastAsia="zh-CN"/>
        </w:rPr>
        <w:t>,</w:t>
      </w:r>
      <w:r w:rsidRPr="004524C2">
        <w:rPr>
          <w:rFonts w:eastAsia="宋体" w:hint="eastAsia"/>
          <w:color w:val="2E74B5" w:themeColor="accent5" w:themeShade="BF"/>
          <w:lang w:eastAsia="zh-CN"/>
        </w:rPr>
        <w:t xml:space="preserve"> TCL</w:t>
      </w:r>
    </w:p>
    <w:p w14:paraId="54C2B6CF" w14:textId="2D77484F" w:rsidR="00053A23" w:rsidRDefault="00053A23" w:rsidP="0058388A">
      <w:pPr>
        <w:numPr>
          <w:ilvl w:val="0"/>
          <w:numId w:val="27"/>
        </w:numPr>
        <w:spacing w:after="120" w:line="240" w:lineRule="auto"/>
        <w:rPr>
          <w:rFonts w:eastAsia="宋体"/>
          <w:lang w:eastAsia="zh-CN"/>
        </w:rPr>
      </w:pPr>
      <w:r>
        <w:rPr>
          <w:rFonts w:eastAsia="宋体" w:hint="eastAsia"/>
          <w:lang w:eastAsia="zh-CN"/>
        </w:rPr>
        <w:t xml:space="preserve">Option </w:t>
      </w:r>
      <w:r>
        <w:rPr>
          <w:rFonts w:eastAsia="宋体"/>
          <w:lang w:eastAsia="zh-CN"/>
        </w:rPr>
        <w:t>4</w:t>
      </w:r>
      <w:r>
        <w:rPr>
          <w:rFonts w:eastAsia="宋体" w:hint="eastAsia"/>
          <w:lang w:eastAsia="zh-CN"/>
        </w:rPr>
        <w:t xml:space="preserve">: </w:t>
      </w:r>
      <w:r w:rsidRPr="00053A23">
        <w:rPr>
          <w:rFonts w:eastAsia="宋体"/>
          <w:lang w:eastAsia="zh-CN"/>
        </w:rPr>
        <w:t>Transmit LP HARQ-ACK with higher code rate than configured</w:t>
      </w:r>
      <w:r>
        <w:rPr>
          <w:rFonts w:eastAsia="宋体" w:hint="eastAsia"/>
          <w:lang w:eastAsia="zh-CN"/>
        </w:rPr>
        <w:t>.</w:t>
      </w:r>
    </w:p>
    <w:p w14:paraId="4CEC0A9A" w14:textId="04DE53D6" w:rsidR="00053A23" w:rsidRPr="00053A23" w:rsidRDefault="00053A23" w:rsidP="0058388A">
      <w:pPr>
        <w:numPr>
          <w:ilvl w:val="1"/>
          <w:numId w:val="27"/>
        </w:numPr>
        <w:spacing w:after="120" w:line="240" w:lineRule="auto"/>
        <w:rPr>
          <w:rFonts w:eastAsia="宋体"/>
          <w:color w:val="0070C0"/>
          <w:lang w:eastAsia="zh-CN"/>
        </w:rPr>
      </w:pPr>
      <w:r w:rsidRPr="00053A23">
        <w:rPr>
          <w:rFonts w:eastAsia="宋体"/>
          <w:color w:val="0070C0"/>
          <w:lang w:eastAsia="zh-CN"/>
        </w:rPr>
        <w:t>HW</w:t>
      </w:r>
    </w:p>
    <w:p w14:paraId="43C10A04" w14:textId="438302AF" w:rsidR="00777BCA" w:rsidRPr="00777BCA" w:rsidRDefault="00A30909" w:rsidP="0058388A">
      <w:pPr>
        <w:numPr>
          <w:ilvl w:val="0"/>
          <w:numId w:val="27"/>
        </w:numPr>
        <w:spacing w:after="120" w:line="240" w:lineRule="auto"/>
        <w:rPr>
          <w:rFonts w:eastAsia="宋体"/>
          <w:lang w:eastAsia="zh-CN"/>
        </w:rPr>
      </w:pPr>
      <w:r w:rsidRPr="00777BCA">
        <w:rPr>
          <w:rFonts w:eastAsia="宋体" w:hint="eastAsia"/>
          <w:lang w:eastAsia="zh-CN"/>
        </w:rPr>
        <w:t>O</w:t>
      </w:r>
      <w:r w:rsidRPr="00777BCA">
        <w:rPr>
          <w:rFonts w:eastAsia="宋体"/>
          <w:lang w:eastAsia="zh-CN"/>
        </w:rPr>
        <w:t xml:space="preserve">ption 5: </w:t>
      </w:r>
      <w:r w:rsidR="00777BCA">
        <w:rPr>
          <w:rFonts w:eastAsia="宋体"/>
          <w:lang w:eastAsia="zh-CN"/>
        </w:rPr>
        <w:t>F</w:t>
      </w:r>
      <w:r w:rsidR="00777BCA" w:rsidRPr="00777BCA">
        <w:rPr>
          <w:rFonts w:eastAsia="宋体"/>
          <w:lang w:eastAsia="zh-CN"/>
        </w:rPr>
        <w:t xml:space="preserve">urther check possible multiplexing in the next sub-slot.  </w:t>
      </w:r>
    </w:p>
    <w:p w14:paraId="7ED2FD87" w14:textId="48FCEF22" w:rsidR="00777BCA" w:rsidRPr="00EB2EF6" w:rsidRDefault="00777BCA" w:rsidP="0058388A">
      <w:pPr>
        <w:numPr>
          <w:ilvl w:val="1"/>
          <w:numId w:val="27"/>
        </w:numPr>
        <w:spacing w:after="120" w:line="240" w:lineRule="auto"/>
        <w:rPr>
          <w:rFonts w:eastAsia="宋体"/>
          <w:color w:val="2E74B5" w:themeColor="accent5" w:themeShade="BF"/>
          <w:lang w:eastAsia="zh-CN"/>
        </w:rPr>
      </w:pPr>
      <w:r w:rsidRPr="00EB2EF6">
        <w:rPr>
          <w:rFonts w:eastAsia="宋体"/>
          <w:color w:val="2E74B5" w:themeColor="accent5" w:themeShade="BF"/>
          <w:lang w:eastAsia="zh-CN"/>
        </w:rPr>
        <w:t>Leno/Moto</w:t>
      </w:r>
    </w:p>
    <w:p w14:paraId="517AFBE6" w14:textId="5432BCF2" w:rsidR="000B2757" w:rsidRPr="000B2757" w:rsidRDefault="000B2757" w:rsidP="000B2757">
      <w:pPr>
        <w:spacing w:after="0" w:line="240" w:lineRule="auto"/>
        <w:jc w:val="both"/>
        <w:rPr>
          <w:rFonts w:eastAsiaTheme="minorEastAsia"/>
          <w:b/>
          <w:lang w:eastAsia="ko-KR"/>
        </w:rPr>
      </w:pPr>
      <w:r w:rsidRPr="000B2757">
        <w:rPr>
          <w:b/>
          <w:bCs/>
          <w:iCs/>
          <w:szCs w:val="20"/>
          <w:lang w:eastAsia="sv-SE"/>
        </w:rPr>
        <w:t>DCI indicating HP HARQ-ACK includes an indication of the DAI of LP HARQ-ACK</w:t>
      </w:r>
      <w:r w:rsidRPr="000B2757">
        <w:rPr>
          <w:rFonts w:eastAsiaTheme="minorEastAsia"/>
          <w:b/>
          <w:lang w:eastAsia="ko-KR"/>
        </w:rPr>
        <w:t>.</w:t>
      </w:r>
    </w:p>
    <w:p w14:paraId="6F2BF178" w14:textId="63AB8F61" w:rsidR="000B2757" w:rsidRPr="00BE5D19" w:rsidRDefault="000B2757" w:rsidP="0058388A">
      <w:pPr>
        <w:numPr>
          <w:ilvl w:val="1"/>
          <w:numId w:val="27"/>
        </w:numPr>
        <w:spacing w:after="0" w:line="240" w:lineRule="auto"/>
        <w:rPr>
          <w:rFonts w:eastAsia="宋体"/>
          <w:color w:val="2E74B5" w:themeColor="accent5" w:themeShade="BF"/>
          <w:lang w:eastAsia="zh-CN"/>
        </w:rPr>
      </w:pPr>
      <w:r>
        <w:rPr>
          <w:rFonts w:eastAsia="宋体"/>
          <w:color w:val="0070C0"/>
          <w:lang w:eastAsia="zh-CN"/>
        </w:rPr>
        <w:t xml:space="preserve">ZTE, </w:t>
      </w:r>
      <w:r>
        <w:rPr>
          <w:rFonts w:eastAsia="宋体" w:hint="eastAsia"/>
          <w:color w:val="0070C0"/>
          <w:lang w:eastAsia="zh-CN"/>
        </w:rPr>
        <w:t>Samsung</w:t>
      </w:r>
      <w:r w:rsidR="00EA635C">
        <w:rPr>
          <w:rFonts w:eastAsia="宋体"/>
          <w:color w:val="0070C0"/>
          <w:lang w:eastAsia="zh-CN"/>
        </w:rPr>
        <w:t>, CATT</w:t>
      </w:r>
      <w:r w:rsidRPr="00BE5D19">
        <w:rPr>
          <w:rFonts w:eastAsia="宋体"/>
          <w:color w:val="2E74B5" w:themeColor="accent5" w:themeShade="BF"/>
          <w:lang w:eastAsia="zh-CN"/>
        </w:rPr>
        <w:t>, IDC</w:t>
      </w:r>
      <w:r w:rsidR="00551902">
        <w:rPr>
          <w:rFonts w:eastAsia="宋体" w:hint="eastAsia"/>
          <w:color w:val="2E74B5" w:themeColor="accent5" w:themeShade="BF"/>
          <w:lang w:eastAsia="zh-CN"/>
        </w:rPr>
        <w:t>,</w:t>
      </w:r>
      <w:r w:rsidR="00551902">
        <w:rPr>
          <w:rFonts w:eastAsia="宋体"/>
          <w:color w:val="2E74B5" w:themeColor="accent5" w:themeShade="BF"/>
          <w:lang w:eastAsia="zh-CN"/>
        </w:rPr>
        <w:t xml:space="preserve"> Intel</w:t>
      </w:r>
    </w:p>
    <w:p w14:paraId="79D38366" w14:textId="77777777" w:rsidR="000B2757" w:rsidRPr="000B2757" w:rsidRDefault="000B2757" w:rsidP="000B2757">
      <w:pPr>
        <w:spacing w:afterLines="100" w:after="240" w:line="240" w:lineRule="auto"/>
        <w:jc w:val="both"/>
        <w:rPr>
          <w:rFonts w:eastAsia="Malgun Gothic"/>
          <w:b/>
          <w:lang w:eastAsia="ko-KR"/>
        </w:rPr>
      </w:pPr>
    </w:p>
    <w:p w14:paraId="75441F8B" w14:textId="77777777" w:rsidR="000B2757" w:rsidRPr="000B2757" w:rsidRDefault="000B2757" w:rsidP="00777BCA">
      <w:pPr>
        <w:overflowPunct w:val="0"/>
        <w:autoSpaceDE w:val="0"/>
        <w:autoSpaceDN w:val="0"/>
        <w:adjustRightInd w:val="0"/>
        <w:spacing w:afterLines="50" w:after="120"/>
        <w:textAlignment w:val="baseline"/>
        <w:rPr>
          <w:rFonts w:eastAsiaTheme="minorEastAsia"/>
          <w:color w:val="0070C0"/>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8"/>
        <w:gridCol w:w="53"/>
        <w:gridCol w:w="8071"/>
      </w:tblGrid>
      <w:tr w:rsidR="004A6E72" w14:paraId="77873339" w14:textId="77777777" w:rsidTr="00EB2EF6">
        <w:tc>
          <w:tcPr>
            <w:tcW w:w="938" w:type="dxa"/>
            <w:shd w:val="clear" w:color="auto" w:fill="auto"/>
          </w:tcPr>
          <w:p w14:paraId="63E080DD" w14:textId="77777777" w:rsidR="004A6E72" w:rsidRDefault="00764370">
            <w:pPr>
              <w:spacing w:afterLines="50" w:after="120"/>
              <w:rPr>
                <w:rFonts w:eastAsia="宋体"/>
                <w:lang w:eastAsia="zh-CN"/>
              </w:rPr>
            </w:pPr>
            <w:r>
              <w:rPr>
                <w:rFonts w:eastAsia="宋体" w:hint="eastAsia"/>
                <w:lang w:eastAsia="zh-CN"/>
              </w:rPr>
              <w:t>Company</w:t>
            </w:r>
          </w:p>
        </w:tc>
        <w:tc>
          <w:tcPr>
            <w:tcW w:w="8124" w:type="dxa"/>
            <w:gridSpan w:val="2"/>
            <w:shd w:val="clear" w:color="auto" w:fill="auto"/>
          </w:tcPr>
          <w:p w14:paraId="36BC7953" w14:textId="77777777" w:rsidR="004A6E72" w:rsidRDefault="00764370">
            <w:pPr>
              <w:spacing w:afterLines="50" w:after="120"/>
              <w:rPr>
                <w:rFonts w:eastAsia="宋体"/>
                <w:lang w:eastAsia="zh-CN"/>
              </w:rPr>
            </w:pPr>
            <w:r>
              <w:rPr>
                <w:rFonts w:eastAsia="宋体" w:hint="eastAsia"/>
                <w:lang w:eastAsia="zh-CN"/>
              </w:rPr>
              <w:t xml:space="preserve">Proposals/observations from </w:t>
            </w:r>
            <w:proofErr w:type="spellStart"/>
            <w:r>
              <w:rPr>
                <w:rFonts w:eastAsia="宋体" w:hint="eastAsia"/>
                <w:lang w:eastAsia="zh-CN"/>
              </w:rPr>
              <w:t>Tdocs</w:t>
            </w:r>
            <w:proofErr w:type="spellEnd"/>
          </w:p>
        </w:tc>
      </w:tr>
      <w:tr w:rsidR="004A6E72" w14:paraId="69A9840F" w14:textId="77777777" w:rsidTr="00EB2EF6">
        <w:tc>
          <w:tcPr>
            <w:tcW w:w="938" w:type="dxa"/>
            <w:shd w:val="clear" w:color="auto" w:fill="auto"/>
          </w:tcPr>
          <w:p w14:paraId="430D160B" w14:textId="77777777" w:rsidR="004A6E72" w:rsidRDefault="00764370">
            <w:pPr>
              <w:spacing w:afterLines="50" w:after="120"/>
              <w:rPr>
                <w:rFonts w:eastAsiaTheme="minorEastAsia"/>
                <w:lang w:eastAsia="zh-CN"/>
              </w:rPr>
            </w:pPr>
            <w:r>
              <w:rPr>
                <w:rFonts w:eastAsiaTheme="minorEastAsia" w:hint="eastAsia"/>
                <w:lang w:eastAsia="zh-CN"/>
              </w:rPr>
              <w:t>Huawei</w:t>
            </w:r>
          </w:p>
        </w:tc>
        <w:tc>
          <w:tcPr>
            <w:tcW w:w="8124" w:type="dxa"/>
            <w:gridSpan w:val="2"/>
            <w:shd w:val="clear" w:color="auto" w:fill="auto"/>
          </w:tcPr>
          <w:p w14:paraId="5EA92CA9" w14:textId="77777777" w:rsidR="00C72DEB" w:rsidRDefault="00C72DEB" w:rsidP="00C72DEB">
            <w:pPr>
              <w:overflowPunct w:val="0"/>
              <w:textAlignment w:val="baseline"/>
              <w:rPr>
                <w:b/>
                <w:i/>
                <w:lang w:eastAsia="zh-CN"/>
              </w:rPr>
            </w:pPr>
            <w:r w:rsidRPr="006E1302">
              <w:rPr>
                <w:b/>
                <w:i/>
                <w:u w:val="single"/>
              </w:rPr>
              <w:t xml:space="preserve">Proposal </w:t>
            </w:r>
            <w:r>
              <w:rPr>
                <w:b/>
                <w:i/>
                <w:u w:val="single"/>
              </w:rPr>
              <w:t>6</w:t>
            </w:r>
            <w:r>
              <w:rPr>
                <w:b/>
                <w:i/>
                <w:u w:val="single"/>
                <w:lang w:eastAsia="zh-CN"/>
              </w:rPr>
              <w:t>:</w:t>
            </w:r>
            <w:r w:rsidRPr="007F47E7">
              <w:rPr>
                <w:b/>
                <w:i/>
                <w:lang w:eastAsia="zh-CN"/>
              </w:rPr>
              <w:t xml:space="preserve"> For </w:t>
            </w:r>
            <w:r>
              <w:rPr>
                <w:rFonts w:hint="eastAsia"/>
                <w:b/>
                <w:i/>
                <w:lang w:eastAsia="zh-CN"/>
              </w:rPr>
              <w:t>H</w:t>
            </w:r>
            <w:r w:rsidRPr="007F47E7">
              <w:rPr>
                <w:b/>
                <w:i/>
                <w:lang w:eastAsia="zh-CN"/>
              </w:rPr>
              <w:t>P</w:t>
            </w:r>
            <w:r>
              <w:rPr>
                <w:b/>
                <w:i/>
                <w:lang w:eastAsia="zh-CN"/>
              </w:rPr>
              <w:t xml:space="preserve"> HARQ-ACK and LP HARQ-ACK multiplexing on PUCCH format 2/3, the minimum PRB numbers for HP and LP are separately determined based on their coding rates, respectively.</w:t>
            </w:r>
          </w:p>
          <w:p w14:paraId="1B2336F3" w14:textId="77777777" w:rsidR="00C72DEB" w:rsidRPr="007F47E7" w:rsidRDefault="00C72DEB" w:rsidP="0058388A">
            <w:pPr>
              <w:pStyle w:val="ListParagraph"/>
              <w:numPr>
                <w:ilvl w:val="0"/>
                <w:numId w:val="83"/>
              </w:numPr>
              <w:overflowPunct w:val="0"/>
              <w:spacing w:after="0" w:line="240" w:lineRule="auto"/>
              <w:contextualSpacing w:val="0"/>
              <w:textAlignment w:val="baseline"/>
              <w:rPr>
                <w:b/>
                <w:i/>
                <w:u w:val="single"/>
              </w:rPr>
            </w:pPr>
            <w:r>
              <w:rPr>
                <w:b/>
                <w:i/>
              </w:rPr>
              <w:t>I</w:t>
            </w:r>
            <w:r w:rsidRPr="007F47E7">
              <w:rPr>
                <w:b/>
                <w:i/>
              </w:rPr>
              <w:t xml:space="preserve">n case the remaining rate matching resources cannot guarantee the LP </w:t>
            </w:r>
            <w:r>
              <w:rPr>
                <w:b/>
                <w:i/>
              </w:rPr>
              <w:t xml:space="preserve">configured code rate, </w:t>
            </w:r>
            <w:r w:rsidRPr="007F47E7">
              <w:rPr>
                <w:b/>
                <w:i/>
              </w:rPr>
              <w:t>drop all LP HARQ-ACKs or transmit LP HARQ-ACK with higher code rate</w:t>
            </w:r>
            <w:r>
              <w:rPr>
                <w:b/>
                <w:i/>
              </w:rPr>
              <w:t xml:space="preserve"> than configured</w:t>
            </w:r>
            <w:r w:rsidRPr="007F47E7">
              <w:rPr>
                <w:b/>
                <w:i/>
              </w:rPr>
              <w:t>.</w:t>
            </w:r>
          </w:p>
          <w:p w14:paraId="30FFBCCE" w14:textId="77777777" w:rsidR="00C72DEB" w:rsidRDefault="00C72DEB" w:rsidP="00C72DEB">
            <w:pPr>
              <w:rPr>
                <w:rFonts w:eastAsia="微软雅黑"/>
                <w:color w:val="000000"/>
                <w:szCs w:val="20"/>
              </w:rPr>
            </w:pPr>
            <w:r>
              <w:rPr>
                <w:b/>
                <w:i/>
                <w:u w:val="single"/>
                <w:lang w:eastAsia="zh-CN"/>
              </w:rPr>
              <w:t>Observation</w:t>
            </w:r>
            <w:r w:rsidRPr="001B3394">
              <w:rPr>
                <w:b/>
                <w:i/>
                <w:u w:val="single"/>
                <w:lang w:eastAsia="zh-CN"/>
              </w:rPr>
              <w:t xml:space="preserve"> </w:t>
            </w:r>
            <w:r>
              <w:rPr>
                <w:b/>
                <w:i/>
                <w:u w:val="single"/>
                <w:lang w:eastAsia="zh-CN"/>
              </w:rPr>
              <w:t>2</w:t>
            </w:r>
            <w:r w:rsidRPr="001B3394">
              <w:rPr>
                <w:b/>
                <w:i/>
                <w:u w:val="single"/>
                <w:lang w:eastAsia="zh-CN"/>
              </w:rPr>
              <w:t>:</w:t>
            </w:r>
            <w:r>
              <w:rPr>
                <w:b/>
                <w:i/>
                <w:u w:val="single"/>
                <w:lang w:eastAsia="zh-CN"/>
              </w:rPr>
              <w:t xml:space="preserve"> </w:t>
            </w:r>
            <w:r w:rsidRPr="00506D0D">
              <w:rPr>
                <w:b/>
                <w:i/>
              </w:rPr>
              <w:t>Ambiguity on the existence of LP HARQ-ACK should be the target case that needs to be resolved</w:t>
            </w:r>
            <w:r>
              <w:rPr>
                <w:b/>
                <w:i/>
              </w:rPr>
              <w:t xml:space="preserve"> by specification</w:t>
            </w:r>
            <w:r>
              <w:t>.</w:t>
            </w:r>
          </w:p>
          <w:p w14:paraId="5DFAEAF9" w14:textId="77777777" w:rsidR="00C72DEB" w:rsidRDefault="00C72DEB" w:rsidP="00C72DEB">
            <w:pPr>
              <w:spacing w:before="120"/>
              <w:rPr>
                <w:lang w:eastAsia="zh-CN"/>
              </w:rPr>
            </w:pPr>
            <w:r w:rsidRPr="0077556F">
              <w:rPr>
                <w:b/>
                <w:i/>
                <w:u w:val="single"/>
                <w:lang w:eastAsia="zh-CN"/>
              </w:rPr>
              <w:t>Proposal</w:t>
            </w:r>
            <w:r w:rsidRPr="0077556F">
              <w:rPr>
                <w:rFonts w:hint="eastAsia"/>
                <w:b/>
                <w:i/>
                <w:u w:val="single"/>
                <w:lang w:eastAsia="zh-CN"/>
              </w:rPr>
              <w:t xml:space="preserve"> </w:t>
            </w:r>
            <w:r>
              <w:rPr>
                <w:b/>
                <w:i/>
                <w:u w:val="single"/>
                <w:lang w:eastAsia="zh-CN"/>
              </w:rPr>
              <w:t>7</w:t>
            </w:r>
            <w:r w:rsidRPr="0077556F">
              <w:rPr>
                <w:b/>
                <w:i/>
                <w:lang w:eastAsia="zh-CN"/>
              </w:rPr>
              <w:t xml:space="preserve">: Support a </w:t>
            </w:r>
            <w:r>
              <w:rPr>
                <w:b/>
                <w:i/>
                <w:lang w:eastAsia="zh-CN"/>
              </w:rPr>
              <w:t xml:space="preserve">group of </w:t>
            </w:r>
            <w:r w:rsidRPr="0077556F">
              <w:rPr>
                <w:b/>
                <w:i/>
                <w:lang w:eastAsia="zh-CN"/>
              </w:rPr>
              <w:t xml:space="preserve">dedicated PUCCH </w:t>
            </w:r>
            <w:r>
              <w:rPr>
                <w:b/>
                <w:i/>
                <w:lang w:eastAsia="zh-CN"/>
              </w:rPr>
              <w:t>sets in the second PUCCH-C</w:t>
            </w:r>
            <w:r w:rsidRPr="0077556F">
              <w:rPr>
                <w:b/>
                <w:i/>
                <w:lang w:eastAsia="zh-CN"/>
              </w:rPr>
              <w:t xml:space="preserve">onfig to carry the multiplexed HP </w:t>
            </w:r>
            <w:r>
              <w:rPr>
                <w:b/>
                <w:i/>
                <w:lang w:eastAsia="zh-CN"/>
              </w:rPr>
              <w:t>HARQ-ACK</w:t>
            </w:r>
            <w:r w:rsidRPr="0077556F">
              <w:rPr>
                <w:b/>
                <w:i/>
                <w:lang w:eastAsia="zh-CN"/>
              </w:rPr>
              <w:t xml:space="preserve"> and LP </w:t>
            </w:r>
            <w:r>
              <w:rPr>
                <w:b/>
                <w:i/>
                <w:lang w:eastAsia="zh-CN"/>
              </w:rPr>
              <w:t>HARQ-ACK</w:t>
            </w:r>
            <w:r w:rsidRPr="0077556F">
              <w:rPr>
                <w:b/>
                <w:i/>
                <w:lang w:eastAsia="zh-CN"/>
              </w:rPr>
              <w:t>.</w:t>
            </w:r>
          </w:p>
          <w:p w14:paraId="5141F038" w14:textId="5CA7981C" w:rsidR="00C72DEB" w:rsidRPr="00C72DEB" w:rsidRDefault="00C72DEB">
            <w:pPr>
              <w:spacing w:before="120"/>
              <w:rPr>
                <w:rFonts w:eastAsiaTheme="minorEastAsia"/>
                <w:b/>
                <w:i/>
                <w:lang w:eastAsia="zh-CN"/>
              </w:rPr>
            </w:pPr>
          </w:p>
        </w:tc>
      </w:tr>
      <w:tr w:rsidR="00364086" w14:paraId="66030640" w14:textId="77777777" w:rsidTr="00EB2EF6">
        <w:tc>
          <w:tcPr>
            <w:tcW w:w="938" w:type="dxa"/>
            <w:shd w:val="clear" w:color="auto" w:fill="auto"/>
          </w:tcPr>
          <w:p w14:paraId="18C59068" w14:textId="0951AE4B" w:rsidR="00364086" w:rsidRDefault="00364086" w:rsidP="00364086">
            <w:pPr>
              <w:spacing w:afterLines="50" w:after="120"/>
              <w:rPr>
                <w:rFonts w:eastAsiaTheme="minorEastAsia"/>
                <w:lang w:eastAsia="zh-CN"/>
              </w:rPr>
            </w:pPr>
            <w:r>
              <w:rPr>
                <w:rFonts w:eastAsia="宋体" w:hint="eastAsia"/>
                <w:szCs w:val="20"/>
                <w:lang w:eastAsia="zh-CN"/>
              </w:rPr>
              <w:lastRenderedPageBreak/>
              <w:t>Z</w:t>
            </w:r>
            <w:r>
              <w:rPr>
                <w:rFonts w:eastAsia="宋体"/>
                <w:szCs w:val="20"/>
                <w:lang w:eastAsia="zh-CN"/>
              </w:rPr>
              <w:t>TE</w:t>
            </w:r>
          </w:p>
        </w:tc>
        <w:tc>
          <w:tcPr>
            <w:tcW w:w="8124" w:type="dxa"/>
            <w:gridSpan w:val="2"/>
            <w:shd w:val="clear" w:color="auto" w:fill="auto"/>
          </w:tcPr>
          <w:p w14:paraId="71AEE8E3" w14:textId="77777777" w:rsidR="002D5622" w:rsidRPr="00CB0070" w:rsidRDefault="002D5622" w:rsidP="002D5622">
            <w:pPr>
              <w:snapToGrid w:val="0"/>
              <w:spacing w:after="120"/>
              <w:rPr>
                <w:rFonts w:eastAsia="微软雅黑"/>
                <w:i/>
                <w:color w:val="000000"/>
              </w:rPr>
            </w:pPr>
            <w:r>
              <w:rPr>
                <w:rFonts w:eastAsiaTheme="minorEastAsia" w:hint="eastAsia"/>
                <w:b/>
                <w:i/>
                <w:lang w:eastAsia="zh-CN"/>
              </w:rPr>
              <w:t>O</w:t>
            </w:r>
            <w:r>
              <w:rPr>
                <w:rFonts w:eastAsiaTheme="minorEastAsia"/>
                <w:b/>
                <w:i/>
                <w:lang w:eastAsia="zh-CN"/>
              </w:rPr>
              <w:t xml:space="preserve">bservation 1: </w:t>
            </w:r>
            <w:r>
              <w:rPr>
                <w:i/>
                <w:lang w:eastAsia="zh-CN"/>
              </w:rPr>
              <w:t>T</w:t>
            </w:r>
            <w:r w:rsidRPr="00CB0070">
              <w:rPr>
                <w:i/>
                <w:lang w:eastAsia="zh-CN"/>
              </w:rPr>
              <w:t xml:space="preserve">he ambiguity problem due to </w:t>
            </w:r>
            <w:r w:rsidRPr="00CB0070">
              <w:rPr>
                <w:rFonts w:eastAsia="微软雅黑"/>
                <w:i/>
                <w:lang w:eastAsia="zh-CN"/>
              </w:rPr>
              <w:t>LP HARQ-ACK non-existence,</w:t>
            </w:r>
            <w:r w:rsidRPr="00CB0070">
              <w:rPr>
                <w:i/>
                <w:lang w:eastAsia="zh-CN"/>
              </w:rPr>
              <w:t xml:space="preserve"> </w:t>
            </w:r>
            <w:r w:rsidRPr="00CB0070">
              <w:rPr>
                <w:rFonts w:eastAsia="微软雅黑"/>
                <w:i/>
                <w:color w:val="000000"/>
              </w:rPr>
              <w:t xml:space="preserve">in case the total number of LP and HP HARQ-ACK bits is </w:t>
            </w:r>
            <w:r>
              <w:rPr>
                <w:i/>
                <w:lang w:eastAsia="zh-CN"/>
              </w:rPr>
              <w:t>no more than</w:t>
            </w:r>
            <w:r>
              <w:rPr>
                <w:rFonts w:hint="eastAsia"/>
                <w:i/>
                <w:lang w:eastAsia="zh-CN"/>
              </w:rPr>
              <w:t xml:space="preserve"> 2 bits</w:t>
            </w:r>
            <w:r w:rsidRPr="00CB0070">
              <w:rPr>
                <w:rFonts w:eastAsia="微软雅黑"/>
                <w:i/>
                <w:color w:val="000000"/>
              </w:rPr>
              <w:t>, is very severe and need to be solved.</w:t>
            </w:r>
          </w:p>
          <w:p w14:paraId="5E2947CC" w14:textId="77777777" w:rsidR="002D5622" w:rsidRDefault="002D5622" w:rsidP="002D5622">
            <w:pPr>
              <w:snapToGrid w:val="0"/>
              <w:spacing w:after="120"/>
              <w:rPr>
                <w:rFonts w:eastAsia="微软雅黑"/>
                <w:i/>
                <w:color w:val="000000"/>
              </w:rPr>
            </w:pPr>
            <w:r>
              <w:rPr>
                <w:rFonts w:eastAsiaTheme="minorEastAsia" w:hint="eastAsia"/>
                <w:b/>
                <w:i/>
                <w:lang w:eastAsia="zh-CN"/>
              </w:rPr>
              <w:t>O</w:t>
            </w:r>
            <w:r>
              <w:rPr>
                <w:rFonts w:eastAsiaTheme="minorEastAsia"/>
                <w:b/>
                <w:i/>
                <w:lang w:eastAsia="zh-CN"/>
              </w:rPr>
              <w:t xml:space="preserve">bservation 2: </w:t>
            </w:r>
            <w:r>
              <w:rPr>
                <w:i/>
                <w:lang w:eastAsia="zh-CN"/>
              </w:rPr>
              <w:t>T</w:t>
            </w:r>
            <w:r w:rsidRPr="00CB0070">
              <w:rPr>
                <w:i/>
                <w:lang w:eastAsia="zh-CN"/>
              </w:rPr>
              <w:t xml:space="preserve">he ambiguity problem </w:t>
            </w:r>
            <w:r w:rsidRPr="00FB508F">
              <w:rPr>
                <w:i/>
                <w:lang w:eastAsia="zh-CN"/>
              </w:rPr>
              <w:t xml:space="preserve">on LP HARQ-ACK type-2 codebook size due to DCI miss-detection, is </w:t>
            </w:r>
            <w:r>
              <w:rPr>
                <w:i/>
                <w:lang w:eastAsia="zh-CN"/>
              </w:rPr>
              <w:t>not</w:t>
            </w:r>
            <w:r w:rsidRPr="00CB0070">
              <w:rPr>
                <w:rFonts w:eastAsia="微软雅黑"/>
                <w:i/>
                <w:color w:val="000000"/>
              </w:rPr>
              <w:t xml:space="preserve"> severe and </w:t>
            </w:r>
            <w:r>
              <w:rPr>
                <w:rFonts w:eastAsia="微软雅黑"/>
                <w:i/>
                <w:color w:val="000000"/>
              </w:rPr>
              <w:t xml:space="preserve">could be solved by </w:t>
            </w:r>
            <w:proofErr w:type="spellStart"/>
            <w:r>
              <w:rPr>
                <w:rFonts w:eastAsia="微软雅黑"/>
                <w:i/>
                <w:color w:val="000000"/>
              </w:rPr>
              <w:t>gNB</w:t>
            </w:r>
            <w:proofErr w:type="spellEnd"/>
            <w:r>
              <w:rPr>
                <w:rFonts w:eastAsia="微软雅黑"/>
                <w:i/>
                <w:color w:val="000000"/>
              </w:rPr>
              <w:t xml:space="preserve"> implementation</w:t>
            </w:r>
            <w:r w:rsidRPr="00CB0070">
              <w:rPr>
                <w:rFonts w:eastAsia="微软雅黑"/>
                <w:i/>
                <w:color w:val="000000"/>
              </w:rPr>
              <w:t>.</w:t>
            </w:r>
          </w:p>
          <w:p w14:paraId="70B43659" w14:textId="77777777" w:rsidR="002D5622" w:rsidRDefault="002D5622" w:rsidP="002D5622">
            <w:pPr>
              <w:snapToGrid w:val="0"/>
              <w:spacing w:after="120"/>
              <w:rPr>
                <w:rFonts w:eastAsia="微软雅黑"/>
                <w:i/>
                <w:color w:val="000000"/>
              </w:rPr>
            </w:pPr>
            <w:r>
              <w:rPr>
                <w:rFonts w:eastAsiaTheme="minorEastAsia" w:hint="eastAsia"/>
                <w:b/>
                <w:i/>
                <w:lang w:eastAsia="zh-CN"/>
              </w:rPr>
              <w:t>O</w:t>
            </w:r>
            <w:r>
              <w:rPr>
                <w:rFonts w:eastAsiaTheme="minorEastAsia"/>
                <w:b/>
                <w:i/>
                <w:lang w:eastAsia="zh-CN"/>
              </w:rPr>
              <w:t xml:space="preserve">bservation 3: </w:t>
            </w:r>
            <w:r>
              <w:rPr>
                <w:i/>
                <w:lang w:eastAsia="zh-CN"/>
              </w:rPr>
              <w:t>T</w:t>
            </w:r>
            <w:r w:rsidRPr="00CB0070">
              <w:rPr>
                <w:i/>
                <w:lang w:eastAsia="zh-CN"/>
              </w:rPr>
              <w:t xml:space="preserve">he </w:t>
            </w:r>
            <w:r>
              <w:rPr>
                <w:i/>
                <w:lang w:eastAsia="zh-CN"/>
              </w:rPr>
              <w:t xml:space="preserve">option 3/4/5 aiming to solve issue of </w:t>
            </w:r>
            <w:r w:rsidRPr="00CB0070">
              <w:rPr>
                <w:i/>
                <w:lang w:eastAsia="zh-CN"/>
              </w:rPr>
              <w:t xml:space="preserve">ambiguity </w:t>
            </w:r>
            <w:r w:rsidRPr="00FB508F">
              <w:rPr>
                <w:i/>
                <w:lang w:eastAsia="zh-CN"/>
              </w:rPr>
              <w:t xml:space="preserve">on LP HARQ-ACK type-2 codebook size due to DCI miss-detection, </w:t>
            </w:r>
            <w:r>
              <w:rPr>
                <w:i/>
                <w:lang w:eastAsia="zh-CN"/>
              </w:rPr>
              <w:t>have kinds of shortcomings, such as DCI overhead increase and less efficient to over-optimize a low probability event</w:t>
            </w:r>
            <w:r w:rsidRPr="00CB0070">
              <w:rPr>
                <w:rFonts w:eastAsia="微软雅黑"/>
                <w:i/>
                <w:color w:val="000000"/>
              </w:rPr>
              <w:t>.</w:t>
            </w:r>
          </w:p>
          <w:p w14:paraId="1D9826B9" w14:textId="7E70E974" w:rsidR="00364086" w:rsidRDefault="00364086" w:rsidP="00364086">
            <w:pPr>
              <w:snapToGrid w:val="0"/>
              <w:spacing w:after="120"/>
              <w:rPr>
                <w:i/>
                <w:lang w:eastAsia="zh-CN"/>
              </w:rPr>
            </w:pPr>
            <w:r>
              <w:rPr>
                <w:rFonts w:hint="eastAsia"/>
                <w:b/>
                <w:i/>
                <w:lang w:eastAsia="zh-CN"/>
              </w:rPr>
              <w:t xml:space="preserve">Proposal </w:t>
            </w:r>
            <w:r>
              <w:rPr>
                <w:b/>
                <w:i/>
                <w:lang w:eastAsia="zh-CN"/>
              </w:rPr>
              <w:t>7</w:t>
            </w:r>
            <w:r>
              <w:rPr>
                <w:rFonts w:hint="eastAsia"/>
                <w:i/>
                <w:lang w:eastAsia="zh-CN"/>
              </w:rPr>
              <w:t xml:space="preserve">: For the case that the total number of bits </w:t>
            </w:r>
            <w:r>
              <w:rPr>
                <w:i/>
                <w:lang w:eastAsia="zh-CN"/>
              </w:rPr>
              <w:t>is no more than</w:t>
            </w:r>
            <w:r>
              <w:rPr>
                <w:rFonts w:hint="eastAsia"/>
                <w:i/>
                <w:lang w:eastAsia="zh-CN"/>
              </w:rPr>
              <w:t xml:space="preserve"> 2 bits, the </w:t>
            </w:r>
            <w:proofErr w:type="spellStart"/>
            <w:r>
              <w:rPr>
                <w:rFonts w:hint="eastAsia"/>
                <w:i/>
                <w:lang w:eastAsia="zh-CN"/>
              </w:rPr>
              <w:t>PRI</w:t>
            </w:r>
            <w:r>
              <w:rPr>
                <w:i/>
                <w:lang w:eastAsia="zh-CN"/>
              </w:rPr>
              <w:t>+x</w:t>
            </w:r>
            <w:proofErr w:type="spellEnd"/>
            <w:r>
              <w:rPr>
                <w:rFonts w:hint="eastAsia"/>
                <w:i/>
                <w:lang w:eastAsia="zh-CN"/>
              </w:rPr>
              <w:t xml:space="preserve"> in the HP DCI is used to </w:t>
            </w:r>
            <w:r>
              <w:rPr>
                <w:i/>
                <w:lang w:eastAsia="zh-CN"/>
              </w:rPr>
              <w:t xml:space="preserve">implicitly </w:t>
            </w:r>
            <w:r>
              <w:rPr>
                <w:rFonts w:hint="eastAsia"/>
                <w:i/>
                <w:lang w:eastAsia="zh-CN"/>
              </w:rPr>
              <w:t xml:space="preserve">determine an extended PUCCH resource from the </w:t>
            </w:r>
            <w:r>
              <w:rPr>
                <w:i/>
                <w:lang w:eastAsia="zh-CN"/>
              </w:rPr>
              <w:t xml:space="preserve">same </w:t>
            </w:r>
            <w:r>
              <w:rPr>
                <w:rFonts w:hint="eastAsia"/>
                <w:i/>
                <w:lang w:eastAsia="zh-CN"/>
              </w:rPr>
              <w:t>PUCCH set in the PUCCH-config with high priority for the multiplexed UCI.</w:t>
            </w:r>
          </w:p>
          <w:p w14:paraId="688C6477" w14:textId="77777777" w:rsidR="00364086" w:rsidRDefault="00364086" w:rsidP="00364086">
            <w:pPr>
              <w:overflowPunct w:val="0"/>
              <w:textAlignment w:val="baseline"/>
              <w:rPr>
                <w:rFonts w:eastAsiaTheme="minorEastAsia"/>
                <w:bCs/>
                <w:i/>
                <w:lang w:eastAsia="zh-CN"/>
              </w:rPr>
            </w:pPr>
            <w:r w:rsidRPr="005774F2">
              <w:rPr>
                <w:rFonts w:eastAsiaTheme="minorEastAsia"/>
                <w:bCs/>
                <w:i/>
                <w:lang w:eastAsia="zh-CN"/>
              </w:rPr>
              <w:t>x is predefined, e.g., x=1</w:t>
            </w:r>
            <w:r w:rsidRPr="005774F2">
              <w:rPr>
                <w:rFonts w:eastAsiaTheme="minorEastAsia" w:hint="eastAsia"/>
                <w:bCs/>
                <w:i/>
                <w:lang w:eastAsia="zh-CN"/>
              </w:rPr>
              <w:t>.</w:t>
            </w:r>
          </w:p>
          <w:p w14:paraId="6CF708E9" w14:textId="77777777" w:rsidR="002D5622" w:rsidRDefault="002D5622" w:rsidP="002D5622">
            <w:pPr>
              <w:snapToGrid w:val="0"/>
              <w:spacing w:after="120"/>
              <w:rPr>
                <w:rFonts w:eastAsiaTheme="minorEastAsia"/>
                <w:lang w:eastAsia="zh-CN"/>
              </w:rPr>
            </w:pPr>
            <w:r>
              <w:rPr>
                <w:rFonts w:hint="eastAsia"/>
                <w:b/>
                <w:i/>
                <w:lang w:eastAsia="zh-CN"/>
              </w:rPr>
              <w:t xml:space="preserve">Proposal </w:t>
            </w:r>
            <w:r>
              <w:rPr>
                <w:b/>
                <w:i/>
                <w:lang w:eastAsia="zh-CN"/>
              </w:rPr>
              <w:t>8</w:t>
            </w:r>
            <w:r>
              <w:rPr>
                <w:rFonts w:hint="eastAsia"/>
                <w:i/>
                <w:lang w:eastAsia="zh-CN"/>
              </w:rPr>
              <w:t xml:space="preserve">: </w:t>
            </w:r>
            <w:r>
              <w:rPr>
                <w:rFonts w:eastAsia="微软雅黑"/>
                <w:i/>
                <w:color w:val="000000"/>
              </w:rPr>
              <w:t xml:space="preserve">For multiplexing a high-priority (HP) HARQ-ACK and a low-priority (LP) HARQ-ACK into a PUCCH in R17, use a PUCCH resource in the second </w:t>
            </w:r>
            <w:r>
              <w:rPr>
                <w:rFonts w:eastAsia="微软雅黑"/>
                <w:i/>
                <w:iCs/>
                <w:color w:val="000000"/>
              </w:rPr>
              <w:t>PUCCH-Config</w:t>
            </w:r>
            <w:r>
              <w:rPr>
                <w:rFonts w:eastAsia="微软雅黑"/>
                <w:i/>
                <w:color w:val="000000"/>
              </w:rPr>
              <w:t xml:space="preserve"> (the </w:t>
            </w:r>
            <w:r>
              <w:rPr>
                <w:rFonts w:eastAsia="微软雅黑"/>
                <w:i/>
                <w:iCs/>
                <w:color w:val="000000"/>
              </w:rPr>
              <w:t xml:space="preserve">PUCCH-config </w:t>
            </w:r>
            <w:r>
              <w:rPr>
                <w:rFonts w:eastAsia="微软雅黑"/>
                <w:i/>
                <w:color w:val="000000"/>
              </w:rPr>
              <w:t>containing the PUCCH resource of the HP HARQ-ACK) in case the total number of LP and HP HARQ-ACK bits is 2.</w:t>
            </w:r>
          </w:p>
          <w:p w14:paraId="4B23D450" w14:textId="77777777" w:rsidR="000B2757" w:rsidRDefault="000B2757" w:rsidP="000B2757">
            <w:pPr>
              <w:snapToGrid w:val="0"/>
              <w:spacing w:after="120"/>
              <w:rPr>
                <w:rFonts w:eastAsia="Gulim"/>
                <w:i/>
                <w:color w:val="000000"/>
                <w:lang w:eastAsia="zh-CN"/>
              </w:rPr>
            </w:pPr>
            <w:r>
              <w:rPr>
                <w:rFonts w:eastAsia="宋体" w:hint="eastAsia"/>
                <w:b/>
                <w:bCs/>
                <w:i/>
                <w:iCs/>
                <w:lang w:eastAsia="zh-CN"/>
              </w:rPr>
              <w:t xml:space="preserve">Proposal </w:t>
            </w:r>
            <w:r>
              <w:rPr>
                <w:rFonts w:eastAsia="宋体"/>
                <w:b/>
                <w:bCs/>
                <w:i/>
                <w:iCs/>
                <w:lang w:eastAsia="zh-CN"/>
              </w:rPr>
              <w:t>15</w:t>
            </w:r>
            <w:r>
              <w:rPr>
                <w:rFonts w:eastAsia="宋体" w:hint="eastAsia"/>
                <w:b/>
                <w:bCs/>
                <w:i/>
                <w:iCs/>
                <w:lang w:eastAsia="zh-CN"/>
              </w:rPr>
              <w:t>:</w:t>
            </w:r>
            <w:r>
              <w:rPr>
                <w:rFonts w:eastAsia="宋体" w:hint="eastAsia"/>
                <w:i/>
                <w:iCs/>
                <w:lang w:eastAsia="zh-CN"/>
              </w:rPr>
              <w:t xml:space="preserve"> </w:t>
            </w:r>
            <w:r>
              <w:rPr>
                <w:rFonts w:eastAsia="Gulim"/>
                <w:i/>
                <w:color w:val="000000"/>
                <w:lang w:eastAsia="zh-CN"/>
              </w:rPr>
              <w:t xml:space="preserve">For multiplexing a high-priority (HP) HARQ-ACK and a low-priority (LP) HARQ-ACK into a PUSCH in R17, if HP HARQ-ACK and LP HARQ-ACK would be transmitted on HP/LP PUSCH, a </w:t>
            </w:r>
            <w:r w:rsidRPr="00D66093">
              <w:rPr>
                <w:rFonts w:eastAsia="Gulim"/>
                <w:i/>
                <w:color w:val="000000"/>
                <w:lang w:eastAsia="zh-CN"/>
              </w:rPr>
              <w:t>new T-DAI field for LP HARQ-ACK is added in HP DCI</w:t>
            </w:r>
            <w:r w:rsidRPr="00D66093">
              <w:rPr>
                <w:rFonts w:eastAsia="Gulim" w:hint="eastAsia"/>
                <w:i/>
                <w:color w:val="000000"/>
                <w:lang w:eastAsia="zh-CN"/>
              </w:rPr>
              <w:t>.</w:t>
            </w:r>
          </w:p>
          <w:p w14:paraId="6E419BCD" w14:textId="2BFEC9B1" w:rsidR="002D5622" w:rsidRPr="006E1302" w:rsidRDefault="002D5622" w:rsidP="00364086">
            <w:pPr>
              <w:overflowPunct w:val="0"/>
              <w:textAlignment w:val="baseline"/>
              <w:rPr>
                <w:b/>
                <w:i/>
                <w:u w:val="single"/>
              </w:rPr>
            </w:pPr>
          </w:p>
        </w:tc>
      </w:tr>
      <w:tr w:rsidR="00364086" w14:paraId="4CCC24F1" w14:textId="77777777" w:rsidTr="00EB2EF6">
        <w:tc>
          <w:tcPr>
            <w:tcW w:w="938" w:type="dxa"/>
            <w:shd w:val="clear" w:color="auto" w:fill="auto"/>
          </w:tcPr>
          <w:p w14:paraId="63289620" w14:textId="5801E1F9" w:rsidR="00364086" w:rsidRDefault="00AD4611" w:rsidP="00364086">
            <w:pPr>
              <w:spacing w:afterLines="50" w:after="120"/>
              <w:rPr>
                <w:rFonts w:eastAsiaTheme="minorEastAsia"/>
                <w:lang w:eastAsia="zh-CN"/>
              </w:rPr>
            </w:pPr>
            <w:r>
              <w:rPr>
                <w:rFonts w:eastAsiaTheme="minorEastAsia" w:hint="eastAsia"/>
                <w:lang w:eastAsia="zh-CN"/>
              </w:rPr>
              <w:t>Nokia</w:t>
            </w:r>
          </w:p>
        </w:tc>
        <w:tc>
          <w:tcPr>
            <w:tcW w:w="8124" w:type="dxa"/>
            <w:gridSpan w:val="2"/>
            <w:shd w:val="clear" w:color="auto" w:fill="auto"/>
          </w:tcPr>
          <w:p w14:paraId="5F69EFC0" w14:textId="77777777" w:rsidR="00AD4611" w:rsidRPr="008B1F02" w:rsidRDefault="00AD4611" w:rsidP="00AD4611">
            <w:pPr>
              <w:spacing w:after="0"/>
              <w:ind w:left="284"/>
              <w:jc w:val="both"/>
              <w:rPr>
                <w:b/>
                <w:sz w:val="22"/>
                <w:szCs w:val="22"/>
                <w:lang w:val="en-GB" w:eastAsia="zh-CN"/>
              </w:rPr>
            </w:pPr>
            <w:r w:rsidRPr="008B1F02">
              <w:rPr>
                <w:b/>
                <w:sz w:val="22"/>
                <w:szCs w:val="22"/>
                <w:lang w:val="en-GB"/>
              </w:rPr>
              <w:t xml:space="preserve">Proposal 3.2: </w:t>
            </w:r>
            <w:r w:rsidRPr="008B1F02">
              <w:rPr>
                <w:b/>
                <w:sz w:val="22"/>
                <w:szCs w:val="22"/>
                <w:lang w:val="en-GB" w:eastAsia="zh-CN"/>
              </w:rPr>
              <w:t>For the scenario where a PUCCH carrying 1-bit high-priority HARQ-ACK overlaps with another PUCCH carrying 1-bit low-priority HARQ-ACK, the multiplexing of high-priority HARQ-ACK and low-priority HARQ-ACK is done on the high-priority PUCCH resource.</w:t>
            </w:r>
          </w:p>
          <w:p w14:paraId="7E1F7715" w14:textId="77777777" w:rsidR="00AD4611" w:rsidRPr="008B1F02" w:rsidRDefault="00AD4611" w:rsidP="00AD4611">
            <w:pPr>
              <w:spacing w:after="0"/>
              <w:ind w:left="284"/>
              <w:jc w:val="both"/>
              <w:rPr>
                <w:b/>
                <w:sz w:val="22"/>
                <w:szCs w:val="22"/>
                <w:lang w:val="en-GB"/>
              </w:rPr>
            </w:pPr>
          </w:p>
          <w:p w14:paraId="182854C5" w14:textId="77777777" w:rsidR="00AD4611" w:rsidRPr="008B1F02" w:rsidRDefault="00AD4611" w:rsidP="00AD4611">
            <w:pPr>
              <w:spacing w:after="0"/>
              <w:ind w:left="284"/>
              <w:jc w:val="both"/>
              <w:rPr>
                <w:b/>
                <w:sz w:val="22"/>
                <w:szCs w:val="22"/>
                <w:lang w:val="en-GB" w:eastAsia="zh-CN"/>
              </w:rPr>
            </w:pPr>
            <w:r w:rsidRPr="008B1F02">
              <w:rPr>
                <w:b/>
                <w:sz w:val="22"/>
                <w:szCs w:val="22"/>
                <w:lang w:val="en-GB" w:eastAsia="zh-CN"/>
              </w:rPr>
              <w:t xml:space="preserve">Proposal 3.3: Dedicated PUCCH resource configuration for multiplexing of high- and low-priority HARQ-ACK is not supported. </w:t>
            </w:r>
          </w:p>
          <w:p w14:paraId="61BEEAA6" w14:textId="77777777" w:rsidR="000C77A6" w:rsidRPr="008B1F02" w:rsidRDefault="000C77A6" w:rsidP="000C77A6">
            <w:pPr>
              <w:spacing w:after="0"/>
              <w:ind w:left="284"/>
              <w:jc w:val="both"/>
              <w:rPr>
                <w:b/>
                <w:bCs/>
                <w:sz w:val="22"/>
                <w:szCs w:val="22"/>
                <w:lang w:val="en-GB"/>
              </w:rPr>
            </w:pPr>
            <w:r w:rsidRPr="008B1F02">
              <w:rPr>
                <w:b/>
                <w:bCs/>
                <w:sz w:val="22"/>
                <w:szCs w:val="22"/>
                <w:lang w:val="en-GB"/>
              </w:rPr>
              <w:t xml:space="preserve">Proposal 3.9: For the selected PUCCH resource to carry the multiplexed high-priority and low-priority HARQ-ACKs, the number of PRBs is determined as the minimum number of PRBs that allows the separately encoded high-priority and low-priority HARQ-ACK bits, including the corresponding </w:t>
            </w:r>
            <w:proofErr w:type="spellStart"/>
            <w:r w:rsidRPr="008B1F02">
              <w:rPr>
                <w:b/>
                <w:bCs/>
                <w:sz w:val="22"/>
                <w:szCs w:val="22"/>
                <w:lang w:val="en-GB"/>
              </w:rPr>
              <w:t>maxCodeRates</w:t>
            </w:r>
            <w:proofErr w:type="spellEnd"/>
            <w:r w:rsidRPr="008B1F02">
              <w:rPr>
                <w:b/>
                <w:bCs/>
                <w:sz w:val="22"/>
                <w:szCs w:val="22"/>
                <w:lang w:val="en-GB"/>
              </w:rPr>
              <w:t>, to fit in the PUCCH resource.</w:t>
            </w:r>
          </w:p>
          <w:p w14:paraId="743CC6A1" w14:textId="77777777" w:rsidR="000C77A6" w:rsidRPr="008B1F02" w:rsidRDefault="000C77A6" w:rsidP="0058388A">
            <w:pPr>
              <w:pStyle w:val="ListParagraph"/>
              <w:numPr>
                <w:ilvl w:val="0"/>
                <w:numId w:val="84"/>
              </w:numPr>
              <w:spacing w:after="0" w:line="240" w:lineRule="auto"/>
              <w:ind w:left="1004"/>
              <w:jc w:val="both"/>
              <w:rPr>
                <w:b/>
                <w:bCs/>
                <w:sz w:val="22"/>
                <w:szCs w:val="22"/>
                <w:lang w:val="en-GB"/>
              </w:rPr>
            </w:pPr>
            <w:r w:rsidRPr="008B1F02">
              <w:rPr>
                <w:b/>
                <w:bCs/>
                <w:sz w:val="22"/>
                <w:szCs w:val="22"/>
                <w:lang w:val="en-GB"/>
              </w:rPr>
              <w:t>If the configured max number of PRBs corresponding to the PUCCH resource doesn’t allow the high-priority and low-priority HARQ-ACK bits to fit in the PUCCH resource, the low-priority HARQ-ACK bits are dropped.</w:t>
            </w:r>
          </w:p>
          <w:p w14:paraId="361E898A" w14:textId="77777777" w:rsidR="000C77A6" w:rsidRPr="008B1F02" w:rsidRDefault="000C77A6" w:rsidP="000C77A6">
            <w:pPr>
              <w:ind w:left="284"/>
              <w:jc w:val="both"/>
              <w:rPr>
                <w:i/>
                <w:sz w:val="22"/>
                <w:szCs w:val="22"/>
                <w:lang w:val="en-GB"/>
              </w:rPr>
            </w:pPr>
            <w:r w:rsidRPr="008B1F02">
              <w:rPr>
                <w:b/>
                <w:i/>
                <w:sz w:val="22"/>
                <w:szCs w:val="22"/>
                <w:lang w:val="en-GB"/>
              </w:rPr>
              <w:t xml:space="preserve">Observation 3.1: Errors in low-priority HARQ-ACK codebook size determination </w:t>
            </w:r>
            <w:proofErr w:type="gramStart"/>
            <w:r w:rsidRPr="008B1F02">
              <w:rPr>
                <w:b/>
                <w:i/>
                <w:sz w:val="22"/>
                <w:szCs w:val="22"/>
                <w:lang w:val="en-GB"/>
              </w:rPr>
              <w:t>e.g.</w:t>
            </w:r>
            <w:proofErr w:type="gramEnd"/>
            <w:r w:rsidRPr="008B1F02">
              <w:rPr>
                <w:b/>
                <w:i/>
                <w:sz w:val="22"/>
                <w:szCs w:val="22"/>
                <w:lang w:val="en-GB"/>
              </w:rPr>
              <w:t xml:space="preserve"> due to missed DCI may cause selection of different PUCCH resource set or use of smaller number of PRBs for the multiplexed high-priority and low-priority HARQ-ACKs feedback than what </w:t>
            </w:r>
            <w:proofErr w:type="spellStart"/>
            <w:r w:rsidRPr="008B1F02">
              <w:rPr>
                <w:b/>
                <w:i/>
                <w:sz w:val="22"/>
                <w:szCs w:val="22"/>
                <w:lang w:val="en-GB"/>
              </w:rPr>
              <w:t>gNB</w:t>
            </w:r>
            <w:proofErr w:type="spellEnd"/>
            <w:r w:rsidRPr="008B1F02">
              <w:rPr>
                <w:b/>
                <w:i/>
                <w:sz w:val="22"/>
                <w:szCs w:val="22"/>
                <w:lang w:val="en-GB"/>
              </w:rPr>
              <w:t xml:space="preserve"> would expect. </w:t>
            </w:r>
          </w:p>
          <w:p w14:paraId="4C8F40FC" w14:textId="77777777" w:rsidR="000C77A6" w:rsidRPr="008B1F02" w:rsidRDefault="000C77A6" w:rsidP="000C77A6">
            <w:pPr>
              <w:spacing w:after="0"/>
              <w:ind w:left="284"/>
              <w:jc w:val="both"/>
              <w:rPr>
                <w:b/>
                <w:sz w:val="22"/>
                <w:szCs w:val="22"/>
                <w:lang w:val="en-GB"/>
              </w:rPr>
            </w:pPr>
            <w:r w:rsidRPr="008B1F02">
              <w:rPr>
                <w:b/>
                <w:sz w:val="22"/>
                <w:szCs w:val="22"/>
                <w:lang w:val="en-GB"/>
              </w:rPr>
              <w:t xml:space="preserve">Proposal 3.10: To avoid discrepancy between the UE and the </w:t>
            </w:r>
            <w:proofErr w:type="spellStart"/>
            <w:r w:rsidRPr="008B1F02">
              <w:rPr>
                <w:b/>
                <w:sz w:val="22"/>
                <w:szCs w:val="22"/>
                <w:lang w:val="en-GB"/>
              </w:rPr>
              <w:t>gNB</w:t>
            </w:r>
            <w:proofErr w:type="spellEnd"/>
            <w:r w:rsidRPr="008B1F02">
              <w:rPr>
                <w:b/>
                <w:sz w:val="22"/>
                <w:szCs w:val="22"/>
                <w:lang w:val="en-GB"/>
              </w:rPr>
              <w:t xml:space="preserve"> on the determination of PUCCH resource set and number of PRBs for UCI containing multiplexed high-priority and low-priority HARQ-ACKs, support Option 3b: </w:t>
            </w:r>
          </w:p>
          <w:p w14:paraId="2EBCD2D3" w14:textId="77777777" w:rsidR="000C77A6" w:rsidRPr="008B1F02" w:rsidRDefault="000C77A6" w:rsidP="0058388A">
            <w:pPr>
              <w:numPr>
                <w:ilvl w:val="0"/>
                <w:numId w:val="85"/>
              </w:numPr>
              <w:spacing w:after="0" w:line="240" w:lineRule="auto"/>
              <w:ind w:left="1004"/>
              <w:contextualSpacing/>
              <w:jc w:val="both"/>
              <w:rPr>
                <w:b/>
                <w:bCs/>
                <w:sz w:val="22"/>
                <w:szCs w:val="22"/>
                <w:lang w:val="en-GB" w:eastAsia="zh-CN"/>
              </w:rPr>
            </w:pPr>
            <w:r w:rsidRPr="008B1F02">
              <w:rPr>
                <w:b/>
                <w:bCs/>
                <w:sz w:val="22"/>
                <w:szCs w:val="22"/>
                <w:lang w:val="en-GB" w:eastAsia="zh-CN"/>
              </w:rPr>
              <w:t>Option 3b: Configuration of semi-static size reservation for low-priority HARQ-ACK payload is provided by RRC.</w:t>
            </w:r>
          </w:p>
          <w:p w14:paraId="1CF0A2E0" w14:textId="77777777" w:rsidR="000C77A6" w:rsidRPr="008B1F02" w:rsidRDefault="000C77A6" w:rsidP="000C77A6">
            <w:pPr>
              <w:spacing w:after="0"/>
              <w:ind w:left="284"/>
              <w:contextualSpacing/>
              <w:jc w:val="both"/>
              <w:rPr>
                <w:b/>
                <w:bCs/>
                <w:sz w:val="22"/>
                <w:szCs w:val="22"/>
                <w:lang w:val="en-GB" w:eastAsia="zh-CN"/>
              </w:rPr>
            </w:pPr>
            <w:r w:rsidRPr="008B1F02">
              <w:rPr>
                <w:b/>
                <w:bCs/>
                <w:sz w:val="22"/>
                <w:szCs w:val="22"/>
                <w:lang w:val="en-GB" w:eastAsia="zh-CN"/>
              </w:rPr>
              <w:t>Otherwise, as a second preference, support either Option 4 or Option 5:</w:t>
            </w:r>
          </w:p>
          <w:p w14:paraId="56A52405" w14:textId="77777777" w:rsidR="000C77A6" w:rsidRPr="008B1F02" w:rsidRDefault="000C77A6" w:rsidP="0058388A">
            <w:pPr>
              <w:numPr>
                <w:ilvl w:val="0"/>
                <w:numId w:val="85"/>
              </w:numPr>
              <w:spacing w:after="0" w:line="240" w:lineRule="auto"/>
              <w:ind w:left="1004"/>
              <w:contextualSpacing/>
              <w:jc w:val="both"/>
              <w:rPr>
                <w:b/>
                <w:bCs/>
                <w:sz w:val="22"/>
                <w:szCs w:val="22"/>
                <w:lang w:val="en-GB" w:eastAsia="zh-CN"/>
              </w:rPr>
            </w:pPr>
            <w:r w:rsidRPr="008B1F02">
              <w:rPr>
                <w:b/>
                <w:bCs/>
                <w:sz w:val="22"/>
                <w:szCs w:val="22"/>
                <w:lang w:val="en-GB" w:eastAsia="zh-CN"/>
              </w:rPr>
              <w:t xml:space="preserve">Option 4: The indication and determination are defined by combining dynamic indication for enabling/disabling low-priority HARQ-ACK </w:t>
            </w:r>
            <w:r w:rsidRPr="008B1F02">
              <w:rPr>
                <w:b/>
                <w:bCs/>
                <w:sz w:val="22"/>
                <w:szCs w:val="22"/>
                <w:lang w:val="en-GB" w:eastAsia="zh-CN"/>
              </w:rPr>
              <w:lastRenderedPageBreak/>
              <w:t>multiplexing and for low-priority HARQ-ACK codebook size, using a new DCI field in the high-priority DL DCI.</w:t>
            </w:r>
          </w:p>
          <w:p w14:paraId="1863B9F2" w14:textId="77777777" w:rsidR="000C77A6" w:rsidRPr="008B1F02" w:rsidRDefault="000C77A6" w:rsidP="0058388A">
            <w:pPr>
              <w:numPr>
                <w:ilvl w:val="0"/>
                <w:numId w:val="85"/>
              </w:numPr>
              <w:spacing w:after="0" w:line="240" w:lineRule="auto"/>
              <w:ind w:left="1004"/>
              <w:contextualSpacing/>
              <w:jc w:val="both"/>
              <w:rPr>
                <w:b/>
                <w:bCs/>
                <w:sz w:val="22"/>
                <w:szCs w:val="22"/>
                <w:lang w:val="en-GB" w:eastAsia="zh-CN"/>
              </w:rPr>
            </w:pPr>
            <w:r w:rsidRPr="008B1F02">
              <w:rPr>
                <w:b/>
                <w:bCs/>
                <w:sz w:val="22"/>
                <w:szCs w:val="22"/>
                <w:lang w:val="en-GB" w:eastAsia="zh-CN"/>
              </w:rPr>
              <w:t>Option 5: The indication and determination are defining the number of RBs and/or PUCCH resource set index to be used in the PUCCH transmission, where the indication is carried in a new DCI field in the high-priority DL DCI.</w:t>
            </w:r>
          </w:p>
          <w:p w14:paraId="4E264122" w14:textId="77777777" w:rsidR="000C77A6" w:rsidRPr="008B1F02" w:rsidRDefault="000C77A6" w:rsidP="000C77A6">
            <w:pPr>
              <w:ind w:left="284"/>
              <w:jc w:val="both"/>
              <w:rPr>
                <w:b/>
                <w:i/>
                <w:sz w:val="22"/>
                <w:szCs w:val="22"/>
                <w:lang w:val="en-GB"/>
              </w:rPr>
            </w:pPr>
            <w:r w:rsidRPr="008B1F02">
              <w:rPr>
                <w:b/>
                <w:i/>
                <w:sz w:val="22"/>
                <w:szCs w:val="22"/>
                <w:lang w:val="en-GB"/>
              </w:rPr>
              <w:t xml:space="preserve">Observation 3.2: In principle, multiplexing could be supported for all four possible combinations of high-priority HARQ-ACK overlapping with low-priority HARQ-ACK considering Type-1 and Type-2 codebooks. If there would be a need to prioritize some cases for the discussions, the cases involving same HARQ-ACK codebook type (Type-1/Type-2) could be discussed first. The case corresponding to multiplexing high-priority Type-1 HARQ-ACK and low-priority Type-2 HARQ-ACK could also be of interest. </w:t>
            </w:r>
          </w:p>
          <w:p w14:paraId="271431ED" w14:textId="77777777" w:rsidR="00364086" w:rsidRPr="000C77A6" w:rsidRDefault="00364086" w:rsidP="00364086">
            <w:pPr>
              <w:overflowPunct w:val="0"/>
              <w:textAlignment w:val="baseline"/>
              <w:rPr>
                <w:b/>
                <w:i/>
                <w:u w:val="single"/>
                <w:lang w:val="en-GB"/>
              </w:rPr>
            </w:pPr>
          </w:p>
        </w:tc>
      </w:tr>
      <w:tr w:rsidR="00364086" w14:paraId="2936AB9C" w14:textId="77777777" w:rsidTr="00EB2EF6">
        <w:tc>
          <w:tcPr>
            <w:tcW w:w="938" w:type="dxa"/>
            <w:shd w:val="clear" w:color="auto" w:fill="auto"/>
          </w:tcPr>
          <w:p w14:paraId="273C2CFC" w14:textId="6A228E0F" w:rsidR="00364086" w:rsidRDefault="000B2C82" w:rsidP="00364086">
            <w:pPr>
              <w:spacing w:afterLines="50" w:after="120"/>
              <w:rPr>
                <w:rFonts w:eastAsia="宋体"/>
                <w:szCs w:val="20"/>
                <w:lang w:eastAsia="zh-CN"/>
              </w:rPr>
            </w:pPr>
            <w:r>
              <w:rPr>
                <w:rFonts w:eastAsia="宋体" w:hint="eastAsia"/>
                <w:szCs w:val="20"/>
                <w:lang w:eastAsia="zh-CN"/>
              </w:rPr>
              <w:lastRenderedPageBreak/>
              <w:t>C</w:t>
            </w:r>
            <w:r>
              <w:rPr>
                <w:rFonts w:eastAsia="宋体"/>
                <w:szCs w:val="20"/>
                <w:lang w:eastAsia="zh-CN"/>
              </w:rPr>
              <w:t>ATT</w:t>
            </w:r>
          </w:p>
        </w:tc>
        <w:tc>
          <w:tcPr>
            <w:tcW w:w="8124" w:type="dxa"/>
            <w:gridSpan w:val="2"/>
            <w:shd w:val="clear" w:color="auto" w:fill="auto"/>
          </w:tcPr>
          <w:p w14:paraId="56C7768C" w14:textId="77777777" w:rsidR="000B2C82" w:rsidRDefault="000B2C82" w:rsidP="000B2C82">
            <w:pPr>
              <w:pStyle w:val="BodyText"/>
              <w:spacing w:beforeLines="50" w:before="120"/>
              <w:rPr>
                <w:rFonts w:eastAsia="宋体"/>
                <w:b/>
                <w:i/>
                <w:lang w:eastAsia="zh-CN"/>
              </w:rPr>
            </w:pPr>
            <w:r w:rsidRPr="0049204A">
              <w:rPr>
                <w:rFonts w:eastAsia="宋体" w:hint="eastAsia"/>
                <w:b/>
                <w:i/>
              </w:rPr>
              <w:t xml:space="preserve">Proposal </w:t>
            </w:r>
            <w:r>
              <w:rPr>
                <w:rFonts w:eastAsia="宋体" w:hint="eastAsia"/>
                <w:b/>
                <w:i/>
                <w:lang w:eastAsia="zh-CN"/>
              </w:rPr>
              <w:t>7</w:t>
            </w:r>
            <w:r w:rsidRPr="0049204A">
              <w:rPr>
                <w:rFonts w:eastAsia="宋体" w:hint="eastAsia"/>
                <w:b/>
                <w:i/>
              </w:rPr>
              <w:t xml:space="preserve">: </w:t>
            </w:r>
            <w:r>
              <w:rPr>
                <w:rFonts w:eastAsia="宋体" w:hint="eastAsia"/>
                <w:b/>
                <w:i/>
                <w:lang w:eastAsia="zh-CN"/>
              </w:rPr>
              <w:t>T</w:t>
            </w:r>
            <w:r w:rsidRPr="004D3A54">
              <w:rPr>
                <w:rFonts w:eastAsia="宋体"/>
                <w:b/>
                <w:i/>
              </w:rPr>
              <w:t>he number of RBs for multiplexing HP HARQ-ACK and LP HARQ-ACK</w:t>
            </w:r>
            <w:r>
              <w:rPr>
                <w:rFonts w:eastAsia="宋体" w:hint="eastAsia"/>
                <w:b/>
                <w:i/>
                <w:lang w:eastAsia="zh-CN"/>
              </w:rPr>
              <w:t xml:space="preserve"> on a PUCCH format 2 and 3</w:t>
            </w:r>
            <w:r w:rsidRPr="004D3A54">
              <w:rPr>
                <w:rFonts w:eastAsia="宋体"/>
                <w:b/>
                <w:i/>
              </w:rPr>
              <w:t xml:space="preserve"> is determined as following</w:t>
            </w:r>
            <w:r>
              <w:rPr>
                <w:rFonts w:eastAsia="宋体" w:hint="eastAsia"/>
                <w:b/>
                <w:i/>
                <w:lang w:eastAsia="zh-CN"/>
              </w:rPr>
              <w:t>:</w:t>
            </w:r>
          </w:p>
          <w:p w14:paraId="3D1BB7F2" w14:textId="77777777" w:rsidR="000B2C82" w:rsidRPr="004D3A54" w:rsidRDefault="000B2C82" w:rsidP="0058388A">
            <w:pPr>
              <w:pStyle w:val="BodyText"/>
              <w:numPr>
                <w:ilvl w:val="0"/>
                <w:numId w:val="103"/>
              </w:numPr>
              <w:spacing w:beforeLines="50" w:before="120" w:afterLines="50" w:line="240" w:lineRule="auto"/>
              <w:rPr>
                <w:rFonts w:eastAsia="宋体"/>
                <w:b/>
                <w:i/>
              </w:rPr>
            </w:pPr>
            <w:r w:rsidRPr="004D3A54">
              <w:rPr>
                <w:rFonts w:eastAsia="宋体"/>
                <w:b/>
                <w:i/>
              </w:rPr>
              <w:t xml:space="preserve">If </w:t>
            </w:r>
            <m:oMath>
              <m:d>
                <m:dPr>
                  <m:ctrlPr>
                    <w:rPr>
                      <w:rFonts w:ascii="Cambria Math" w:eastAsia="宋体" w:hAnsi="Cambria Math"/>
                      <w:b/>
                      <w:i/>
                    </w:rPr>
                  </m:ctrlPr>
                </m:dPr>
                <m:e>
                  <m:f>
                    <m:fPr>
                      <m:ctrlPr>
                        <w:rPr>
                          <w:rFonts w:ascii="Cambria Math" w:eastAsia="宋体" w:hAnsi="Cambria Math"/>
                          <w:b/>
                          <w:i/>
                        </w:rPr>
                      </m:ctrlPr>
                    </m:fPr>
                    <m:num>
                      <m:sSub>
                        <m:sSubPr>
                          <m:ctrlPr>
                            <w:rPr>
                              <w:rFonts w:ascii="Cambria Math" w:eastAsia="宋体" w:hAnsi="Cambria Math"/>
                              <w:b/>
                              <w:i/>
                            </w:rPr>
                          </m:ctrlPr>
                        </m:sSubPr>
                        <m:e>
                          <m:r>
                            <m:rPr>
                              <m:sty m:val="bi"/>
                            </m:rPr>
                            <w:rPr>
                              <w:rFonts w:ascii="Cambria Math" w:eastAsia="宋体" w:hAnsi="Cambria Math"/>
                            </w:rPr>
                            <m:t>O</m:t>
                          </m:r>
                        </m:e>
                        <m:sub>
                          <m:r>
                            <m:rPr>
                              <m:sty m:val="bi"/>
                            </m:rPr>
                            <w:rPr>
                              <w:rFonts w:ascii="Cambria Math" w:eastAsia="宋体" w:hAnsi="Cambria Math"/>
                            </w:rPr>
                            <m:t>HP_UCI</m:t>
                          </m:r>
                        </m:sub>
                      </m:sSub>
                      <m:r>
                        <m:rPr>
                          <m:sty m:val="bi"/>
                        </m:rPr>
                        <w:rPr>
                          <w:rFonts w:ascii="Cambria Math" w:eastAsia="宋体" w:hAnsi="Cambria Math"/>
                        </w:rPr>
                        <m:t>+</m:t>
                      </m:r>
                      <m:sSub>
                        <m:sSubPr>
                          <m:ctrlPr>
                            <w:rPr>
                              <w:rFonts w:ascii="Cambria Math" w:eastAsia="宋体" w:hAnsi="Cambria Math"/>
                              <w:b/>
                              <w:i/>
                            </w:rPr>
                          </m:ctrlPr>
                        </m:sSubPr>
                        <m:e>
                          <m:r>
                            <m:rPr>
                              <m:sty m:val="bi"/>
                            </m:rPr>
                            <w:rPr>
                              <w:rFonts w:ascii="Cambria Math" w:eastAsia="宋体" w:hAnsi="Cambria Math"/>
                            </w:rPr>
                            <m:t>O</m:t>
                          </m:r>
                        </m:e>
                        <m:sub>
                          <m:r>
                            <m:rPr>
                              <m:sty m:val="bi"/>
                            </m:rPr>
                            <w:rPr>
                              <w:rFonts w:ascii="Cambria Math" w:eastAsia="宋体" w:hAnsi="Cambria Math"/>
                            </w:rPr>
                            <m:t>CRC, HP_UCI</m:t>
                          </m:r>
                        </m:sub>
                      </m:sSub>
                    </m:num>
                    <m:den>
                      <m:sSub>
                        <m:sSubPr>
                          <m:ctrlPr>
                            <w:rPr>
                              <w:rFonts w:ascii="Cambria Math" w:eastAsia="宋体" w:hAnsi="Cambria Math"/>
                              <w:b/>
                              <w:i/>
                            </w:rPr>
                          </m:ctrlPr>
                        </m:sSubPr>
                        <m:e>
                          <m:r>
                            <m:rPr>
                              <m:sty m:val="bi"/>
                            </m:rPr>
                            <w:rPr>
                              <w:rFonts w:ascii="Cambria Math" w:eastAsia="宋体" w:hAnsi="Cambria Math"/>
                            </w:rPr>
                            <m:t>r</m:t>
                          </m:r>
                        </m:e>
                        <m:sub>
                          <m:r>
                            <m:rPr>
                              <m:sty m:val="bi"/>
                            </m:rPr>
                            <w:rPr>
                              <w:rFonts w:ascii="Cambria Math" w:eastAsia="宋体" w:hAnsi="Cambria Math"/>
                            </w:rPr>
                            <m:t>HP_UCI</m:t>
                          </m:r>
                        </m:sub>
                      </m:sSub>
                    </m:den>
                  </m:f>
                  <m:r>
                    <m:rPr>
                      <m:sty m:val="bi"/>
                    </m:rPr>
                    <w:rPr>
                      <w:rFonts w:ascii="Cambria Math" w:eastAsia="宋体" w:hAnsi="Cambria Math"/>
                    </w:rPr>
                    <m:t>+</m:t>
                  </m:r>
                  <m:f>
                    <m:fPr>
                      <m:ctrlPr>
                        <w:rPr>
                          <w:rFonts w:ascii="Cambria Math" w:eastAsia="宋体" w:hAnsi="Cambria Math"/>
                          <w:b/>
                          <w:i/>
                        </w:rPr>
                      </m:ctrlPr>
                    </m:fPr>
                    <m:num>
                      <m:sSub>
                        <m:sSubPr>
                          <m:ctrlPr>
                            <w:rPr>
                              <w:rFonts w:ascii="Cambria Math" w:eastAsia="宋体" w:hAnsi="Cambria Math"/>
                              <w:b/>
                              <w:i/>
                            </w:rPr>
                          </m:ctrlPr>
                        </m:sSubPr>
                        <m:e>
                          <m:r>
                            <m:rPr>
                              <m:sty m:val="bi"/>
                            </m:rPr>
                            <w:rPr>
                              <w:rFonts w:ascii="Cambria Math" w:eastAsia="宋体" w:hAnsi="Cambria Math"/>
                            </w:rPr>
                            <m:t>O</m:t>
                          </m:r>
                        </m:e>
                        <m:sub>
                          <m:r>
                            <m:rPr>
                              <m:sty m:val="bi"/>
                            </m:rPr>
                            <w:rPr>
                              <w:rFonts w:ascii="Cambria Math" w:eastAsia="宋体" w:hAnsi="Cambria Math"/>
                            </w:rPr>
                            <m:t>LP_UCI</m:t>
                          </m:r>
                        </m:sub>
                      </m:sSub>
                      <m:r>
                        <m:rPr>
                          <m:sty m:val="bi"/>
                        </m:rPr>
                        <w:rPr>
                          <w:rFonts w:ascii="Cambria Math" w:eastAsia="宋体" w:hAnsi="Cambria Math"/>
                        </w:rPr>
                        <m:t>+</m:t>
                      </m:r>
                      <m:sSub>
                        <m:sSubPr>
                          <m:ctrlPr>
                            <w:rPr>
                              <w:rFonts w:ascii="Cambria Math" w:eastAsia="宋体" w:hAnsi="Cambria Math"/>
                              <w:b/>
                              <w:i/>
                            </w:rPr>
                          </m:ctrlPr>
                        </m:sSubPr>
                        <m:e>
                          <m:r>
                            <m:rPr>
                              <m:sty m:val="bi"/>
                            </m:rPr>
                            <w:rPr>
                              <w:rFonts w:ascii="Cambria Math" w:eastAsia="宋体" w:hAnsi="Cambria Math"/>
                            </w:rPr>
                            <m:t>O</m:t>
                          </m:r>
                        </m:e>
                        <m:sub>
                          <m:r>
                            <m:rPr>
                              <m:sty m:val="bi"/>
                            </m:rPr>
                            <w:rPr>
                              <w:rFonts w:ascii="Cambria Math" w:eastAsia="宋体" w:hAnsi="Cambria Math"/>
                            </w:rPr>
                            <m:t>CRC, LP_UCI</m:t>
                          </m:r>
                        </m:sub>
                      </m:sSub>
                    </m:num>
                    <m:den>
                      <m:sSub>
                        <m:sSubPr>
                          <m:ctrlPr>
                            <w:rPr>
                              <w:rFonts w:ascii="Cambria Math" w:eastAsia="宋体" w:hAnsi="Cambria Math"/>
                              <w:b/>
                              <w:i/>
                            </w:rPr>
                          </m:ctrlPr>
                        </m:sSubPr>
                        <m:e>
                          <m:r>
                            <m:rPr>
                              <m:sty m:val="bi"/>
                            </m:rPr>
                            <w:rPr>
                              <w:rFonts w:ascii="Cambria Math" w:eastAsia="宋体" w:hAnsi="Cambria Math"/>
                            </w:rPr>
                            <m:t>r</m:t>
                          </m:r>
                        </m:e>
                        <m:sub>
                          <m:r>
                            <m:rPr>
                              <m:sty m:val="bi"/>
                            </m:rPr>
                            <w:rPr>
                              <w:rFonts w:ascii="Cambria Math" w:eastAsia="宋体" w:hAnsi="Cambria Math"/>
                            </w:rPr>
                            <m:t>LP_UCI</m:t>
                          </m:r>
                        </m:sub>
                      </m:sSub>
                    </m:den>
                  </m:f>
                </m:e>
              </m:d>
            </m:oMath>
            <w:r w:rsidRPr="004D3A54">
              <w:rPr>
                <w:rFonts w:eastAsia="宋体"/>
                <w:b/>
                <w:i/>
              </w:rPr>
              <w:t xml:space="preserve"> </w:t>
            </w:r>
            <m:oMath>
              <m:r>
                <m:rPr>
                  <m:sty m:val="bi"/>
                </m:rPr>
                <w:rPr>
                  <w:rFonts w:ascii="Cambria Math" w:eastAsia="宋体" w:hAnsi="Cambria Math"/>
                </w:rPr>
                <m:t>&gt;</m:t>
              </m:r>
              <m:sSubSup>
                <m:sSubSupPr>
                  <m:ctrlPr>
                    <w:rPr>
                      <w:rFonts w:ascii="Cambria Math" w:eastAsia="宋体" w:hAnsi="Cambria Math"/>
                      <w:b/>
                      <w:i/>
                    </w:rPr>
                  </m:ctrlPr>
                </m:sSubSupPr>
                <m:e>
                  <m:r>
                    <m:rPr>
                      <m:sty m:val="bi"/>
                    </m:rPr>
                    <w:rPr>
                      <w:rFonts w:ascii="Cambria Math" w:eastAsia="宋体" w:hAnsi="Cambria Math"/>
                    </w:rPr>
                    <m:t>(M</m:t>
                  </m:r>
                </m:e>
                <m:sub>
                  <m:r>
                    <m:rPr>
                      <m:sty m:val="bi"/>
                    </m:rPr>
                    <w:rPr>
                      <w:rFonts w:ascii="Cambria Math" w:eastAsia="宋体" w:hAnsi="Cambria Math"/>
                    </w:rPr>
                    <m:t>RB</m:t>
                  </m:r>
                </m:sub>
                <m:sup>
                  <m:r>
                    <m:rPr>
                      <m:sty m:val="bi"/>
                    </m:rPr>
                    <w:rPr>
                      <w:rFonts w:ascii="Cambria Math" w:eastAsia="宋体" w:hAnsi="Cambria Math"/>
                    </w:rPr>
                    <m:t>PUCCH</m:t>
                  </m:r>
                </m:sup>
              </m:sSubSup>
              <m:r>
                <m:rPr>
                  <m:sty m:val="bi"/>
                </m:rPr>
                <w:rPr>
                  <w:rFonts w:ascii="Cambria Math" w:eastAsia="宋体" w:hAnsi="Cambria Math"/>
                </w:rPr>
                <m:t>-1)∙</m:t>
              </m:r>
              <m:sSubSup>
                <m:sSubSupPr>
                  <m:ctrlPr>
                    <w:rPr>
                      <w:rFonts w:ascii="Cambria Math" w:eastAsia="宋体" w:hAnsi="Cambria Math"/>
                      <w:b/>
                      <w:i/>
                    </w:rPr>
                  </m:ctrlPr>
                </m:sSubSupPr>
                <m:e>
                  <m:r>
                    <m:rPr>
                      <m:sty m:val="bi"/>
                    </m:rPr>
                    <w:rPr>
                      <w:rFonts w:ascii="Cambria Math" w:eastAsia="宋体" w:hAnsi="Cambria Math"/>
                    </w:rPr>
                    <m:t>N</m:t>
                  </m:r>
                </m:e>
                <m:sub>
                  <m:r>
                    <m:rPr>
                      <m:sty m:val="bi"/>
                    </m:rPr>
                    <w:rPr>
                      <w:rFonts w:ascii="Cambria Math" w:eastAsia="宋体" w:hAnsi="Cambria Math"/>
                    </w:rPr>
                    <m:t>sc, ctrl</m:t>
                  </m:r>
                </m:sub>
                <m:sup>
                  <m:r>
                    <m:rPr>
                      <m:sty m:val="bi"/>
                    </m:rPr>
                    <w:rPr>
                      <w:rFonts w:ascii="Cambria Math" w:eastAsia="宋体" w:hAnsi="Cambria Math"/>
                    </w:rPr>
                    <m:t>RB</m:t>
                  </m:r>
                </m:sup>
              </m:sSubSup>
              <m:r>
                <m:rPr>
                  <m:sty m:val="bi"/>
                </m:rPr>
                <w:rPr>
                  <w:rFonts w:ascii="Cambria Math" w:eastAsia="宋体" w:hAnsi="Cambria Math"/>
                </w:rPr>
                <m:t>∙</m:t>
              </m:r>
              <m:sSubSup>
                <m:sSubSupPr>
                  <m:ctrlPr>
                    <w:rPr>
                      <w:rFonts w:ascii="Cambria Math" w:eastAsia="宋体" w:hAnsi="Cambria Math"/>
                      <w:b/>
                      <w:i/>
                    </w:rPr>
                  </m:ctrlPr>
                </m:sSubSupPr>
                <m:e>
                  <m:r>
                    <m:rPr>
                      <m:sty m:val="bi"/>
                    </m:rPr>
                    <w:rPr>
                      <w:rFonts w:ascii="Cambria Math" w:eastAsia="宋体" w:hAnsi="Cambria Math"/>
                    </w:rPr>
                    <m:t>N</m:t>
                  </m:r>
                </m:e>
                <m:sub>
                  <m:r>
                    <m:rPr>
                      <m:sty m:val="bi"/>
                    </m:rPr>
                    <w:rPr>
                      <w:rFonts w:ascii="Cambria Math" w:eastAsia="宋体" w:hAnsi="Cambria Math"/>
                    </w:rPr>
                    <m:t>symb-UCI</m:t>
                  </m:r>
                </m:sub>
                <m:sup>
                  <m:r>
                    <m:rPr>
                      <m:sty m:val="bi"/>
                    </m:rPr>
                    <w:rPr>
                      <w:rFonts w:ascii="Cambria Math" w:eastAsia="宋体" w:hAnsi="Cambria Math"/>
                    </w:rPr>
                    <m:t>PUCCH</m:t>
                  </m:r>
                </m:sup>
              </m:sSubSup>
              <m:r>
                <m:rPr>
                  <m:sty m:val="bi"/>
                </m:rPr>
                <w:rPr>
                  <w:rFonts w:ascii="Cambria Math" w:eastAsia="宋体" w:hAnsi="Cambria Math"/>
                </w:rPr>
                <m:t>∙</m:t>
              </m:r>
              <m:sSub>
                <m:sSubPr>
                  <m:ctrlPr>
                    <w:rPr>
                      <w:rFonts w:ascii="Cambria Math" w:eastAsia="宋体" w:hAnsi="Cambria Math"/>
                      <w:b/>
                      <w:i/>
                    </w:rPr>
                  </m:ctrlPr>
                </m:sSubPr>
                <m:e>
                  <m:r>
                    <m:rPr>
                      <m:sty m:val="bi"/>
                    </m:rPr>
                    <w:rPr>
                      <w:rFonts w:ascii="Cambria Math" w:eastAsia="宋体" w:hAnsi="Cambria Math"/>
                    </w:rPr>
                    <m:t>Q</m:t>
                  </m:r>
                </m:e>
                <m:sub>
                  <m:r>
                    <m:rPr>
                      <m:sty m:val="bi"/>
                    </m:rPr>
                    <w:rPr>
                      <w:rFonts w:ascii="Cambria Math" w:eastAsia="宋体" w:hAnsi="Cambria Math"/>
                    </w:rPr>
                    <m:t>m</m:t>
                  </m:r>
                </m:sub>
              </m:sSub>
            </m:oMath>
            <w:r w:rsidRPr="004D3A54">
              <w:rPr>
                <w:rFonts w:eastAsia="宋体"/>
                <w:b/>
                <w:i/>
              </w:rPr>
              <w:t xml:space="preserve">, the number of RBs is determined as </w:t>
            </w:r>
            <m:oMath>
              <m:sSubSup>
                <m:sSubSupPr>
                  <m:ctrlPr>
                    <w:rPr>
                      <w:rFonts w:ascii="Cambria Math" w:eastAsia="宋体" w:hAnsi="Cambria Math"/>
                      <w:b/>
                      <w:i/>
                    </w:rPr>
                  </m:ctrlPr>
                </m:sSubSupPr>
                <m:e>
                  <m:r>
                    <m:rPr>
                      <m:sty m:val="bi"/>
                    </m:rPr>
                    <w:rPr>
                      <w:rFonts w:ascii="Cambria Math" w:eastAsia="宋体" w:hAnsi="Cambria Math"/>
                    </w:rPr>
                    <m:t>M</m:t>
                  </m:r>
                </m:e>
                <m:sub>
                  <m:r>
                    <m:rPr>
                      <m:sty m:val="bi"/>
                    </m:rPr>
                    <w:rPr>
                      <w:rFonts w:ascii="Cambria Math" w:eastAsia="宋体" w:hAnsi="Cambria Math"/>
                    </w:rPr>
                    <m:t>RB</m:t>
                  </m:r>
                </m:sub>
                <m:sup>
                  <m:r>
                    <m:rPr>
                      <m:sty m:val="bi"/>
                    </m:rPr>
                    <w:rPr>
                      <w:rFonts w:ascii="Cambria Math" w:eastAsia="宋体" w:hAnsi="Cambria Math"/>
                    </w:rPr>
                    <m:t>PUCCH</m:t>
                  </m:r>
                </m:sup>
              </m:sSubSup>
            </m:oMath>
            <w:r>
              <w:rPr>
                <w:rFonts w:eastAsia="宋体" w:hint="eastAsia"/>
                <w:b/>
                <w:i/>
                <w:lang w:eastAsia="zh-CN"/>
              </w:rPr>
              <w:t>;</w:t>
            </w:r>
            <w:r w:rsidRPr="004D3A54">
              <w:rPr>
                <w:rFonts w:eastAsia="宋体"/>
                <w:b/>
                <w:i/>
              </w:rPr>
              <w:t xml:space="preserve"> </w:t>
            </w:r>
          </w:p>
          <w:p w14:paraId="6B6C85A5" w14:textId="77777777" w:rsidR="000B2C82" w:rsidRPr="004D3A54" w:rsidRDefault="000B2C82" w:rsidP="0058388A">
            <w:pPr>
              <w:pStyle w:val="BodyText"/>
              <w:numPr>
                <w:ilvl w:val="0"/>
                <w:numId w:val="103"/>
              </w:numPr>
              <w:spacing w:beforeLines="50" w:before="120" w:afterLines="50" w:line="240" w:lineRule="auto"/>
              <w:rPr>
                <w:rFonts w:eastAsia="宋体"/>
                <w:b/>
                <w:i/>
              </w:rPr>
            </w:pPr>
            <w:r w:rsidRPr="004D3A54">
              <w:rPr>
                <w:rFonts w:eastAsia="宋体"/>
                <w:b/>
                <w:i/>
              </w:rPr>
              <w:t xml:space="preserve">Otherwise, the number of RBs is determined as the minimum number of </w:t>
            </w:r>
            <m:oMath>
              <m:sSubSup>
                <m:sSubSupPr>
                  <m:ctrlPr>
                    <w:rPr>
                      <w:rFonts w:ascii="Cambria Math" w:eastAsia="宋体" w:hAnsi="Cambria Math"/>
                      <w:b/>
                      <w:i/>
                    </w:rPr>
                  </m:ctrlPr>
                </m:sSubSupPr>
                <m:e>
                  <m:r>
                    <m:rPr>
                      <m:sty m:val="bi"/>
                    </m:rPr>
                    <w:rPr>
                      <w:rFonts w:ascii="Cambria Math" w:eastAsia="宋体" w:hAnsi="Cambria Math"/>
                    </w:rPr>
                    <m:t>M</m:t>
                  </m:r>
                </m:e>
                <m:sub>
                  <m:r>
                    <m:rPr>
                      <m:sty m:val="bi"/>
                    </m:rPr>
                    <w:rPr>
                      <w:rFonts w:ascii="Cambria Math" w:eastAsia="宋体" w:hAnsi="Cambria Math"/>
                    </w:rPr>
                    <m:t>RB, min</m:t>
                  </m:r>
                </m:sub>
                <m:sup>
                  <m:r>
                    <m:rPr>
                      <m:sty m:val="bi"/>
                    </m:rPr>
                    <w:rPr>
                      <w:rFonts w:ascii="Cambria Math" w:eastAsia="宋体" w:hAnsi="Cambria Math"/>
                    </w:rPr>
                    <m:t>PUCCH</m:t>
                  </m:r>
                </m:sup>
              </m:sSubSup>
            </m:oMath>
            <w:r w:rsidRPr="004D3A54">
              <w:rPr>
                <w:rFonts w:eastAsia="宋体"/>
                <w:b/>
                <w:i/>
              </w:rPr>
              <w:t xml:space="preserve">, satisfying </w:t>
            </w:r>
            <m:oMath>
              <m:d>
                <m:dPr>
                  <m:ctrlPr>
                    <w:rPr>
                      <w:rFonts w:ascii="Cambria Math" w:eastAsia="宋体" w:hAnsi="Cambria Math"/>
                      <w:b/>
                      <w:i/>
                    </w:rPr>
                  </m:ctrlPr>
                </m:dPr>
                <m:e>
                  <m:f>
                    <m:fPr>
                      <m:ctrlPr>
                        <w:rPr>
                          <w:rFonts w:ascii="Cambria Math" w:eastAsia="宋体" w:hAnsi="Cambria Math"/>
                          <w:b/>
                          <w:i/>
                        </w:rPr>
                      </m:ctrlPr>
                    </m:fPr>
                    <m:num>
                      <m:sSub>
                        <m:sSubPr>
                          <m:ctrlPr>
                            <w:rPr>
                              <w:rFonts w:ascii="Cambria Math" w:eastAsia="宋体" w:hAnsi="Cambria Math"/>
                              <w:b/>
                              <w:i/>
                            </w:rPr>
                          </m:ctrlPr>
                        </m:sSubPr>
                        <m:e>
                          <m:r>
                            <m:rPr>
                              <m:sty m:val="bi"/>
                            </m:rPr>
                            <w:rPr>
                              <w:rFonts w:ascii="Cambria Math" w:eastAsia="宋体" w:hAnsi="Cambria Math"/>
                            </w:rPr>
                            <m:t>O</m:t>
                          </m:r>
                        </m:e>
                        <m:sub>
                          <m:r>
                            <m:rPr>
                              <m:sty m:val="bi"/>
                            </m:rPr>
                            <w:rPr>
                              <w:rFonts w:ascii="Cambria Math" w:eastAsia="宋体" w:hAnsi="Cambria Math"/>
                            </w:rPr>
                            <m:t>HP_UCI</m:t>
                          </m:r>
                        </m:sub>
                      </m:sSub>
                      <m:r>
                        <m:rPr>
                          <m:sty m:val="bi"/>
                        </m:rPr>
                        <w:rPr>
                          <w:rFonts w:ascii="Cambria Math" w:eastAsia="宋体" w:hAnsi="Cambria Math"/>
                        </w:rPr>
                        <m:t>+</m:t>
                      </m:r>
                      <m:sSub>
                        <m:sSubPr>
                          <m:ctrlPr>
                            <w:rPr>
                              <w:rFonts w:ascii="Cambria Math" w:eastAsia="宋体" w:hAnsi="Cambria Math"/>
                              <w:b/>
                              <w:i/>
                            </w:rPr>
                          </m:ctrlPr>
                        </m:sSubPr>
                        <m:e>
                          <m:r>
                            <m:rPr>
                              <m:sty m:val="bi"/>
                            </m:rPr>
                            <w:rPr>
                              <w:rFonts w:ascii="Cambria Math" w:eastAsia="宋体" w:hAnsi="Cambria Math"/>
                            </w:rPr>
                            <m:t>O</m:t>
                          </m:r>
                        </m:e>
                        <m:sub>
                          <m:r>
                            <m:rPr>
                              <m:sty m:val="bi"/>
                            </m:rPr>
                            <w:rPr>
                              <w:rFonts w:ascii="Cambria Math" w:eastAsia="宋体" w:hAnsi="Cambria Math"/>
                            </w:rPr>
                            <m:t>CRC, HP_UCI</m:t>
                          </m:r>
                        </m:sub>
                      </m:sSub>
                    </m:num>
                    <m:den>
                      <m:sSub>
                        <m:sSubPr>
                          <m:ctrlPr>
                            <w:rPr>
                              <w:rFonts w:ascii="Cambria Math" w:eastAsia="宋体" w:hAnsi="Cambria Math"/>
                              <w:b/>
                              <w:i/>
                            </w:rPr>
                          </m:ctrlPr>
                        </m:sSubPr>
                        <m:e>
                          <m:r>
                            <m:rPr>
                              <m:sty m:val="bi"/>
                            </m:rPr>
                            <w:rPr>
                              <w:rFonts w:ascii="Cambria Math" w:eastAsia="宋体" w:hAnsi="Cambria Math"/>
                            </w:rPr>
                            <m:t>r</m:t>
                          </m:r>
                        </m:e>
                        <m:sub>
                          <m:r>
                            <m:rPr>
                              <m:sty m:val="bi"/>
                            </m:rPr>
                            <w:rPr>
                              <w:rFonts w:ascii="Cambria Math" w:eastAsia="宋体" w:hAnsi="Cambria Math"/>
                            </w:rPr>
                            <m:t>HP_UCI</m:t>
                          </m:r>
                        </m:sub>
                      </m:sSub>
                    </m:den>
                  </m:f>
                  <m:r>
                    <m:rPr>
                      <m:sty m:val="bi"/>
                    </m:rPr>
                    <w:rPr>
                      <w:rFonts w:ascii="Cambria Math" w:eastAsia="宋体" w:hAnsi="Cambria Math"/>
                    </w:rPr>
                    <m:t>+</m:t>
                  </m:r>
                  <m:f>
                    <m:fPr>
                      <m:ctrlPr>
                        <w:rPr>
                          <w:rFonts w:ascii="Cambria Math" w:eastAsia="宋体" w:hAnsi="Cambria Math"/>
                          <w:b/>
                          <w:i/>
                        </w:rPr>
                      </m:ctrlPr>
                    </m:fPr>
                    <m:num>
                      <m:sSub>
                        <m:sSubPr>
                          <m:ctrlPr>
                            <w:rPr>
                              <w:rFonts w:ascii="Cambria Math" w:eastAsia="宋体" w:hAnsi="Cambria Math"/>
                              <w:b/>
                              <w:i/>
                            </w:rPr>
                          </m:ctrlPr>
                        </m:sSubPr>
                        <m:e>
                          <m:r>
                            <m:rPr>
                              <m:sty m:val="bi"/>
                            </m:rPr>
                            <w:rPr>
                              <w:rFonts w:ascii="Cambria Math" w:eastAsia="宋体" w:hAnsi="Cambria Math"/>
                            </w:rPr>
                            <m:t>O</m:t>
                          </m:r>
                        </m:e>
                        <m:sub>
                          <m:r>
                            <m:rPr>
                              <m:sty m:val="bi"/>
                            </m:rPr>
                            <w:rPr>
                              <w:rFonts w:ascii="Cambria Math" w:eastAsia="宋体" w:hAnsi="Cambria Math"/>
                            </w:rPr>
                            <m:t>LP_UCI</m:t>
                          </m:r>
                        </m:sub>
                      </m:sSub>
                      <m:r>
                        <m:rPr>
                          <m:sty m:val="bi"/>
                        </m:rPr>
                        <w:rPr>
                          <w:rFonts w:ascii="Cambria Math" w:eastAsia="宋体" w:hAnsi="Cambria Math"/>
                        </w:rPr>
                        <m:t>+</m:t>
                      </m:r>
                      <m:sSub>
                        <m:sSubPr>
                          <m:ctrlPr>
                            <w:rPr>
                              <w:rFonts w:ascii="Cambria Math" w:eastAsia="宋体" w:hAnsi="Cambria Math"/>
                              <w:b/>
                              <w:i/>
                            </w:rPr>
                          </m:ctrlPr>
                        </m:sSubPr>
                        <m:e>
                          <m:r>
                            <m:rPr>
                              <m:sty m:val="bi"/>
                            </m:rPr>
                            <w:rPr>
                              <w:rFonts w:ascii="Cambria Math" w:eastAsia="宋体" w:hAnsi="Cambria Math"/>
                            </w:rPr>
                            <m:t>O</m:t>
                          </m:r>
                        </m:e>
                        <m:sub>
                          <m:r>
                            <m:rPr>
                              <m:sty m:val="bi"/>
                            </m:rPr>
                            <w:rPr>
                              <w:rFonts w:ascii="Cambria Math" w:eastAsia="宋体" w:hAnsi="Cambria Math"/>
                            </w:rPr>
                            <m:t>CRC, LP_UCI</m:t>
                          </m:r>
                        </m:sub>
                      </m:sSub>
                    </m:num>
                    <m:den>
                      <m:sSub>
                        <m:sSubPr>
                          <m:ctrlPr>
                            <w:rPr>
                              <w:rFonts w:ascii="Cambria Math" w:eastAsia="宋体" w:hAnsi="Cambria Math"/>
                              <w:b/>
                              <w:i/>
                            </w:rPr>
                          </m:ctrlPr>
                        </m:sSubPr>
                        <m:e>
                          <m:r>
                            <m:rPr>
                              <m:sty m:val="bi"/>
                            </m:rPr>
                            <w:rPr>
                              <w:rFonts w:ascii="Cambria Math" w:eastAsia="宋体" w:hAnsi="Cambria Math"/>
                            </w:rPr>
                            <m:t>r</m:t>
                          </m:r>
                        </m:e>
                        <m:sub>
                          <m:r>
                            <m:rPr>
                              <m:sty m:val="bi"/>
                            </m:rPr>
                            <w:rPr>
                              <w:rFonts w:ascii="Cambria Math" w:eastAsia="宋体" w:hAnsi="Cambria Math"/>
                            </w:rPr>
                            <m:t>LP_UCI</m:t>
                          </m:r>
                        </m:sub>
                      </m:sSub>
                    </m:den>
                  </m:f>
                </m:e>
              </m:d>
              <m:r>
                <m:rPr>
                  <m:sty m:val="bi"/>
                </m:rPr>
                <w:rPr>
                  <w:rFonts w:ascii="Cambria Math" w:eastAsia="宋体" w:hAnsi="Cambria Math" w:hint="eastAsia"/>
                </w:rPr>
                <m:t>≤</m:t>
              </m:r>
              <m:sSubSup>
                <m:sSubSupPr>
                  <m:ctrlPr>
                    <w:rPr>
                      <w:rFonts w:ascii="Cambria Math" w:eastAsia="宋体" w:hAnsi="Cambria Math"/>
                      <w:b/>
                      <w:i/>
                    </w:rPr>
                  </m:ctrlPr>
                </m:sSubSupPr>
                <m:e>
                  <m:r>
                    <m:rPr>
                      <m:sty m:val="bi"/>
                    </m:rPr>
                    <w:rPr>
                      <w:rFonts w:ascii="Cambria Math" w:eastAsia="宋体" w:hAnsi="Cambria Math"/>
                    </w:rPr>
                    <m:t>M</m:t>
                  </m:r>
                </m:e>
                <m:sub>
                  <m:r>
                    <m:rPr>
                      <m:sty m:val="bi"/>
                    </m:rPr>
                    <w:rPr>
                      <w:rFonts w:ascii="Cambria Math" w:eastAsia="宋体" w:hAnsi="Cambria Math"/>
                    </w:rPr>
                    <m:t>RB,min</m:t>
                  </m:r>
                </m:sub>
                <m:sup>
                  <m:r>
                    <m:rPr>
                      <m:sty m:val="bi"/>
                    </m:rPr>
                    <w:rPr>
                      <w:rFonts w:ascii="Cambria Math" w:eastAsia="宋体" w:hAnsi="Cambria Math"/>
                    </w:rPr>
                    <m:t>PUCCH</m:t>
                  </m:r>
                </m:sup>
              </m:sSubSup>
              <m:r>
                <m:rPr>
                  <m:sty m:val="bi"/>
                </m:rPr>
                <w:rPr>
                  <w:rFonts w:ascii="Cambria Math" w:eastAsia="宋体" w:hAnsi="Cambria Math"/>
                </w:rPr>
                <m:t>∙</m:t>
              </m:r>
              <m:sSubSup>
                <m:sSubSupPr>
                  <m:ctrlPr>
                    <w:rPr>
                      <w:rFonts w:ascii="Cambria Math" w:eastAsia="宋体" w:hAnsi="Cambria Math"/>
                      <w:b/>
                      <w:i/>
                    </w:rPr>
                  </m:ctrlPr>
                </m:sSubSupPr>
                <m:e>
                  <m:r>
                    <m:rPr>
                      <m:sty m:val="bi"/>
                    </m:rPr>
                    <w:rPr>
                      <w:rFonts w:ascii="Cambria Math" w:eastAsia="宋体" w:hAnsi="Cambria Math"/>
                    </w:rPr>
                    <m:t>N</m:t>
                  </m:r>
                </m:e>
                <m:sub>
                  <m:r>
                    <m:rPr>
                      <m:sty m:val="bi"/>
                    </m:rPr>
                    <w:rPr>
                      <w:rFonts w:ascii="Cambria Math" w:eastAsia="宋体" w:hAnsi="Cambria Math"/>
                    </w:rPr>
                    <m:t>sc, ctrl</m:t>
                  </m:r>
                </m:sub>
                <m:sup>
                  <m:r>
                    <m:rPr>
                      <m:sty m:val="bi"/>
                    </m:rPr>
                    <w:rPr>
                      <w:rFonts w:ascii="Cambria Math" w:eastAsia="宋体" w:hAnsi="Cambria Math"/>
                    </w:rPr>
                    <m:t>RB</m:t>
                  </m:r>
                </m:sup>
              </m:sSubSup>
              <m:r>
                <m:rPr>
                  <m:sty m:val="bi"/>
                </m:rPr>
                <w:rPr>
                  <w:rFonts w:ascii="Cambria Math" w:eastAsia="宋体" w:hAnsi="Cambria Math"/>
                </w:rPr>
                <m:t>∙</m:t>
              </m:r>
              <m:sSubSup>
                <m:sSubSupPr>
                  <m:ctrlPr>
                    <w:rPr>
                      <w:rFonts w:ascii="Cambria Math" w:eastAsia="宋体" w:hAnsi="Cambria Math"/>
                      <w:b/>
                      <w:i/>
                    </w:rPr>
                  </m:ctrlPr>
                </m:sSubSupPr>
                <m:e>
                  <m:r>
                    <m:rPr>
                      <m:sty m:val="bi"/>
                    </m:rPr>
                    <w:rPr>
                      <w:rFonts w:ascii="Cambria Math" w:eastAsia="宋体" w:hAnsi="Cambria Math"/>
                    </w:rPr>
                    <m:t>N</m:t>
                  </m:r>
                </m:e>
                <m:sub>
                  <m:r>
                    <m:rPr>
                      <m:sty m:val="bi"/>
                    </m:rPr>
                    <w:rPr>
                      <w:rFonts w:ascii="Cambria Math" w:eastAsia="宋体" w:hAnsi="Cambria Math"/>
                    </w:rPr>
                    <m:t>symb-UCI</m:t>
                  </m:r>
                </m:sub>
                <m:sup>
                  <m:r>
                    <m:rPr>
                      <m:sty m:val="bi"/>
                    </m:rPr>
                    <w:rPr>
                      <w:rFonts w:ascii="Cambria Math" w:eastAsia="宋体" w:hAnsi="Cambria Math"/>
                    </w:rPr>
                    <m:t>PUCCH</m:t>
                  </m:r>
                </m:sup>
              </m:sSubSup>
              <m:r>
                <m:rPr>
                  <m:sty m:val="bi"/>
                </m:rPr>
                <w:rPr>
                  <w:rFonts w:ascii="Cambria Math" w:eastAsia="宋体" w:hAnsi="Cambria Math"/>
                </w:rPr>
                <m:t>∙</m:t>
              </m:r>
              <m:sSub>
                <m:sSubPr>
                  <m:ctrlPr>
                    <w:rPr>
                      <w:rFonts w:ascii="Cambria Math" w:eastAsia="宋体" w:hAnsi="Cambria Math"/>
                      <w:b/>
                      <w:i/>
                    </w:rPr>
                  </m:ctrlPr>
                </m:sSubPr>
                <m:e>
                  <m:r>
                    <m:rPr>
                      <m:sty m:val="bi"/>
                    </m:rPr>
                    <w:rPr>
                      <w:rFonts w:ascii="Cambria Math" w:eastAsia="宋体" w:hAnsi="Cambria Math"/>
                    </w:rPr>
                    <m:t>Q</m:t>
                  </m:r>
                </m:e>
                <m:sub>
                  <m:r>
                    <m:rPr>
                      <m:sty m:val="bi"/>
                    </m:rPr>
                    <w:rPr>
                      <w:rFonts w:ascii="Cambria Math" w:eastAsia="宋体" w:hAnsi="Cambria Math"/>
                    </w:rPr>
                    <m:t>m</m:t>
                  </m:r>
                </m:sub>
              </m:sSub>
            </m:oMath>
            <w:r w:rsidRPr="004D3A54">
              <w:rPr>
                <w:rFonts w:eastAsia="宋体"/>
                <w:b/>
                <w:i/>
              </w:rPr>
              <w:t>.</w:t>
            </w:r>
          </w:p>
          <w:p w14:paraId="18944B91" w14:textId="77777777" w:rsidR="0058347C" w:rsidRPr="00442609" w:rsidRDefault="0058347C" w:rsidP="0058347C">
            <w:pPr>
              <w:pStyle w:val="BodyText"/>
              <w:rPr>
                <w:rFonts w:eastAsia="微软雅黑"/>
                <w:color w:val="000000"/>
                <w:lang w:eastAsia="zh-CN"/>
              </w:rPr>
            </w:pPr>
            <w:r>
              <w:rPr>
                <w:rFonts w:eastAsia="宋体" w:hint="eastAsia"/>
                <w:b/>
                <w:i/>
                <w:lang w:eastAsia="zh-CN"/>
              </w:rPr>
              <w:t>Proposal 11: The following two options can be considered to avoid the impact on HP HARQ-ACK(s) due to missing DCIs corresponding to LP</w:t>
            </w:r>
            <w:r w:rsidRPr="00E024F6">
              <w:rPr>
                <w:rFonts w:eastAsia="宋体" w:hint="eastAsia"/>
                <w:b/>
                <w:i/>
                <w:lang w:eastAsia="zh-CN"/>
              </w:rPr>
              <w:t xml:space="preserve"> HARQ-ACK codebook</w:t>
            </w:r>
            <w:r w:rsidRPr="00CB70CA">
              <w:rPr>
                <w:rFonts w:eastAsia="宋体" w:hint="eastAsia"/>
                <w:b/>
                <w:i/>
                <w:lang w:eastAsia="zh-CN"/>
              </w:rPr>
              <w:t>.</w:t>
            </w:r>
          </w:p>
          <w:p w14:paraId="0C23C4AF" w14:textId="77777777" w:rsidR="0058347C" w:rsidRPr="00E024F6" w:rsidRDefault="0058347C" w:rsidP="0058388A">
            <w:pPr>
              <w:pStyle w:val="BodyText"/>
              <w:numPr>
                <w:ilvl w:val="0"/>
                <w:numId w:val="40"/>
              </w:numPr>
              <w:spacing w:afterLines="50" w:line="240" w:lineRule="auto"/>
              <w:rPr>
                <w:rFonts w:eastAsia="宋体"/>
                <w:b/>
                <w:i/>
                <w:lang w:eastAsia="zh-CN"/>
              </w:rPr>
            </w:pPr>
            <w:r w:rsidRPr="00E024F6">
              <w:rPr>
                <w:rFonts w:eastAsia="宋体" w:hint="eastAsia"/>
                <w:b/>
                <w:i/>
                <w:lang w:eastAsia="zh-CN"/>
              </w:rPr>
              <w:t>Option 1: Define a reference</w:t>
            </w:r>
            <w:r>
              <w:rPr>
                <w:rFonts w:eastAsia="宋体" w:hint="eastAsia"/>
                <w:b/>
                <w:i/>
                <w:lang w:eastAsia="zh-CN"/>
              </w:rPr>
              <w:t xml:space="preserve"> number of</w:t>
            </w:r>
            <w:r w:rsidRPr="00E024F6">
              <w:rPr>
                <w:rFonts w:eastAsia="宋体" w:hint="eastAsia"/>
                <w:b/>
                <w:i/>
                <w:lang w:eastAsia="zh-CN"/>
              </w:rPr>
              <w:t xml:space="preserve"> bit</w:t>
            </w:r>
            <w:r>
              <w:rPr>
                <w:rFonts w:eastAsia="宋体" w:hint="eastAsia"/>
                <w:b/>
                <w:i/>
                <w:lang w:eastAsia="zh-CN"/>
              </w:rPr>
              <w:t>s</w:t>
            </w:r>
            <w:r w:rsidRPr="00E024F6">
              <w:rPr>
                <w:rFonts w:eastAsia="宋体" w:hint="eastAsia"/>
                <w:b/>
                <w:i/>
                <w:lang w:eastAsia="zh-CN"/>
              </w:rPr>
              <w:t xml:space="preserve"> for </w:t>
            </w:r>
            <w:r>
              <w:rPr>
                <w:rFonts w:eastAsia="宋体" w:hint="eastAsia"/>
                <w:b/>
                <w:i/>
                <w:lang w:eastAsia="zh-CN"/>
              </w:rPr>
              <w:t>LP</w:t>
            </w:r>
            <w:r w:rsidRPr="00E024F6">
              <w:rPr>
                <w:rFonts w:eastAsia="宋体" w:hint="eastAsia"/>
                <w:b/>
                <w:i/>
                <w:lang w:eastAsia="zh-CN"/>
              </w:rPr>
              <w:t xml:space="preserve"> HARQ-ACK codebook</w:t>
            </w:r>
          </w:p>
          <w:p w14:paraId="533D1A3B" w14:textId="77777777" w:rsidR="0058347C" w:rsidRPr="00BB7BD3" w:rsidRDefault="0058347C" w:rsidP="0058388A">
            <w:pPr>
              <w:pStyle w:val="BodyText"/>
              <w:numPr>
                <w:ilvl w:val="0"/>
                <w:numId w:val="40"/>
              </w:numPr>
              <w:spacing w:afterLines="50" w:line="240" w:lineRule="auto"/>
              <w:rPr>
                <w:rFonts w:eastAsia="宋体"/>
                <w:lang w:eastAsia="zh-CN"/>
              </w:rPr>
            </w:pPr>
            <w:r w:rsidRPr="00BB7BD3">
              <w:rPr>
                <w:rFonts w:eastAsia="宋体"/>
                <w:b/>
                <w:i/>
                <w:lang w:eastAsia="zh-CN"/>
              </w:rPr>
              <w:t>Option 2: Indicate information for determine the number of LP HARQ-ACK bits by DCI corresponding to HP HARQ-ACK</w:t>
            </w:r>
          </w:p>
          <w:p w14:paraId="43B8F25D" w14:textId="0EC2E7F4" w:rsidR="00364086" w:rsidRPr="0058347C" w:rsidRDefault="00EA635C" w:rsidP="000B2C82">
            <w:pPr>
              <w:jc w:val="both"/>
              <w:rPr>
                <w:rFonts w:eastAsiaTheme="minorEastAsia"/>
                <w:b/>
                <w:szCs w:val="20"/>
                <w:lang w:eastAsia="zh-CN"/>
              </w:rPr>
            </w:pPr>
            <w:r w:rsidRPr="008B0B59">
              <w:rPr>
                <w:rFonts w:eastAsia="宋体" w:hint="eastAsia"/>
                <w:b/>
                <w:i/>
                <w:lang w:eastAsia="zh-CN"/>
              </w:rPr>
              <w:t xml:space="preserve">Proposal </w:t>
            </w:r>
            <w:r>
              <w:rPr>
                <w:rFonts w:eastAsia="宋体" w:hint="eastAsia"/>
                <w:b/>
                <w:i/>
                <w:lang w:eastAsia="zh-CN"/>
              </w:rPr>
              <w:t>14</w:t>
            </w:r>
            <w:r w:rsidRPr="008B0B59">
              <w:rPr>
                <w:rFonts w:eastAsia="宋体" w:hint="eastAsia"/>
                <w:b/>
                <w:i/>
                <w:lang w:eastAsia="zh-CN"/>
              </w:rPr>
              <w:t xml:space="preserve">: </w:t>
            </w:r>
            <w:r w:rsidRPr="007B24ED">
              <w:rPr>
                <w:rFonts w:eastAsia="宋体"/>
                <w:b/>
                <w:i/>
                <w:lang w:eastAsia="zh-CN"/>
              </w:rPr>
              <w:t>An additional UL DAI bit field can be considered to be added in the UL DCI for multiplexing PUCCH and PUSCH with different priorit</w:t>
            </w:r>
            <w:r>
              <w:rPr>
                <w:rFonts w:eastAsia="宋体" w:hint="eastAsia"/>
                <w:b/>
                <w:i/>
                <w:lang w:eastAsia="zh-CN"/>
              </w:rPr>
              <w:t>ies.</w:t>
            </w:r>
          </w:p>
        </w:tc>
      </w:tr>
      <w:tr w:rsidR="00364086" w14:paraId="2D4E02C3" w14:textId="77777777" w:rsidTr="00EB2EF6">
        <w:tc>
          <w:tcPr>
            <w:tcW w:w="938" w:type="dxa"/>
            <w:shd w:val="clear" w:color="auto" w:fill="auto"/>
          </w:tcPr>
          <w:p w14:paraId="316240A3" w14:textId="22406F8B" w:rsidR="00364086" w:rsidRDefault="003C5D80" w:rsidP="00364086">
            <w:pPr>
              <w:spacing w:afterLines="50" w:after="120"/>
              <w:rPr>
                <w:rFonts w:eastAsia="宋体"/>
                <w:szCs w:val="20"/>
                <w:lang w:eastAsia="zh-CN"/>
              </w:rPr>
            </w:pPr>
            <w:r>
              <w:rPr>
                <w:rFonts w:eastAsia="宋体" w:hint="eastAsia"/>
                <w:szCs w:val="20"/>
                <w:lang w:eastAsia="zh-CN"/>
              </w:rPr>
              <w:t>Q</w:t>
            </w:r>
            <w:r>
              <w:rPr>
                <w:rFonts w:eastAsia="宋体"/>
                <w:szCs w:val="20"/>
                <w:lang w:eastAsia="zh-CN"/>
              </w:rPr>
              <w:t>C</w:t>
            </w:r>
          </w:p>
        </w:tc>
        <w:tc>
          <w:tcPr>
            <w:tcW w:w="8124" w:type="dxa"/>
            <w:gridSpan w:val="2"/>
            <w:shd w:val="clear" w:color="auto" w:fill="auto"/>
          </w:tcPr>
          <w:p w14:paraId="2518C660" w14:textId="77777777" w:rsidR="003C5D80" w:rsidRPr="00C524A0" w:rsidRDefault="003C5D80" w:rsidP="003C5D80">
            <w:pPr>
              <w:rPr>
                <w:b/>
                <w:bCs/>
                <w:lang w:val="en-GB" w:eastAsia="zh-CN"/>
              </w:rPr>
            </w:pPr>
            <w:r w:rsidRPr="00152AAD">
              <w:rPr>
                <w:b/>
                <w:bCs/>
                <w:i/>
                <w:iCs/>
                <w:u w:val="single"/>
                <w:lang w:val="en-GB" w:eastAsia="zh-CN"/>
              </w:rPr>
              <w:t xml:space="preserve">Proposal </w:t>
            </w:r>
            <w:r>
              <w:rPr>
                <w:b/>
                <w:bCs/>
                <w:i/>
                <w:iCs/>
                <w:u w:val="single"/>
                <w:lang w:val="en-GB" w:eastAsia="zh-CN"/>
              </w:rPr>
              <w:t>7</w:t>
            </w:r>
            <w:r w:rsidRPr="00152AAD">
              <w:rPr>
                <w:b/>
                <w:bCs/>
                <w:lang w:val="en-GB" w:eastAsia="zh-CN"/>
              </w:rPr>
              <w:t>: For HP UCI and LP HARQ-ACK (in type 2 codebook) multiplexing on a PUCCH, round up LP HARQ-ACK size to a nearest reference size, in the calculation of total number of RBs for HP and LP UCI</w:t>
            </w:r>
            <w:r>
              <w:rPr>
                <w:b/>
                <w:bCs/>
                <w:lang w:val="en-GB" w:eastAsia="zh-CN"/>
              </w:rPr>
              <w:t xml:space="preserve"> and in the PUCCH resource set determination</w:t>
            </w:r>
            <w:r w:rsidRPr="00152AAD">
              <w:rPr>
                <w:b/>
                <w:bCs/>
                <w:lang w:val="en-GB" w:eastAsia="zh-CN"/>
              </w:rPr>
              <w:t xml:space="preserve">.  </w:t>
            </w:r>
          </w:p>
          <w:p w14:paraId="1C83D84B" w14:textId="77777777" w:rsidR="00A6118B" w:rsidRPr="00785E35" w:rsidRDefault="00A6118B" w:rsidP="00A6118B">
            <w:pPr>
              <w:rPr>
                <w:b/>
                <w:lang w:val="en-GB" w:eastAsia="zh-CN"/>
              </w:rPr>
            </w:pPr>
            <w:r w:rsidRPr="00785E35">
              <w:rPr>
                <w:b/>
                <w:i/>
                <w:u w:val="single"/>
              </w:rPr>
              <w:t>Proposal 1</w:t>
            </w:r>
            <w:r>
              <w:rPr>
                <w:b/>
                <w:i/>
                <w:u w:val="single"/>
              </w:rPr>
              <w:t>8</w:t>
            </w:r>
            <w:r w:rsidRPr="00785E35">
              <w:rPr>
                <w:b/>
                <w:i/>
                <w:u w:val="single"/>
              </w:rPr>
              <w:t>:</w:t>
            </w:r>
            <w:r w:rsidRPr="00785E35">
              <w:rPr>
                <w:b/>
                <w:lang w:val="en-GB" w:eastAsia="zh-CN"/>
              </w:rPr>
              <w:t xml:space="preserve"> </w:t>
            </w:r>
            <w:r>
              <w:rPr>
                <w:b/>
                <w:lang w:val="en-GB" w:eastAsia="zh-CN"/>
              </w:rPr>
              <w:t>In Rel-17 UCI multiplexing</w:t>
            </w:r>
            <w:r w:rsidRPr="00785E35">
              <w:rPr>
                <w:b/>
                <w:lang w:val="en-GB" w:eastAsia="zh-CN"/>
              </w:rPr>
              <w:t xml:space="preserve">, </w:t>
            </w:r>
            <w:r>
              <w:rPr>
                <w:b/>
                <w:lang w:val="en-GB" w:eastAsia="zh-CN"/>
              </w:rPr>
              <w:t>support</w:t>
            </w:r>
            <w:r w:rsidRPr="00785E35">
              <w:rPr>
                <w:b/>
                <w:lang w:val="en-GB" w:eastAsia="zh-CN"/>
              </w:rPr>
              <w:t xml:space="preserve"> low priority HARQ-ACK </w:t>
            </w:r>
            <w:r>
              <w:rPr>
                <w:b/>
                <w:lang w:val="en-GB" w:eastAsia="zh-CN"/>
              </w:rPr>
              <w:t>compression</w:t>
            </w:r>
            <w:r w:rsidRPr="00785E35">
              <w:rPr>
                <w:b/>
                <w:lang w:val="en-GB" w:eastAsia="zh-CN"/>
              </w:rPr>
              <w:t xml:space="preserve">. </w:t>
            </w:r>
          </w:p>
          <w:p w14:paraId="090D7E28" w14:textId="77777777" w:rsidR="00A6118B" w:rsidRPr="00C905B5" w:rsidRDefault="00A6118B" w:rsidP="0058388A">
            <w:pPr>
              <w:pStyle w:val="ListParagraph"/>
              <w:numPr>
                <w:ilvl w:val="0"/>
                <w:numId w:val="41"/>
              </w:numPr>
              <w:tabs>
                <w:tab w:val="num" w:pos="720"/>
              </w:tabs>
              <w:spacing w:after="0" w:line="240" w:lineRule="auto"/>
              <w:contextualSpacing w:val="0"/>
              <w:rPr>
                <w:b/>
                <w:bCs/>
                <w:szCs w:val="20"/>
                <w:lang w:val="en-GB" w:eastAsia="zh-CN"/>
              </w:rPr>
            </w:pPr>
            <w:r w:rsidRPr="00C905B5">
              <w:rPr>
                <w:b/>
                <w:bCs/>
                <w:szCs w:val="20"/>
                <w:lang w:val="en-GB" w:eastAsia="zh-CN"/>
              </w:rPr>
              <w:t>FFS conditions to trigger low priority HARQ-ACK compression</w:t>
            </w:r>
          </w:p>
          <w:p w14:paraId="04904259" w14:textId="4FD3DE26" w:rsidR="00364086" w:rsidRPr="002A63F5" w:rsidRDefault="00A6118B" w:rsidP="0058388A">
            <w:pPr>
              <w:pStyle w:val="ListParagraph"/>
              <w:numPr>
                <w:ilvl w:val="0"/>
                <w:numId w:val="41"/>
              </w:numPr>
              <w:tabs>
                <w:tab w:val="num" w:pos="720"/>
              </w:tabs>
              <w:spacing w:after="0" w:line="240" w:lineRule="auto"/>
              <w:contextualSpacing w:val="0"/>
              <w:rPr>
                <w:b/>
                <w:bCs/>
                <w:szCs w:val="20"/>
                <w:lang w:val="en-GB" w:eastAsia="zh-CN"/>
              </w:rPr>
            </w:pPr>
            <w:r w:rsidRPr="00C905B5">
              <w:rPr>
                <w:b/>
                <w:bCs/>
                <w:szCs w:val="20"/>
                <w:lang w:val="en-GB" w:eastAsia="zh-CN"/>
              </w:rPr>
              <w:t>FFS details of compression scheme.</w:t>
            </w:r>
          </w:p>
        </w:tc>
      </w:tr>
      <w:tr w:rsidR="002C47C2" w14:paraId="4B6091BC" w14:textId="77777777" w:rsidTr="00EB2EF6">
        <w:tc>
          <w:tcPr>
            <w:tcW w:w="938" w:type="dxa"/>
            <w:shd w:val="clear" w:color="auto" w:fill="auto"/>
          </w:tcPr>
          <w:p w14:paraId="59F1B230" w14:textId="593D2101" w:rsidR="002C47C2" w:rsidRDefault="002C47C2" w:rsidP="002C47C2">
            <w:pPr>
              <w:spacing w:afterLines="50" w:after="120"/>
              <w:rPr>
                <w:rFonts w:eastAsia="宋体"/>
                <w:szCs w:val="20"/>
                <w:lang w:eastAsia="zh-CN"/>
              </w:rPr>
            </w:pPr>
            <w:r>
              <w:rPr>
                <w:rFonts w:eastAsia="宋体" w:hint="eastAsia"/>
                <w:lang w:eastAsia="zh-CN"/>
              </w:rPr>
              <w:t>S</w:t>
            </w:r>
            <w:r>
              <w:rPr>
                <w:rFonts w:eastAsia="宋体"/>
                <w:lang w:eastAsia="zh-CN"/>
              </w:rPr>
              <w:t>amsung</w:t>
            </w:r>
          </w:p>
        </w:tc>
        <w:tc>
          <w:tcPr>
            <w:tcW w:w="8124" w:type="dxa"/>
            <w:gridSpan w:val="2"/>
            <w:shd w:val="clear" w:color="auto" w:fill="auto"/>
          </w:tcPr>
          <w:p w14:paraId="03A580FB" w14:textId="761E8FAD" w:rsidR="002C47C2" w:rsidRPr="00E6767A" w:rsidRDefault="000B2757" w:rsidP="000B2757">
            <w:pPr>
              <w:spacing w:afterLines="100" w:after="240" w:line="240" w:lineRule="auto"/>
              <w:jc w:val="both"/>
              <w:rPr>
                <w:rFonts w:eastAsia="Malgun Gothic"/>
                <w:b/>
                <w:lang w:eastAsia="ko-KR"/>
              </w:rPr>
            </w:pPr>
            <w:r w:rsidRPr="00E6767A">
              <w:rPr>
                <w:rFonts w:eastAsiaTheme="minorEastAsia" w:hint="eastAsia"/>
                <w:b/>
                <w:lang w:eastAsia="ko-KR"/>
              </w:rPr>
              <w:t>P</w:t>
            </w:r>
            <w:r w:rsidRPr="00E6767A">
              <w:rPr>
                <w:rFonts w:eastAsiaTheme="minorEastAsia"/>
                <w:b/>
                <w:lang w:eastAsia="ko-KR"/>
              </w:rPr>
              <w:t>roposal 5: RRC configures presence of a T-DAI field in a DL DCI format associated with HP HARQ-ACK to indicate the T-DAI of LP HARQ-ACK.</w:t>
            </w:r>
          </w:p>
          <w:p w14:paraId="66C3035F" w14:textId="77777777" w:rsidR="002C47C2" w:rsidRPr="00E6767A" w:rsidRDefault="002C47C2" w:rsidP="002C47C2">
            <w:pPr>
              <w:rPr>
                <w:rFonts w:eastAsiaTheme="minorEastAsia"/>
                <w:b/>
                <w:lang w:eastAsia="ko-KR"/>
              </w:rPr>
            </w:pPr>
            <w:r w:rsidRPr="00E6767A">
              <w:rPr>
                <w:rFonts w:eastAsiaTheme="minorEastAsia" w:hint="eastAsia"/>
                <w:b/>
                <w:lang w:eastAsia="ko-KR"/>
              </w:rPr>
              <w:t>P</w:t>
            </w:r>
            <w:r w:rsidRPr="00E6767A">
              <w:rPr>
                <w:rFonts w:eastAsiaTheme="minorEastAsia"/>
                <w:b/>
                <w:lang w:eastAsia="ko-KR"/>
              </w:rPr>
              <w:t>roposal 7: A UE determines a PUCCH resource set for multiplexing LP/HP HARQ-ACK in a PUCCH as in Rel-16 based on the total number of LP/HP HARQ-ACK bits (Option 1).</w:t>
            </w:r>
          </w:p>
          <w:p w14:paraId="7220B4CA" w14:textId="77777777" w:rsidR="00E6767A" w:rsidRPr="00E6767A" w:rsidRDefault="00E6767A" w:rsidP="00E6767A">
            <w:pPr>
              <w:spacing w:after="120" w:line="240" w:lineRule="auto"/>
              <w:jc w:val="both"/>
              <w:rPr>
                <w:rFonts w:eastAsia="微软雅黑"/>
                <w:b/>
                <w:shd w:val="clear" w:color="auto" w:fill="FFFFFF"/>
              </w:rPr>
            </w:pPr>
            <w:r w:rsidRPr="00E6767A">
              <w:rPr>
                <w:rFonts w:eastAsia="微软雅黑"/>
                <w:b/>
              </w:rPr>
              <w:t>Proposal 12: For multiplexing a LP Type-2 HARQ-ACK codebook in a HP PUSCH</w:t>
            </w:r>
          </w:p>
          <w:p w14:paraId="6BC4AE57" w14:textId="77777777" w:rsidR="00E6767A" w:rsidRPr="00E6767A" w:rsidRDefault="00E6767A" w:rsidP="0058388A">
            <w:pPr>
              <w:pStyle w:val="ListParagraph"/>
              <w:numPr>
                <w:ilvl w:val="0"/>
                <w:numId w:val="89"/>
              </w:numPr>
              <w:spacing w:after="120" w:line="240" w:lineRule="auto"/>
              <w:ind w:left="778" w:hanging="418"/>
              <w:contextualSpacing w:val="0"/>
              <w:jc w:val="both"/>
              <w:rPr>
                <w:rFonts w:eastAsia="等线"/>
                <w:b/>
                <w:szCs w:val="20"/>
              </w:rPr>
            </w:pPr>
            <w:r w:rsidRPr="00E6767A">
              <w:rPr>
                <w:rFonts w:eastAsiaTheme="minorEastAsia"/>
                <w:b/>
                <w:szCs w:val="20"/>
                <w:lang w:eastAsia="ko-KR"/>
              </w:rPr>
              <w:t>RRC</w:t>
            </w:r>
            <w:r w:rsidRPr="00E6767A">
              <w:rPr>
                <w:rFonts w:eastAsia="等线"/>
                <w:b/>
                <w:szCs w:val="20"/>
              </w:rPr>
              <w:t xml:space="preserve"> configures an additional T-DAI field in a UL DCI format scheduling the HP PUSCH to indicate the T-DAI of LP HARQ-ACK.</w:t>
            </w:r>
          </w:p>
          <w:p w14:paraId="284DCA8F" w14:textId="1BBD500A" w:rsidR="00E6767A" w:rsidRPr="00E6767A" w:rsidRDefault="00E6767A" w:rsidP="0058388A">
            <w:pPr>
              <w:pStyle w:val="ListParagraph"/>
              <w:numPr>
                <w:ilvl w:val="0"/>
                <w:numId w:val="89"/>
              </w:numPr>
              <w:spacing w:after="240" w:line="240" w:lineRule="auto"/>
              <w:ind w:left="777"/>
              <w:contextualSpacing w:val="0"/>
              <w:jc w:val="both"/>
              <w:rPr>
                <w:rFonts w:eastAsia="等线"/>
                <w:b/>
                <w:szCs w:val="20"/>
              </w:rPr>
            </w:pPr>
            <w:r w:rsidRPr="00E6767A">
              <w:rPr>
                <w:rFonts w:eastAsia="等线"/>
                <w:b/>
                <w:szCs w:val="20"/>
              </w:rPr>
              <w:t>A number of REs is reserved for LP HARQ-ACK in a HP CG-PUSCH.</w:t>
            </w:r>
          </w:p>
        </w:tc>
      </w:tr>
      <w:tr w:rsidR="002A63F5" w14:paraId="3C6256EA" w14:textId="77777777" w:rsidTr="00EB2EF6">
        <w:tc>
          <w:tcPr>
            <w:tcW w:w="938" w:type="dxa"/>
            <w:shd w:val="clear" w:color="auto" w:fill="auto"/>
          </w:tcPr>
          <w:p w14:paraId="485860E9" w14:textId="2C660612" w:rsidR="002A63F5" w:rsidRDefault="002A63F5" w:rsidP="002A63F5">
            <w:pPr>
              <w:spacing w:afterLines="50" w:after="120"/>
              <w:rPr>
                <w:rFonts w:eastAsia="宋体"/>
                <w:szCs w:val="20"/>
                <w:lang w:eastAsia="zh-CN"/>
              </w:rPr>
            </w:pPr>
            <w:r>
              <w:rPr>
                <w:rFonts w:eastAsiaTheme="minorEastAsia" w:hint="eastAsia"/>
                <w:lang w:eastAsia="zh-CN"/>
              </w:rPr>
              <w:t>LGE</w:t>
            </w:r>
          </w:p>
        </w:tc>
        <w:tc>
          <w:tcPr>
            <w:tcW w:w="8124" w:type="dxa"/>
            <w:gridSpan w:val="2"/>
            <w:shd w:val="clear" w:color="auto" w:fill="auto"/>
          </w:tcPr>
          <w:p w14:paraId="6103BA14" w14:textId="77777777" w:rsidR="002A63F5" w:rsidRPr="00875067" w:rsidRDefault="002A63F5" w:rsidP="002A63F5">
            <w:pPr>
              <w:spacing w:before="120" w:after="120" w:line="240" w:lineRule="auto"/>
              <w:ind w:firstLineChars="100" w:firstLine="216"/>
              <w:rPr>
                <w:rFonts w:eastAsia="Batang"/>
                <w:b/>
                <w:sz w:val="22"/>
                <w:szCs w:val="22"/>
                <w:lang w:eastAsia="ko-KR"/>
              </w:rPr>
            </w:pPr>
            <w:r w:rsidRPr="0070677A">
              <w:rPr>
                <w:rFonts w:eastAsia="Batang"/>
                <w:b/>
                <w:sz w:val="22"/>
                <w:szCs w:val="22"/>
                <w:lang w:eastAsia="ko-KR"/>
              </w:rPr>
              <w:t>Proposal #</w:t>
            </w:r>
            <w:r>
              <w:rPr>
                <w:rFonts w:eastAsia="Batang"/>
                <w:b/>
                <w:sz w:val="22"/>
                <w:szCs w:val="22"/>
                <w:lang w:eastAsia="ko-KR"/>
              </w:rPr>
              <w:t>7</w:t>
            </w:r>
            <w:r w:rsidRPr="0070677A">
              <w:rPr>
                <w:rFonts w:eastAsia="Batang"/>
                <w:b/>
                <w:sz w:val="22"/>
                <w:szCs w:val="22"/>
                <w:lang w:eastAsia="ko-KR"/>
              </w:rPr>
              <w:t xml:space="preserve">: Consider the </w:t>
            </w:r>
            <w:r w:rsidRPr="00875067">
              <w:rPr>
                <w:rFonts w:eastAsia="Batang"/>
                <w:b/>
                <w:sz w:val="22"/>
                <w:szCs w:val="22"/>
                <w:lang w:eastAsia="ko-KR"/>
              </w:rPr>
              <w:t>following LP HARQ-ACK handling for the case of exceeding the maximum UCI coding rate on PUCCH.</w:t>
            </w:r>
          </w:p>
          <w:p w14:paraId="6706846E" w14:textId="77777777" w:rsidR="002A63F5" w:rsidRPr="00875067" w:rsidRDefault="002A63F5" w:rsidP="0058388A">
            <w:pPr>
              <w:pStyle w:val="ListParagraph"/>
              <w:numPr>
                <w:ilvl w:val="0"/>
                <w:numId w:val="12"/>
              </w:numPr>
              <w:wordWrap w:val="0"/>
              <w:autoSpaceDE w:val="0"/>
              <w:autoSpaceDN w:val="0"/>
              <w:spacing w:before="120" w:after="120" w:line="240" w:lineRule="auto"/>
              <w:contextualSpacing w:val="0"/>
              <w:jc w:val="both"/>
              <w:rPr>
                <w:b/>
                <w:sz w:val="22"/>
                <w:szCs w:val="22"/>
                <w:lang w:eastAsia="ko-KR"/>
              </w:rPr>
            </w:pPr>
            <w:r>
              <w:rPr>
                <w:b/>
                <w:sz w:val="22"/>
                <w:szCs w:val="22"/>
                <w:lang w:eastAsia="ko-KR"/>
              </w:rPr>
              <w:lastRenderedPageBreak/>
              <w:t>HARQ-ACK b</w:t>
            </w:r>
            <w:r w:rsidRPr="00875067">
              <w:rPr>
                <w:b/>
                <w:sz w:val="22"/>
                <w:szCs w:val="22"/>
                <w:lang w:eastAsia="ko-KR"/>
              </w:rPr>
              <w:t>undling for LP HARQ-ACK in spatial domain and/or CBG domain.</w:t>
            </w:r>
          </w:p>
          <w:p w14:paraId="001350C6" w14:textId="77777777" w:rsidR="002A63F5" w:rsidRPr="00875067" w:rsidRDefault="002A63F5" w:rsidP="0058388A">
            <w:pPr>
              <w:pStyle w:val="ListParagraph"/>
              <w:numPr>
                <w:ilvl w:val="0"/>
                <w:numId w:val="12"/>
              </w:numPr>
              <w:wordWrap w:val="0"/>
              <w:autoSpaceDE w:val="0"/>
              <w:autoSpaceDN w:val="0"/>
              <w:spacing w:before="120" w:after="120" w:line="240" w:lineRule="auto"/>
              <w:contextualSpacing w:val="0"/>
              <w:jc w:val="both"/>
              <w:rPr>
                <w:b/>
                <w:sz w:val="22"/>
                <w:szCs w:val="22"/>
                <w:lang w:eastAsia="ko-KR"/>
              </w:rPr>
            </w:pPr>
            <w:r w:rsidRPr="00875067">
              <w:rPr>
                <w:b/>
                <w:sz w:val="22"/>
                <w:szCs w:val="22"/>
                <w:lang w:eastAsia="ko-KR"/>
              </w:rPr>
              <w:t>Partial dropping for LP HARQ-ACK according to HARQ-ACK codebook type.</w:t>
            </w:r>
          </w:p>
          <w:p w14:paraId="0B4CF556" w14:textId="77777777" w:rsidR="002A63F5" w:rsidRDefault="002A63F5" w:rsidP="002A63F5">
            <w:pPr>
              <w:spacing w:before="120" w:after="120" w:line="240" w:lineRule="auto"/>
              <w:ind w:firstLineChars="100" w:firstLine="216"/>
              <w:rPr>
                <w:rFonts w:eastAsia="Batang"/>
                <w:b/>
                <w:sz w:val="22"/>
                <w:szCs w:val="22"/>
                <w:lang w:eastAsia="ko-KR"/>
              </w:rPr>
            </w:pPr>
            <w:r w:rsidRPr="000312AA">
              <w:rPr>
                <w:rFonts w:eastAsia="Batang"/>
                <w:b/>
                <w:sz w:val="22"/>
                <w:szCs w:val="22"/>
                <w:lang w:eastAsia="ko-KR"/>
              </w:rPr>
              <w:t>Proposal #</w:t>
            </w:r>
            <w:r>
              <w:rPr>
                <w:rFonts w:eastAsia="Batang"/>
                <w:b/>
                <w:sz w:val="22"/>
                <w:szCs w:val="22"/>
                <w:lang w:eastAsia="ko-KR"/>
              </w:rPr>
              <w:t>8</w:t>
            </w:r>
            <w:r w:rsidRPr="00A8658B">
              <w:rPr>
                <w:rFonts w:eastAsia="Batang"/>
                <w:b/>
                <w:sz w:val="22"/>
                <w:szCs w:val="22"/>
                <w:lang w:eastAsia="ko-KR"/>
              </w:rPr>
              <w:t xml:space="preserve">: Consider </w:t>
            </w:r>
            <w:r>
              <w:rPr>
                <w:rFonts w:eastAsia="Batang"/>
                <w:b/>
                <w:sz w:val="22"/>
                <w:szCs w:val="22"/>
                <w:lang w:eastAsia="ko-KR"/>
              </w:rPr>
              <w:t xml:space="preserve">the following </w:t>
            </w:r>
            <w:r w:rsidRPr="00A8658B">
              <w:rPr>
                <w:rFonts w:eastAsia="Batang"/>
                <w:b/>
                <w:sz w:val="22"/>
                <w:szCs w:val="22"/>
                <w:lang w:eastAsia="ko-KR"/>
              </w:rPr>
              <w:t xml:space="preserve">to </w:t>
            </w:r>
            <w:r>
              <w:rPr>
                <w:rFonts w:eastAsia="Batang"/>
                <w:b/>
                <w:sz w:val="22"/>
                <w:szCs w:val="22"/>
                <w:lang w:eastAsia="ko-KR"/>
              </w:rPr>
              <w:t xml:space="preserve">determine a PUCCH resource in the HP PUCCH resource set selected based on total UCI payload size. </w:t>
            </w:r>
          </w:p>
          <w:p w14:paraId="226CA92E" w14:textId="77777777" w:rsidR="002A63F5" w:rsidRPr="00A8658B" w:rsidRDefault="002A63F5" w:rsidP="0058388A">
            <w:pPr>
              <w:pStyle w:val="ListParagraph"/>
              <w:numPr>
                <w:ilvl w:val="0"/>
                <w:numId w:val="12"/>
              </w:numPr>
              <w:wordWrap w:val="0"/>
              <w:autoSpaceDE w:val="0"/>
              <w:autoSpaceDN w:val="0"/>
              <w:spacing w:before="120" w:after="120" w:line="240" w:lineRule="auto"/>
              <w:contextualSpacing w:val="0"/>
              <w:jc w:val="both"/>
              <w:rPr>
                <w:b/>
                <w:sz w:val="22"/>
                <w:szCs w:val="22"/>
                <w:lang w:eastAsia="ko-KR"/>
              </w:rPr>
            </w:pPr>
            <w:r>
              <w:rPr>
                <w:b/>
                <w:sz w:val="22"/>
                <w:szCs w:val="22"/>
                <w:lang w:eastAsia="ko-KR"/>
              </w:rPr>
              <w:t>In case when at least one HP DL DCI is received by the UE, the PUCCH resource corresponding to the PRI indicated in the last HP DCI is selected.</w:t>
            </w:r>
          </w:p>
          <w:p w14:paraId="3DA30162" w14:textId="77777777" w:rsidR="002A63F5" w:rsidRPr="00875067" w:rsidRDefault="002A63F5" w:rsidP="0058388A">
            <w:pPr>
              <w:pStyle w:val="ListParagraph"/>
              <w:numPr>
                <w:ilvl w:val="0"/>
                <w:numId w:val="12"/>
              </w:numPr>
              <w:wordWrap w:val="0"/>
              <w:autoSpaceDE w:val="0"/>
              <w:autoSpaceDN w:val="0"/>
              <w:spacing w:before="120" w:after="120" w:line="240" w:lineRule="auto"/>
              <w:contextualSpacing w:val="0"/>
              <w:jc w:val="both"/>
              <w:rPr>
                <w:b/>
                <w:sz w:val="22"/>
                <w:szCs w:val="22"/>
                <w:lang w:eastAsia="ko-KR"/>
              </w:rPr>
            </w:pPr>
            <w:r>
              <w:rPr>
                <w:b/>
                <w:sz w:val="22"/>
                <w:szCs w:val="22"/>
                <w:lang w:eastAsia="ko-KR"/>
              </w:rPr>
              <w:t>In case when LP DL DCI is only received by the UE, the PUCCH resource corresponding to the PRI indicated in the last LP DCI is selected.</w:t>
            </w:r>
          </w:p>
          <w:p w14:paraId="000E631F" w14:textId="77777777" w:rsidR="002A63F5" w:rsidRPr="002A63F5" w:rsidRDefault="002A63F5" w:rsidP="002A63F5">
            <w:pPr>
              <w:spacing w:before="120" w:after="120"/>
              <w:ind w:firstLineChars="100" w:firstLine="216"/>
              <w:rPr>
                <w:rFonts w:eastAsia="Batang"/>
                <w:b/>
                <w:sz w:val="22"/>
                <w:szCs w:val="22"/>
                <w:lang w:eastAsia="ko-KR"/>
              </w:rPr>
            </w:pPr>
          </w:p>
          <w:p w14:paraId="09F06A33" w14:textId="77777777" w:rsidR="00AA5BC2" w:rsidRDefault="00AA5BC2" w:rsidP="00AA5BC2">
            <w:pPr>
              <w:spacing w:before="120" w:after="120" w:line="240" w:lineRule="auto"/>
              <w:ind w:firstLineChars="100" w:firstLine="216"/>
              <w:rPr>
                <w:rFonts w:eastAsia="Batang"/>
                <w:b/>
                <w:sz w:val="22"/>
                <w:szCs w:val="22"/>
                <w:lang w:eastAsia="ko-KR"/>
              </w:rPr>
            </w:pPr>
            <w:r w:rsidRPr="00A8658B">
              <w:rPr>
                <w:rFonts w:eastAsia="Batang"/>
                <w:b/>
                <w:sz w:val="22"/>
                <w:szCs w:val="22"/>
                <w:lang w:eastAsia="ko-KR"/>
              </w:rPr>
              <w:t>Proposal #1</w:t>
            </w:r>
            <w:r>
              <w:rPr>
                <w:rFonts w:eastAsia="Batang"/>
                <w:b/>
                <w:sz w:val="22"/>
                <w:szCs w:val="22"/>
                <w:lang w:eastAsia="ko-KR"/>
              </w:rPr>
              <w:t>4</w:t>
            </w:r>
            <w:r w:rsidRPr="00A8658B">
              <w:rPr>
                <w:rFonts w:eastAsia="Batang"/>
                <w:b/>
                <w:sz w:val="22"/>
                <w:szCs w:val="22"/>
                <w:lang w:eastAsia="ko-KR"/>
              </w:rPr>
              <w:t xml:space="preserve">: </w:t>
            </w:r>
            <w:r>
              <w:rPr>
                <w:rFonts w:eastAsia="Batang"/>
                <w:b/>
                <w:sz w:val="22"/>
                <w:szCs w:val="22"/>
                <w:lang w:eastAsia="ko-KR"/>
              </w:rPr>
              <w:t xml:space="preserve">Consider the following aspect by taking </w:t>
            </w:r>
            <w:r w:rsidRPr="00875067">
              <w:rPr>
                <w:rFonts w:eastAsia="Batang"/>
                <w:b/>
                <w:sz w:val="22"/>
                <w:szCs w:val="22"/>
                <w:lang w:eastAsia="ko-KR"/>
              </w:rPr>
              <w:t xml:space="preserve">potential missing of the DCI corresponding to HP HARQ-ACK by the UE </w:t>
            </w:r>
            <w:r>
              <w:rPr>
                <w:rFonts w:eastAsia="Batang"/>
                <w:b/>
                <w:sz w:val="22"/>
                <w:szCs w:val="22"/>
                <w:lang w:eastAsia="ko-KR"/>
              </w:rPr>
              <w:t>into account.</w:t>
            </w:r>
          </w:p>
          <w:p w14:paraId="6726DCC7" w14:textId="77777777" w:rsidR="00AA5BC2" w:rsidRPr="00D33CD5" w:rsidRDefault="00AA5BC2" w:rsidP="0058388A">
            <w:pPr>
              <w:pStyle w:val="ListParagraph"/>
              <w:numPr>
                <w:ilvl w:val="0"/>
                <w:numId w:val="12"/>
              </w:numPr>
              <w:wordWrap w:val="0"/>
              <w:autoSpaceDE w:val="0"/>
              <w:autoSpaceDN w:val="0"/>
              <w:spacing w:before="120" w:after="120" w:line="240" w:lineRule="auto"/>
              <w:contextualSpacing w:val="0"/>
              <w:jc w:val="both"/>
              <w:rPr>
                <w:b/>
                <w:sz w:val="22"/>
                <w:szCs w:val="22"/>
                <w:lang w:eastAsia="ko-KR"/>
              </w:rPr>
            </w:pPr>
            <w:r>
              <w:rPr>
                <w:b/>
                <w:sz w:val="22"/>
                <w:szCs w:val="22"/>
                <w:lang w:eastAsia="ko-KR"/>
              </w:rPr>
              <w:t>T</w:t>
            </w:r>
            <w:r w:rsidRPr="00875067">
              <w:rPr>
                <w:b/>
                <w:sz w:val="22"/>
                <w:szCs w:val="22"/>
                <w:lang w:eastAsia="ko-KR"/>
              </w:rPr>
              <w:t>he reserved REs corresponding to 2-bit HARQ-ACK on PUSCH are to be generated based on the beta offset configured for HP HARQ-ACK and to be mapped even on LP PUSCH as well as HP PUSCH, even in case when there is no HP HARQ-ACK from UE perspective</w:t>
            </w:r>
            <w:r w:rsidRPr="00D33CD5">
              <w:rPr>
                <w:b/>
                <w:sz w:val="22"/>
                <w:szCs w:val="22"/>
                <w:lang w:eastAsia="ko-KR"/>
              </w:rPr>
              <w:t>.</w:t>
            </w:r>
          </w:p>
          <w:p w14:paraId="018A9427" w14:textId="3178E4DE" w:rsidR="002A63F5" w:rsidRPr="00AA5BC2" w:rsidRDefault="002A63F5" w:rsidP="002A63F5">
            <w:pPr>
              <w:snapToGrid w:val="0"/>
              <w:spacing w:after="120"/>
              <w:rPr>
                <w:b/>
                <w:i/>
                <w:lang w:eastAsia="zh-CN"/>
              </w:rPr>
            </w:pPr>
          </w:p>
        </w:tc>
      </w:tr>
      <w:tr w:rsidR="00BE5D19" w14:paraId="660ADC4A" w14:textId="77777777" w:rsidTr="00EB2EF6">
        <w:tc>
          <w:tcPr>
            <w:tcW w:w="938" w:type="dxa"/>
            <w:shd w:val="clear" w:color="auto" w:fill="auto"/>
          </w:tcPr>
          <w:p w14:paraId="0B6AB3BF" w14:textId="0B1FEE47" w:rsidR="00BE5D19" w:rsidRDefault="00BE5D19" w:rsidP="00BE5D19">
            <w:pPr>
              <w:spacing w:afterLines="50" w:after="120"/>
              <w:rPr>
                <w:rFonts w:eastAsiaTheme="minorEastAsia"/>
                <w:lang w:eastAsia="zh-CN"/>
              </w:rPr>
            </w:pPr>
            <w:r w:rsidRPr="00632FFC">
              <w:rPr>
                <w:rFonts w:eastAsiaTheme="minorEastAsia" w:hint="eastAsia"/>
                <w:lang w:eastAsia="zh-CN"/>
              </w:rPr>
              <w:lastRenderedPageBreak/>
              <w:t>I</w:t>
            </w:r>
            <w:r w:rsidRPr="00632FFC">
              <w:rPr>
                <w:rFonts w:eastAsiaTheme="minorEastAsia"/>
                <w:lang w:eastAsia="zh-CN"/>
              </w:rPr>
              <w:t>DC</w:t>
            </w:r>
          </w:p>
        </w:tc>
        <w:tc>
          <w:tcPr>
            <w:tcW w:w="8124" w:type="dxa"/>
            <w:gridSpan w:val="2"/>
            <w:shd w:val="clear" w:color="auto" w:fill="auto"/>
          </w:tcPr>
          <w:p w14:paraId="6304DB34" w14:textId="77777777" w:rsidR="00BE5D19" w:rsidRPr="00F2738A" w:rsidRDefault="00BE5D19" w:rsidP="00BE5D19">
            <w:pPr>
              <w:jc w:val="both"/>
              <w:rPr>
                <w:b/>
                <w:bCs/>
                <w:i/>
                <w:iCs/>
                <w:szCs w:val="20"/>
                <w:lang w:eastAsia="sv-SE"/>
              </w:rPr>
            </w:pPr>
            <w:r w:rsidRPr="00F2738A">
              <w:rPr>
                <w:b/>
                <w:bCs/>
                <w:i/>
                <w:iCs/>
                <w:szCs w:val="20"/>
                <w:lang w:eastAsia="sv-SE"/>
              </w:rPr>
              <w:t>Proposal 5: DCI indicating HP HARQ-ACK also indicates the PUCCH resource for multiplexing HP HARQ-ACK and LP HARQ-ACK.</w:t>
            </w:r>
          </w:p>
          <w:p w14:paraId="25815216" w14:textId="77777777" w:rsidR="00BE5D19" w:rsidRDefault="00BE5D19" w:rsidP="00BE5D19">
            <w:pPr>
              <w:spacing w:before="120" w:after="120" w:line="240" w:lineRule="auto"/>
              <w:ind w:firstLineChars="100" w:firstLine="201"/>
              <w:rPr>
                <w:b/>
                <w:bCs/>
                <w:i/>
                <w:iCs/>
                <w:szCs w:val="20"/>
                <w:lang w:eastAsia="sv-SE"/>
              </w:rPr>
            </w:pPr>
            <w:r w:rsidRPr="00F2738A">
              <w:rPr>
                <w:b/>
                <w:bCs/>
                <w:i/>
                <w:iCs/>
                <w:szCs w:val="20"/>
                <w:lang w:eastAsia="sv-SE"/>
              </w:rPr>
              <w:t>Proposal 6: The PUCCH resource for multiplexing HP HARQ-ACK and LP HARQ-ACK is from the PUCCH configuration for HP HARQ-ACK (for any total number of LP and HP bits).</w:t>
            </w:r>
          </w:p>
          <w:p w14:paraId="6D36D694" w14:textId="77777777" w:rsidR="00BE5D19" w:rsidRPr="00737F10" w:rsidRDefault="00BE5D19" w:rsidP="00BE5D19">
            <w:pPr>
              <w:jc w:val="both"/>
              <w:rPr>
                <w:b/>
                <w:bCs/>
                <w:i/>
                <w:iCs/>
                <w:szCs w:val="20"/>
                <w:lang w:eastAsia="sv-SE"/>
              </w:rPr>
            </w:pPr>
            <w:r w:rsidRPr="00737F10">
              <w:rPr>
                <w:b/>
                <w:bCs/>
                <w:i/>
                <w:iCs/>
                <w:szCs w:val="20"/>
                <w:lang w:eastAsia="sv-SE"/>
              </w:rPr>
              <w:t xml:space="preserve">Proposal </w:t>
            </w:r>
            <w:r>
              <w:rPr>
                <w:b/>
                <w:bCs/>
                <w:i/>
                <w:iCs/>
                <w:szCs w:val="20"/>
                <w:lang w:eastAsia="sv-SE"/>
              </w:rPr>
              <w:t>7</w:t>
            </w:r>
            <w:r w:rsidRPr="00737F10">
              <w:rPr>
                <w:b/>
                <w:bCs/>
                <w:i/>
                <w:iCs/>
                <w:szCs w:val="20"/>
                <w:lang w:eastAsia="sv-SE"/>
              </w:rPr>
              <w:t>: When multiplexing O</w:t>
            </w:r>
            <w:r w:rsidRPr="00737F10">
              <w:rPr>
                <w:b/>
                <w:bCs/>
                <w:i/>
                <w:iCs/>
                <w:szCs w:val="20"/>
                <w:vertAlign w:val="subscript"/>
                <w:lang w:eastAsia="sv-SE"/>
              </w:rPr>
              <w:t>HP</w:t>
            </w:r>
            <w:r w:rsidRPr="00737F10">
              <w:rPr>
                <w:b/>
                <w:bCs/>
                <w:i/>
                <w:iCs/>
                <w:szCs w:val="20"/>
                <w:lang w:eastAsia="sv-SE"/>
              </w:rPr>
              <w:t xml:space="preserve"> HP HARQ-ACK and O</w:t>
            </w:r>
            <w:r w:rsidRPr="00737F10">
              <w:rPr>
                <w:b/>
                <w:bCs/>
                <w:i/>
                <w:iCs/>
                <w:szCs w:val="20"/>
                <w:vertAlign w:val="subscript"/>
                <w:lang w:eastAsia="sv-SE"/>
              </w:rPr>
              <w:t>LP</w:t>
            </w:r>
            <w:r w:rsidRPr="00737F10">
              <w:rPr>
                <w:b/>
                <w:bCs/>
                <w:i/>
                <w:iCs/>
                <w:szCs w:val="20"/>
                <w:lang w:eastAsia="sv-SE"/>
              </w:rPr>
              <w:t xml:space="preserve"> LP HARQ-ACK in PUCCH format 3 or 4</w:t>
            </w:r>
            <w:r>
              <w:rPr>
                <w:b/>
                <w:bCs/>
                <w:i/>
                <w:iCs/>
                <w:szCs w:val="20"/>
                <w:lang w:eastAsia="sv-SE"/>
              </w:rPr>
              <w:t xml:space="preserve"> with </w:t>
            </w:r>
            <w:r w:rsidRPr="00737F10">
              <w:rPr>
                <w:b/>
                <w:bCs/>
                <w:i/>
                <w:iCs/>
                <w:szCs w:val="20"/>
                <w:lang w:eastAsia="sv-SE"/>
              </w:rPr>
              <w:t>M</w:t>
            </w:r>
            <w:r w:rsidRPr="00737F10">
              <w:rPr>
                <w:b/>
                <w:bCs/>
                <w:i/>
                <w:iCs/>
                <w:szCs w:val="20"/>
                <w:vertAlign w:val="subscript"/>
                <w:lang w:eastAsia="sv-SE"/>
              </w:rPr>
              <w:t>RB</w:t>
            </w:r>
            <w:r w:rsidRPr="00737F10">
              <w:rPr>
                <w:b/>
                <w:bCs/>
                <w:i/>
                <w:iCs/>
                <w:szCs w:val="20"/>
                <w:vertAlign w:val="superscript"/>
                <w:lang w:eastAsia="sv-SE"/>
              </w:rPr>
              <w:t>PUCCH</w:t>
            </w:r>
            <w:r>
              <w:rPr>
                <w:b/>
                <w:bCs/>
                <w:i/>
                <w:iCs/>
                <w:szCs w:val="20"/>
                <w:lang w:eastAsia="sv-SE"/>
              </w:rPr>
              <w:t xml:space="preserve"> PRBs</w:t>
            </w:r>
            <w:r w:rsidRPr="00737F10">
              <w:rPr>
                <w:b/>
                <w:bCs/>
                <w:i/>
                <w:iCs/>
                <w:szCs w:val="20"/>
                <w:lang w:eastAsia="sv-SE"/>
              </w:rPr>
              <w:t>, the UE transmits all HP and LP HARQ-ACK bits if the following condition is satisfied</w:t>
            </w:r>
            <w:r>
              <w:rPr>
                <w:b/>
                <w:bCs/>
                <w:i/>
                <w:iCs/>
                <w:szCs w:val="20"/>
                <w:lang w:eastAsia="sv-SE"/>
              </w:rPr>
              <w:t>, otherwise the UE transmits all HP HARQ-ACK bits and drop all LP HARQ-ACK bits</w:t>
            </w:r>
            <w:r w:rsidRPr="00737F10">
              <w:rPr>
                <w:b/>
                <w:bCs/>
                <w:i/>
                <w:iCs/>
                <w:szCs w:val="20"/>
                <w:lang w:eastAsia="sv-SE"/>
              </w:rPr>
              <w:t>:</w:t>
            </w:r>
          </w:p>
          <w:p w14:paraId="6BD2DBA2" w14:textId="77777777" w:rsidR="00BE5D19" w:rsidRDefault="00BE5D19" w:rsidP="00BE5D19">
            <w:pPr>
              <w:autoSpaceDE w:val="0"/>
              <w:autoSpaceDN w:val="0"/>
              <w:adjustRightInd w:val="0"/>
              <w:spacing w:after="0" w:line="240" w:lineRule="auto"/>
              <w:jc w:val="center"/>
              <w:rPr>
                <w:rFonts w:eastAsia="宋体"/>
                <w:b/>
                <w:bCs/>
                <w:i/>
                <w:iCs/>
                <w:szCs w:val="20"/>
              </w:rPr>
            </w:pPr>
            <w:r w:rsidRPr="00737F10">
              <w:rPr>
                <w:b/>
                <w:bCs/>
                <w:i/>
                <w:iCs/>
                <w:szCs w:val="20"/>
                <w:lang w:eastAsia="sv-SE"/>
              </w:rPr>
              <w:t>O</w:t>
            </w:r>
            <w:r w:rsidRPr="00737F10">
              <w:rPr>
                <w:b/>
                <w:bCs/>
                <w:i/>
                <w:iCs/>
                <w:szCs w:val="20"/>
                <w:vertAlign w:val="subscript"/>
                <w:lang w:eastAsia="sv-SE"/>
              </w:rPr>
              <w:t>HP</w:t>
            </w:r>
            <w:r w:rsidRPr="00737F10">
              <w:rPr>
                <w:b/>
                <w:bCs/>
                <w:i/>
                <w:iCs/>
                <w:szCs w:val="20"/>
                <w:lang w:eastAsia="sv-SE"/>
              </w:rPr>
              <w:t xml:space="preserve"> / R</w:t>
            </w:r>
            <w:r w:rsidRPr="00737F10">
              <w:rPr>
                <w:b/>
                <w:bCs/>
                <w:i/>
                <w:iCs/>
                <w:szCs w:val="20"/>
                <w:vertAlign w:val="subscript"/>
                <w:lang w:eastAsia="sv-SE"/>
              </w:rPr>
              <w:t>HP</w:t>
            </w:r>
            <w:r w:rsidRPr="00737F10">
              <w:rPr>
                <w:b/>
                <w:bCs/>
                <w:i/>
                <w:iCs/>
                <w:szCs w:val="20"/>
                <w:lang w:eastAsia="sv-SE"/>
              </w:rPr>
              <w:t xml:space="preserve"> + O</w:t>
            </w:r>
            <w:r w:rsidRPr="00737F10">
              <w:rPr>
                <w:b/>
                <w:bCs/>
                <w:i/>
                <w:iCs/>
                <w:szCs w:val="20"/>
                <w:vertAlign w:val="subscript"/>
                <w:lang w:eastAsia="sv-SE"/>
              </w:rPr>
              <w:t>LP</w:t>
            </w:r>
            <w:r w:rsidRPr="00737F10">
              <w:rPr>
                <w:b/>
                <w:bCs/>
                <w:i/>
                <w:iCs/>
                <w:szCs w:val="20"/>
                <w:lang w:eastAsia="sv-SE"/>
              </w:rPr>
              <w:t xml:space="preserve"> / R</w:t>
            </w:r>
            <w:r w:rsidRPr="00737F10">
              <w:rPr>
                <w:b/>
                <w:bCs/>
                <w:i/>
                <w:iCs/>
                <w:szCs w:val="20"/>
                <w:vertAlign w:val="subscript"/>
                <w:lang w:eastAsia="sv-SE"/>
              </w:rPr>
              <w:t>LP</w:t>
            </w:r>
            <w:r w:rsidRPr="00737F10">
              <w:rPr>
                <w:b/>
                <w:bCs/>
                <w:i/>
                <w:iCs/>
                <w:szCs w:val="20"/>
                <w:lang w:eastAsia="sv-SE"/>
              </w:rPr>
              <w:t xml:space="preserve"> </w:t>
            </w:r>
            <w:r w:rsidRPr="00737F10">
              <w:rPr>
                <w:rFonts w:ascii="Symbol" w:eastAsia="宋体" w:hAnsi="Symbol" w:cs="Symbol"/>
                <w:b/>
                <w:bCs/>
                <w:i/>
                <w:iCs/>
                <w:sz w:val="23"/>
                <w:szCs w:val="23"/>
              </w:rPr>
              <w:t></w:t>
            </w:r>
            <w:r w:rsidRPr="00737F10">
              <w:rPr>
                <w:b/>
                <w:bCs/>
                <w:i/>
                <w:iCs/>
                <w:szCs w:val="20"/>
                <w:lang w:eastAsia="sv-SE"/>
              </w:rPr>
              <w:t xml:space="preserve"> </w:t>
            </w:r>
            <w:proofErr w:type="spellStart"/>
            <w:r w:rsidRPr="00737F10">
              <w:rPr>
                <w:b/>
                <w:bCs/>
                <w:i/>
                <w:iCs/>
                <w:szCs w:val="20"/>
                <w:lang w:eastAsia="sv-SE"/>
              </w:rPr>
              <w:t>M</w:t>
            </w:r>
            <w:r w:rsidRPr="00737F10">
              <w:rPr>
                <w:b/>
                <w:bCs/>
                <w:i/>
                <w:iCs/>
                <w:szCs w:val="20"/>
                <w:vertAlign w:val="subscript"/>
                <w:lang w:eastAsia="sv-SE"/>
              </w:rPr>
              <w:t>RB</w:t>
            </w:r>
            <w:r w:rsidRPr="00737F10">
              <w:rPr>
                <w:b/>
                <w:bCs/>
                <w:i/>
                <w:iCs/>
                <w:szCs w:val="20"/>
                <w:vertAlign w:val="superscript"/>
                <w:lang w:eastAsia="sv-SE"/>
              </w:rPr>
              <w:t>PUCCH</w:t>
            </w:r>
            <w:r w:rsidRPr="00737F10">
              <w:rPr>
                <w:rFonts w:ascii="Symbol" w:eastAsia="宋体" w:hAnsi="Symbol" w:cs="Symbol"/>
                <w:b/>
                <w:bCs/>
                <w:i/>
                <w:iCs/>
                <w:sz w:val="23"/>
                <w:szCs w:val="23"/>
              </w:rPr>
              <w:t></w:t>
            </w:r>
            <w:proofErr w:type="gramStart"/>
            <w:r w:rsidRPr="00737F10">
              <w:rPr>
                <w:b/>
                <w:bCs/>
                <w:i/>
                <w:iCs/>
                <w:szCs w:val="20"/>
                <w:lang w:eastAsia="sv-SE"/>
              </w:rPr>
              <w:t>N</w:t>
            </w:r>
            <w:r w:rsidRPr="00737F10">
              <w:rPr>
                <w:b/>
                <w:bCs/>
                <w:i/>
                <w:iCs/>
                <w:szCs w:val="20"/>
                <w:vertAlign w:val="subscript"/>
                <w:lang w:eastAsia="sv-SE"/>
              </w:rPr>
              <w:t>sc,ctrl</w:t>
            </w:r>
            <w:r w:rsidRPr="00737F10">
              <w:rPr>
                <w:b/>
                <w:bCs/>
                <w:i/>
                <w:iCs/>
                <w:szCs w:val="20"/>
                <w:vertAlign w:val="superscript"/>
                <w:lang w:eastAsia="sv-SE"/>
              </w:rPr>
              <w:t>RB</w:t>
            </w:r>
            <w:proofErr w:type="gramEnd"/>
            <w:r w:rsidRPr="00737F10">
              <w:rPr>
                <w:rFonts w:ascii="Symbol" w:eastAsia="宋体" w:hAnsi="Symbol" w:cs="Symbol"/>
                <w:b/>
                <w:bCs/>
                <w:i/>
                <w:iCs/>
                <w:sz w:val="23"/>
                <w:szCs w:val="23"/>
              </w:rPr>
              <w:t></w:t>
            </w:r>
            <w:r w:rsidRPr="00737F10">
              <w:rPr>
                <w:b/>
                <w:bCs/>
                <w:i/>
                <w:iCs/>
                <w:szCs w:val="20"/>
                <w:lang w:eastAsia="sv-SE"/>
              </w:rPr>
              <w:t>N</w:t>
            </w:r>
            <w:r w:rsidRPr="00737F10">
              <w:rPr>
                <w:b/>
                <w:bCs/>
                <w:i/>
                <w:iCs/>
                <w:szCs w:val="20"/>
                <w:vertAlign w:val="subscript"/>
                <w:lang w:eastAsia="sv-SE"/>
              </w:rPr>
              <w:t>symb-UCI</w:t>
            </w:r>
            <w:r w:rsidRPr="00737F10">
              <w:rPr>
                <w:b/>
                <w:bCs/>
                <w:i/>
                <w:iCs/>
                <w:szCs w:val="20"/>
                <w:vertAlign w:val="superscript"/>
                <w:lang w:eastAsia="sv-SE"/>
              </w:rPr>
              <w:t>PUCCH</w:t>
            </w:r>
            <w:r w:rsidRPr="00737F10">
              <w:rPr>
                <w:rFonts w:ascii="Symbol" w:eastAsia="宋体" w:hAnsi="Symbol" w:cs="Symbol"/>
                <w:b/>
                <w:bCs/>
                <w:i/>
                <w:iCs/>
                <w:sz w:val="23"/>
                <w:szCs w:val="23"/>
              </w:rPr>
              <w:t></w:t>
            </w:r>
            <w:r w:rsidRPr="00737F10">
              <w:rPr>
                <w:b/>
                <w:bCs/>
                <w:i/>
                <w:iCs/>
                <w:szCs w:val="20"/>
                <w:lang w:eastAsia="sv-SE"/>
              </w:rPr>
              <w:t>Q</w:t>
            </w:r>
            <w:r w:rsidRPr="00737F10">
              <w:rPr>
                <w:b/>
                <w:bCs/>
                <w:i/>
                <w:iCs/>
                <w:szCs w:val="20"/>
                <w:vertAlign w:val="subscript"/>
                <w:lang w:eastAsia="sv-SE"/>
              </w:rPr>
              <w:t>m</w:t>
            </w:r>
            <w:proofErr w:type="spellEnd"/>
          </w:p>
          <w:p w14:paraId="1340B709" w14:textId="77777777" w:rsidR="00BE5D19" w:rsidRDefault="00BE5D19" w:rsidP="00BE5D19">
            <w:pPr>
              <w:autoSpaceDE w:val="0"/>
              <w:autoSpaceDN w:val="0"/>
              <w:adjustRightInd w:val="0"/>
              <w:spacing w:after="0" w:line="240" w:lineRule="auto"/>
              <w:rPr>
                <w:rFonts w:eastAsia="宋体"/>
                <w:b/>
                <w:bCs/>
                <w:i/>
                <w:iCs/>
                <w:szCs w:val="20"/>
              </w:rPr>
            </w:pPr>
          </w:p>
          <w:p w14:paraId="34BA9E60" w14:textId="77777777" w:rsidR="00BE5D19" w:rsidRDefault="00BE5D19" w:rsidP="00BE5D19">
            <w:pPr>
              <w:autoSpaceDE w:val="0"/>
              <w:autoSpaceDN w:val="0"/>
              <w:adjustRightInd w:val="0"/>
              <w:spacing w:after="0" w:line="240" w:lineRule="auto"/>
              <w:rPr>
                <w:b/>
                <w:bCs/>
                <w:i/>
                <w:iCs/>
                <w:szCs w:val="20"/>
                <w:lang w:eastAsia="sv-SE"/>
              </w:rPr>
            </w:pPr>
            <w:r w:rsidRPr="00C000FC">
              <w:rPr>
                <w:rFonts w:eastAsia="宋体"/>
                <w:b/>
                <w:bCs/>
                <w:i/>
                <w:iCs/>
                <w:szCs w:val="20"/>
              </w:rPr>
              <w:t>where</w:t>
            </w:r>
            <w:r>
              <w:rPr>
                <w:rFonts w:eastAsia="宋体"/>
                <w:b/>
                <w:bCs/>
                <w:i/>
                <w:iCs/>
                <w:szCs w:val="20"/>
              </w:rPr>
              <w:t xml:space="preserve"> </w:t>
            </w:r>
            <w:r w:rsidRPr="00737F10">
              <w:rPr>
                <w:b/>
                <w:bCs/>
                <w:i/>
                <w:iCs/>
                <w:szCs w:val="20"/>
                <w:lang w:eastAsia="sv-SE"/>
              </w:rPr>
              <w:t>R</w:t>
            </w:r>
            <w:r>
              <w:rPr>
                <w:b/>
                <w:bCs/>
                <w:i/>
                <w:iCs/>
                <w:szCs w:val="20"/>
                <w:vertAlign w:val="subscript"/>
                <w:lang w:eastAsia="sv-SE"/>
              </w:rPr>
              <w:t>H</w:t>
            </w:r>
            <w:r w:rsidRPr="00737F10">
              <w:rPr>
                <w:b/>
                <w:bCs/>
                <w:i/>
                <w:iCs/>
                <w:szCs w:val="20"/>
                <w:vertAlign w:val="subscript"/>
                <w:lang w:eastAsia="sv-SE"/>
              </w:rPr>
              <w:t>P</w:t>
            </w:r>
            <w:r w:rsidRPr="00737F10">
              <w:rPr>
                <w:b/>
                <w:bCs/>
                <w:i/>
                <w:iCs/>
                <w:szCs w:val="20"/>
                <w:lang w:eastAsia="sv-SE"/>
              </w:rPr>
              <w:t xml:space="preserve"> </w:t>
            </w:r>
            <w:r>
              <w:rPr>
                <w:b/>
                <w:bCs/>
                <w:i/>
                <w:iCs/>
                <w:szCs w:val="20"/>
                <w:lang w:eastAsia="sv-SE"/>
              </w:rPr>
              <w:t xml:space="preserve">and </w:t>
            </w:r>
            <w:r w:rsidRPr="00737F10">
              <w:rPr>
                <w:b/>
                <w:bCs/>
                <w:i/>
                <w:iCs/>
                <w:szCs w:val="20"/>
                <w:lang w:eastAsia="sv-SE"/>
              </w:rPr>
              <w:t>R</w:t>
            </w:r>
            <w:r w:rsidRPr="00737F10">
              <w:rPr>
                <w:b/>
                <w:bCs/>
                <w:i/>
                <w:iCs/>
                <w:szCs w:val="20"/>
                <w:vertAlign w:val="subscript"/>
                <w:lang w:eastAsia="sv-SE"/>
              </w:rPr>
              <w:t>LP</w:t>
            </w:r>
            <w:r w:rsidRPr="00737F10">
              <w:rPr>
                <w:b/>
                <w:bCs/>
                <w:i/>
                <w:iCs/>
                <w:szCs w:val="20"/>
                <w:lang w:eastAsia="sv-SE"/>
              </w:rPr>
              <w:t xml:space="preserve"> </w:t>
            </w:r>
            <w:r>
              <w:rPr>
                <w:b/>
                <w:bCs/>
                <w:i/>
                <w:iCs/>
                <w:szCs w:val="20"/>
                <w:lang w:eastAsia="sv-SE"/>
              </w:rPr>
              <w:t xml:space="preserve">are </w:t>
            </w:r>
            <w:proofErr w:type="spellStart"/>
            <w:r>
              <w:rPr>
                <w:b/>
                <w:bCs/>
                <w:i/>
                <w:iCs/>
                <w:szCs w:val="20"/>
                <w:lang w:eastAsia="sv-SE"/>
              </w:rPr>
              <w:t>maxCodeRate</w:t>
            </w:r>
            <w:proofErr w:type="spellEnd"/>
            <w:r>
              <w:rPr>
                <w:b/>
                <w:bCs/>
                <w:i/>
                <w:iCs/>
                <w:szCs w:val="20"/>
                <w:lang w:eastAsia="sv-SE"/>
              </w:rPr>
              <w:t xml:space="preserve"> configured for HP and LP HARQ-ACK bits, respectively, and </w:t>
            </w:r>
            <w:proofErr w:type="spellStart"/>
            <w:proofErr w:type="gramStart"/>
            <w:r w:rsidRPr="00737F10">
              <w:rPr>
                <w:b/>
                <w:bCs/>
                <w:i/>
                <w:iCs/>
                <w:szCs w:val="20"/>
                <w:lang w:eastAsia="sv-SE"/>
              </w:rPr>
              <w:t>N</w:t>
            </w:r>
            <w:r w:rsidRPr="00737F10">
              <w:rPr>
                <w:b/>
                <w:bCs/>
                <w:i/>
                <w:iCs/>
                <w:szCs w:val="20"/>
                <w:vertAlign w:val="subscript"/>
                <w:lang w:eastAsia="sv-SE"/>
              </w:rPr>
              <w:t>sc,ctrl</w:t>
            </w:r>
            <w:r w:rsidRPr="00737F10">
              <w:rPr>
                <w:b/>
                <w:bCs/>
                <w:i/>
                <w:iCs/>
                <w:szCs w:val="20"/>
                <w:vertAlign w:val="superscript"/>
                <w:lang w:eastAsia="sv-SE"/>
              </w:rPr>
              <w:t>RB</w:t>
            </w:r>
            <w:proofErr w:type="spellEnd"/>
            <w:proofErr w:type="gramEnd"/>
            <w:r>
              <w:rPr>
                <w:b/>
                <w:bCs/>
                <w:i/>
                <w:iCs/>
                <w:szCs w:val="20"/>
                <w:vertAlign w:val="subscript"/>
                <w:lang w:eastAsia="sv-SE"/>
              </w:rPr>
              <w:t xml:space="preserve">, </w:t>
            </w:r>
            <w:proofErr w:type="spellStart"/>
            <w:r w:rsidRPr="00737F10">
              <w:rPr>
                <w:b/>
                <w:bCs/>
                <w:i/>
                <w:iCs/>
                <w:szCs w:val="20"/>
                <w:lang w:eastAsia="sv-SE"/>
              </w:rPr>
              <w:t>N</w:t>
            </w:r>
            <w:r w:rsidRPr="00737F10">
              <w:rPr>
                <w:b/>
                <w:bCs/>
                <w:i/>
                <w:iCs/>
                <w:szCs w:val="20"/>
                <w:vertAlign w:val="subscript"/>
                <w:lang w:eastAsia="sv-SE"/>
              </w:rPr>
              <w:t>symb</w:t>
            </w:r>
            <w:proofErr w:type="spellEnd"/>
            <w:r w:rsidRPr="00737F10">
              <w:rPr>
                <w:b/>
                <w:bCs/>
                <w:i/>
                <w:iCs/>
                <w:szCs w:val="20"/>
                <w:vertAlign w:val="subscript"/>
                <w:lang w:eastAsia="sv-SE"/>
              </w:rPr>
              <w:t>-UCI</w:t>
            </w:r>
            <w:r w:rsidRPr="00737F10">
              <w:rPr>
                <w:b/>
                <w:bCs/>
                <w:i/>
                <w:iCs/>
                <w:szCs w:val="20"/>
                <w:vertAlign w:val="superscript"/>
                <w:lang w:eastAsia="sv-SE"/>
              </w:rPr>
              <w:t>PUCCH</w:t>
            </w:r>
            <w:r>
              <w:rPr>
                <w:b/>
                <w:bCs/>
                <w:i/>
                <w:iCs/>
                <w:szCs w:val="20"/>
                <w:lang w:eastAsia="sv-SE"/>
              </w:rPr>
              <w:t xml:space="preserve"> and</w:t>
            </w:r>
            <w:r w:rsidRPr="00C000FC">
              <w:rPr>
                <w:b/>
                <w:bCs/>
                <w:i/>
                <w:iCs/>
                <w:szCs w:val="20"/>
                <w:lang w:eastAsia="sv-SE"/>
              </w:rPr>
              <w:t xml:space="preserve"> </w:t>
            </w:r>
            <w:proofErr w:type="spellStart"/>
            <w:r w:rsidRPr="00737F10">
              <w:rPr>
                <w:b/>
                <w:bCs/>
                <w:i/>
                <w:iCs/>
                <w:szCs w:val="20"/>
                <w:lang w:eastAsia="sv-SE"/>
              </w:rPr>
              <w:t>Q</w:t>
            </w:r>
            <w:r w:rsidRPr="00737F10">
              <w:rPr>
                <w:b/>
                <w:bCs/>
                <w:i/>
                <w:iCs/>
                <w:szCs w:val="20"/>
                <w:vertAlign w:val="subscript"/>
                <w:lang w:eastAsia="sv-SE"/>
              </w:rPr>
              <w:t>m</w:t>
            </w:r>
            <w:proofErr w:type="spellEnd"/>
            <w:r>
              <w:rPr>
                <w:b/>
                <w:bCs/>
                <w:i/>
                <w:iCs/>
                <w:szCs w:val="20"/>
                <w:lang w:eastAsia="sv-SE"/>
              </w:rPr>
              <w:t xml:space="preserve"> have same meaning as in 38.213 section 9.2.5.2.</w:t>
            </w:r>
          </w:p>
          <w:p w14:paraId="765A9500" w14:textId="77777777" w:rsidR="00BE5D19" w:rsidRPr="00C000FC" w:rsidRDefault="00BE5D19" w:rsidP="00BE5D19">
            <w:pPr>
              <w:autoSpaceDE w:val="0"/>
              <w:autoSpaceDN w:val="0"/>
              <w:adjustRightInd w:val="0"/>
              <w:spacing w:after="0" w:line="240" w:lineRule="auto"/>
              <w:rPr>
                <w:rFonts w:eastAsia="宋体"/>
                <w:b/>
                <w:bCs/>
                <w:i/>
                <w:iCs/>
                <w:szCs w:val="20"/>
              </w:rPr>
            </w:pPr>
            <w:r>
              <w:rPr>
                <w:b/>
                <w:bCs/>
                <w:i/>
                <w:iCs/>
                <w:szCs w:val="20"/>
                <w:lang w:eastAsia="sv-SE"/>
              </w:rPr>
              <w:t xml:space="preserve"> </w:t>
            </w:r>
          </w:p>
          <w:p w14:paraId="0C130FD3" w14:textId="77777777" w:rsidR="00BE5D19" w:rsidRPr="00737F10" w:rsidRDefault="00BE5D19" w:rsidP="00BE5D19">
            <w:pPr>
              <w:jc w:val="both"/>
              <w:rPr>
                <w:b/>
                <w:bCs/>
                <w:i/>
                <w:iCs/>
                <w:szCs w:val="20"/>
                <w:lang w:eastAsia="sv-SE"/>
              </w:rPr>
            </w:pPr>
            <w:r w:rsidRPr="00737F10">
              <w:rPr>
                <w:b/>
                <w:bCs/>
                <w:i/>
                <w:iCs/>
                <w:szCs w:val="20"/>
                <w:lang w:eastAsia="sv-SE"/>
              </w:rPr>
              <w:t xml:space="preserve">Proposal </w:t>
            </w:r>
            <w:r>
              <w:rPr>
                <w:b/>
                <w:bCs/>
                <w:i/>
                <w:iCs/>
                <w:szCs w:val="20"/>
                <w:lang w:eastAsia="sv-SE"/>
              </w:rPr>
              <w:t>8</w:t>
            </w:r>
            <w:r w:rsidRPr="00737F10">
              <w:rPr>
                <w:b/>
                <w:bCs/>
                <w:i/>
                <w:iCs/>
                <w:szCs w:val="20"/>
                <w:lang w:eastAsia="sv-SE"/>
              </w:rPr>
              <w:t>: When multiplexing O</w:t>
            </w:r>
            <w:r w:rsidRPr="00737F10">
              <w:rPr>
                <w:b/>
                <w:bCs/>
                <w:i/>
                <w:iCs/>
                <w:szCs w:val="20"/>
                <w:vertAlign w:val="subscript"/>
                <w:lang w:eastAsia="sv-SE"/>
              </w:rPr>
              <w:t>HP</w:t>
            </w:r>
            <w:r w:rsidRPr="00737F10">
              <w:rPr>
                <w:b/>
                <w:bCs/>
                <w:i/>
                <w:iCs/>
                <w:szCs w:val="20"/>
                <w:lang w:eastAsia="sv-SE"/>
              </w:rPr>
              <w:t xml:space="preserve"> HP HARQ-ACK and O</w:t>
            </w:r>
            <w:r w:rsidRPr="00737F10">
              <w:rPr>
                <w:b/>
                <w:bCs/>
                <w:i/>
                <w:iCs/>
                <w:szCs w:val="20"/>
                <w:vertAlign w:val="subscript"/>
                <w:lang w:eastAsia="sv-SE"/>
              </w:rPr>
              <w:t>LP</w:t>
            </w:r>
            <w:r w:rsidRPr="00737F10">
              <w:rPr>
                <w:b/>
                <w:bCs/>
                <w:i/>
                <w:iCs/>
                <w:szCs w:val="20"/>
                <w:lang w:eastAsia="sv-SE"/>
              </w:rPr>
              <w:t xml:space="preserve"> LP HARQ-ACK in PUCCH format 3, the UE </w:t>
            </w:r>
            <w:r>
              <w:rPr>
                <w:b/>
                <w:bCs/>
                <w:i/>
                <w:iCs/>
                <w:szCs w:val="20"/>
                <w:lang w:eastAsia="sv-SE"/>
              </w:rPr>
              <w:t>selects the minimum number</w:t>
            </w:r>
            <w:r w:rsidRPr="00C000FC">
              <w:rPr>
                <w:b/>
                <w:bCs/>
                <w:i/>
                <w:iCs/>
                <w:szCs w:val="20"/>
                <w:lang w:eastAsia="sv-SE"/>
              </w:rPr>
              <w:t xml:space="preserve"> </w:t>
            </w:r>
            <w:proofErr w:type="spellStart"/>
            <w:proofErr w:type="gramStart"/>
            <w:r w:rsidRPr="00737F10">
              <w:rPr>
                <w:b/>
                <w:bCs/>
                <w:i/>
                <w:iCs/>
                <w:szCs w:val="20"/>
                <w:lang w:eastAsia="sv-SE"/>
              </w:rPr>
              <w:t>M</w:t>
            </w:r>
            <w:r w:rsidRPr="00737F10">
              <w:rPr>
                <w:b/>
                <w:bCs/>
                <w:i/>
                <w:iCs/>
                <w:szCs w:val="20"/>
                <w:vertAlign w:val="subscript"/>
                <w:lang w:eastAsia="sv-SE"/>
              </w:rPr>
              <w:t>RB</w:t>
            </w:r>
            <w:r>
              <w:rPr>
                <w:b/>
                <w:bCs/>
                <w:i/>
                <w:iCs/>
                <w:szCs w:val="20"/>
                <w:vertAlign w:val="subscript"/>
                <w:lang w:eastAsia="sv-SE"/>
              </w:rPr>
              <w:t>,min</w:t>
            </w:r>
            <w:r w:rsidRPr="00737F10">
              <w:rPr>
                <w:b/>
                <w:bCs/>
                <w:i/>
                <w:iCs/>
                <w:szCs w:val="20"/>
                <w:vertAlign w:val="superscript"/>
                <w:lang w:eastAsia="sv-SE"/>
              </w:rPr>
              <w:t>PUCCH</w:t>
            </w:r>
            <w:proofErr w:type="spellEnd"/>
            <w:proofErr w:type="gramEnd"/>
            <w:r>
              <w:rPr>
                <w:b/>
                <w:bCs/>
                <w:i/>
                <w:iCs/>
                <w:szCs w:val="20"/>
                <w:lang w:eastAsia="sv-SE"/>
              </w:rPr>
              <w:t xml:space="preserve"> of PRBs satisfying</w:t>
            </w:r>
            <w:r w:rsidRPr="00737F10">
              <w:rPr>
                <w:b/>
                <w:bCs/>
                <w:i/>
                <w:iCs/>
                <w:szCs w:val="20"/>
                <w:lang w:eastAsia="sv-SE"/>
              </w:rPr>
              <w:t xml:space="preserve"> the following condition:</w:t>
            </w:r>
          </w:p>
          <w:p w14:paraId="5252B7A4" w14:textId="77777777" w:rsidR="00BE5D19" w:rsidRPr="00737F10" w:rsidRDefault="00BE5D19" w:rsidP="00BE5D19">
            <w:pPr>
              <w:autoSpaceDE w:val="0"/>
              <w:autoSpaceDN w:val="0"/>
              <w:adjustRightInd w:val="0"/>
              <w:spacing w:after="0" w:line="240" w:lineRule="auto"/>
              <w:jc w:val="center"/>
              <w:rPr>
                <w:rFonts w:ascii="MS Shell Dlg 2" w:eastAsia="宋体" w:hAnsi="MS Shell Dlg 2" w:cs="MS Shell Dlg 2"/>
                <w:b/>
                <w:bCs/>
                <w:i/>
                <w:iCs/>
                <w:sz w:val="17"/>
                <w:szCs w:val="17"/>
              </w:rPr>
            </w:pPr>
            <w:r w:rsidRPr="00737F10">
              <w:rPr>
                <w:b/>
                <w:bCs/>
                <w:i/>
                <w:iCs/>
                <w:szCs w:val="20"/>
                <w:lang w:eastAsia="sv-SE"/>
              </w:rPr>
              <w:t>O</w:t>
            </w:r>
            <w:r w:rsidRPr="00737F10">
              <w:rPr>
                <w:b/>
                <w:bCs/>
                <w:i/>
                <w:iCs/>
                <w:szCs w:val="20"/>
                <w:vertAlign w:val="subscript"/>
                <w:lang w:eastAsia="sv-SE"/>
              </w:rPr>
              <w:t>HP</w:t>
            </w:r>
            <w:r w:rsidRPr="00737F10">
              <w:rPr>
                <w:b/>
                <w:bCs/>
                <w:i/>
                <w:iCs/>
                <w:szCs w:val="20"/>
                <w:lang w:eastAsia="sv-SE"/>
              </w:rPr>
              <w:t xml:space="preserve"> / R</w:t>
            </w:r>
            <w:r w:rsidRPr="00737F10">
              <w:rPr>
                <w:b/>
                <w:bCs/>
                <w:i/>
                <w:iCs/>
                <w:szCs w:val="20"/>
                <w:vertAlign w:val="subscript"/>
                <w:lang w:eastAsia="sv-SE"/>
              </w:rPr>
              <w:t>HP</w:t>
            </w:r>
            <w:r w:rsidRPr="00737F10">
              <w:rPr>
                <w:b/>
                <w:bCs/>
                <w:i/>
                <w:iCs/>
                <w:szCs w:val="20"/>
                <w:lang w:eastAsia="sv-SE"/>
              </w:rPr>
              <w:t xml:space="preserve"> + O</w:t>
            </w:r>
            <w:r w:rsidRPr="00737F10">
              <w:rPr>
                <w:b/>
                <w:bCs/>
                <w:i/>
                <w:iCs/>
                <w:szCs w:val="20"/>
                <w:vertAlign w:val="subscript"/>
                <w:lang w:eastAsia="sv-SE"/>
              </w:rPr>
              <w:t>LP</w:t>
            </w:r>
            <w:r w:rsidRPr="00737F10">
              <w:rPr>
                <w:b/>
                <w:bCs/>
                <w:i/>
                <w:iCs/>
                <w:szCs w:val="20"/>
                <w:lang w:eastAsia="sv-SE"/>
              </w:rPr>
              <w:t xml:space="preserve"> / R</w:t>
            </w:r>
            <w:r w:rsidRPr="00737F10">
              <w:rPr>
                <w:b/>
                <w:bCs/>
                <w:i/>
                <w:iCs/>
                <w:szCs w:val="20"/>
                <w:vertAlign w:val="subscript"/>
                <w:lang w:eastAsia="sv-SE"/>
              </w:rPr>
              <w:t>LP</w:t>
            </w:r>
            <w:r w:rsidRPr="00737F10">
              <w:rPr>
                <w:b/>
                <w:bCs/>
                <w:i/>
                <w:iCs/>
                <w:szCs w:val="20"/>
                <w:lang w:eastAsia="sv-SE"/>
              </w:rPr>
              <w:t xml:space="preserve"> </w:t>
            </w:r>
            <w:r w:rsidRPr="00737F10">
              <w:rPr>
                <w:rFonts w:ascii="Symbol" w:eastAsia="宋体" w:hAnsi="Symbol" w:cs="Symbol"/>
                <w:b/>
                <w:bCs/>
                <w:i/>
                <w:iCs/>
                <w:sz w:val="23"/>
                <w:szCs w:val="23"/>
              </w:rPr>
              <w:t></w:t>
            </w:r>
            <w:r w:rsidRPr="00737F10">
              <w:rPr>
                <w:b/>
                <w:bCs/>
                <w:i/>
                <w:iCs/>
                <w:szCs w:val="20"/>
                <w:lang w:eastAsia="sv-SE"/>
              </w:rPr>
              <w:t xml:space="preserve"> </w:t>
            </w:r>
            <w:proofErr w:type="spellStart"/>
            <w:proofErr w:type="gramStart"/>
            <w:r w:rsidRPr="00737F10">
              <w:rPr>
                <w:b/>
                <w:bCs/>
                <w:i/>
                <w:iCs/>
                <w:szCs w:val="20"/>
                <w:lang w:eastAsia="sv-SE"/>
              </w:rPr>
              <w:t>M</w:t>
            </w:r>
            <w:r w:rsidRPr="00737F10">
              <w:rPr>
                <w:b/>
                <w:bCs/>
                <w:i/>
                <w:iCs/>
                <w:szCs w:val="20"/>
                <w:vertAlign w:val="subscript"/>
                <w:lang w:eastAsia="sv-SE"/>
              </w:rPr>
              <w:t>RB</w:t>
            </w:r>
            <w:r>
              <w:rPr>
                <w:b/>
                <w:bCs/>
                <w:i/>
                <w:iCs/>
                <w:szCs w:val="20"/>
                <w:vertAlign w:val="subscript"/>
                <w:lang w:eastAsia="sv-SE"/>
              </w:rPr>
              <w:t>,min</w:t>
            </w:r>
            <w:r w:rsidRPr="00737F10">
              <w:rPr>
                <w:b/>
                <w:bCs/>
                <w:i/>
                <w:iCs/>
                <w:szCs w:val="20"/>
                <w:vertAlign w:val="superscript"/>
                <w:lang w:eastAsia="sv-SE"/>
              </w:rPr>
              <w:t>PUCCH</w:t>
            </w:r>
            <w:proofErr w:type="gramEnd"/>
            <w:r w:rsidRPr="00737F10">
              <w:rPr>
                <w:rFonts w:ascii="Symbol" w:eastAsia="宋体" w:hAnsi="Symbol" w:cs="Symbol"/>
                <w:b/>
                <w:bCs/>
                <w:i/>
                <w:iCs/>
                <w:sz w:val="23"/>
                <w:szCs w:val="23"/>
              </w:rPr>
              <w:t></w:t>
            </w:r>
            <w:r w:rsidRPr="00737F10">
              <w:rPr>
                <w:b/>
                <w:bCs/>
                <w:i/>
                <w:iCs/>
                <w:szCs w:val="20"/>
                <w:lang w:eastAsia="sv-SE"/>
              </w:rPr>
              <w:t>N</w:t>
            </w:r>
            <w:r w:rsidRPr="00737F10">
              <w:rPr>
                <w:b/>
                <w:bCs/>
                <w:i/>
                <w:iCs/>
                <w:szCs w:val="20"/>
                <w:vertAlign w:val="subscript"/>
                <w:lang w:eastAsia="sv-SE"/>
              </w:rPr>
              <w:t>sc,ctrl</w:t>
            </w:r>
            <w:r w:rsidRPr="00737F10">
              <w:rPr>
                <w:b/>
                <w:bCs/>
                <w:i/>
                <w:iCs/>
                <w:szCs w:val="20"/>
                <w:vertAlign w:val="superscript"/>
                <w:lang w:eastAsia="sv-SE"/>
              </w:rPr>
              <w:t>RB</w:t>
            </w:r>
            <w:r w:rsidRPr="00737F10">
              <w:rPr>
                <w:rFonts w:ascii="Symbol" w:eastAsia="宋体" w:hAnsi="Symbol" w:cs="Symbol"/>
                <w:b/>
                <w:bCs/>
                <w:i/>
                <w:iCs/>
                <w:sz w:val="23"/>
                <w:szCs w:val="23"/>
              </w:rPr>
              <w:t></w:t>
            </w:r>
            <w:r w:rsidRPr="00737F10">
              <w:rPr>
                <w:b/>
                <w:bCs/>
                <w:i/>
                <w:iCs/>
                <w:szCs w:val="20"/>
                <w:lang w:eastAsia="sv-SE"/>
              </w:rPr>
              <w:t>N</w:t>
            </w:r>
            <w:r w:rsidRPr="00737F10">
              <w:rPr>
                <w:b/>
                <w:bCs/>
                <w:i/>
                <w:iCs/>
                <w:szCs w:val="20"/>
                <w:vertAlign w:val="subscript"/>
                <w:lang w:eastAsia="sv-SE"/>
              </w:rPr>
              <w:t>symb-UCI</w:t>
            </w:r>
            <w:r w:rsidRPr="00737F10">
              <w:rPr>
                <w:b/>
                <w:bCs/>
                <w:i/>
                <w:iCs/>
                <w:szCs w:val="20"/>
                <w:vertAlign w:val="superscript"/>
                <w:lang w:eastAsia="sv-SE"/>
              </w:rPr>
              <w:t>PUCCH</w:t>
            </w:r>
            <w:r w:rsidRPr="00737F10">
              <w:rPr>
                <w:rFonts w:ascii="Symbol" w:eastAsia="宋体" w:hAnsi="Symbol" w:cs="Symbol"/>
                <w:b/>
                <w:bCs/>
                <w:i/>
                <w:iCs/>
                <w:sz w:val="23"/>
                <w:szCs w:val="23"/>
              </w:rPr>
              <w:t></w:t>
            </w:r>
            <w:r w:rsidRPr="00737F10">
              <w:rPr>
                <w:b/>
                <w:bCs/>
                <w:i/>
                <w:iCs/>
                <w:szCs w:val="20"/>
                <w:lang w:eastAsia="sv-SE"/>
              </w:rPr>
              <w:t>Q</w:t>
            </w:r>
            <w:r w:rsidRPr="00737F10">
              <w:rPr>
                <w:b/>
                <w:bCs/>
                <w:i/>
                <w:iCs/>
                <w:szCs w:val="20"/>
                <w:vertAlign w:val="subscript"/>
                <w:lang w:eastAsia="sv-SE"/>
              </w:rPr>
              <w:t>m</w:t>
            </w:r>
            <w:proofErr w:type="spellEnd"/>
          </w:p>
          <w:p w14:paraId="4A5BEBF0" w14:textId="77777777" w:rsidR="00BE5D19" w:rsidRDefault="00BE5D19" w:rsidP="00BE5D19">
            <w:pPr>
              <w:autoSpaceDE w:val="0"/>
              <w:autoSpaceDN w:val="0"/>
              <w:adjustRightInd w:val="0"/>
              <w:spacing w:after="0" w:line="240" w:lineRule="auto"/>
              <w:rPr>
                <w:rFonts w:eastAsia="宋体"/>
                <w:b/>
                <w:bCs/>
                <w:i/>
                <w:iCs/>
                <w:szCs w:val="20"/>
              </w:rPr>
            </w:pPr>
          </w:p>
          <w:p w14:paraId="43773C77" w14:textId="77777777" w:rsidR="00BE5D19" w:rsidRDefault="00BE5D19" w:rsidP="00BE5D19">
            <w:pPr>
              <w:autoSpaceDE w:val="0"/>
              <w:autoSpaceDN w:val="0"/>
              <w:adjustRightInd w:val="0"/>
              <w:spacing w:after="0" w:line="240" w:lineRule="auto"/>
              <w:rPr>
                <w:b/>
                <w:bCs/>
                <w:i/>
                <w:iCs/>
                <w:szCs w:val="20"/>
                <w:lang w:eastAsia="sv-SE"/>
              </w:rPr>
            </w:pPr>
            <w:r w:rsidRPr="00C000FC">
              <w:rPr>
                <w:rFonts w:eastAsia="宋体"/>
                <w:b/>
                <w:bCs/>
                <w:i/>
                <w:iCs/>
                <w:szCs w:val="20"/>
              </w:rPr>
              <w:t>where</w:t>
            </w:r>
            <w:r>
              <w:rPr>
                <w:rFonts w:eastAsia="宋体"/>
                <w:b/>
                <w:bCs/>
                <w:i/>
                <w:iCs/>
                <w:szCs w:val="20"/>
              </w:rPr>
              <w:t xml:space="preserve"> </w:t>
            </w:r>
            <w:r w:rsidRPr="00737F10">
              <w:rPr>
                <w:b/>
                <w:bCs/>
                <w:i/>
                <w:iCs/>
                <w:szCs w:val="20"/>
                <w:lang w:eastAsia="sv-SE"/>
              </w:rPr>
              <w:t>R</w:t>
            </w:r>
            <w:r>
              <w:rPr>
                <w:b/>
                <w:bCs/>
                <w:i/>
                <w:iCs/>
                <w:szCs w:val="20"/>
                <w:vertAlign w:val="subscript"/>
                <w:lang w:eastAsia="sv-SE"/>
              </w:rPr>
              <w:t>H</w:t>
            </w:r>
            <w:r w:rsidRPr="00737F10">
              <w:rPr>
                <w:b/>
                <w:bCs/>
                <w:i/>
                <w:iCs/>
                <w:szCs w:val="20"/>
                <w:vertAlign w:val="subscript"/>
                <w:lang w:eastAsia="sv-SE"/>
              </w:rPr>
              <w:t>P</w:t>
            </w:r>
            <w:r w:rsidRPr="00737F10">
              <w:rPr>
                <w:b/>
                <w:bCs/>
                <w:i/>
                <w:iCs/>
                <w:szCs w:val="20"/>
                <w:lang w:eastAsia="sv-SE"/>
              </w:rPr>
              <w:t xml:space="preserve"> </w:t>
            </w:r>
            <w:r>
              <w:rPr>
                <w:b/>
                <w:bCs/>
                <w:i/>
                <w:iCs/>
                <w:szCs w:val="20"/>
                <w:lang w:eastAsia="sv-SE"/>
              </w:rPr>
              <w:t xml:space="preserve">and </w:t>
            </w:r>
            <w:r w:rsidRPr="00737F10">
              <w:rPr>
                <w:b/>
                <w:bCs/>
                <w:i/>
                <w:iCs/>
                <w:szCs w:val="20"/>
                <w:lang w:eastAsia="sv-SE"/>
              </w:rPr>
              <w:t>R</w:t>
            </w:r>
            <w:r w:rsidRPr="00737F10">
              <w:rPr>
                <w:b/>
                <w:bCs/>
                <w:i/>
                <w:iCs/>
                <w:szCs w:val="20"/>
                <w:vertAlign w:val="subscript"/>
                <w:lang w:eastAsia="sv-SE"/>
              </w:rPr>
              <w:t>LP</w:t>
            </w:r>
            <w:r w:rsidRPr="00737F10">
              <w:rPr>
                <w:b/>
                <w:bCs/>
                <w:i/>
                <w:iCs/>
                <w:szCs w:val="20"/>
                <w:lang w:eastAsia="sv-SE"/>
              </w:rPr>
              <w:t xml:space="preserve"> </w:t>
            </w:r>
            <w:r>
              <w:rPr>
                <w:b/>
                <w:bCs/>
                <w:i/>
                <w:iCs/>
                <w:szCs w:val="20"/>
                <w:lang w:eastAsia="sv-SE"/>
              </w:rPr>
              <w:t xml:space="preserve">are </w:t>
            </w:r>
            <w:proofErr w:type="spellStart"/>
            <w:r>
              <w:rPr>
                <w:b/>
                <w:bCs/>
                <w:i/>
                <w:iCs/>
                <w:szCs w:val="20"/>
                <w:lang w:eastAsia="sv-SE"/>
              </w:rPr>
              <w:t>maxCodeRate</w:t>
            </w:r>
            <w:proofErr w:type="spellEnd"/>
            <w:r>
              <w:rPr>
                <w:b/>
                <w:bCs/>
                <w:i/>
                <w:iCs/>
                <w:szCs w:val="20"/>
                <w:lang w:eastAsia="sv-SE"/>
              </w:rPr>
              <w:t xml:space="preserve"> configured for HP and LP HARQ-ACK bits, respectively, and </w:t>
            </w:r>
            <w:proofErr w:type="spellStart"/>
            <w:proofErr w:type="gramStart"/>
            <w:r w:rsidRPr="00737F10">
              <w:rPr>
                <w:b/>
                <w:bCs/>
                <w:i/>
                <w:iCs/>
                <w:szCs w:val="20"/>
                <w:lang w:eastAsia="sv-SE"/>
              </w:rPr>
              <w:t>N</w:t>
            </w:r>
            <w:r w:rsidRPr="00737F10">
              <w:rPr>
                <w:b/>
                <w:bCs/>
                <w:i/>
                <w:iCs/>
                <w:szCs w:val="20"/>
                <w:vertAlign w:val="subscript"/>
                <w:lang w:eastAsia="sv-SE"/>
              </w:rPr>
              <w:t>sc,ctrl</w:t>
            </w:r>
            <w:r w:rsidRPr="00737F10">
              <w:rPr>
                <w:b/>
                <w:bCs/>
                <w:i/>
                <w:iCs/>
                <w:szCs w:val="20"/>
                <w:vertAlign w:val="superscript"/>
                <w:lang w:eastAsia="sv-SE"/>
              </w:rPr>
              <w:t>RB</w:t>
            </w:r>
            <w:proofErr w:type="spellEnd"/>
            <w:proofErr w:type="gramEnd"/>
            <w:r>
              <w:rPr>
                <w:b/>
                <w:bCs/>
                <w:i/>
                <w:iCs/>
                <w:szCs w:val="20"/>
                <w:vertAlign w:val="subscript"/>
                <w:lang w:eastAsia="sv-SE"/>
              </w:rPr>
              <w:t xml:space="preserve">, </w:t>
            </w:r>
            <w:proofErr w:type="spellStart"/>
            <w:r w:rsidRPr="00737F10">
              <w:rPr>
                <w:b/>
                <w:bCs/>
                <w:i/>
                <w:iCs/>
                <w:szCs w:val="20"/>
                <w:lang w:eastAsia="sv-SE"/>
              </w:rPr>
              <w:t>N</w:t>
            </w:r>
            <w:r w:rsidRPr="00737F10">
              <w:rPr>
                <w:b/>
                <w:bCs/>
                <w:i/>
                <w:iCs/>
                <w:szCs w:val="20"/>
                <w:vertAlign w:val="subscript"/>
                <w:lang w:eastAsia="sv-SE"/>
              </w:rPr>
              <w:t>symb</w:t>
            </w:r>
            <w:proofErr w:type="spellEnd"/>
            <w:r w:rsidRPr="00737F10">
              <w:rPr>
                <w:b/>
                <w:bCs/>
                <w:i/>
                <w:iCs/>
                <w:szCs w:val="20"/>
                <w:vertAlign w:val="subscript"/>
                <w:lang w:eastAsia="sv-SE"/>
              </w:rPr>
              <w:t>-UCI</w:t>
            </w:r>
            <w:r w:rsidRPr="00737F10">
              <w:rPr>
                <w:b/>
                <w:bCs/>
                <w:i/>
                <w:iCs/>
                <w:szCs w:val="20"/>
                <w:vertAlign w:val="superscript"/>
                <w:lang w:eastAsia="sv-SE"/>
              </w:rPr>
              <w:t>PUCCH</w:t>
            </w:r>
            <w:r>
              <w:rPr>
                <w:b/>
                <w:bCs/>
                <w:i/>
                <w:iCs/>
                <w:szCs w:val="20"/>
                <w:lang w:eastAsia="sv-SE"/>
              </w:rPr>
              <w:t xml:space="preserve"> and</w:t>
            </w:r>
            <w:r w:rsidRPr="00C000FC">
              <w:rPr>
                <w:b/>
                <w:bCs/>
                <w:i/>
                <w:iCs/>
                <w:szCs w:val="20"/>
                <w:lang w:eastAsia="sv-SE"/>
              </w:rPr>
              <w:t xml:space="preserve"> </w:t>
            </w:r>
            <w:proofErr w:type="spellStart"/>
            <w:r w:rsidRPr="00737F10">
              <w:rPr>
                <w:b/>
                <w:bCs/>
                <w:i/>
                <w:iCs/>
                <w:szCs w:val="20"/>
                <w:lang w:eastAsia="sv-SE"/>
              </w:rPr>
              <w:t>Q</w:t>
            </w:r>
            <w:r w:rsidRPr="00737F10">
              <w:rPr>
                <w:b/>
                <w:bCs/>
                <w:i/>
                <w:iCs/>
                <w:szCs w:val="20"/>
                <w:vertAlign w:val="subscript"/>
                <w:lang w:eastAsia="sv-SE"/>
              </w:rPr>
              <w:t>m</w:t>
            </w:r>
            <w:proofErr w:type="spellEnd"/>
            <w:r>
              <w:rPr>
                <w:b/>
                <w:bCs/>
                <w:i/>
                <w:iCs/>
                <w:szCs w:val="20"/>
                <w:lang w:eastAsia="sv-SE"/>
              </w:rPr>
              <w:t xml:space="preserve"> have same meaning as in 38.213 section 9.2.5.2.</w:t>
            </w:r>
          </w:p>
          <w:p w14:paraId="5D0B42F6" w14:textId="77777777" w:rsidR="00BE5D19" w:rsidRPr="00F2738A" w:rsidRDefault="00BE5D19" w:rsidP="00BE5D19">
            <w:pPr>
              <w:jc w:val="both"/>
              <w:rPr>
                <w:b/>
                <w:bCs/>
                <w:i/>
                <w:iCs/>
                <w:szCs w:val="20"/>
                <w:lang w:eastAsia="sv-SE"/>
              </w:rPr>
            </w:pPr>
            <w:r w:rsidRPr="00F2738A">
              <w:rPr>
                <w:b/>
                <w:bCs/>
                <w:i/>
                <w:iCs/>
                <w:szCs w:val="20"/>
                <w:lang w:eastAsia="sv-SE"/>
              </w:rPr>
              <w:t xml:space="preserve">Proposal </w:t>
            </w:r>
            <w:r>
              <w:rPr>
                <w:b/>
                <w:bCs/>
                <w:i/>
                <w:iCs/>
                <w:szCs w:val="20"/>
                <w:lang w:eastAsia="sv-SE"/>
              </w:rPr>
              <w:t>11</w:t>
            </w:r>
            <w:r w:rsidRPr="00F2738A">
              <w:rPr>
                <w:b/>
                <w:bCs/>
                <w:i/>
                <w:iCs/>
                <w:szCs w:val="20"/>
                <w:lang w:eastAsia="sv-SE"/>
              </w:rPr>
              <w:t>: DCI indicating HP HARQ-ACK includes an indication of the DAI of LP HARQ-ACK.</w:t>
            </w:r>
          </w:p>
          <w:p w14:paraId="05DD831E" w14:textId="77777777" w:rsidR="00C05EFC" w:rsidRPr="004B378C" w:rsidRDefault="00C05EFC" w:rsidP="00C05EFC">
            <w:pPr>
              <w:jc w:val="both"/>
              <w:rPr>
                <w:b/>
                <w:bCs/>
                <w:i/>
                <w:iCs/>
                <w:szCs w:val="20"/>
                <w:lang w:eastAsia="sv-SE"/>
              </w:rPr>
            </w:pPr>
            <w:r w:rsidRPr="0020277E">
              <w:rPr>
                <w:b/>
                <w:bCs/>
                <w:i/>
                <w:iCs/>
                <w:szCs w:val="20"/>
                <w:lang w:eastAsia="sv-SE"/>
              </w:rPr>
              <w:t>Proposal 2</w:t>
            </w:r>
            <w:r>
              <w:rPr>
                <w:b/>
                <w:bCs/>
                <w:i/>
                <w:iCs/>
                <w:szCs w:val="20"/>
                <w:lang w:eastAsia="sv-SE"/>
              </w:rPr>
              <w:t>1</w:t>
            </w:r>
            <w:r w:rsidRPr="0020277E">
              <w:rPr>
                <w:b/>
                <w:bCs/>
                <w:i/>
                <w:iCs/>
                <w:szCs w:val="20"/>
                <w:lang w:eastAsia="sv-SE"/>
              </w:rPr>
              <w:t>: DCI scheduling PUSCH includes a single DAI value. In case both LP and HP HARQ-ACK are multiplexed in PUSCH, the DAI corresponds to HP HARQ-ACK only.</w:t>
            </w:r>
          </w:p>
          <w:p w14:paraId="177E5EE3" w14:textId="5849E274" w:rsidR="00BE5D19" w:rsidRPr="00C05EFC" w:rsidRDefault="00BE5D19" w:rsidP="00BE5D19">
            <w:pPr>
              <w:spacing w:before="120" w:after="120" w:line="240" w:lineRule="auto"/>
              <w:ind w:firstLineChars="100" w:firstLine="216"/>
              <w:rPr>
                <w:rFonts w:eastAsia="Batang"/>
                <w:b/>
                <w:sz w:val="22"/>
                <w:szCs w:val="22"/>
                <w:lang w:eastAsia="ko-KR"/>
              </w:rPr>
            </w:pPr>
          </w:p>
        </w:tc>
      </w:tr>
      <w:tr w:rsidR="00632BA7" w14:paraId="4BFFC0B6" w14:textId="77777777" w:rsidTr="00EB2EF6">
        <w:tc>
          <w:tcPr>
            <w:tcW w:w="938" w:type="dxa"/>
            <w:shd w:val="clear" w:color="auto" w:fill="auto"/>
          </w:tcPr>
          <w:p w14:paraId="79D321A9" w14:textId="3F500E95" w:rsidR="00632BA7" w:rsidRPr="00632FFC" w:rsidRDefault="00632BA7" w:rsidP="00632BA7">
            <w:pPr>
              <w:spacing w:afterLines="50" w:after="120"/>
              <w:rPr>
                <w:rFonts w:eastAsiaTheme="minorEastAsia"/>
                <w:lang w:eastAsia="zh-CN"/>
              </w:rPr>
            </w:pPr>
            <w:proofErr w:type="spellStart"/>
            <w:r w:rsidRPr="0030261D">
              <w:rPr>
                <w:rFonts w:eastAsia="宋体" w:hint="eastAsia"/>
                <w:lang w:eastAsia="zh-CN"/>
              </w:rPr>
              <w:t>Quectel</w:t>
            </w:r>
            <w:proofErr w:type="spellEnd"/>
          </w:p>
        </w:tc>
        <w:tc>
          <w:tcPr>
            <w:tcW w:w="8124" w:type="dxa"/>
            <w:gridSpan w:val="2"/>
            <w:shd w:val="clear" w:color="auto" w:fill="auto"/>
          </w:tcPr>
          <w:p w14:paraId="7D4C3667" w14:textId="77777777" w:rsidR="00632BA7" w:rsidRDefault="00632BA7" w:rsidP="00632BA7">
            <w:pPr>
              <w:jc w:val="both"/>
              <w:rPr>
                <w:sz w:val="21"/>
                <w:szCs w:val="22"/>
                <w:lang w:eastAsia="zh-CN"/>
              </w:rPr>
            </w:pPr>
            <w:r w:rsidRPr="005D635C">
              <w:rPr>
                <w:b/>
                <w:sz w:val="21"/>
                <w:szCs w:val="22"/>
                <w:lang w:eastAsia="zh-CN"/>
              </w:rPr>
              <w:t xml:space="preserve">Proposal </w:t>
            </w:r>
            <w:r>
              <w:rPr>
                <w:b/>
                <w:sz w:val="21"/>
                <w:szCs w:val="22"/>
                <w:lang w:eastAsia="zh-CN"/>
              </w:rPr>
              <w:t>5</w:t>
            </w:r>
            <w:r w:rsidRPr="005D635C">
              <w:rPr>
                <w:sz w:val="21"/>
                <w:szCs w:val="22"/>
                <w:lang w:eastAsia="zh-CN"/>
              </w:rPr>
              <w:t xml:space="preserve">: </w:t>
            </w:r>
            <w:r>
              <w:rPr>
                <w:sz w:val="21"/>
                <w:szCs w:val="22"/>
                <w:lang w:eastAsia="zh-CN"/>
              </w:rPr>
              <w:t>A</w:t>
            </w:r>
            <w:r w:rsidRPr="00B91376">
              <w:rPr>
                <w:sz w:val="21"/>
                <w:szCs w:val="21"/>
              </w:rPr>
              <w:t xml:space="preserve"> PUCCH resource in the second </w:t>
            </w:r>
            <w:r w:rsidRPr="00B91376">
              <w:rPr>
                <w:i/>
                <w:iCs/>
                <w:sz w:val="21"/>
                <w:szCs w:val="21"/>
              </w:rPr>
              <w:t>PUCCH-Config</w:t>
            </w:r>
            <w:r w:rsidRPr="00B91376">
              <w:rPr>
                <w:sz w:val="21"/>
                <w:szCs w:val="21"/>
              </w:rPr>
              <w:t xml:space="preserve"> (</w:t>
            </w:r>
            <w:r>
              <w:rPr>
                <w:sz w:val="21"/>
                <w:szCs w:val="21"/>
              </w:rPr>
              <w:t xml:space="preserve">i.e., </w:t>
            </w:r>
            <w:r w:rsidRPr="00B91376">
              <w:rPr>
                <w:sz w:val="21"/>
                <w:szCs w:val="21"/>
              </w:rPr>
              <w:t xml:space="preserve">the </w:t>
            </w:r>
            <w:r w:rsidRPr="00B91376">
              <w:rPr>
                <w:i/>
                <w:iCs/>
                <w:sz w:val="21"/>
                <w:szCs w:val="21"/>
              </w:rPr>
              <w:t>PUCCH-config</w:t>
            </w:r>
            <w:r w:rsidRPr="00B91376">
              <w:rPr>
                <w:iCs/>
                <w:sz w:val="21"/>
                <w:szCs w:val="21"/>
              </w:rPr>
              <w:t xml:space="preserve"> </w:t>
            </w:r>
            <w:r w:rsidRPr="00B91376">
              <w:rPr>
                <w:sz w:val="21"/>
                <w:szCs w:val="21"/>
              </w:rPr>
              <w:t>containing the PUCCH resource of the HP HARQ-ACK)</w:t>
            </w:r>
            <w:r>
              <w:rPr>
                <w:sz w:val="21"/>
                <w:szCs w:val="21"/>
              </w:rPr>
              <w:t xml:space="preserve"> is used f</w:t>
            </w:r>
            <w:r w:rsidRPr="00B91376">
              <w:rPr>
                <w:rFonts w:eastAsia="微软雅黑"/>
                <w:sz w:val="21"/>
                <w:szCs w:val="21"/>
              </w:rPr>
              <w:t>or multiplexing a high-priority (HP) HARQ-ACK and a low-priority (LP) HARQ-ACK</w:t>
            </w:r>
            <w:r>
              <w:rPr>
                <w:rFonts w:eastAsia="微软雅黑"/>
                <w:sz w:val="21"/>
                <w:szCs w:val="21"/>
              </w:rPr>
              <w:t xml:space="preserve"> </w:t>
            </w:r>
            <w:r w:rsidRPr="00B91376">
              <w:rPr>
                <w:sz w:val="21"/>
                <w:szCs w:val="21"/>
              </w:rPr>
              <w:t>in case the total number of LP and HP HARQ-ACK bits is 2</w:t>
            </w:r>
            <w:r>
              <w:rPr>
                <w:sz w:val="21"/>
                <w:szCs w:val="22"/>
                <w:lang w:eastAsia="zh-CN"/>
              </w:rPr>
              <w:t xml:space="preserve">. </w:t>
            </w:r>
          </w:p>
          <w:p w14:paraId="6FD00A2C" w14:textId="77777777" w:rsidR="00632BA7" w:rsidRDefault="00632BA7" w:rsidP="00632BA7">
            <w:pPr>
              <w:jc w:val="both"/>
              <w:rPr>
                <w:sz w:val="21"/>
                <w:szCs w:val="22"/>
                <w:lang w:eastAsia="zh-CN"/>
              </w:rPr>
            </w:pPr>
            <w:r w:rsidRPr="0049481F">
              <w:rPr>
                <w:b/>
                <w:sz w:val="21"/>
                <w:szCs w:val="22"/>
                <w:lang w:eastAsia="zh-CN"/>
              </w:rPr>
              <w:lastRenderedPageBreak/>
              <w:t>Proposal 6</w:t>
            </w:r>
            <w:r w:rsidRPr="0049481F">
              <w:rPr>
                <w:bCs/>
                <w:sz w:val="21"/>
                <w:szCs w:val="22"/>
                <w:lang w:eastAsia="zh-CN"/>
              </w:rPr>
              <w:t xml:space="preserve">: </w:t>
            </w:r>
            <w:r>
              <w:rPr>
                <w:sz w:val="21"/>
                <w:szCs w:val="22"/>
                <w:lang w:eastAsia="zh-CN"/>
              </w:rPr>
              <w:t xml:space="preserve">Dedicated PUCCH resource(s) could be optionally configured for HP HARQ-ACK and LP HARQ-ACK multiplexing </w:t>
            </w:r>
            <w:r w:rsidRPr="00B91376">
              <w:rPr>
                <w:sz w:val="21"/>
                <w:szCs w:val="21"/>
              </w:rPr>
              <w:t>in case the total number of LP and HP HARQ-ACK bits is 2</w:t>
            </w:r>
            <w:r>
              <w:rPr>
                <w:sz w:val="21"/>
                <w:szCs w:val="22"/>
                <w:lang w:eastAsia="zh-CN"/>
              </w:rPr>
              <w:t>.</w:t>
            </w:r>
          </w:p>
          <w:p w14:paraId="1B232476" w14:textId="77777777" w:rsidR="00632BA7" w:rsidRPr="00A6790E" w:rsidRDefault="00632BA7" w:rsidP="00632BA7">
            <w:pPr>
              <w:jc w:val="both"/>
              <w:rPr>
                <w:sz w:val="21"/>
                <w:szCs w:val="22"/>
                <w:lang w:eastAsia="zh-CN"/>
              </w:rPr>
            </w:pPr>
            <w:r w:rsidRPr="005D635C">
              <w:rPr>
                <w:b/>
                <w:sz w:val="21"/>
                <w:szCs w:val="22"/>
                <w:lang w:eastAsia="zh-CN"/>
              </w:rPr>
              <w:t xml:space="preserve">Proposal </w:t>
            </w:r>
            <w:r>
              <w:rPr>
                <w:b/>
                <w:sz w:val="21"/>
                <w:szCs w:val="22"/>
                <w:lang w:eastAsia="zh-CN"/>
              </w:rPr>
              <w:t>7</w:t>
            </w:r>
            <w:r w:rsidRPr="005D635C">
              <w:rPr>
                <w:sz w:val="21"/>
                <w:szCs w:val="22"/>
                <w:lang w:eastAsia="zh-CN"/>
              </w:rPr>
              <w:t xml:space="preserve">: </w:t>
            </w:r>
            <w:r>
              <w:rPr>
                <w:sz w:val="21"/>
                <w:szCs w:val="22"/>
                <w:lang w:eastAsia="zh-CN"/>
              </w:rPr>
              <w:t xml:space="preserve">PUCCH </w:t>
            </w:r>
            <w:r w:rsidRPr="00A6790E">
              <w:rPr>
                <w:sz w:val="21"/>
                <w:szCs w:val="22"/>
                <w:lang w:eastAsia="zh-CN"/>
              </w:rPr>
              <w:t>P</w:t>
            </w:r>
            <w:r>
              <w:rPr>
                <w:sz w:val="21"/>
                <w:szCs w:val="22"/>
                <w:lang w:eastAsia="zh-CN"/>
              </w:rPr>
              <w:t>RB</w:t>
            </w:r>
            <w:r w:rsidRPr="00A6790E">
              <w:t xml:space="preserve"> </w:t>
            </w:r>
            <w:r w:rsidRPr="00A6790E">
              <w:rPr>
                <w:sz w:val="21"/>
                <w:szCs w:val="22"/>
                <w:lang w:eastAsia="zh-CN"/>
              </w:rPr>
              <w:t>number determination for HP A/N and LP A/N is based on: UCI payload size = the number of HP UCI bits + the number of LP UCI bits.</w:t>
            </w:r>
            <w:r>
              <w:rPr>
                <w:sz w:val="21"/>
                <w:szCs w:val="22"/>
                <w:lang w:eastAsia="zh-CN"/>
              </w:rPr>
              <w:t xml:space="preserve"> </w:t>
            </w:r>
          </w:p>
          <w:p w14:paraId="2E3A7AB1" w14:textId="77777777" w:rsidR="00632BA7" w:rsidRDefault="00632BA7" w:rsidP="00632BA7">
            <w:pPr>
              <w:jc w:val="both"/>
              <w:rPr>
                <w:sz w:val="21"/>
                <w:szCs w:val="22"/>
                <w:lang w:eastAsia="zh-CN"/>
              </w:rPr>
            </w:pPr>
            <w:r w:rsidRPr="005D635C">
              <w:rPr>
                <w:b/>
                <w:sz w:val="21"/>
                <w:szCs w:val="22"/>
                <w:lang w:eastAsia="zh-CN"/>
              </w:rPr>
              <w:t xml:space="preserve">Proposal </w:t>
            </w:r>
            <w:r>
              <w:rPr>
                <w:b/>
                <w:sz w:val="21"/>
                <w:szCs w:val="22"/>
                <w:lang w:eastAsia="zh-CN"/>
              </w:rPr>
              <w:t>8</w:t>
            </w:r>
            <w:r w:rsidRPr="005D635C">
              <w:rPr>
                <w:sz w:val="21"/>
                <w:szCs w:val="22"/>
                <w:lang w:eastAsia="zh-CN"/>
              </w:rPr>
              <w:t xml:space="preserve">: </w:t>
            </w:r>
            <w:r>
              <w:rPr>
                <w:sz w:val="21"/>
                <w:szCs w:val="22"/>
                <w:lang w:eastAsia="zh-CN"/>
              </w:rPr>
              <w:t xml:space="preserve">A reference </w:t>
            </w:r>
            <w:r w:rsidRPr="00B91376">
              <w:rPr>
                <w:bCs/>
                <w:sz w:val="21"/>
                <w:szCs w:val="21"/>
              </w:rPr>
              <w:t>LP type 2</w:t>
            </w:r>
            <w:r>
              <w:rPr>
                <w:bCs/>
                <w:sz w:val="21"/>
                <w:szCs w:val="21"/>
              </w:rPr>
              <w:t xml:space="preserve"> HARQ-ACK</w:t>
            </w:r>
            <w:r w:rsidRPr="00B91376">
              <w:rPr>
                <w:bCs/>
                <w:sz w:val="21"/>
                <w:szCs w:val="21"/>
              </w:rPr>
              <w:t xml:space="preserve"> codebook size</w:t>
            </w:r>
            <w:r>
              <w:rPr>
                <w:bCs/>
                <w:sz w:val="21"/>
                <w:szCs w:val="21"/>
              </w:rPr>
              <w:t xml:space="preserve"> is used for PUCCH resource set determination and/or PUCCH PRB number determination.  The configuration of the reference size is FFS.</w:t>
            </w:r>
          </w:p>
          <w:p w14:paraId="14819825" w14:textId="77777777" w:rsidR="00632BA7" w:rsidRPr="00982ED5" w:rsidRDefault="00632BA7" w:rsidP="00632BA7">
            <w:pPr>
              <w:widowControl w:val="0"/>
              <w:snapToGrid w:val="0"/>
              <w:spacing w:beforeLines="100" w:before="240" w:line="288" w:lineRule="auto"/>
              <w:jc w:val="both"/>
              <w:rPr>
                <w:lang w:eastAsia="zh-CN"/>
              </w:rPr>
            </w:pPr>
            <w:r w:rsidRPr="00F76A8B">
              <w:rPr>
                <w:b/>
                <w:sz w:val="21"/>
                <w:szCs w:val="22"/>
                <w:lang w:eastAsia="zh-CN"/>
              </w:rPr>
              <w:t xml:space="preserve">Proposal </w:t>
            </w:r>
            <w:r>
              <w:rPr>
                <w:b/>
                <w:sz w:val="21"/>
                <w:szCs w:val="22"/>
                <w:lang w:eastAsia="zh-CN"/>
              </w:rPr>
              <w:t>9</w:t>
            </w:r>
            <w:r w:rsidRPr="00F76A8B">
              <w:rPr>
                <w:sz w:val="21"/>
                <w:szCs w:val="22"/>
                <w:lang w:eastAsia="zh-CN"/>
              </w:rPr>
              <w:t>:</w:t>
            </w:r>
            <w:r w:rsidRPr="00F76A8B">
              <w:rPr>
                <w:rFonts w:hint="eastAsia"/>
                <w:sz w:val="21"/>
                <w:szCs w:val="22"/>
                <w:lang w:eastAsia="zh-CN"/>
              </w:rPr>
              <w:t xml:space="preserve"> </w:t>
            </w:r>
            <w:r>
              <w:rPr>
                <w:sz w:val="21"/>
                <w:szCs w:val="22"/>
                <w:lang w:eastAsia="zh-CN"/>
              </w:rPr>
              <w:t>Interleaved multiplexing/RE mapping of HP HARQ-ACK and LP HARQ-ACK is supported when HP HARQ-ACK and LP HARQ-ACK are multiplexed in PUCCH with PF2.</w:t>
            </w:r>
            <w:r w:rsidRPr="00F76A8B">
              <w:rPr>
                <w:sz w:val="21"/>
                <w:szCs w:val="22"/>
                <w:lang w:eastAsia="zh-CN"/>
              </w:rPr>
              <w:t xml:space="preserve"> </w:t>
            </w:r>
          </w:p>
          <w:p w14:paraId="1F69706B" w14:textId="77777777" w:rsidR="003342B7" w:rsidRDefault="003342B7" w:rsidP="003342B7">
            <w:pPr>
              <w:widowControl w:val="0"/>
              <w:snapToGrid w:val="0"/>
              <w:spacing w:beforeLines="100" w:before="240" w:line="288" w:lineRule="auto"/>
              <w:jc w:val="both"/>
              <w:rPr>
                <w:sz w:val="21"/>
                <w:szCs w:val="22"/>
                <w:lang w:eastAsia="zh-CN"/>
              </w:rPr>
            </w:pPr>
            <w:r w:rsidRPr="00F76A8B">
              <w:rPr>
                <w:b/>
                <w:sz w:val="21"/>
                <w:szCs w:val="22"/>
                <w:lang w:eastAsia="zh-CN"/>
              </w:rPr>
              <w:t xml:space="preserve">Proposal </w:t>
            </w:r>
            <w:r>
              <w:rPr>
                <w:b/>
                <w:sz w:val="21"/>
                <w:szCs w:val="22"/>
                <w:lang w:eastAsia="zh-CN"/>
              </w:rPr>
              <w:t>10</w:t>
            </w:r>
            <w:r w:rsidRPr="00F76A8B">
              <w:rPr>
                <w:sz w:val="21"/>
                <w:szCs w:val="22"/>
                <w:lang w:eastAsia="zh-CN"/>
              </w:rPr>
              <w:t>:</w:t>
            </w:r>
            <w:r w:rsidRPr="00F76A8B">
              <w:rPr>
                <w:rFonts w:hint="eastAsia"/>
                <w:sz w:val="21"/>
                <w:szCs w:val="22"/>
                <w:lang w:eastAsia="zh-CN"/>
              </w:rPr>
              <w:t xml:space="preserve"> </w:t>
            </w:r>
            <w:r>
              <w:rPr>
                <w:sz w:val="21"/>
                <w:szCs w:val="22"/>
                <w:lang w:eastAsia="zh-CN"/>
              </w:rPr>
              <w:t>HP HARQ-ACK and LP HARQ-ACK multiplexing in PUCCH is disabled if the PRI in DCI indicates a PUCCH resource that cannot accommodate both HP HARQ-ACK and LP HARQ-ACK.</w:t>
            </w:r>
          </w:p>
          <w:p w14:paraId="33BF467C" w14:textId="77777777" w:rsidR="00632BA7" w:rsidRPr="003342B7" w:rsidRDefault="00632BA7" w:rsidP="00632BA7">
            <w:pPr>
              <w:jc w:val="both"/>
              <w:rPr>
                <w:b/>
                <w:bCs/>
                <w:i/>
                <w:iCs/>
                <w:szCs w:val="20"/>
                <w:lang w:eastAsia="sv-SE"/>
              </w:rPr>
            </w:pPr>
          </w:p>
        </w:tc>
      </w:tr>
      <w:tr w:rsidR="00632BA7" w14:paraId="0AEE5087" w14:textId="77777777" w:rsidTr="00EB2EF6">
        <w:tc>
          <w:tcPr>
            <w:tcW w:w="938" w:type="dxa"/>
            <w:shd w:val="clear" w:color="auto" w:fill="auto"/>
          </w:tcPr>
          <w:p w14:paraId="0E3AD509" w14:textId="6A7B7F5C" w:rsidR="00632BA7" w:rsidRPr="00632FFC" w:rsidRDefault="00551902" w:rsidP="00632BA7">
            <w:pPr>
              <w:spacing w:afterLines="50" w:after="120"/>
              <w:rPr>
                <w:rFonts w:eastAsiaTheme="minorEastAsia"/>
                <w:lang w:eastAsia="zh-CN"/>
              </w:rPr>
            </w:pPr>
            <w:r>
              <w:rPr>
                <w:rFonts w:eastAsiaTheme="minorEastAsia" w:hint="eastAsia"/>
                <w:lang w:eastAsia="zh-CN"/>
              </w:rPr>
              <w:lastRenderedPageBreak/>
              <w:t>Intel</w:t>
            </w:r>
          </w:p>
        </w:tc>
        <w:tc>
          <w:tcPr>
            <w:tcW w:w="8124" w:type="dxa"/>
            <w:gridSpan w:val="2"/>
            <w:shd w:val="clear" w:color="auto" w:fill="auto"/>
          </w:tcPr>
          <w:p w14:paraId="11A4330C" w14:textId="77777777" w:rsidR="00551902" w:rsidRPr="000B07C7" w:rsidRDefault="00551902" w:rsidP="00551902">
            <w:pPr>
              <w:pStyle w:val="3GPPText"/>
              <w:spacing w:before="0" w:afterLines="120" w:after="288"/>
              <w:rPr>
                <w:rFonts w:ascii="Times" w:hAnsi="Times" w:cs="Times"/>
                <w:b/>
                <w:bCs/>
              </w:rPr>
            </w:pPr>
            <w:r w:rsidRPr="000B07C7">
              <w:rPr>
                <w:rFonts w:ascii="Times" w:hAnsi="Times" w:cs="Times"/>
                <w:b/>
                <w:bCs/>
              </w:rPr>
              <w:t xml:space="preserve">Proposal 8: When sufficient resource is not available for accommodating LP HARQ-ACK on HP PUCCH, LP HARQ-ACK payload bits can be partially dropped. </w:t>
            </w:r>
          </w:p>
          <w:p w14:paraId="634705B6" w14:textId="77777777" w:rsidR="00551902" w:rsidRPr="000B07C7" w:rsidRDefault="00551902" w:rsidP="00551902">
            <w:pPr>
              <w:spacing w:after="60"/>
              <w:rPr>
                <w:rFonts w:ascii="Times" w:eastAsia="微软雅黑" w:hAnsi="Times" w:cs="Times"/>
                <w:b/>
                <w:bCs/>
                <w:strike/>
                <w:sz w:val="22"/>
                <w:szCs w:val="22"/>
                <w:lang w:eastAsia="zh-CN"/>
              </w:rPr>
            </w:pPr>
            <w:r w:rsidRPr="000B07C7">
              <w:rPr>
                <w:rFonts w:ascii="Times" w:hAnsi="Times" w:cs="Times"/>
                <w:b/>
                <w:bCs/>
                <w:sz w:val="22"/>
                <w:szCs w:val="22"/>
              </w:rPr>
              <w:t xml:space="preserve">Proposal 9: </w:t>
            </w:r>
            <w:r w:rsidRPr="000B07C7">
              <w:rPr>
                <w:rFonts w:ascii="Times" w:eastAsia="微软雅黑" w:hAnsi="Times" w:cs="Times"/>
                <w:b/>
                <w:bCs/>
                <w:sz w:val="22"/>
                <w:szCs w:val="22"/>
              </w:rPr>
              <w:t xml:space="preserve">For multiplexing a high-priority (HP) HARQ-ACK and a low-priority (LP) HARQ-ACK into a PUCCH in R17, support the following for determining the </w:t>
            </w:r>
            <w:r w:rsidRPr="000B07C7">
              <w:rPr>
                <w:rFonts w:ascii="Times" w:eastAsia="微软雅黑" w:hAnsi="Times" w:cs="Times"/>
                <w:b/>
                <w:bCs/>
                <w:sz w:val="22"/>
                <w:szCs w:val="22"/>
                <w:lang w:eastAsia="zh-CN"/>
              </w:rPr>
              <w:t>UCI payload size for PUCCH resource determination:</w:t>
            </w:r>
          </w:p>
          <w:p w14:paraId="36B2F35B" w14:textId="77777777" w:rsidR="00551902" w:rsidRPr="000B07C7" w:rsidRDefault="00551902" w:rsidP="0058388A">
            <w:pPr>
              <w:pStyle w:val="ListParagraph"/>
              <w:numPr>
                <w:ilvl w:val="0"/>
                <w:numId w:val="110"/>
              </w:numPr>
              <w:overflowPunct w:val="0"/>
              <w:autoSpaceDE w:val="0"/>
              <w:autoSpaceDN w:val="0"/>
              <w:adjustRightInd w:val="0"/>
              <w:spacing w:after="60" w:line="257" w:lineRule="auto"/>
              <w:ind w:left="800" w:hanging="400"/>
              <w:textAlignment w:val="baseline"/>
              <w:rPr>
                <w:rFonts w:ascii="Times" w:eastAsia="宋体" w:hAnsi="Times" w:cs="Times"/>
                <w:b/>
                <w:bCs/>
                <w:lang w:eastAsia="zh-CN"/>
              </w:rPr>
            </w:pPr>
            <w:r w:rsidRPr="000B07C7">
              <w:rPr>
                <w:rFonts w:ascii="Times" w:eastAsia="微软雅黑" w:hAnsi="Times" w:cs="Times"/>
                <w:b/>
                <w:bCs/>
              </w:rPr>
              <w:t xml:space="preserve">For PUCCH resource set determination, UCI payload size = </w:t>
            </w:r>
            <w:r w:rsidRPr="000B07C7">
              <w:rPr>
                <w:rFonts w:ascii="Times" w:eastAsia="宋体" w:hAnsi="Times" w:cs="Times"/>
                <w:b/>
                <w:bCs/>
              </w:rPr>
              <w:t>the number of HP UCI bits + the number of LP UCI bits</w:t>
            </w:r>
          </w:p>
          <w:p w14:paraId="0A2EB48A" w14:textId="77777777" w:rsidR="00551902" w:rsidRPr="000B07C7" w:rsidRDefault="00551902" w:rsidP="0058388A">
            <w:pPr>
              <w:pStyle w:val="ListParagraph"/>
              <w:numPr>
                <w:ilvl w:val="0"/>
                <w:numId w:val="110"/>
              </w:numPr>
              <w:overflowPunct w:val="0"/>
              <w:autoSpaceDE w:val="0"/>
              <w:autoSpaceDN w:val="0"/>
              <w:adjustRightInd w:val="0"/>
              <w:spacing w:afterLines="120" w:after="288" w:line="256" w:lineRule="auto"/>
              <w:ind w:left="800" w:hanging="400"/>
              <w:textAlignment w:val="baseline"/>
              <w:rPr>
                <w:rFonts w:ascii="Times" w:eastAsia="宋体" w:hAnsi="Times" w:cs="Times"/>
                <w:b/>
                <w:bCs/>
                <w:lang w:eastAsia="zh-CN"/>
              </w:rPr>
            </w:pPr>
            <w:r w:rsidRPr="000B07C7">
              <w:rPr>
                <w:rFonts w:ascii="Times" w:eastAsia="微软雅黑" w:hAnsi="Times" w:cs="Times"/>
                <w:b/>
                <w:bCs/>
              </w:rPr>
              <w:t xml:space="preserve">For the number of PRBs of a PUCCH resource, </w:t>
            </w:r>
            <w:r w:rsidRPr="000B07C7">
              <w:rPr>
                <w:rFonts w:ascii="Times" w:hAnsi="Times" w:cs="Times"/>
                <w:b/>
                <w:bCs/>
                <w:lang w:eastAsia="x-none"/>
              </w:rPr>
              <w:t xml:space="preserve">minimum number </w:t>
            </w:r>
            <m:oMath>
              <m:sSubSup>
                <m:sSubSupPr>
                  <m:ctrlPr>
                    <w:rPr>
                      <w:rFonts w:ascii="Cambria Math" w:hAnsi="Cambria Math" w:cs="Times"/>
                      <w:b/>
                      <w:bCs/>
                      <w:i/>
                    </w:rPr>
                  </m:ctrlPr>
                </m:sSubSupPr>
                <m:e>
                  <m:r>
                    <m:rPr>
                      <m:sty m:val="bi"/>
                    </m:rPr>
                    <w:rPr>
                      <w:rFonts w:ascii="Cambria Math" w:hAnsi="Cambria Math" w:cs="Times"/>
                    </w:rPr>
                    <m:t>M</m:t>
                  </m:r>
                </m:e>
                <m:sub>
                  <m:r>
                    <m:rPr>
                      <m:sty m:val="bi"/>
                    </m:rPr>
                    <w:rPr>
                      <w:rFonts w:ascii="Cambria Math" w:hAnsi="Cambria Math" w:cs="Times"/>
                    </w:rPr>
                    <m:t>RB,min</m:t>
                  </m:r>
                </m:sub>
                <m:sup>
                  <m:r>
                    <m:rPr>
                      <m:sty m:val="bi"/>
                    </m:rPr>
                    <w:rPr>
                      <w:rFonts w:ascii="Cambria Math" w:hAnsi="Cambria Math" w:cs="Times"/>
                    </w:rPr>
                    <m:t>PUCCH</m:t>
                  </m:r>
                </m:sup>
              </m:sSubSup>
            </m:oMath>
            <w:r w:rsidRPr="000B07C7">
              <w:rPr>
                <w:rFonts w:ascii="Times" w:hAnsi="Times" w:cs="Times"/>
                <w:b/>
                <w:bCs/>
              </w:rPr>
              <w:t xml:space="preserve"> of PRBs from </w:t>
            </w:r>
            <m:oMath>
              <m:sSubSup>
                <m:sSubSupPr>
                  <m:ctrlPr>
                    <w:rPr>
                      <w:rFonts w:ascii="Cambria Math" w:hAnsi="Cambria Math" w:cs="Times"/>
                      <w:b/>
                      <w:bCs/>
                      <w:i/>
                    </w:rPr>
                  </m:ctrlPr>
                </m:sSubSupPr>
                <m:e>
                  <m:r>
                    <m:rPr>
                      <m:sty m:val="bi"/>
                    </m:rPr>
                    <w:rPr>
                      <w:rFonts w:ascii="Cambria Math" w:hAnsi="Cambria Math" w:cs="Times"/>
                    </w:rPr>
                    <m:t>M</m:t>
                  </m:r>
                </m:e>
                <m:sub>
                  <m:r>
                    <m:rPr>
                      <m:sty m:val="bi"/>
                    </m:rPr>
                    <w:rPr>
                      <w:rFonts w:ascii="Cambria Math" w:hAnsi="Cambria Math" w:cs="Times"/>
                    </w:rPr>
                    <m:t>RB</m:t>
                  </m:r>
                </m:sub>
                <m:sup>
                  <m:r>
                    <m:rPr>
                      <m:sty m:val="bi"/>
                    </m:rPr>
                    <w:rPr>
                      <w:rFonts w:ascii="Cambria Math" w:hAnsi="Cambria Math" w:cs="Times"/>
                    </w:rPr>
                    <m:t>PUCCH</m:t>
                  </m:r>
                </m:sup>
              </m:sSubSup>
            </m:oMath>
            <w:r w:rsidRPr="000B07C7">
              <w:rPr>
                <w:rFonts w:ascii="Times" w:hAnsi="Times" w:cs="Times"/>
                <w:b/>
                <w:bCs/>
              </w:rPr>
              <w:t xml:space="preserve"> PRBs is chosen based on their code rates, i.e. </w:t>
            </w:r>
          </w:p>
          <w:p w14:paraId="3CD0DABD" w14:textId="77777777" w:rsidR="00551902" w:rsidRPr="000B07C7" w:rsidRDefault="008E1805" w:rsidP="00551902">
            <w:pPr>
              <w:pStyle w:val="BodyText"/>
              <w:spacing w:afterLines="120" w:after="288"/>
              <w:ind w:left="720"/>
              <w:jc w:val="center"/>
              <w:rPr>
                <w:rFonts w:ascii="Times" w:eastAsiaTheme="minorEastAsia" w:hAnsi="Times" w:cs="Times"/>
                <w:lang w:eastAsia="zh-CN"/>
              </w:rPr>
            </w:pPr>
            <m:oMathPara>
              <m:oMath>
                <m:d>
                  <m:dPr>
                    <m:ctrlPr>
                      <w:rPr>
                        <w:rFonts w:ascii="Cambria Math" w:eastAsiaTheme="minorEastAsia" w:hAnsi="Cambria Math" w:cs="Times"/>
                        <w:lang w:eastAsia="zh-CN"/>
                      </w:rPr>
                    </m:ctrlPr>
                  </m:dPr>
                  <m:e>
                    <m:sSub>
                      <m:sSubPr>
                        <m:ctrlPr>
                          <w:rPr>
                            <w:rFonts w:ascii="Cambria Math" w:hAnsi="Cambria Math" w:cs="Times"/>
                            <w:i/>
                          </w:rPr>
                        </m:ctrlPr>
                      </m:sSubPr>
                      <m:e>
                        <m:r>
                          <w:rPr>
                            <w:rFonts w:ascii="Cambria Math" w:hAnsi="Cambria Math" w:cs="Times"/>
                          </w:rPr>
                          <m:t>(O</m:t>
                        </m:r>
                      </m:e>
                      <m:sub>
                        <m:r>
                          <w:rPr>
                            <w:rFonts w:ascii="Cambria Math" w:hAnsi="Cambria Math" w:cs="Times"/>
                          </w:rPr>
                          <m:t>ACK, 1</m:t>
                        </m:r>
                      </m:sub>
                    </m:sSub>
                    <m:r>
                      <w:rPr>
                        <w:rFonts w:ascii="Cambria Math" w:hAnsi="Cambria Math" w:cs="Times"/>
                      </w:rPr>
                      <m:t xml:space="preserve">+ </m:t>
                    </m:r>
                    <m:sSub>
                      <m:sSubPr>
                        <m:ctrlPr>
                          <w:rPr>
                            <w:rFonts w:ascii="Cambria Math" w:hAnsi="Cambria Math" w:cs="Times"/>
                            <w:i/>
                          </w:rPr>
                        </m:ctrlPr>
                      </m:sSubPr>
                      <m:e>
                        <m:r>
                          <w:rPr>
                            <w:rFonts w:ascii="Cambria Math" w:hAnsi="Cambria Math" w:cs="Times"/>
                          </w:rPr>
                          <m:t>O</m:t>
                        </m:r>
                      </m:e>
                      <m:sub>
                        <m:r>
                          <w:rPr>
                            <w:rFonts w:ascii="Cambria Math" w:hAnsi="Cambria Math" w:cs="Times"/>
                          </w:rPr>
                          <m:t>CRC,1</m:t>
                        </m:r>
                      </m:sub>
                    </m:sSub>
                    <m:r>
                      <w:rPr>
                        <w:rFonts w:ascii="Cambria Math" w:hAnsi="Cambria Math" w:cs="Times"/>
                      </w:rPr>
                      <m:t>)/</m:t>
                    </m:r>
                    <m:sSubSup>
                      <m:sSubSupPr>
                        <m:ctrlPr>
                          <w:rPr>
                            <w:rFonts w:ascii="Cambria Math" w:eastAsiaTheme="minorEastAsia" w:hAnsi="Cambria Math" w:cs="Times"/>
                            <w:i/>
                            <w:lang w:bidi="hi-IN"/>
                          </w:rPr>
                        </m:ctrlPr>
                      </m:sSubSupPr>
                      <m:e>
                        <m:r>
                          <w:rPr>
                            <w:rFonts w:ascii="Cambria Math" w:hAnsi="Cambria Math" w:cs="Times"/>
                          </w:rPr>
                          <m:t>r</m:t>
                        </m:r>
                      </m:e>
                      <m:sub>
                        <m:r>
                          <w:rPr>
                            <w:rFonts w:ascii="Cambria Math" w:hAnsi="Cambria Math" w:cs="Times"/>
                          </w:rPr>
                          <m:t>c</m:t>
                        </m:r>
                      </m:sub>
                      <m:sup>
                        <m:r>
                          <w:rPr>
                            <w:rFonts w:ascii="Cambria Math" w:hAnsi="Cambria Math" w:cs="Times"/>
                          </w:rPr>
                          <m:t>1</m:t>
                        </m:r>
                      </m:sup>
                    </m:sSubSup>
                    <m:r>
                      <w:rPr>
                        <w:rFonts w:ascii="Cambria Math" w:eastAsiaTheme="minorEastAsia" w:hAnsi="Cambria Math" w:cs="Times"/>
                        <w:lang w:eastAsia="zh-CN"/>
                      </w:rPr>
                      <m:t>+</m:t>
                    </m:r>
                    <m:sSub>
                      <m:sSubPr>
                        <m:ctrlPr>
                          <w:rPr>
                            <w:rFonts w:ascii="Cambria Math" w:hAnsi="Cambria Math" w:cs="Times"/>
                            <w:i/>
                          </w:rPr>
                        </m:ctrlPr>
                      </m:sSubPr>
                      <m:e>
                        <m:r>
                          <w:rPr>
                            <w:rFonts w:ascii="Cambria Math" w:hAnsi="Cambria Math" w:cs="Times"/>
                          </w:rPr>
                          <m:t>(O</m:t>
                        </m:r>
                      </m:e>
                      <m:sub>
                        <m:r>
                          <w:rPr>
                            <w:rFonts w:ascii="Cambria Math" w:hAnsi="Cambria Math" w:cs="Times"/>
                          </w:rPr>
                          <m:t>ACK, 0</m:t>
                        </m:r>
                      </m:sub>
                    </m:sSub>
                    <m:r>
                      <w:rPr>
                        <w:rFonts w:ascii="Cambria Math" w:hAnsi="Cambria Math" w:cs="Times"/>
                      </w:rPr>
                      <m:t xml:space="preserve">+ </m:t>
                    </m:r>
                    <m:sSub>
                      <m:sSubPr>
                        <m:ctrlPr>
                          <w:rPr>
                            <w:rFonts w:ascii="Cambria Math" w:hAnsi="Cambria Math" w:cs="Times"/>
                            <w:i/>
                          </w:rPr>
                        </m:ctrlPr>
                      </m:sSubPr>
                      <m:e>
                        <m:r>
                          <w:rPr>
                            <w:rFonts w:ascii="Cambria Math" w:hAnsi="Cambria Math" w:cs="Times"/>
                          </w:rPr>
                          <m:t>O</m:t>
                        </m:r>
                      </m:e>
                      <m:sub>
                        <m:r>
                          <w:rPr>
                            <w:rFonts w:ascii="Cambria Math" w:hAnsi="Cambria Math" w:cs="Times"/>
                          </w:rPr>
                          <m:t>CRC,0</m:t>
                        </m:r>
                      </m:sub>
                    </m:sSub>
                    <m:r>
                      <w:rPr>
                        <w:rFonts w:ascii="Cambria Math" w:hAnsi="Cambria Math" w:cs="Times"/>
                      </w:rPr>
                      <m:t>)/</m:t>
                    </m:r>
                    <m:sSubSup>
                      <m:sSubSupPr>
                        <m:ctrlPr>
                          <w:rPr>
                            <w:rFonts w:ascii="Cambria Math" w:eastAsiaTheme="minorEastAsia" w:hAnsi="Cambria Math" w:cs="Times"/>
                            <w:i/>
                            <w:lang w:bidi="hi-IN"/>
                          </w:rPr>
                        </m:ctrlPr>
                      </m:sSubSupPr>
                      <m:e>
                        <m:r>
                          <w:rPr>
                            <w:rFonts w:ascii="Cambria Math" w:hAnsi="Cambria Math" w:cs="Times"/>
                          </w:rPr>
                          <m:t>r</m:t>
                        </m:r>
                      </m:e>
                      <m:sub>
                        <m:r>
                          <w:rPr>
                            <w:rFonts w:ascii="Cambria Math" w:hAnsi="Cambria Math" w:cs="Times"/>
                          </w:rPr>
                          <m:t>c</m:t>
                        </m:r>
                      </m:sub>
                      <m:sup>
                        <m:r>
                          <w:rPr>
                            <w:rFonts w:ascii="Cambria Math" w:hAnsi="Cambria Math" w:cs="Times"/>
                          </w:rPr>
                          <m:t>0</m:t>
                        </m:r>
                      </m:sup>
                    </m:sSubSup>
                  </m:e>
                </m:d>
                <m:r>
                  <w:rPr>
                    <w:rFonts w:ascii="Cambria Math" w:eastAsiaTheme="minorEastAsia" w:hAnsi="Cambria Math" w:cs="Times"/>
                    <w:lang w:eastAsia="zh-CN"/>
                  </w:rPr>
                  <m:t>≤</m:t>
                </m:r>
                <m:sSubSup>
                  <m:sSubSupPr>
                    <m:ctrlPr>
                      <w:rPr>
                        <w:rFonts w:ascii="Cambria Math" w:eastAsiaTheme="minorEastAsia" w:hAnsi="Cambria Math" w:cs="Times"/>
                        <w:i/>
                        <w:lang w:eastAsia="zh-CN"/>
                      </w:rPr>
                    </m:ctrlPr>
                  </m:sSubSupPr>
                  <m:e>
                    <m:r>
                      <w:rPr>
                        <w:rFonts w:ascii="Cambria Math" w:eastAsiaTheme="minorEastAsia" w:hAnsi="Cambria Math" w:cs="Times"/>
                        <w:lang w:eastAsia="zh-CN"/>
                      </w:rPr>
                      <m:t>M</m:t>
                    </m:r>
                  </m:e>
                  <m:sub>
                    <m:r>
                      <w:rPr>
                        <w:rFonts w:ascii="Cambria Math" w:eastAsiaTheme="minorEastAsia" w:hAnsi="Cambria Math" w:cs="Times"/>
                        <w:lang w:eastAsia="zh-CN"/>
                      </w:rPr>
                      <m:t>RB,min</m:t>
                    </m:r>
                  </m:sub>
                  <m:sup>
                    <m:r>
                      <w:rPr>
                        <w:rFonts w:ascii="Cambria Math" w:eastAsiaTheme="minorEastAsia" w:hAnsi="Cambria Math" w:cs="Times"/>
                        <w:lang w:eastAsia="zh-CN"/>
                      </w:rPr>
                      <m:t>PUCCH</m:t>
                    </m:r>
                  </m:sup>
                </m:sSubSup>
                <m:r>
                  <w:rPr>
                    <w:rFonts w:ascii="Cambria Math" w:eastAsiaTheme="minorEastAsia" w:hAnsi="Cambria Math" w:cs="Times"/>
                    <w:lang w:eastAsia="zh-CN"/>
                  </w:rPr>
                  <m:t>∙</m:t>
                </m:r>
                <m:sSubSup>
                  <m:sSubSupPr>
                    <m:ctrlPr>
                      <w:rPr>
                        <w:rFonts w:ascii="Cambria Math" w:eastAsiaTheme="minorEastAsia" w:hAnsi="Cambria Math" w:cs="Times"/>
                        <w:i/>
                        <w:lang w:eastAsia="zh-CN"/>
                      </w:rPr>
                    </m:ctrlPr>
                  </m:sSubSupPr>
                  <m:e>
                    <m:r>
                      <w:rPr>
                        <w:rFonts w:ascii="Cambria Math" w:eastAsiaTheme="minorEastAsia" w:hAnsi="Cambria Math" w:cs="Times"/>
                        <w:lang w:eastAsia="zh-CN"/>
                      </w:rPr>
                      <m:t>N</m:t>
                    </m:r>
                  </m:e>
                  <m:sub>
                    <m:r>
                      <w:rPr>
                        <w:rFonts w:ascii="Cambria Math" w:eastAsiaTheme="minorEastAsia" w:hAnsi="Cambria Math" w:cs="Times"/>
                        <w:lang w:eastAsia="zh-CN"/>
                      </w:rPr>
                      <m:t>sc,ctrl</m:t>
                    </m:r>
                  </m:sub>
                  <m:sup>
                    <m:r>
                      <w:rPr>
                        <w:rFonts w:ascii="Cambria Math" w:eastAsiaTheme="minorEastAsia" w:hAnsi="Cambria Math" w:cs="Times"/>
                        <w:lang w:eastAsia="zh-CN"/>
                      </w:rPr>
                      <m:t>RB</m:t>
                    </m:r>
                  </m:sup>
                </m:sSubSup>
                <m:r>
                  <w:rPr>
                    <w:rFonts w:ascii="Cambria Math" w:eastAsiaTheme="minorEastAsia" w:hAnsi="Cambria Math" w:cs="Times"/>
                    <w:lang w:eastAsia="zh-CN"/>
                  </w:rPr>
                  <m:t>∙</m:t>
                </m:r>
                <m:sSubSup>
                  <m:sSubSupPr>
                    <m:ctrlPr>
                      <w:rPr>
                        <w:rFonts w:ascii="Cambria Math" w:eastAsiaTheme="minorEastAsia" w:hAnsi="Cambria Math" w:cs="Times"/>
                        <w:i/>
                        <w:lang w:eastAsia="zh-CN"/>
                      </w:rPr>
                    </m:ctrlPr>
                  </m:sSubSupPr>
                  <m:e>
                    <m:r>
                      <w:rPr>
                        <w:rFonts w:ascii="Cambria Math" w:eastAsiaTheme="minorEastAsia" w:hAnsi="Cambria Math" w:cs="Times"/>
                        <w:lang w:eastAsia="zh-CN"/>
                      </w:rPr>
                      <m:t>N</m:t>
                    </m:r>
                  </m:e>
                  <m:sub>
                    <m:r>
                      <w:rPr>
                        <w:rFonts w:ascii="Cambria Math" w:eastAsiaTheme="minorEastAsia" w:hAnsi="Cambria Math" w:cs="Times"/>
                        <w:lang w:eastAsia="zh-CN"/>
                      </w:rPr>
                      <m:t>symb_UCI</m:t>
                    </m:r>
                  </m:sub>
                  <m:sup>
                    <m:r>
                      <w:rPr>
                        <w:rFonts w:ascii="Cambria Math" w:eastAsiaTheme="minorEastAsia" w:hAnsi="Cambria Math" w:cs="Times"/>
                        <w:lang w:eastAsia="zh-CN"/>
                      </w:rPr>
                      <m:t>PUCCH</m:t>
                    </m:r>
                  </m:sup>
                </m:sSubSup>
                <m:r>
                  <w:rPr>
                    <w:rFonts w:ascii="Cambria Math" w:eastAsiaTheme="minorEastAsia" w:hAnsi="Cambria Math" w:cs="Times"/>
                    <w:lang w:eastAsia="zh-CN"/>
                  </w:rPr>
                  <m:t>∙</m:t>
                </m:r>
                <m:sSub>
                  <m:sSubPr>
                    <m:ctrlPr>
                      <w:rPr>
                        <w:rFonts w:ascii="Cambria Math" w:eastAsiaTheme="minorEastAsia" w:hAnsi="Cambria Math" w:cs="Times"/>
                        <w:i/>
                        <w:lang w:eastAsia="zh-CN"/>
                      </w:rPr>
                    </m:ctrlPr>
                  </m:sSubPr>
                  <m:e>
                    <m:r>
                      <w:rPr>
                        <w:rFonts w:ascii="Cambria Math" w:eastAsiaTheme="minorEastAsia" w:hAnsi="Cambria Math" w:cs="Times"/>
                        <w:lang w:eastAsia="zh-CN"/>
                      </w:rPr>
                      <m:t>Q</m:t>
                    </m:r>
                  </m:e>
                  <m:sub>
                    <m:r>
                      <w:rPr>
                        <w:rFonts w:ascii="Cambria Math" w:eastAsiaTheme="minorEastAsia" w:hAnsi="Cambria Math" w:cs="Times"/>
                        <w:lang w:eastAsia="zh-CN"/>
                      </w:rPr>
                      <m:t>m</m:t>
                    </m:r>
                  </m:sub>
                </m:sSub>
              </m:oMath>
            </m:oMathPara>
          </w:p>
          <w:p w14:paraId="33645EE0" w14:textId="77777777" w:rsidR="00551902" w:rsidRPr="000B07C7" w:rsidRDefault="00551902" w:rsidP="00551902">
            <w:pPr>
              <w:pStyle w:val="3GPPText"/>
              <w:spacing w:before="0" w:afterLines="120" w:after="288"/>
              <w:rPr>
                <w:rFonts w:ascii="Times" w:hAnsi="Times" w:cs="Times"/>
                <w:b/>
              </w:rPr>
            </w:pPr>
            <w:r w:rsidRPr="000B07C7">
              <w:rPr>
                <w:rFonts w:ascii="Times" w:hAnsi="Times" w:cs="Times"/>
                <w:b/>
                <w:bCs/>
                <w:szCs w:val="22"/>
              </w:rPr>
              <w:t xml:space="preserve">Proposal 10: </w:t>
            </w:r>
            <w:r w:rsidRPr="000B07C7">
              <w:rPr>
                <w:rFonts w:ascii="Times" w:eastAsia="微软雅黑" w:hAnsi="Times" w:cs="Times"/>
                <w:b/>
                <w:bCs/>
                <w:szCs w:val="22"/>
              </w:rPr>
              <w:t>For multiplexing a HP HARQ-ACK and LP HARQ-ACK into a PUCCH in R17, additional T-DAI for LP HARQ-ACK can be indicated by the DCI triggering HP HARQ-ACK.</w:t>
            </w:r>
          </w:p>
          <w:p w14:paraId="020B6A01" w14:textId="77777777" w:rsidR="00632BA7" w:rsidRPr="00551902" w:rsidRDefault="00632BA7" w:rsidP="00632BA7">
            <w:pPr>
              <w:jc w:val="both"/>
              <w:rPr>
                <w:b/>
                <w:bCs/>
                <w:i/>
                <w:iCs/>
                <w:szCs w:val="20"/>
                <w:lang w:eastAsia="sv-SE"/>
              </w:rPr>
            </w:pPr>
          </w:p>
        </w:tc>
      </w:tr>
      <w:tr w:rsidR="00AB37AA" w14:paraId="52F4BA84" w14:textId="77777777" w:rsidTr="00EB2EF6">
        <w:tc>
          <w:tcPr>
            <w:tcW w:w="938" w:type="dxa"/>
            <w:shd w:val="clear" w:color="auto" w:fill="auto"/>
          </w:tcPr>
          <w:p w14:paraId="3D53E27C" w14:textId="3CD9FD8F" w:rsidR="00AB37AA" w:rsidRPr="00632FFC" w:rsidRDefault="00AB37AA" w:rsidP="00AB37AA">
            <w:pPr>
              <w:spacing w:afterLines="50" w:after="120"/>
              <w:rPr>
                <w:rFonts w:eastAsiaTheme="minorEastAsia"/>
                <w:lang w:eastAsia="zh-CN"/>
              </w:rPr>
            </w:pPr>
            <w:r>
              <w:rPr>
                <w:rFonts w:eastAsia="宋体" w:hint="eastAsia"/>
                <w:szCs w:val="20"/>
                <w:lang w:eastAsia="zh-CN"/>
              </w:rPr>
              <w:t>v</w:t>
            </w:r>
            <w:r>
              <w:rPr>
                <w:rFonts w:eastAsia="宋体"/>
                <w:szCs w:val="20"/>
                <w:lang w:eastAsia="zh-CN"/>
              </w:rPr>
              <w:t>ivo</w:t>
            </w:r>
          </w:p>
        </w:tc>
        <w:tc>
          <w:tcPr>
            <w:tcW w:w="8124" w:type="dxa"/>
            <w:gridSpan w:val="2"/>
            <w:shd w:val="clear" w:color="auto" w:fill="auto"/>
          </w:tcPr>
          <w:p w14:paraId="11E12268" w14:textId="77777777" w:rsidR="00AB37AA" w:rsidRPr="00414F1B" w:rsidRDefault="00AB37AA" w:rsidP="00AB37AA">
            <w:pPr>
              <w:pStyle w:val="BodyText"/>
              <w:spacing w:beforeLines="50" w:before="120"/>
              <w:rPr>
                <w:rFonts w:eastAsia="微软雅黑"/>
                <w:b/>
                <w:i/>
                <w:szCs w:val="20"/>
              </w:rPr>
            </w:pPr>
            <w:bookmarkStart w:id="42" w:name="_Hlk78904043"/>
            <w:r w:rsidRPr="00414F1B">
              <w:rPr>
                <w:rFonts w:eastAsiaTheme="minorEastAsia"/>
                <w:b/>
                <w:i/>
                <w:szCs w:val="20"/>
                <w:lang w:val="en-GB" w:eastAsia="zh-CN"/>
              </w:rPr>
              <w:t xml:space="preserve">Proposal </w:t>
            </w:r>
            <w:r>
              <w:rPr>
                <w:rFonts w:eastAsiaTheme="minorEastAsia"/>
                <w:b/>
                <w:i/>
                <w:szCs w:val="20"/>
                <w:lang w:val="en-GB" w:eastAsia="zh-CN"/>
              </w:rPr>
              <w:t>8</w:t>
            </w:r>
            <w:r w:rsidRPr="00414F1B">
              <w:rPr>
                <w:rFonts w:eastAsiaTheme="minorEastAsia"/>
                <w:b/>
                <w:i/>
                <w:szCs w:val="20"/>
                <w:lang w:val="en-GB" w:eastAsia="zh-CN"/>
              </w:rPr>
              <w:t>：</w:t>
            </w:r>
            <w:r w:rsidRPr="00414F1B">
              <w:rPr>
                <w:rFonts w:eastAsia="微软雅黑"/>
                <w:b/>
                <w:i/>
                <w:szCs w:val="20"/>
              </w:rPr>
              <w:t xml:space="preserve">For multiplexing a HP HARQ-ACK and a LP HARQ-ACK into a PUCCH in R17, option 1 are preferred </w:t>
            </w:r>
          </w:p>
          <w:p w14:paraId="04F19FE4" w14:textId="77777777" w:rsidR="00AB37AA" w:rsidRPr="007D3A29" w:rsidRDefault="00AB37AA" w:rsidP="0058388A">
            <w:pPr>
              <w:pStyle w:val="BodyText"/>
              <w:numPr>
                <w:ilvl w:val="0"/>
                <w:numId w:val="116"/>
              </w:numPr>
              <w:spacing w:line="240" w:lineRule="auto"/>
              <w:rPr>
                <w:b/>
                <w:i/>
                <w:szCs w:val="20"/>
                <w:lang w:val="en-GB"/>
              </w:rPr>
            </w:pPr>
            <w:r w:rsidRPr="00414F1B">
              <w:rPr>
                <w:b/>
                <w:i/>
              </w:rPr>
              <w:t xml:space="preserve">Option 1: </w:t>
            </w:r>
            <w:bookmarkStart w:id="43" w:name="_Hlk83916609"/>
            <w:r w:rsidRPr="00414F1B">
              <w:rPr>
                <w:b/>
                <w:i/>
              </w:rPr>
              <w:t>Configure a dedicated PUCCH resource for HP</w:t>
            </w:r>
            <w:r>
              <w:rPr>
                <w:b/>
                <w:i/>
              </w:rPr>
              <w:t xml:space="preserve"> and </w:t>
            </w:r>
            <w:r w:rsidRPr="00414F1B">
              <w:rPr>
                <w:b/>
                <w:i/>
              </w:rPr>
              <w:t xml:space="preserve">LP </w:t>
            </w:r>
            <w:r w:rsidRPr="00414F1B">
              <w:rPr>
                <w:rFonts w:eastAsia="微软雅黑"/>
                <w:b/>
                <w:i/>
                <w:szCs w:val="20"/>
              </w:rPr>
              <w:t>HARQ-ACK</w:t>
            </w:r>
            <w:r>
              <w:rPr>
                <w:b/>
                <w:i/>
              </w:rPr>
              <w:t xml:space="preserve"> </w:t>
            </w:r>
            <w:r w:rsidRPr="00414F1B">
              <w:rPr>
                <w:b/>
                <w:i/>
              </w:rPr>
              <w:t xml:space="preserve">in the second </w:t>
            </w:r>
            <w:r w:rsidRPr="00414F1B">
              <w:rPr>
                <w:b/>
                <w:i/>
                <w:iCs/>
              </w:rPr>
              <w:t>PUCCH-Config</w:t>
            </w:r>
            <w:bookmarkEnd w:id="42"/>
            <w:bookmarkEnd w:id="43"/>
          </w:p>
          <w:p w14:paraId="52F2D89D" w14:textId="77777777" w:rsidR="00AB37AA" w:rsidRPr="001135A3" w:rsidRDefault="00AB37AA" w:rsidP="00AB37AA">
            <w:pPr>
              <w:pStyle w:val="BodyText"/>
              <w:rPr>
                <w:rFonts w:eastAsiaTheme="minorEastAsia"/>
                <w:b/>
                <w:i/>
                <w:szCs w:val="20"/>
                <w:lang w:eastAsia="zh-CN"/>
              </w:rPr>
            </w:pPr>
            <w:bookmarkStart w:id="44" w:name="_Hlk83651975"/>
            <w:r w:rsidRPr="001135A3">
              <w:rPr>
                <w:rFonts w:eastAsiaTheme="minorEastAsia"/>
                <w:b/>
                <w:i/>
                <w:szCs w:val="20"/>
                <w:lang w:eastAsia="zh-CN"/>
              </w:rPr>
              <w:t>Proposal</w:t>
            </w:r>
            <w:r>
              <w:rPr>
                <w:rFonts w:eastAsiaTheme="minorEastAsia"/>
                <w:b/>
                <w:i/>
                <w:szCs w:val="20"/>
                <w:lang w:eastAsia="zh-CN"/>
              </w:rPr>
              <w:t xml:space="preserve"> 9</w:t>
            </w:r>
            <w:r w:rsidRPr="001135A3">
              <w:rPr>
                <w:rFonts w:eastAsiaTheme="minorEastAsia"/>
                <w:b/>
                <w:i/>
                <w:szCs w:val="20"/>
                <w:lang w:eastAsia="zh-CN"/>
              </w:rPr>
              <w:t>:</w:t>
            </w:r>
            <w:r w:rsidRPr="001135A3">
              <w:rPr>
                <w:b/>
                <w:i/>
                <w:szCs w:val="20"/>
                <w:lang w:eastAsia="zh-CN"/>
              </w:rPr>
              <w:t xml:space="preserve"> PRB determination is based on</w:t>
            </w:r>
            <w:r w:rsidRPr="008D5D52">
              <w:rPr>
                <w:b/>
                <w:i/>
                <w:szCs w:val="20"/>
                <w:lang w:eastAsia="zh-CN"/>
              </w:rPr>
              <w:t xml:space="preserve"> the sum of HP HARQ-ACK bits and a converted LP HARQ-ACK bit </w:t>
            </w:r>
            <w:r w:rsidRPr="00C174A6">
              <w:rPr>
                <w:b/>
                <w:lang w:eastAsia="zh-CN"/>
              </w:rPr>
              <w:t>according</w:t>
            </w:r>
            <w:r w:rsidRPr="00C174A6">
              <w:rPr>
                <w:b/>
                <w:i/>
                <w:szCs w:val="20"/>
                <w:lang w:eastAsia="zh-CN"/>
              </w:rPr>
              <w:t> </w:t>
            </w:r>
            <w:r w:rsidRPr="00C174A6">
              <w:rPr>
                <w:b/>
                <w:lang w:eastAsia="zh-CN"/>
              </w:rPr>
              <w:t>to</w:t>
            </w:r>
            <w:r w:rsidRPr="008D5D52">
              <w:rPr>
                <w:b/>
                <w:i/>
                <w:szCs w:val="20"/>
                <w:lang w:eastAsia="zh-CN"/>
              </w:rPr>
              <w:t xml:space="preserve"> code rate</w:t>
            </w:r>
            <w:r w:rsidRPr="001135A3">
              <w:rPr>
                <w:b/>
                <w:i/>
                <w:szCs w:val="20"/>
                <w:lang w:eastAsia="zh-CN"/>
              </w:rPr>
              <w:t>.</w:t>
            </w:r>
            <w:bookmarkEnd w:id="44"/>
          </w:p>
          <w:p w14:paraId="56248AFC" w14:textId="77777777" w:rsidR="00AB37AA" w:rsidRPr="00AB37AA" w:rsidRDefault="00AB37AA" w:rsidP="00AB37AA">
            <w:pPr>
              <w:jc w:val="both"/>
              <w:rPr>
                <w:b/>
                <w:bCs/>
                <w:i/>
                <w:iCs/>
                <w:szCs w:val="20"/>
                <w:lang w:eastAsia="sv-SE"/>
              </w:rPr>
            </w:pPr>
          </w:p>
        </w:tc>
      </w:tr>
      <w:tr w:rsidR="00AB37AA" w14:paraId="6D21EC87" w14:textId="77777777" w:rsidTr="00EB2EF6">
        <w:tc>
          <w:tcPr>
            <w:tcW w:w="938" w:type="dxa"/>
            <w:shd w:val="clear" w:color="auto" w:fill="auto"/>
          </w:tcPr>
          <w:p w14:paraId="24CCAFAF" w14:textId="29EA2DE1" w:rsidR="00AB37AA" w:rsidRDefault="00BB2F67" w:rsidP="00AB37AA">
            <w:pPr>
              <w:spacing w:afterLines="50" w:after="120"/>
              <w:rPr>
                <w:rFonts w:eastAsia="宋体"/>
                <w:szCs w:val="20"/>
                <w:lang w:eastAsia="zh-CN"/>
              </w:rPr>
            </w:pPr>
            <w:r>
              <w:rPr>
                <w:rFonts w:eastAsia="宋体" w:hint="eastAsia"/>
                <w:szCs w:val="20"/>
                <w:lang w:eastAsia="zh-CN"/>
              </w:rPr>
              <w:t>OPPO</w:t>
            </w:r>
          </w:p>
        </w:tc>
        <w:tc>
          <w:tcPr>
            <w:tcW w:w="8124" w:type="dxa"/>
            <w:gridSpan w:val="2"/>
            <w:shd w:val="clear" w:color="auto" w:fill="auto"/>
          </w:tcPr>
          <w:p w14:paraId="60D9E355" w14:textId="77777777" w:rsidR="00CA7CC0" w:rsidRPr="002E3CA2" w:rsidRDefault="00CA7CC0" w:rsidP="00CA7CC0">
            <w:pPr>
              <w:pStyle w:val="BodyText"/>
              <w:rPr>
                <w:b/>
                <w:i/>
              </w:rPr>
            </w:pPr>
            <w:r w:rsidRPr="002E3CA2">
              <w:rPr>
                <w:rFonts w:eastAsiaTheme="minorEastAsia"/>
                <w:b/>
                <w:i/>
                <w:lang w:eastAsia="zh-CN"/>
              </w:rPr>
              <w:t xml:space="preserve">Proposal </w:t>
            </w:r>
            <w:r>
              <w:rPr>
                <w:rFonts w:eastAsiaTheme="minorEastAsia"/>
                <w:b/>
                <w:i/>
                <w:lang w:eastAsia="zh-CN"/>
              </w:rPr>
              <w:t>3</w:t>
            </w:r>
            <w:r w:rsidRPr="002E3CA2">
              <w:rPr>
                <w:rFonts w:eastAsiaTheme="minorEastAsia"/>
                <w:b/>
                <w:i/>
                <w:lang w:eastAsia="zh-CN"/>
              </w:rPr>
              <w:t xml:space="preserve">: </w:t>
            </w:r>
            <w:r w:rsidRPr="002E3CA2">
              <w:rPr>
                <w:b/>
                <w:i/>
              </w:rPr>
              <w:t>The number of PRBs used to transmit HP HARQ-ACK and LP HARQ-ACK should result to:</w:t>
            </w:r>
          </w:p>
          <w:p w14:paraId="21F30BD9" w14:textId="77777777" w:rsidR="00CA7CC0" w:rsidRPr="00F45F02" w:rsidRDefault="008E1805" w:rsidP="00CA7CC0">
            <w:pPr>
              <w:pStyle w:val="BodyText"/>
              <w:jc w:val="center"/>
              <w:rPr>
                <w:rFonts w:eastAsiaTheme="minorEastAsia"/>
                <w:lang w:eastAsia="zh-CN"/>
              </w:rPr>
            </w:pPr>
            <m:oMath>
              <m:d>
                <m:dPr>
                  <m:ctrlPr>
                    <w:rPr>
                      <w:rFonts w:ascii="Cambria Math" w:eastAsiaTheme="minorEastAsia" w:hAnsi="Cambria Math"/>
                      <w:lang w:eastAsia="zh-CN"/>
                    </w:rPr>
                  </m:ctrlPr>
                </m:dPr>
                <m:e>
                  <m:f>
                    <m:fPr>
                      <m:ctrlPr>
                        <w:rPr>
                          <w:rFonts w:ascii="Cambria Math" w:eastAsiaTheme="minorEastAsia" w:hAnsi="Cambria Math"/>
                          <w:i/>
                          <w:lang w:eastAsia="zh-CN"/>
                        </w:rPr>
                      </m:ctrlPr>
                    </m:fPr>
                    <m:num>
                      <m:sSub>
                        <m:sSubPr>
                          <m:ctrlPr>
                            <w:rPr>
                              <w:rFonts w:ascii="Cambria Math" w:eastAsiaTheme="minorEastAsia" w:hAnsi="Cambria Math"/>
                              <w:i/>
                              <w:lang w:eastAsia="zh-CN"/>
                            </w:rPr>
                          </m:ctrlPr>
                        </m:sSubPr>
                        <m:e>
                          <m:r>
                            <w:rPr>
                              <w:rFonts w:ascii="Cambria Math" w:eastAsiaTheme="minorEastAsia" w:hAnsi="Cambria Math"/>
                              <w:lang w:eastAsia="zh-CN"/>
                            </w:rPr>
                            <m:t>O</m:t>
                          </m:r>
                        </m:e>
                        <m:sub>
                          <m:r>
                            <w:rPr>
                              <w:rFonts w:ascii="Cambria Math" w:eastAsiaTheme="minorEastAsia" w:hAnsi="Cambria Math"/>
                              <w:lang w:eastAsia="zh-CN"/>
                            </w:rPr>
                            <m:t>HP_ACK</m:t>
                          </m:r>
                        </m:sub>
                      </m:sSub>
                      <m:r>
                        <w:rPr>
                          <w:rFonts w:ascii="Cambria Math" w:eastAsiaTheme="minorEastAsia" w:hAnsi="Cambria Math"/>
                          <w:lang w:eastAsia="zh-CN"/>
                        </w:rPr>
                        <m:t>+</m:t>
                      </m:r>
                      <m:sSub>
                        <m:sSubPr>
                          <m:ctrlPr>
                            <w:rPr>
                              <w:rFonts w:ascii="Cambria Math" w:eastAsiaTheme="minorEastAsia" w:hAnsi="Cambria Math"/>
                              <w:i/>
                              <w:lang w:eastAsia="zh-CN"/>
                            </w:rPr>
                          </m:ctrlPr>
                        </m:sSubPr>
                        <m:e>
                          <m:r>
                            <w:rPr>
                              <w:rFonts w:ascii="Cambria Math" w:eastAsiaTheme="minorEastAsia" w:hAnsi="Cambria Math"/>
                              <w:lang w:eastAsia="zh-CN"/>
                            </w:rPr>
                            <m:t>O</m:t>
                          </m:r>
                        </m:e>
                        <m:sub>
                          <m:r>
                            <w:rPr>
                              <w:rFonts w:ascii="Cambria Math" w:eastAsiaTheme="minorEastAsia" w:hAnsi="Cambria Math"/>
                              <w:lang w:eastAsia="zh-CN"/>
                            </w:rPr>
                            <m:t>HP_CRC</m:t>
                          </m:r>
                        </m:sub>
                      </m:sSub>
                    </m:num>
                    <m:den>
                      <m:sSub>
                        <m:sSubPr>
                          <m:ctrlPr>
                            <w:rPr>
                              <w:rFonts w:ascii="Cambria Math" w:eastAsiaTheme="minorEastAsia" w:hAnsi="Cambria Math"/>
                              <w:i/>
                              <w:lang w:eastAsia="zh-CN"/>
                            </w:rPr>
                          </m:ctrlPr>
                        </m:sSubPr>
                        <m:e>
                          <m:r>
                            <w:rPr>
                              <w:rFonts w:ascii="Cambria Math" w:eastAsiaTheme="minorEastAsia" w:hAnsi="Cambria Math" w:hint="eastAsia"/>
                              <w:lang w:eastAsia="zh-CN"/>
                            </w:rPr>
                            <m:t>r</m:t>
                          </m:r>
                        </m:e>
                        <m:sub>
                          <m:r>
                            <w:rPr>
                              <w:rFonts w:ascii="Cambria Math" w:eastAsiaTheme="minorEastAsia" w:hAnsi="Cambria Math"/>
                              <w:lang w:eastAsia="zh-CN"/>
                            </w:rPr>
                            <m:t>HP</m:t>
                          </m:r>
                        </m:sub>
                      </m:sSub>
                    </m:den>
                  </m:f>
                  <m:r>
                    <w:rPr>
                      <w:rFonts w:ascii="Cambria Math" w:eastAsiaTheme="minorEastAsia" w:hAnsi="Cambria Math"/>
                      <w:lang w:eastAsia="zh-CN"/>
                    </w:rPr>
                    <m:t>+</m:t>
                  </m:r>
                  <m:f>
                    <m:fPr>
                      <m:ctrlPr>
                        <w:rPr>
                          <w:rFonts w:ascii="Cambria Math" w:eastAsiaTheme="minorEastAsia" w:hAnsi="Cambria Math"/>
                          <w:i/>
                          <w:lang w:eastAsia="zh-CN"/>
                        </w:rPr>
                      </m:ctrlPr>
                    </m:fPr>
                    <m:num>
                      <m:sSub>
                        <m:sSubPr>
                          <m:ctrlPr>
                            <w:rPr>
                              <w:rFonts w:ascii="Cambria Math" w:eastAsiaTheme="minorEastAsia" w:hAnsi="Cambria Math"/>
                              <w:i/>
                              <w:lang w:eastAsia="zh-CN"/>
                            </w:rPr>
                          </m:ctrlPr>
                        </m:sSubPr>
                        <m:e>
                          <m:r>
                            <w:rPr>
                              <w:rFonts w:ascii="Cambria Math" w:eastAsiaTheme="minorEastAsia" w:hAnsi="Cambria Math"/>
                              <w:lang w:eastAsia="zh-CN"/>
                            </w:rPr>
                            <m:t>O</m:t>
                          </m:r>
                        </m:e>
                        <m:sub>
                          <m:r>
                            <w:rPr>
                              <w:rFonts w:ascii="Cambria Math" w:eastAsiaTheme="minorEastAsia" w:hAnsi="Cambria Math" w:hint="eastAsia"/>
                              <w:lang w:eastAsia="zh-CN"/>
                            </w:rPr>
                            <m:t>L</m:t>
                          </m:r>
                          <m:r>
                            <w:rPr>
                              <w:rFonts w:ascii="Cambria Math" w:eastAsiaTheme="minorEastAsia" w:hAnsi="Cambria Math"/>
                              <w:lang w:eastAsia="zh-CN"/>
                            </w:rPr>
                            <m:t>P_ACK</m:t>
                          </m:r>
                        </m:sub>
                      </m:sSub>
                      <m:r>
                        <w:rPr>
                          <w:rFonts w:ascii="Cambria Math" w:eastAsiaTheme="minorEastAsia" w:hAnsi="Cambria Math"/>
                          <w:lang w:eastAsia="zh-CN"/>
                        </w:rPr>
                        <m:t>+</m:t>
                      </m:r>
                      <m:sSub>
                        <m:sSubPr>
                          <m:ctrlPr>
                            <w:rPr>
                              <w:rFonts w:ascii="Cambria Math" w:eastAsiaTheme="minorEastAsia" w:hAnsi="Cambria Math"/>
                              <w:i/>
                              <w:lang w:eastAsia="zh-CN"/>
                            </w:rPr>
                          </m:ctrlPr>
                        </m:sSubPr>
                        <m:e>
                          <m:r>
                            <w:rPr>
                              <w:rFonts w:ascii="Cambria Math" w:eastAsiaTheme="minorEastAsia" w:hAnsi="Cambria Math"/>
                              <w:lang w:eastAsia="zh-CN"/>
                            </w:rPr>
                            <m:t>O</m:t>
                          </m:r>
                        </m:e>
                        <m:sub>
                          <m:r>
                            <w:rPr>
                              <w:rFonts w:ascii="Cambria Math" w:eastAsiaTheme="minorEastAsia" w:hAnsi="Cambria Math"/>
                              <w:lang w:eastAsia="zh-CN"/>
                            </w:rPr>
                            <m:t>LP_CRC</m:t>
                          </m:r>
                        </m:sub>
                      </m:sSub>
                    </m:num>
                    <m:den>
                      <m:sSub>
                        <m:sSubPr>
                          <m:ctrlPr>
                            <w:rPr>
                              <w:rFonts w:ascii="Cambria Math" w:eastAsiaTheme="minorEastAsia" w:hAnsi="Cambria Math"/>
                              <w:i/>
                              <w:lang w:eastAsia="zh-CN"/>
                            </w:rPr>
                          </m:ctrlPr>
                        </m:sSubPr>
                        <m:e>
                          <m:r>
                            <w:rPr>
                              <w:rFonts w:ascii="Cambria Math" w:eastAsiaTheme="minorEastAsia" w:hAnsi="Cambria Math" w:hint="eastAsia"/>
                              <w:lang w:eastAsia="zh-CN"/>
                            </w:rPr>
                            <m:t>r</m:t>
                          </m:r>
                        </m:e>
                        <m:sub>
                          <m:r>
                            <w:rPr>
                              <w:rFonts w:ascii="Cambria Math" w:eastAsiaTheme="minorEastAsia" w:hAnsi="Cambria Math"/>
                              <w:lang w:eastAsia="zh-CN"/>
                            </w:rPr>
                            <m:t>LP</m:t>
                          </m:r>
                        </m:sub>
                      </m:sSub>
                    </m:den>
                  </m:f>
                </m:e>
              </m:d>
              <m:r>
                <w:rPr>
                  <w:rFonts w:ascii="Cambria Math" w:eastAsiaTheme="minorEastAsia" w:hAnsi="Cambria Math"/>
                  <w:lang w:eastAsia="zh-CN"/>
                </w:rPr>
                <m:t>≤</m:t>
              </m:r>
              <m:sSubSup>
                <m:sSubSupPr>
                  <m:ctrlPr>
                    <w:rPr>
                      <w:rFonts w:ascii="Cambria Math" w:eastAsiaTheme="minorEastAsia" w:hAnsi="Cambria Math"/>
                      <w:i/>
                      <w:lang w:eastAsia="zh-CN"/>
                    </w:rPr>
                  </m:ctrlPr>
                </m:sSubSupPr>
                <m:e>
                  <m:r>
                    <w:rPr>
                      <w:rFonts w:ascii="Cambria Math" w:eastAsiaTheme="minorEastAsia" w:hAnsi="Cambria Math"/>
                      <w:lang w:eastAsia="zh-CN"/>
                    </w:rPr>
                    <m:t>M</m:t>
                  </m:r>
                </m:e>
                <m:sub>
                  <m:r>
                    <w:rPr>
                      <w:rFonts w:ascii="Cambria Math" w:eastAsiaTheme="minorEastAsia" w:hAnsi="Cambria Math"/>
                      <w:lang w:eastAsia="zh-CN"/>
                    </w:rPr>
                    <m:t>RB,min</m:t>
                  </m:r>
                </m:sub>
                <m:sup>
                  <m:r>
                    <w:rPr>
                      <w:rFonts w:ascii="Cambria Math" w:eastAsiaTheme="minorEastAsia" w:hAnsi="Cambria Math"/>
                      <w:lang w:eastAsia="zh-CN"/>
                    </w:rPr>
                    <m:t>PUCCH</m:t>
                  </m:r>
                </m:sup>
              </m:sSubSup>
              <m:r>
                <w:rPr>
                  <w:rFonts w:ascii="Cambria Math" w:eastAsiaTheme="minorEastAsia" w:hAnsi="Cambria Math"/>
                  <w:lang w:eastAsia="zh-CN"/>
                </w:rPr>
                <m:t>∙</m:t>
              </m:r>
              <m:sSubSup>
                <m:sSubSupPr>
                  <m:ctrlPr>
                    <w:rPr>
                      <w:rFonts w:ascii="Cambria Math" w:eastAsiaTheme="minorEastAsia" w:hAnsi="Cambria Math"/>
                      <w:i/>
                      <w:lang w:eastAsia="zh-CN"/>
                    </w:rPr>
                  </m:ctrlPr>
                </m:sSubSupPr>
                <m:e>
                  <m:r>
                    <w:rPr>
                      <w:rFonts w:ascii="Cambria Math" w:eastAsiaTheme="minorEastAsia" w:hAnsi="Cambria Math"/>
                      <w:lang w:eastAsia="zh-CN"/>
                    </w:rPr>
                    <m:t>N</m:t>
                  </m:r>
                </m:e>
                <m:sub>
                  <m:r>
                    <w:rPr>
                      <w:rFonts w:ascii="Cambria Math" w:eastAsiaTheme="minorEastAsia" w:hAnsi="Cambria Math"/>
                      <w:lang w:eastAsia="zh-CN"/>
                    </w:rPr>
                    <m:t>sc,ctrl</m:t>
                  </m:r>
                </m:sub>
                <m:sup>
                  <m:r>
                    <w:rPr>
                      <w:rFonts w:ascii="Cambria Math" w:eastAsiaTheme="minorEastAsia" w:hAnsi="Cambria Math"/>
                      <w:lang w:eastAsia="zh-CN"/>
                    </w:rPr>
                    <m:t>RB</m:t>
                  </m:r>
                </m:sup>
              </m:sSubSup>
              <m:r>
                <w:rPr>
                  <w:rFonts w:ascii="Cambria Math" w:eastAsiaTheme="minorEastAsia" w:hAnsi="Cambria Math"/>
                  <w:lang w:eastAsia="zh-CN"/>
                </w:rPr>
                <m:t>∙</m:t>
              </m:r>
              <m:sSubSup>
                <m:sSubSupPr>
                  <m:ctrlPr>
                    <w:rPr>
                      <w:rFonts w:ascii="Cambria Math" w:eastAsiaTheme="minorEastAsia" w:hAnsi="Cambria Math"/>
                      <w:i/>
                      <w:lang w:eastAsia="zh-CN"/>
                    </w:rPr>
                  </m:ctrlPr>
                </m:sSubSupPr>
                <m:e>
                  <m:r>
                    <w:rPr>
                      <w:rFonts w:ascii="Cambria Math" w:eastAsiaTheme="minorEastAsia" w:hAnsi="Cambria Math"/>
                      <w:lang w:eastAsia="zh-CN"/>
                    </w:rPr>
                    <m:t>N</m:t>
                  </m:r>
                </m:e>
                <m:sub>
                  <m:r>
                    <w:rPr>
                      <w:rFonts w:ascii="Cambria Math" w:eastAsiaTheme="minorEastAsia" w:hAnsi="Cambria Math"/>
                      <w:lang w:eastAsia="zh-CN"/>
                    </w:rPr>
                    <m:t>symb_UCI</m:t>
                  </m:r>
                </m:sub>
                <m:sup>
                  <m:r>
                    <w:rPr>
                      <w:rFonts w:ascii="Cambria Math" w:eastAsiaTheme="minorEastAsia" w:hAnsi="Cambria Math"/>
                      <w:lang w:eastAsia="zh-CN"/>
                    </w:rPr>
                    <m:t>PUCCH</m:t>
                  </m:r>
                </m:sup>
              </m:sSubSup>
              <m:r>
                <w:rPr>
                  <w:rFonts w:ascii="Cambria Math" w:eastAsiaTheme="minorEastAsia" w:hAnsi="Cambria Math"/>
                  <w:lang w:eastAsia="zh-CN"/>
                </w:rPr>
                <m:t>∙</m:t>
              </m:r>
              <m:sSub>
                <m:sSubPr>
                  <m:ctrlPr>
                    <w:rPr>
                      <w:rFonts w:ascii="Cambria Math" w:eastAsiaTheme="minorEastAsia" w:hAnsi="Cambria Math"/>
                      <w:i/>
                      <w:lang w:eastAsia="zh-CN"/>
                    </w:rPr>
                  </m:ctrlPr>
                </m:sSubPr>
                <m:e>
                  <m:r>
                    <w:rPr>
                      <w:rFonts w:ascii="Cambria Math" w:eastAsiaTheme="minorEastAsia" w:hAnsi="Cambria Math" w:hint="eastAsia"/>
                      <w:lang w:eastAsia="zh-CN"/>
                    </w:rPr>
                    <m:t>Q</m:t>
                  </m:r>
                </m:e>
                <m:sub>
                  <m:r>
                    <w:rPr>
                      <w:rFonts w:ascii="Cambria Math" w:eastAsiaTheme="minorEastAsia" w:hAnsi="Cambria Math"/>
                      <w:lang w:eastAsia="zh-CN"/>
                    </w:rPr>
                    <m:t>m</m:t>
                  </m:r>
                </m:sub>
              </m:sSub>
            </m:oMath>
            <w:r w:rsidR="00CA7CC0">
              <w:rPr>
                <w:rFonts w:eastAsiaTheme="minorEastAsia" w:hint="eastAsia"/>
                <w:lang w:eastAsia="zh-CN"/>
              </w:rPr>
              <w:t>,</w:t>
            </w:r>
            <w:r w:rsidR="00CA7CC0">
              <w:rPr>
                <w:rFonts w:eastAsiaTheme="minorEastAsia"/>
                <w:lang w:eastAsia="zh-CN"/>
              </w:rPr>
              <w:t xml:space="preserve"> and</w:t>
            </w:r>
          </w:p>
          <w:p w14:paraId="041A40C1" w14:textId="77777777" w:rsidR="00CA7CC0" w:rsidRPr="002E3CA2" w:rsidRDefault="008E1805" w:rsidP="00CA7CC0">
            <w:pPr>
              <w:pStyle w:val="BodyText"/>
              <w:jc w:val="center"/>
              <w:rPr>
                <w:rFonts w:eastAsiaTheme="minorEastAsia"/>
                <w:lang w:eastAsia="zh-CN"/>
              </w:rPr>
            </w:pPr>
            <m:oMathPara>
              <m:oMath>
                <m:d>
                  <m:dPr>
                    <m:ctrlPr>
                      <w:rPr>
                        <w:rFonts w:ascii="Cambria Math" w:eastAsiaTheme="minorEastAsia" w:hAnsi="Cambria Math"/>
                        <w:lang w:eastAsia="zh-CN"/>
                      </w:rPr>
                    </m:ctrlPr>
                  </m:dPr>
                  <m:e>
                    <m:f>
                      <m:fPr>
                        <m:ctrlPr>
                          <w:rPr>
                            <w:rFonts w:ascii="Cambria Math" w:eastAsiaTheme="minorEastAsia" w:hAnsi="Cambria Math"/>
                            <w:i/>
                            <w:lang w:eastAsia="zh-CN"/>
                          </w:rPr>
                        </m:ctrlPr>
                      </m:fPr>
                      <m:num>
                        <m:sSub>
                          <m:sSubPr>
                            <m:ctrlPr>
                              <w:rPr>
                                <w:rFonts w:ascii="Cambria Math" w:eastAsiaTheme="minorEastAsia" w:hAnsi="Cambria Math"/>
                                <w:i/>
                                <w:lang w:eastAsia="zh-CN"/>
                              </w:rPr>
                            </m:ctrlPr>
                          </m:sSubPr>
                          <m:e>
                            <m:r>
                              <w:rPr>
                                <w:rFonts w:ascii="Cambria Math" w:eastAsiaTheme="minorEastAsia" w:hAnsi="Cambria Math"/>
                                <w:lang w:eastAsia="zh-CN"/>
                              </w:rPr>
                              <m:t>O</m:t>
                            </m:r>
                          </m:e>
                          <m:sub>
                            <m:r>
                              <w:rPr>
                                <w:rFonts w:ascii="Cambria Math" w:eastAsiaTheme="minorEastAsia" w:hAnsi="Cambria Math"/>
                                <w:lang w:eastAsia="zh-CN"/>
                              </w:rPr>
                              <m:t>HP_ACK</m:t>
                            </m:r>
                          </m:sub>
                        </m:sSub>
                        <m:r>
                          <w:rPr>
                            <w:rFonts w:ascii="Cambria Math" w:eastAsiaTheme="minorEastAsia" w:hAnsi="Cambria Math"/>
                            <w:lang w:eastAsia="zh-CN"/>
                          </w:rPr>
                          <m:t>+</m:t>
                        </m:r>
                        <m:sSub>
                          <m:sSubPr>
                            <m:ctrlPr>
                              <w:rPr>
                                <w:rFonts w:ascii="Cambria Math" w:eastAsiaTheme="minorEastAsia" w:hAnsi="Cambria Math"/>
                                <w:i/>
                                <w:lang w:eastAsia="zh-CN"/>
                              </w:rPr>
                            </m:ctrlPr>
                          </m:sSubPr>
                          <m:e>
                            <m:r>
                              <w:rPr>
                                <w:rFonts w:ascii="Cambria Math" w:eastAsiaTheme="minorEastAsia" w:hAnsi="Cambria Math"/>
                                <w:lang w:eastAsia="zh-CN"/>
                              </w:rPr>
                              <m:t>O</m:t>
                            </m:r>
                          </m:e>
                          <m:sub>
                            <m:r>
                              <w:rPr>
                                <w:rFonts w:ascii="Cambria Math" w:eastAsiaTheme="minorEastAsia" w:hAnsi="Cambria Math"/>
                                <w:lang w:eastAsia="zh-CN"/>
                              </w:rPr>
                              <m:t>HP_CRC</m:t>
                            </m:r>
                          </m:sub>
                        </m:sSub>
                      </m:num>
                      <m:den>
                        <m:sSub>
                          <m:sSubPr>
                            <m:ctrlPr>
                              <w:rPr>
                                <w:rFonts w:ascii="Cambria Math" w:eastAsiaTheme="minorEastAsia" w:hAnsi="Cambria Math"/>
                                <w:i/>
                                <w:lang w:eastAsia="zh-CN"/>
                              </w:rPr>
                            </m:ctrlPr>
                          </m:sSubPr>
                          <m:e>
                            <m:r>
                              <w:rPr>
                                <w:rFonts w:ascii="Cambria Math" w:eastAsiaTheme="minorEastAsia" w:hAnsi="Cambria Math" w:hint="eastAsia"/>
                                <w:lang w:eastAsia="zh-CN"/>
                              </w:rPr>
                              <m:t>r</m:t>
                            </m:r>
                          </m:e>
                          <m:sub>
                            <m:r>
                              <w:rPr>
                                <w:rFonts w:ascii="Cambria Math" w:eastAsiaTheme="minorEastAsia" w:hAnsi="Cambria Math"/>
                                <w:lang w:eastAsia="zh-CN"/>
                              </w:rPr>
                              <m:t>HP</m:t>
                            </m:r>
                          </m:sub>
                        </m:sSub>
                      </m:den>
                    </m:f>
                    <m:r>
                      <w:rPr>
                        <w:rFonts w:ascii="Cambria Math" w:eastAsiaTheme="minorEastAsia" w:hAnsi="Cambria Math"/>
                        <w:lang w:eastAsia="zh-CN"/>
                      </w:rPr>
                      <m:t>+</m:t>
                    </m:r>
                    <m:f>
                      <m:fPr>
                        <m:ctrlPr>
                          <w:rPr>
                            <w:rFonts w:ascii="Cambria Math" w:eastAsiaTheme="minorEastAsia" w:hAnsi="Cambria Math"/>
                            <w:i/>
                            <w:lang w:eastAsia="zh-CN"/>
                          </w:rPr>
                        </m:ctrlPr>
                      </m:fPr>
                      <m:num>
                        <m:sSub>
                          <m:sSubPr>
                            <m:ctrlPr>
                              <w:rPr>
                                <w:rFonts w:ascii="Cambria Math" w:eastAsiaTheme="minorEastAsia" w:hAnsi="Cambria Math"/>
                                <w:i/>
                                <w:lang w:eastAsia="zh-CN"/>
                              </w:rPr>
                            </m:ctrlPr>
                          </m:sSubPr>
                          <m:e>
                            <m:r>
                              <w:rPr>
                                <w:rFonts w:ascii="Cambria Math" w:eastAsiaTheme="minorEastAsia" w:hAnsi="Cambria Math"/>
                                <w:lang w:eastAsia="zh-CN"/>
                              </w:rPr>
                              <m:t>O</m:t>
                            </m:r>
                          </m:e>
                          <m:sub>
                            <m:r>
                              <w:rPr>
                                <w:rFonts w:ascii="Cambria Math" w:eastAsiaTheme="minorEastAsia" w:hAnsi="Cambria Math" w:hint="eastAsia"/>
                                <w:lang w:eastAsia="zh-CN"/>
                              </w:rPr>
                              <m:t>L</m:t>
                            </m:r>
                            <m:r>
                              <w:rPr>
                                <w:rFonts w:ascii="Cambria Math" w:eastAsiaTheme="minorEastAsia" w:hAnsi="Cambria Math"/>
                                <w:lang w:eastAsia="zh-CN"/>
                              </w:rPr>
                              <m:t>P_ACK</m:t>
                            </m:r>
                          </m:sub>
                        </m:sSub>
                        <m:r>
                          <w:rPr>
                            <w:rFonts w:ascii="Cambria Math" w:eastAsiaTheme="minorEastAsia" w:hAnsi="Cambria Math"/>
                            <w:lang w:eastAsia="zh-CN"/>
                          </w:rPr>
                          <m:t>+</m:t>
                        </m:r>
                        <m:sSub>
                          <m:sSubPr>
                            <m:ctrlPr>
                              <w:rPr>
                                <w:rFonts w:ascii="Cambria Math" w:eastAsiaTheme="minorEastAsia" w:hAnsi="Cambria Math"/>
                                <w:i/>
                                <w:lang w:eastAsia="zh-CN"/>
                              </w:rPr>
                            </m:ctrlPr>
                          </m:sSubPr>
                          <m:e>
                            <m:r>
                              <w:rPr>
                                <w:rFonts w:ascii="Cambria Math" w:eastAsiaTheme="minorEastAsia" w:hAnsi="Cambria Math"/>
                                <w:lang w:eastAsia="zh-CN"/>
                              </w:rPr>
                              <m:t>O</m:t>
                            </m:r>
                          </m:e>
                          <m:sub>
                            <m:r>
                              <w:rPr>
                                <w:rFonts w:ascii="Cambria Math" w:eastAsiaTheme="minorEastAsia" w:hAnsi="Cambria Math"/>
                                <w:lang w:eastAsia="zh-CN"/>
                              </w:rPr>
                              <m:t>LP_CRC</m:t>
                            </m:r>
                          </m:sub>
                        </m:sSub>
                      </m:num>
                      <m:den>
                        <m:sSub>
                          <m:sSubPr>
                            <m:ctrlPr>
                              <w:rPr>
                                <w:rFonts w:ascii="Cambria Math" w:eastAsiaTheme="minorEastAsia" w:hAnsi="Cambria Math"/>
                                <w:i/>
                                <w:lang w:eastAsia="zh-CN"/>
                              </w:rPr>
                            </m:ctrlPr>
                          </m:sSubPr>
                          <m:e>
                            <m:r>
                              <w:rPr>
                                <w:rFonts w:ascii="Cambria Math" w:eastAsiaTheme="minorEastAsia" w:hAnsi="Cambria Math" w:hint="eastAsia"/>
                                <w:lang w:eastAsia="zh-CN"/>
                              </w:rPr>
                              <m:t>r</m:t>
                            </m:r>
                          </m:e>
                          <m:sub>
                            <m:r>
                              <w:rPr>
                                <w:rFonts w:ascii="Cambria Math" w:eastAsiaTheme="minorEastAsia" w:hAnsi="Cambria Math"/>
                                <w:lang w:eastAsia="zh-CN"/>
                              </w:rPr>
                              <m:t>LP</m:t>
                            </m:r>
                          </m:sub>
                        </m:sSub>
                      </m:den>
                    </m:f>
                  </m:e>
                </m:d>
                <m:r>
                  <w:rPr>
                    <w:rFonts w:ascii="Cambria Math" w:eastAsiaTheme="minorEastAsia" w:hAnsi="Cambria Math"/>
                    <w:lang w:eastAsia="zh-CN"/>
                  </w:rPr>
                  <m:t>&gt;</m:t>
                </m:r>
                <m:d>
                  <m:dPr>
                    <m:ctrlPr>
                      <w:rPr>
                        <w:rFonts w:ascii="Cambria Math" w:eastAsiaTheme="minorEastAsia" w:hAnsi="Cambria Math"/>
                        <w:i/>
                        <w:lang w:eastAsia="zh-CN"/>
                      </w:rPr>
                    </m:ctrlPr>
                  </m:dPr>
                  <m:e>
                    <m:sSubSup>
                      <m:sSubSupPr>
                        <m:ctrlPr>
                          <w:rPr>
                            <w:rFonts w:ascii="Cambria Math" w:eastAsiaTheme="minorEastAsia" w:hAnsi="Cambria Math"/>
                            <w:i/>
                            <w:lang w:eastAsia="zh-CN"/>
                          </w:rPr>
                        </m:ctrlPr>
                      </m:sSubSupPr>
                      <m:e>
                        <m:r>
                          <w:rPr>
                            <w:rFonts w:ascii="Cambria Math" w:eastAsiaTheme="minorEastAsia" w:hAnsi="Cambria Math"/>
                            <w:lang w:eastAsia="zh-CN"/>
                          </w:rPr>
                          <m:t>M</m:t>
                        </m:r>
                      </m:e>
                      <m:sub>
                        <m:r>
                          <w:rPr>
                            <w:rFonts w:ascii="Cambria Math" w:eastAsiaTheme="minorEastAsia" w:hAnsi="Cambria Math"/>
                            <w:lang w:eastAsia="zh-CN"/>
                          </w:rPr>
                          <m:t>RB,min</m:t>
                        </m:r>
                      </m:sub>
                      <m:sup>
                        <m:r>
                          <w:rPr>
                            <w:rFonts w:ascii="Cambria Math" w:eastAsiaTheme="minorEastAsia" w:hAnsi="Cambria Math"/>
                            <w:lang w:eastAsia="zh-CN"/>
                          </w:rPr>
                          <m:t>PUCCH</m:t>
                        </m:r>
                      </m:sup>
                    </m:sSubSup>
                    <m:r>
                      <w:rPr>
                        <w:rFonts w:ascii="Cambria Math" w:eastAsiaTheme="minorEastAsia" w:hAnsi="Cambria Math"/>
                        <w:lang w:eastAsia="zh-CN"/>
                      </w:rPr>
                      <m:t>-1</m:t>
                    </m:r>
                  </m:e>
                </m:d>
                <m:r>
                  <w:rPr>
                    <w:rFonts w:ascii="Cambria Math" w:eastAsiaTheme="minorEastAsia" w:hAnsi="Cambria Math"/>
                    <w:lang w:eastAsia="zh-CN"/>
                  </w:rPr>
                  <m:t>∙</m:t>
                </m:r>
                <m:sSubSup>
                  <m:sSubSupPr>
                    <m:ctrlPr>
                      <w:rPr>
                        <w:rFonts w:ascii="Cambria Math" w:eastAsiaTheme="minorEastAsia" w:hAnsi="Cambria Math"/>
                        <w:i/>
                        <w:lang w:eastAsia="zh-CN"/>
                      </w:rPr>
                    </m:ctrlPr>
                  </m:sSubSupPr>
                  <m:e>
                    <m:r>
                      <w:rPr>
                        <w:rFonts w:ascii="Cambria Math" w:eastAsiaTheme="minorEastAsia" w:hAnsi="Cambria Math"/>
                        <w:lang w:eastAsia="zh-CN"/>
                      </w:rPr>
                      <m:t>N</m:t>
                    </m:r>
                  </m:e>
                  <m:sub>
                    <m:r>
                      <w:rPr>
                        <w:rFonts w:ascii="Cambria Math" w:eastAsiaTheme="minorEastAsia" w:hAnsi="Cambria Math"/>
                        <w:lang w:eastAsia="zh-CN"/>
                      </w:rPr>
                      <m:t>sc,ctrl</m:t>
                    </m:r>
                  </m:sub>
                  <m:sup>
                    <m:r>
                      <w:rPr>
                        <w:rFonts w:ascii="Cambria Math" w:eastAsiaTheme="minorEastAsia" w:hAnsi="Cambria Math"/>
                        <w:lang w:eastAsia="zh-CN"/>
                      </w:rPr>
                      <m:t>RB</m:t>
                    </m:r>
                  </m:sup>
                </m:sSubSup>
                <m:r>
                  <w:rPr>
                    <w:rFonts w:ascii="Cambria Math" w:eastAsiaTheme="minorEastAsia" w:hAnsi="Cambria Math"/>
                    <w:lang w:eastAsia="zh-CN"/>
                  </w:rPr>
                  <m:t>∙</m:t>
                </m:r>
                <m:sSubSup>
                  <m:sSubSupPr>
                    <m:ctrlPr>
                      <w:rPr>
                        <w:rFonts w:ascii="Cambria Math" w:eastAsiaTheme="minorEastAsia" w:hAnsi="Cambria Math"/>
                        <w:i/>
                        <w:lang w:eastAsia="zh-CN"/>
                      </w:rPr>
                    </m:ctrlPr>
                  </m:sSubSupPr>
                  <m:e>
                    <m:r>
                      <w:rPr>
                        <w:rFonts w:ascii="Cambria Math" w:eastAsiaTheme="minorEastAsia" w:hAnsi="Cambria Math"/>
                        <w:lang w:eastAsia="zh-CN"/>
                      </w:rPr>
                      <m:t>N</m:t>
                    </m:r>
                  </m:e>
                  <m:sub>
                    <m:r>
                      <w:rPr>
                        <w:rFonts w:ascii="Cambria Math" w:eastAsiaTheme="minorEastAsia" w:hAnsi="Cambria Math"/>
                        <w:lang w:eastAsia="zh-CN"/>
                      </w:rPr>
                      <m:t>symb_UCI</m:t>
                    </m:r>
                  </m:sub>
                  <m:sup>
                    <m:r>
                      <w:rPr>
                        <w:rFonts w:ascii="Cambria Math" w:eastAsiaTheme="minorEastAsia" w:hAnsi="Cambria Math"/>
                        <w:lang w:eastAsia="zh-CN"/>
                      </w:rPr>
                      <m:t>PUCCH</m:t>
                    </m:r>
                  </m:sup>
                </m:sSubSup>
                <m:r>
                  <w:rPr>
                    <w:rFonts w:ascii="Cambria Math" w:eastAsiaTheme="minorEastAsia" w:hAnsi="Cambria Math"/>
                    <w:lang w:eastAsia="zh-CN"/>
                  </w:rPr>
                  <m:t>∙</m:t>
                </m:r>
                <m:sSub>
                  <m:sSubPr>
                    <m:ctrlPr>
                      <w:rPr>
                        <w:rFonts w:ascii="Cambria Math" w:eastAsiaTheme="minorEastAsia" w:hAnsi="Cambria Math"/>
                        <w:i/>
                        <w:lang w:eastAsia="zh-CN"/>
                      </w:rPr>
                    </m:ctrlPr>
                  </m:sSubPr>
                  <m:e>
                    <m:r>
                      <w:rPr>
                        <w:rFonts w:ascii="Cambria Math" w:eastAsiaTheme="minorEastAsia" w:hAnsi="Cambria Math" w:hint="eastAsia"/>
                        <w:lang w:eastAsia="zh-CN"/>
                      </w:rPr>
                      <m:t>Q</m:t>
                    </m:r>
                  </m:e>
                  <m:sub>
                    <m:r>
                      <w:rPr>
                        <w:rFonts w:ascii="Cambria Math" w:eastAsiaTheme="minorEastAsia" w:hAnsi="Cambria Math"/>
                        <w:lang w:eastAsia="zh-CN"/>
                      </w:rPr>
                      <m:t>m</m:t>
                    </m:r>
                  </m:sub>
                </m:sSub>
              </m:oMath>
            </m:oMathPara>
          </w:p>
          <w:p w14:paraId="7E32D313" w14:textId="77777777" w:rsidR="00CA7CC0" w:rsidRPr="002B3398" w:rsidRDefault="00CA7CC0" w:rsidP="00CA7CC0">
            <w:pPr>
              <w:pStyle w:val="BodyText"/>
              <w:rPr>
                <w:rFonts w:eastAsiaTheme="minorEastAsia"/>
                <w:b/>
                <w:i/>
                <w:lang w:eastAsia="zh-CN"/>
              </w:rPr>
            </w:pPr>
            <w:r w:rsidRPr="002E3CA2">
              <w:rPr>
                <w:rFonts w:eastAsiaTheme="minorEastAsia"/>
                <w:b/>
                <w:i/>
                <w:lang w:eastAsia="zh-CN"/>
              </w:rPr>
              <w:t xml:space="preserve">Proposal </w:t>
            </w:r>
            <w:r>
              <w:rPr>
                <w:rFonts w:eastAsiaTheme="minorEastAsia"/>
                <w:b/>
                <w:i/>
                <w:lang w:eastAsia="zh-CN"/>
              </w:rPr>
              <w:t>4</w:t>
            </w:r>
            <w:r w:rsidRPr="002E3CA2">
              <w:rPr>
                <w:rFonts w:eastAsiaTheme="minorEastAsia"/>
                <w:b/>
                <w:i/>
                <w:lang w:eastAsia="zh-CN"/>
              </w:rPr>
              <w:t>:</w:t>
            </w:r>
            <w:r w:rsidRPr="002B3398">
              <w:rPr>
                <w:rFonts w:eastAsiaTheme="minorEastAsia"/>
                <w:b/>
                <w:i/>
                <w:lang w:eastAsia="zh-CN"/>
              </w:rPr>
              <w:t xml:space="preserve"> If </w:t>
            </w:r>
            <m:oMath>
              <m:d>
                <m:dPr>
                  <m:ctrlPr>
                    <w:rPr>
                      <w:rFonts w:ascii="Cambria Math" w:eastAsiaTheme="minorEastAsia" w:hAnsi="Cambria Math"/>
                      <w:b/>
                      <w:i/>
                      <w:lang w:eastAsia="zh-CN"/>
                    </w:rPr>
                  </m:ctrlPr>
                </m:dPr>
                <m:e>
                  <m:f>
                    <m:fPr>
                      <m:ctrlPr>
                        <w:rPr>
                          <w:rFonts w:ascii="Cambria Math" w:eastAsiaTheme="minorEastAsia" w:hAnsi="Cambria Math"/>
                          <w:b/>
                          <w:i/>
                          <w:lang w:eastAsia="zh-CN"/>
                        </w:rPr>
                      </m:ctrlPr>
                    </m:fPr>
                    <m:num>
                      <m:sSub>
                        <m:sSubPr>
                          <m:ctrlPr>
                            <w:rPr>
                              <w:rFonts w:ascii="Cambria Math" w:eastAsiaTheme="minorEastAsia" w:hAnsi="Cambria Math"/>
                              <w:b/>
                              <w:i/>
                              <w:lang w:eastAsia="zh-CN"/>
                            </w:rPr>
                          </m:ctrlPr>
                        </m:sSubPr>
                        <m:e>
                          <m:r>
                            <m:rPr>
                              <m:sty m:val="bi"/>
                            </m:rPr>
                            <w:rPr>
                              <w:rFonts w:ascii="Cambria Math" w:eastAsiaTheme="minorEastAsia" w:hAnsi="Cambria Math"/>
                              <w:lang w:eastAsia="zh-CN"/>
                            </w:rPr>
                            <m:t>O</m:t>
                          </m:r>
                        </m:e>
                        <m:sub>
                          <m:r>
                            <m:rPr>
                              <m:sty m:val="bi"/>
                            </m:rPr>
                            <w:rPr>
                              <w:rFonts w:ascii="Cambria Math" w:eastAsiaTheme="minorEastAsia" w:hAnsi="Cambria Math"/>
                              <w:lang w:eastAsia="zh-CN"/>
                            </w:rPr>
                            <m:t>HP_ACK</m:t>
                          </m:r>
                        </m:sub>
                      </m:sSub>
                      <m:r>
                        <m:rPr>
                          <m:sty m:val="bi"/>
                        </m:rPr>
                        <w:rPr>
                          <w:rFonts w:ascii="Cambria Math" w:eastAsiaTheme="minorEastAsia" w:hAnsi="Cambria Math"/>
                          <w:lang w:eastAsia="zh-CN"/>
                        </w:rPr>
                        <m:t>+</m:t>
                      </m:r>
                      <m:sSub>
                        <m:sSubPr>
                          <m:ctrlPr>
                            <w:rPr>
                              <w:rFonts w:ascii="Cambria Math" w:eastAsiaTheme="minorEastAsia" w:hAnsi="Cambria Math"/>
                              <w:b/>
                              <w:i/>
                              <w:lang w:eastAsia="zh-CN"/>
                            </w:rPr>
                          </m:ctrlPr>
                        </m:sSubPr>
                        <m:e>
                          <m:r>
                            <m:rPr>
                              <m:sty m:val="bi"/>
                            </m:rPr>
                            <w:rPr>
                              <w:rFonts w:ascii="Cambria Math" w:eastAsiaTheme="minorEastAsia" w:hAnsi="Cambria Math"/>
                              <w:lang w:eastAsia="zh-CN"/>
                            </w:rPr>
                            <m:t>O</m:t>
                          </m:r>
                        </m:e>
                        <m:sub>
                          <m:r>
                            <m:rPr>
                              <m:sty m:val="bi"/>
                            </m:rPr>
                            <w:rPr>
                              <w:rFonts w:ascii="Cambria Math" w:eastAsiaTheme="minorEastAsia" w:hAnsi="Cambria Math"/>
                              <w:lang w:eastAsia="zh-CN"/>
                            </w:rPr>
                            <m:t>HP_CRC</m:t>
                          </m:r>
                        </m:sub>
                      </m:sSub>
                    </m:num>
                    <m:den>
                      <m:sSub>
                        <m:sSubPr>
                          <m:ctrlPr>
                            <w:rPr>
                              <w:rFonts w:ascii="Cambria Math" w:eastAsiaTheme="minorEastAsia" w:hAnsi="Cambria Math"/>
                              <w:b/>
                              <w:i/>
                              <w:lang w:eastAsia="zh-CN"/>
                            </w:rPr>
                          </m:ctrlPr>
                        </m:sSubPr>
                        <m:e>
                          <m:r>
                            <m:rPr>
                              <m:sty m:val="bi"/>
                            </m:rPr>
                            <w:rPr>
                              <w:rFonts w:ascii="Cambria Math" w:eastAsiaTheme="minorEastAsia" w:hAnsi="Cambria Math" w:hint="eastAsia"/>
                              <w:lang w:eastAsia="zh-CN"/>
                            </w:rPr>
                            <m:t>r</m:t>
                          </m:r>
                        </m:e>
                        <m:sub>
                          <m:r>
                            <m:rPr>
                              <m:sty m:val="bi"/>
                            </m:rPr>
                            <w:rPr>
                              <w:rFonts w:ascii="Cambria Math" w:eastAsiaTheme="minorEastAsia" w:hAnsi="Cambria Math"/>
                              <w:lang w:eastAsia="zh-CN"/>
                            </w:rPr>
                            <m:t>HP</m:t>
                          </m:r>
                        </m:sub>
                      </m:sSub>
                    </m:den>
                  </m:f>
                  <m:r>
                    <m:rPr>
                      <m:sty m:val="bi"/>
                    </m:rPr>
                    <w:rPr>
                      <w:rFonts w:ascii="Cambria Math" w:eastAsiaTheme="minorEastAsia" w:hAnsi="Cambria Math"/>
                      <w:lang w:eastAsia="zh-CN"/>
                    </w:rPr>
                    <m:t>+</m:t>
                  </m:r>
                  <m:f>
                    <m:fPr>
                      <m:ctrlPr>
                        <w:rPr>
                          <w:rFonts w:ascii="Cambria Math" w:eastAsiaTheme="minorEastAsia" w:hAnsi="Cambria Math"/>
                          <w:b/>
                          <w:i/>
                          <w:lang w:eastAsia="zh-CN"/>
                        </w:rPr>
                      </m:ctrlPr>
                    </m:fPr>
                    <m:num>
                      <m:sSub>
                        <m:sSubPr>
                          <m:ctrlPr>
                            <w:rPr>
                              <w:rFonts w:ascii="Cambria Math" w:eastAsiaTheme="minorEastAsia" w:hAnsi="Cambria Math"/>
                              <w:b/>
                              <w:i/>
                              <w:lang w:eastAsia="zh-CN"/>
                            </w:rPr>
                          </m:ctrlPr>
                        </m:sSubPr>
                        <m:e>
                          <m:r>
                            <m:rPr>
                              <m:sty m:val="bi"/>
                            </m:rPr>
                            <w:rPr>
                              <w:rFonts w:ascii="Cambria Math" w:eastAsiaTheme="minorEastAsia" w:hAnsi="Cambria Math"/>
                              <w:lang w:eastAsia="zh-CN"/>
                            </w:rPr>
                            <m:t>O</m:t>
                          </m:r>
                        </m:e>
                        <m:sub>
                          <m:r>
                            <m:rPr>
                              <m:sty m:val="bi"/>
                            </m:rPr>
                            <w:rPr>
                              <w:rFonts w:ascii="Cambria Math" w:eastAsiaTheme="minorEastAsia" w:hAnsi="Cambria Math" w:hint="eastAsia"/>
                              <w:lang w:eastAsia="zh-CN"/>
                            </w:rPr>
                            <m:t>L</m:t>
                          </m:r>
                          <m:r>
                            <m:rPr>
                              <m:sty m:val="bi"/>
                            </m:rPr>
                            <w:rPr>
                              <w:rFonts w:ascii="Cambria Math" w:eastAsiaTheme="minorEastAsia" w:hAnsi="Cambria Math"/>
                              <w:lang w:eastAsia="zh-CN"/>
                            </w:rPr>
                            <m:t>P_ACK</m:t>
                          </m:r>
                        </m:sub>
                      </m:sSub>
                      <m:r>
                        <m:rPr>
                          <m:sty m:val="bi"/>
                        </m:rPr>
                        <w:rPr>
                          <w:rFonts w:ascii="Cambria Math" w:eastAsiaTheme="minorEastAsia" w:hAnsi="Cambria Math"/>
                          <w:lang w:eastAsia="zh-CN"/>
                        </w:rPr>
                        <m:t>+</m:t>
                      </m:r>
                      <m:sSub>
                        <m:sSubPr>
                          <m:ctrlPr>
                            <w:rPr>
                              <w:rFonts w:ascii="Cambria Math" w:eastAsiaTheme="minorEastAsia" w:hAnsi="Cambria Math"/>
                              <w:b/>
                              <w:i/>
                              <w:lang w:eastAsia="zh-CN"/>
                            </w:rPr>
                          </m:ctrlPr>
                        </m:sSubPr>
                        <m:e>
                          <m:r>
                            <m:rPr>
                              <m:sty m:val="bi"/>
                            </m:rPr>
                            <w:rPr>
                              <w:rFonts w:ascii="Cambria Math" w:eastAsiaTheme="minorEastAsia" w:hAnsi="Cambria Math"/>
                              <w:lang w:eastAsia="zh-CN"/>
                            </w:rPr>
                            <m:t>O</m:t>
                          </m:r>
                        </m:e>
                        <m:sub>
                          <m:r>
                            <m:rPr>
                              <m:sty m:val="bi"/>
                            </m:rPr>
                            <w:rPr>
                              <w:rFonts w:ascii="Cambria Math" w:eastAsiaTheme="minorEastAsia" w:hAnsi="Cambria Math"/>
                              <w:lang w:eastAsia="zh-CN"/>
                            </w:rPr>
                            <m:t>LP_CRC</m:t>
                          </m:r>
                        </m:sub>
                      </m:sSub>
                    </m:num>
                    <m:den>
                      <m:sSub>
                        <m:sSubPr>
                          <m:ctrlPr>
                            <w:rPr>
                              <w:rFonts w:ascii="Cambria Math" w:eastAsiaTheme="minorEastAsia" w:hAnsi="Cambria Math"/>
                              <w:b/>
                              <w:i/>
                              <w:lang w:eastAsia="zh-CN"/>
                            </w:rPr>
                          </m:ctrlPr>
                        </m:sSubPr>
                        <m:e>
                          <m:r>
                            <m:rPr>
                              <m:sty m:val="bi"/>
                            </m:rPr>
                            <w:rPr>
                              <w:rFonts w:ascii="Cambria Math" w:eastAsiaTheme="minorEastAsia" w:hAnsi="Cambria Math" w:hint="eastAsia"/>
                              <w:lang w:eastAsia="zh-CN"/>
                            </w:rPr>
                            <m:t>r</m:t>
                          </m:r>
                        </m:e>
                        <m:sub>
                          <m:r>
                            <m:rPr>
                              <m:sty m:val="bi"/>
                            </m:rPr>
                            <w:rPr>
                              <w:rFonts w:ascii="Cambria Math" w:eastAsiaTheme="minorEastAsia" w:hAnsi="Cambria Math"/>
                              <w:lang w:eastAsia="zh-CN"/>
                            </w:rPr>
                            <m:t>LP</m:t>
                          </m:r>
                        </m:sub>
                      </m:sSub>
                    </m:den>
                  </m:f>
                </m:e>
              </m:d>
              <m:r>
                <m:rPr>
                  <m:sty m:val="bi"/>
                </m:rPr>
                <w:rPr>
                  <w:rFonts w:ascii="Cambria Math" w:eastAsiaTheme="minorEastAsia" w:hAnsi="Cambria Math"/>
                  <w:lang w:eastAsia="zh-CN"/>
                </w:rPr>
                <m:t>&gt;</m:t>
              </m:r>
              <m:d>
                <m:dPr>
                  <m:ctrlPr>
                    <w:rPr>
                      <w:rFonts w:ascii="Cambria Math" w:eastAsiaTheme="minorEastAsia" w:hAnsi="Cambria Math"/>
                      <w:b/>
                      <w:i/>
                      <w:lang w:eastAsia="zh-CN"/>
                    </w:rPr>
                  </m:ctrlPr>
                </m:dPr>
                <m:e>
                  <m:sSubSup>
                    <m:sSubSupPr>
                      <m:ctrlPr>
                        <w:rPr>
                          <w:rFonts w:ascii="Cambria Math" w:eastAsiaTheme="minorEastAsia" w:hAnsi="Cambria Math"/>
                          <w:b/>
                          <w:i/>
                          <w:lang w:eastAsia="zh-CN"/>
                        </w:rPr>
                      </m:ctrlPr>
                    </m:sSubSupPr>
                    <m:e>
                      <m:r>
                        <m:rPr>
                          <m:sty m:val="bi"/>
                        </m:rPr>
                        <w:rPr>
                          <w:rFonts w:ascii="Cambria Math" w:eastAsiaTheme="minorEastAsia" w:hAnsi="Cambria Math"/>
                          <w:lang w:eastAsia="zh-CN"/>
                        </w:rPr>
                        <m:t>M</m:t>
                      </m:r>
                    </m:e>
                    <m:sub>
                      <m:r>
                        <m:rPr>
                          <m:sty m:val="bi"/>
                        </m:rPr>
                        <w:rPr>
                          <w:rFonts w:ascii="Cambria Math" w:eastAsiaTheme="minorEastAsia" w:hAnsi="Cambria Math"/>
                          <w:lang w:eastAsia="zh-CN"/>
                        </w:rPr>
                        <m:t>RB</m:t>
                      </m:r>
                    </m:sub>
                    <m:sup>
                      <m:r>
                        <m:rPr>
                          <m:sty m:val="bi"/>
                        </m:rPr>
                        <w:rPr>
                          <w:rFonts w:ascii="Cambria Math" w:eastAsiaTheme="minorEastAsia" w:hAnsi="Cambria Math"/>
                          <w:lang w:eastAsia="zh-CN"/>
                        </w:rPr>
                        <m:t>PUCCH</m:t>
                      </m:r>
                    </m:sup>
                  </m:sSubSup>
                  <m:r>
                    <m:rPr>
                      <m:sty m:val="bi"/>
                    </m:rPr>
                    <w:rPr>
                      <w:rFonts w:ascii="Cambria Math" w:eastAsiaTheme="minorEastAsia" w:hAnsi="Cambria Math"/>
                      <w:lang w:eastAsia="zh-CN"/>
                    </w:rPr>
                    <m:t>-1</m:t>
                  </m:r>
                </m:e>
              </m:d>
              <m:r>
                <m:rPr>
                  <m:sty m:val="bi"/>
                </m:rPr>
                <w:rPr>
                  <w:rFonts w:ascii="Cambria Math" w:eastAsiaTheme="minorEastAsia" w:hAnsi="Cambria Math"/>
                  <w:lang w:eastAsia="zh-CN"/>
                </w:rPr>
                <m:t>∙</m:t>
              </m:r>
              <m:sSubSup>
                <m:sSubSupPr>
                  <m:ctrlPr>
                    <w:rPr>
                      <w:rFonts w:ascii="Cambria Math" w:eastAsiaTheme="minorEastAsia" w:hAnsi="Cambria Math"/>
                      <w:b/>
                      <w:i/>
                      <w:lang w:eastAsia="zh-CN"/>
                    </w:rPr>
                  </m:ctrlPr>
                </m:sSubSupPr>
                <m:e>
                  <m:r>
                    <m:rPr>
                      <m:sty m:val="bi"/>
                    </m:rPr>
                    <w:rPr>
                      <w:rFonts w:ascii="Cambria Math" w:eastAsiaTheme="minorEastAsia" w:hAnsi="Cambria Math"/>
                      <w:lang w:eastAsia="zh-CN"/>
                    </w:rPr>
                    <m:t>N</m:t>
                  </m:r>
                </m:e>
                <m:sub>
                  <m:r>
                    <m:rPr>
                      <m:sty m:val="bi"/>
                    </m:rPr>
                    <w:rPr>
                      <w:rFonts w:ascii="Cambria Math" w:eastAsiaTheme="minorEastAsia" w:hAnsi="Cambria Math"/>
                      <w:lang w:eastAsia="zh-CN"/>
                    </w:rPr>
                    <m:t>sc,ctrl</m:t>
                  </m:r>
                </m:sub>
                <m:sup>
                  <m:r>
                    <m:rPr>
                      <m:sty m:val="bi"/>
                    </m:rPr>
                    <w:rPr>
                      <w:rFonts w:ascii="Cambria Math" w:eastAsiaTheme="minorEastAsia" w:hAnsi="Cambria Math"/>
                      <w:lang w:eastAsia="zh-CN"/>
                    </w:rPr>
                    <m:t>RB</m:t>
                  </m:r>
                </m:sup>
              </m:sSubSup>
              <m:r>
                <m:rPr>
                  <m:sty m:val="bi"/>
                </m:rPr>
                <w:rPr>
                  <w:rFonts w:ascii="Cambria Math" w:eastAsiaTheme="minorEastAsia" w:hAnsi="Cambria Math"/>
                  <w:lang w:eastAsia="zh-CN"/>
                </w:rPr>
                <m:t>∙</m:t>
              </m:r>
              <m:sSubSup>
                <m:sSubSupPr>
                  <m:ctrlPr>
                    <w:rPr>
                      <w:rFonts w:ascii="Cambria Math" w:eastAsiaTheme="minorEastAsia" w:hAnsi="Cambria Math"/>
                      <w:b/>
                      <w:i/>
                      <w:lang w:eastAsia="zh-CN"/>
                    </w:rPr>
                  </m:ctrlPr>
                </m:sSubSupPr>
                <m:e>
                  <m:r>
                    <m:rPr>
                      <m:sty m:val="bi"/>
                    </m:rPr>
                    <w:rPr>
                      <w:rFonts w:ascii="Cambria Math" w:eastAsiaTheme="minorEastAsia" w:hAnsi="Cambria Math"/>
                      <w:lang w:eastAsia="zh-CN"/>
                    </w:rPr>
                    <m:t>N</m:t>
                  </m:r>
                </m:e>
                <m:sub>
                  <m:r>
                    <m:rPr>
                      <m:sty m:val="bi"/>
                    </m:rPr>
                    <w:rPr>
                      <w:rFonts w:ascii="Cambria Math" w:eastAsiaTheme="minorEastAsia" w:hAnsi="Cambria Math"/>
                      <w:lang w:eastAsia="zh-CN"/>
                    </w:rPr>
                    <m:t>symb_UCI</m:t>
                  </m:r>
                </m:sub>
                <m:sup>
                  <m:r>
                    <m:rPr>
                      <m:sty m:val="bi"/>
                    </m:rPr>
                    <w:rPr>
                      <w:rFonts w:ascii="Cambria Math" w:eastAsiaTheme="minorEastAsia" w:hAnsi="Cambria Math"/>
                      <w:lang w:eastAsia="zh-CN"/>
                    </w:rPr>
                    <m:t>PUCCH</m:t>
                  </m:r>
                </m:sup>
              </m:sSubSup>
              <m:r>
                <m:rPr>
                  <m:sty m:val="bi"/>
                </m:rPr>
                <w:rPr>
                  <w:rFonts w:ascii="Cambria Math" w:eastAsiaTheme="minorEastAsia" w:hAnsi="Cambria Math"/>
                  <w:lang w:eastAsia="zh-CN"/>
                </w:rPr>
                <m:t>∙</m:t>
              </m:r>
              <m:sSub>
                <m:sSubPr>
                  <m:ctrlPr>
                    <w:rPr>
                      <w:rFonts w:ascii="Cambria Math" w:eastAsiaTheme="minorEastAsia" w:hAnsi="Cambria Math"/>
                      <w:b/>
                      <w:i/>
                      <w:lang w:eastAsia="zh-CN"/>
                    </w:rPr>
                  </m:ctrlPr>
                </m:sSubPr>
                <m:e>
                  <m:r>
                    <m:rPr>
                      <m:sty m:val="bi"/>
                    </m:rPr>
                    <w:rPr>
                      <w:rFonts w:ascii="Cambria Math" w:eastAsiaTheme="minorEastAsia" w:hAnsi="Cambria Math" w:hint="eastAsia"/>
                      <w:lang w:eastAsia="zh-CN"/>
                    </w:rPr>
                    <m:t>Q</m:t>
                  </m:r>
                </m:e>
                <m:sub>
                  <m:r>
                    <m:rPr>
                      <m:sty m:val="bi"/>
                    </m:rPr>
                    <w:rPr>
                      <w:rFonts w:ascii="Cambria Math" w:eastAsiaTheme="minorEastAsia" w:hAnsi="Cambria Math"/>
                      <w:lang w:eastAsia="zh-CN"/>
                    </w:rPr>
                    <m:t>m</m:t>
                  </m:r>
                </m:sub>
              </m:sSub>
            </m:oMath>
            <w:r w:rsidRPr="002B3398">
              <w:rPr>
                <w:rFonts w:eastAsiaTheme="minorEastAsia" w:hint="eastAsia"/>
                <w:b/>
                <w:i/>
                <w:lang w:eastAsia="zh-CN"/>
              </w:rPr>
              <w:t>,</w:t>
            </w:r>
            <w:r w:rsidRPr="002B3398">
              <w:rPr>
                <w:rFonts w:eastAsiaTheme="minorEastAsia"/>
                <w:b/>
                <w:i/>
                <w:lang w:eastAsia="zh-CN"/>
              </w:rPr>
              <w:t xml:space="preserve"> the UE transmits the PUCCH over </w:t>
            </w:r>
            <w:r w:rsidRPr="002B3398">
              <w:rPr>
                <w:b/>
                <w:i/>
                <w:noProof/>
                <w:position w:val="-10"/>
                <w:lang w:eastAsia="zh-CN"/>
              </w:rPr>
              <w:drawing>
                <wp:inline distT="0" distB="0" distL="0" distR="0" wp14:anchorId="42891FA2" wp14:editId="218F651E">
                  <wp:extent cx="467360" cy="233680"/>
                  <wp:effectExtent l="0" t="0" r="889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467360" cy="233680"/>
                          </a:xfrm>
                          <a:prstGeom prst="rect">
                            <a:avLst/>
                          </a:prstGeom>
                          <a:noFill/>
                          <a:ln>
                            <a:noFill/>
                          </a:ln>
                        </pic:spPr>
                      </pic:pic>
                    </a:graphicData>
                  </a:graphic>
                </wp:inline>
              </w:drawing>
            </w:r>
            <w:r w:rsidRPr="002B3398">
              <w:rPr>
                <w:b/>
                <w:i/>
              </w:rPr>
              <w:t xml:space="preserve"> PRBs. LP HARQ-ACK should be compressed into </w:t>
            </w:r>
            <m:oMath>
              <m:sSub>
                <m:sSubPr>
                  <m:ctrlPr>
                    <w:rPr>
                      <w:rFonts w:ascii="Cambria Math" w:hAnsi="Cambria Math"/>
                      <w:b/>
                      <w:i/>
                    </w:rPr>
                  </m:ctrlPr>
                </m:sSubPr>
                <m:e>
                  <m:r>
                    <m:rPr>
                      <m:sty m:val="bi"/>
                    </m:rPr>
                    <w:rPr>
                      <w:rFonts w:ascii="Cambria Math" w:hAnsi="Cambria Math"/>
                    </w:rPr>
                    <m:t>O'</m:t>
                  </m:r>
                </m:e>
                <m:sub>
                  <m:r>
                    <m:rPr>
                      <m:sty m:val="bi"/>
                    </m:rPr>
                    <w:rPr>
                      <w:rFonts w:ascii="Cambria Math" w:hAnsi="Cambria Math"/>
                    </w:rPr>
                    <m:t>LP_ACK</m:t>
                  </m:r>
                </m:sub>
              </m:sSub>
            </m:oMath>
            <w:r w:rsidRPr="002B3398">
              <w:rPr>
                <w:rFonts w:eastAsiaTheme="minorEastAsia" w:hint="eastAsia"/>
                <w:b/>
                <w:i/>
                <w:lang w:eastAsia="zh-CN"/>
              </w:rPr>
              <w:t xml:space="preserve"> </w:t>
            </w:r>
            <w:r w:rsidRPr="002B3398">
              <w:rPr>
                <w:rFonts w:eastAsiaTheme="minorEastAsia"/>
                <w:b/>
                <w:i/>
                <w:lang w:eastAsia="zh-CN"/>
              </w:rPr>
              <w:t xml:space="preserve"> bits that </w:t>
            </w:r>
            <w:r w:rsidRPr="002B3398">
              <w:rPr>
                <w:rFonts w:hint="eastAsia"/>
                <w:b/>
                <w:i/>
                <w:lang w:eastAsia="zh-CN"/>
              </w:rPr>
              <w:t>satisf</w:t>
            </w:r>
            <w:r w:rsidRPr="002B3398">
              <w:rPr>
                <w:b/>
                <w:i/>
                <w:lang w:eastAsia="zh-CN"/>
              </w:rPr>
              <w:t>y</w:t>
            </w:r>
            <w:r>
              <w:rPr>
                <w:rFonts w:asciiTheme="minorEastAsia" w:eastAsiaTheme="minorEastAsia" w:hAnsiTheme="minorEastAsia" w:hint="eastAsia"/>
                <w:b/>
                <w:i/>
                <w:lang w:eastAsia="zh-CN"/>
              </w:rPr>
              <w:t>:</w:t>
            </w:r>
          </w:p>
          <w:p w14:paraId="7ED86B1F" w14:textId="77777777" w:rsidR="00CA7CC0" w:rsidRDefault="008E1805" w:rsidP="00CA7CC0">
            <w:pPr>
              <w:pStyle w:val="BodyText"/>
              <w:jc w:val="center"/>
              <w:rPr>
                <w:rFonts w:eastAsiaTheme="minorEastAsia"/>
                <w:lang w:eastAsia="zh-CN"/>
              </w:rPr>
            </w:pPr>
            <m:oMath>
              <m:d>
                <m:dPr>
                  <m:ctrlPr>
                    <w:rPr>
                      <w:rFonts w:ascii="Cambria Math" w:eastAsiaTheme="minorEastAsia" w:hAnsi="Cambria Math"/>
                      <w:lang w:eastAsia="zh-CN"/>
                    </w:rPr>
                  </m:ctrlPr>
                </m:dPr>
                <m:e>
                  <m:f>
                    <m:fPr>
                      <m:ctrlPr>
                        <w:rPr>
                          <w:rFonts w:ascii="Cambria Math" w:eastAsiaTheme="minorEastAsia" w:hAnsi="Cambria Math"/>
                          <w:i/>
                          <w:lang w:eastAsia="zh-CN"/>
                        </w:rPr>
                      </m:ctrlPr>
                    </m:fPr>
                    <m:num>
                      <m:sSub>
                        <m:sSubPr>
                          <m:ctrlPr>
                            <w:rPr>
                              <w:rFonts w:ascii="Cambria Math" w:eastAsiaTheme="minorEastAsia" w:hAnsi="Cambria Math"/>
                              <w:i/>
                              <w:lang w:eastAsia="zh-CN"/>
                            </w:rPr>
                          </m:ctrlPr>
                        </m:sSubPr>
                        <m:e>
                          <m:r>
                            <w:rPr>
                              <w:rFonts w:ascii="Cambria Math" w:eastAsiaTheme="minorEastAsia" w:hAnsi="Cambria Math"/>
                              <w:lang w:eastAsia="zh-CN"/>
                            </w:rPr>
                            <m:t>O</m:t>
                          </m:r>
                        </m:e>
                        <m:sub>
                          <m:r>
                            <w:rPr>
                              <w:rFonts w:ascii="Cambria Math" w:eastAsiaTheme="minorEastAsia" w:hAnsi="Cambria Math"/>
                              <w:lang w:eastAsia="zh-CN"/>
                            </w:rPr>
                            <m:t>HP_ACK</m:t>
                          </m:r>
                        </m:sub>
                      </m:sSub>
                      <m:r>
                        <w:rPr>
                          <w:rFonts w:ascii="Cambria Math" w:eastAsiaTheme="minorEastAsia" w:hAnsi="Cambria Math"/>
                          <w:lang w:eastAsia="zh-CN"/>
                        </w:rPr>
                        <m:t>+</m:t>
                      </m:r>
                      <m:sSub>
                        <m:sSubPr>
                          <m:ctrlPr>
                            <w:rPr>
                              <w:rFonts w:ascii="Cambria Math" w:eastAsiaTheme="minorEastAsia" w:hAnsi="Cambria Math"/>
                              <w:i/>
                              <w:lang w:eastAsia="zh-CN"/>
                            </w:rPr>
                          </m:ctrlPr>
                        </m:sSubPr>
                        <m:e>
                          <m:r>
                            <w:rPr>
                              <w:rFonts w:ascii="Cambria Math" w:eastAsiaTheme="minorEastAsia" w:hAnsi="Cambria Math"/>
                              <w:lang w:eastAsia="zh-CN"/>
                            </w:rPr>
                            <m:t>O</m:t>
                          </m:r>
                        </m:e>
                        <m:sub>
                          <m:r>
                            <w:rPr>
                              <w:rFonts w:ascii="Cambria Math" w:eastAsiaTheme="minorEastAsia" w:hAnsi="Cambria Math"/>
                              <w:lang w:eastAsia="zh-CN"/>
                            </w:rPr>
                            <m:t>HP_CRC</m:t>
                          </m:r>
                        </m:sub>
                      </m:sSub>
                    </m:num>
                    <m:den>
                      <m:sSub>
                        <m:sSubPr>
                          <m:ctrlPr>
                            <w:rPr>
                              <w:rFonts w:ascii="Cambria Math" w:eastAsiaTheme="minorEastAsia" w:hAnsi="Cambria Math"/>
                              <w:i/>
                              <w:lang w:eastAsia="zh-CN"/>
                            </w:rPr>
                          </m:ctrlPr>
                        </m:sSubPr>
                        <m:e>
                          <m:r>
                            <w:rPr>
                              <w:rFonts w:ascii="Cambria Math" w:eastAsiaTheme="minorEastAsia" w:hAnsi="Cambria Math" w:hint="eastAsia"/>
                              <w:lang w:eastAsia="zh-CN"/>
                            </w:rPr>
                            <m:t>r</m:t>
                          </m:r>
                        </m:e>
                        <m:sub>
                          <m:r>
                            <w:rPr>
                              <w:rFonts w:ascii="Cambria Math" w:eastAsiaTheme="minorEastAsia" w:hAnsi="Cambria Math"/>
                              <w:lang w:eastAsia="zh-CN"/>
                            </w:rPr>
                            <m:t>HP</m:t>
                          </m:r>
                        </m:sub>
                      </m:sSub>
                    </m:den>
                  </m:f>
                  <m:r>
                    <w:rPr>
                      <w:rFonts w:ascii="Cambria Math" w:eastAsiaTheme="minorEastAsia" w:hAnsi="Cambria Math"/>
                      <w:lang w:eastAsia="zh-CN"/>
                    </w:rPr>
                    <m:t>+</m:t>
                  </m:r>
                  <m:f>
                    <m:fPr>
                      <m:ctrlPr>
                        <w:rPr>
                          <w:rFonts w:ascii="Cambria Math" w:eastAsiaTheme="minorEastAsia" w:hAnsi="Cambria Math"/>
                          <w:i/>
                          <w:lang w:eastAsia="zh-CN"/>
                        </w:rPr>
                      </m:ctrlPr>
                    </m:fPr>
                    <m:num>
                      <m:r>
                        <m:rPr>
                          <m:sty m:val="p"/>
                        </m:rPr>
                        <w:rPr>
                          <w:rFonts w:ascii="Cambria Math" w:hAnsi="Cambria Math"/>
                        </w:rPr>
                        <m:t xml:space="preserve"> </m:t>
                      </m:r>
                      <m:sSub>
                        <m:sSubPr>
                          <m:ctrlPr>
                            <w:rPr>
                              <w:rFonts w:ascii="Cambria Math" w:hAnsi="Cambria Math"/>
                            </w:rPr>
                          </m:ctrlPr>
                        </m:sSubPr>
                        <m:e>
                          <m:r>
                            <w:rPr>
                              <w:rFonts w:ascii="Cambria Math" w:hAnsi="Cambria Math"/>
                            </w:rPr>
                            <m:t>O'</m:t>
                          </m:r>
                        </m:e>
                        <m:sub>
                          <m:r>
                            <w:rPr>
                              <w:rFonts w:ascii="Cambria Math" w:hAnsi="Cambria Math"/>
                            </w:rPr>
                            <m:t>LP_ACK</m:t>
                          </m:r>
                        </m:sub>
                      </m:sSub>
                      <m:r>
                        <w:rPr>
                          <w:rFonts w:ascii="Cambria Math" w:eastAsiaTheme="minorEastAsia" w:hAnsi="Cambria Math"/>
                          <w:lang w:eastAsia="zh-CN"/>
                        </w:rPr>
                        <m:t>+</m:t>
                      </m:r>
                      <m:sSub>
                        <m:sSubPr>
                          <m:ctrlPr>
                            <w:rPr>
                              <w:rFonts w:ascii="Cambria Math" w:eastAsiaTheme="minorEastAsia" w:hAnsi="Cambria Math"/>
                              <w:i/>
                              <w:lang w:eastAsia="zh-CN"/>
                            </w:rPr>
                          </m:ctrlPr>
                        </m:sSubPr>
                        <m:e>
                          <m:r>
                            <w:rPr>
                              <w:rFonts w:ascii="Cambria Math" w:eastAsiaTheme="minorEastAsia" w:hAnsi="Cambria Math"/>
                              <w:lang w:eastAsia="zh-CN"/>
                            </w:rPr>
                            <m:t>O</m:t>
                          </m:r>
                        </m:e>
                        <m:sub>
                          <m:r>
                            <w:rPr>
                              <w:rFonts w:ascii="Cambria Math" w:eastAsiaTheme="minorEastAsia" w:hAnsi="Cambria Math"/>
                              <w:lang w:eastAsia="zh-CN"/>
                            </w:rPr>
                            <m:t>LP_CRC</m:t>
                          </m:r>
                        </m:sub>
                      </m:sSub>
                    </m:num>
                    <m:den>
                      <m:sSub>
                        <m:sSubPr>
                          <m:ctrlPr>
                            <w:rPr>
                              <w:rFonts w:ascii="Cambria Math" w:eastAsiaTheme="minorEastAsia" w:hAnsi="Cambria Math"/>
                              <w:i/>
                              <w:lang w:eastAsia="zh-CN"/>
                            </w:rPr>
                          </m:ctrlPr>
                        </m:sSubPr>
                        <m:e>
                          <m:r>
                            <w:rPr>
                              <w:rFonts w:ascii="Cambria Math" w:eastAsiaTheme="minorEastAsia" w:hAnsi="Cambria Math" w:hint="eastAsia"/>
                              <w:lang w:eastAsia="zh-CN"/>
                            </w:rPr>
                            <m:t>r</m:t>
                          </m:r>
                        </m:e>
                        <m:sub>
                          <m:r>
                            <w:rPr>
                              <w:rFonts w:ascii="Cambria Math" w:eastAsiaTheme="minorEastAsia" w:hAnsi="Cambria Math"/>
                              <w:lang w:eastAsia="zh-CN"/>
                            </w:rPr>
                            <m:t>LP</m:t>
                          </m:r>
                        </m:sub>
                      </m:sSub>
                    </m:den>
                  </m:f>
                </m:e>
              </m:d>
              <m:r>
                <w:rPr>
                  <w:rFonts w:ascii="Cambria Math" w:eastAsiaTheme="minorEastAsia" w:hAnsi="Cambria Math"/>
                  <w:lang w:eastAsia="zh-CN"/>
                </w:rPr>
                <m:t>≤</m:t>
              </m:r>
              <m:sSubSup>
                <m:sSubSupPr>
                  <m:ctrlPr>
                    <w:rPr>
                      <w:rFonts w:ascii="Cambria Math" w:eastAsiaTheme="minorEastAsia" w:hAnsi="Cambria Math"/>
                      <w:i/>
                      <w:lang w:eastAsia="zh-CN"/>
                    </w:rPr>
                  </m:ctrlPr>
                </m:sSubSupPr>
                <m:e>
                  <m:r>
                    <w:rPr>
                      <w:rFonts w:ascii="Cambria Math" w:eastAsiaTheme="minorEastAsia" w:hAnsi="Cambria Math"/>
                      <w:lang w:eastAsia="zh-CN"/>
                    </w:rPr>
                    <m:t>M</m:t>
                  </m:r>
                </m:e>
                <m:sub>
                  <m:r>
                    <w:rPr>
                      <w:rFonts w:ascii="Cambria Math" w:eastAsiaTheme="minorEastAsia" w:hAnsi="Cambria Math"/>
                      <w:lang w:eastAsia="zh-CN"/>
                    </w:rPr>
                    <m:t>RB</m:t>
                  </m:r>
                </m:sub>
                <m:sup>
                  <m:r>
                    <w:rPr>
                      <w:rFonts w:ascii="Cambria Math" w:eastAsiaTheme="minorEastAsia" w:hAnsi="Cambria Math"/>
                      <w:lang w:eastAsia="zh-CN"/>
                    </w:rPr>
                    <m:t>PUCCH</m:t>
                  </m:r>
                </m:sup>
              </m:sSubSup>
              <m:r>
                <w:rPr>
                  <w:rFonts w:ascii="Cambria Math" w:eastAsiaTheme="minorEastAsia" w:hAnsi="Cambria Math"/>
                  <w:lang w:eastAsia="zh-CN"/>
                </w:rPr>
                <m:t>∙</m:t>
              </m:r>
              <m:sSubSup>
                <m:sSubSupPr>
                  <m:ctrlPr>
                    <w:rPr>
                      <w:rFonts w:ascii="Cambria Math" w:eastAsiaTheme="minorEastAsia" w:hAnsi="Cambria Math"/>
                      <w:i/>
                      <w:lang w:eastAsia="zh-CN"/>
                    </w:rPr>
                  </m:ctrlPr>
                </m:sSubSupPr>
                <m:e>
                  <m:r>
                    <w:rPr>
                      <w:rFonts w:ascii="Cambria Math" w:eastAsiaTheme="minorEastAsia" w:hAnsi="Cambria Math"/>
                      <w:lang w:eastAsia="zh-CN"/>
                    </w:rPr>
                    <m:t>N</m:t>
                  </m:r>
                </m:e>
                <m:sub>
                  <m:r>
                    <w:rPr>
                      <w:rFonts w:ascii="Cambria Math" w:eastAsiaTheme="minorEastAsia" w:hAnsi="Cambria Math"/>
                      <w:lang w:eastAsia="zh-CN"/>
                    </w:rPr>
                    <m:t>sc,ctrl</m:t>
                  </m:r>
                </m:sub>
                <m:sup>
                  <m:r>
                    <w:rPr>
                      <w:rFonts w:ascii="Cambria Math" w:eastAsiaTheme="minorEastAsia" w:hAnsi="Cambria Math"/>
                      <w:lang w:eastAsia="zh-CN"/>
                    </w:rPr>
                    <m:t>RB</m:t>
                  </m:r>
                </m:sup>
              </m:sSubSup>
              <m:r>
                <w:rPr>
                  <w:rFonts w:ascii="Cambria Math" w:eastAsiaTheme="minorEastAsia" w:hAnsi="Cambria Math"/>
                  <w:lang w:eastAsia="zh-CN"/>
                </w:rPr>
                <m:t>∙</m:t>
              </m:r>
              <m:sSubSup>
                <m:sSubSupPr>
                  <m:ctrlPr>
                    <w:rPr>
                      <w:rFonts w:ascii="Cambria Math" w:eastAsiaTheme="minorEastAsia" w:hAnsi="Cambria Math"/>
                      <w:i/>
                      <w:lang w:eastAsia="zh-CN"/>
                    </w:rPr>
                  </m:ctrlPr>
                </m:sSubSupPr>
                <m:e>
                  <m:r>
                    <w:rPr>
                      <w:rFonts w:ascii="Cambria Math" w:eastAsiaTheme="minorEastAsia" w:hAnsi="Cambria Math"/>
                      <w:lang w:eastAsia="zh-CN"/>
                    </w:rPr>
                    <m:t>N</m:t>
                  </m:r>
                </m:e>
                <m:sub>
                  <m:r>
                    <w:rPr>
                      <w:rFonts w:ascii="Cambria Math" w:eastAsiaTheme="minorEastAsia" w:hAnsi="Cambria Math"/>
                      <w:lang w:eastAsia="zh-CN"/>
                    </w:rPr>
                    <m:t>symb_UCI</m:t>
                  </m:r>
                </m:sub>
                <m:sup>
                  <m:r>
                    <w:rPr>
                      <w:rFonts w:ascii="Cambria Math" w:eastAsiaTheme="minorEastAsia" w:hAnsi="Cambria Math"/>
                      <w:lang w:eastAsia="zh-CN"/>
                    </w:rPr>
                    <m:t>PUCCH</m:t>
                  </m:r>
                </m:sup>
              </m:sSubSup>
              <m:r>
                <w:rPr>
                  <w:rFonts w:ascii="Cambria Math" w:eastAsiaTheme="minorEastAsia" w:hAnsi="Cambria Math"/>
                  <w:lang w:eastAsia="zh-CN"/>
                </w:rPr>
                <m:t>∙</m:t>
              </m:r>
              <m:sSub>
                <m:sSubPr>
                  <m:ctrlPr>
                    <w:rPr>
                      <w:rFonts w:ascii="Cambria Math" w:eastAsiaTheme="minorEastAsia" w:hAnsi="Cambria Math"/>
                      <w:i/>
                      <w:lang w:eastAsia="zh-CN"/>
                    </w:rPr>
                  </m:ctrlPr>
                </m:sSubPr>
                <m:e>
                  <m:r>
                    <w:rPr>
                      <w:rFonts w:ascii="Cambria Math" w:eastAsiaTheme="minorEastAsia" w:hAnsi="Cambria Math" w:hint="eastAsia"/>
                      <w:lang w:eastAsia="zh-CN"/>
                    </w:rPr>
                    <m:t>Q</m:t>
                  </m:r>
                </m:e>
                <m:sub>
                  <m:r>
                    <w:rPr>
                      <w:rFonts w:ascii="Cambria Math" w:eastAsiaTheme="minorEastAsia" w:hAnsi="Cambria Math"/>
                      <w:lang w:eastAsia="zh-CN"/>
                    </w:rPr>
                    <m:t>m</m:t>
                  </m:r>
                </m:sub>
              </m:sSub>
            </m:oMath>
            <w:r w:rsidR="00CA7CC0">
              <w:rPr>
                <w:rFonts w:eastAsiaTheme="minorEastAsia" w:hint="eastAsia"/>
                <w:lang w:eastAsia="zh-CN"/>
              </w:rPr>
              <w:t xml:space="preserve"> </w:t>
            </w:r>
            <w:r w:rsidR="00CA7CC0">
              <w:rPr>
                <w:rFonts w:eastAsiaTheme="minorEastAsia"/>
                <w:lang w:eastAsia="zh-CN"/>
              </w:rPr>
              <w:t>, and</w:t>
            </w:r>
          </w:p>
          <w:p w14:paraId="4F9281C4" w14:textId="77777777" w:rsidR="00CA7CC0" w:rsidRPr="00F45F02" w:rsidRDefault="008E1805" w:rsidP="00CA7CC0">
            <w:pPr>
              <w:pStyle w:val="BodyText"/>
              <w:jc w:val="center"/>
              <w:rPr>
                <w:rFonts w:eastAsiaTheme="minorEastAsia"/>
                <w:lang w:eastAsia="zh-CN"/>
              </w:rPr>
            </w:pPr>
            <m:oMathPara>
              <m:oMath>
                <m:d>
                  <m:dPr>
                    <m:ctrlPr>
                      <w:rPr>
                        <w:rFonts w:ascii="Cambria Math" w:eastAsiaTheme="minorEastAsia" w:hAnsi="Cambria Math"/>
                        <w:lang w:eastAsia="zh-CN"/>
                      </w:rPr>
                    </m:ctrlPr>
                  </m:dPr>
                  <m:e>
                    <m:f>
                      <m:fPr>
                        <m:ctrlPr>
                          <w:rPr>
                            <w:rFonts w:ascii="Cambria Math" w:eastAsiaTheme="minorEastAsia" w:hAnsi="Cambria Math"/>
                            <w:i/>
                            <w:lang w:eastAsia="zh-CN"/>
                          </w:rPr>
                        </m:ctrlPr>
                      </m:fPr>
                      <m:num>
                        <m:sSub>
                          <m:sSubPr>
                            <m:ctrlPr>
                              <w:rPr>
                                <w:rFonts w:ascii="Cambria Math" w:eastAsiaTheme="minorEastAsia" w:hAnsi="Cambria Math"/>
                                <w:i/>
                                <w:lang w:eastAsia="zh-CN"/>
                              </w:rPr>
                            </m:ctrlPr>
                          </m:sSubPr>
                          <m:e>
                            <m:r>
                              <w:rPr>
                                <w:rFonts w:ascii="Cambria Math" w:eastAsiaTheme="minorEastAsia" w:hAnsi="Cambria Math"/>
                                <w:lang w:eastAsia="zh-CN"/>
                              </w:rPr>
                              <m:t>O</m:t>
                            </m:r>
                          </m:e>
                          <m:sub>
                            <m:r>
                              <w:rPr>
                                <w:rFonts w:ascii="Cambria Math" w:eastAsiaTheme="minorEastAsia" w:hAnsi="Cambria Math"/>
                                <w:lang w:eastAsia="zh-CN"/>
                              </w:rPr>
                              <m:t>HP_ACK</m:t>
                            </m:r>
                          </m:sub>
                        </m:sSub>
                        <m:r>
                          <w:rPr>
                            <w:rFonts w:ascii="Cambria Math" w:eastAsiaTheme="minorEastAsia" w:hAnsi="Cambria Math"/>
                            <w:lang w:eastAsia="zh-CN"/>
                          </w:rPr>
                          <m:t>+</m:t>
                        </m:r>
                        <m:sSub>
                          <m:sSubPr>
                            <m:ctrlPr>
                              <w:rPr>
                                <w:rFonts w:ascii="Cambria Math" w:eastAsiaTheme="minorEastAsia" w:hAnsi="Cambria Math"/>
                                <w:i/>
                                <w:lang w:eastAsia="zh-CN"/>
                              </w:rPr>
                            </m:ctrlPr>
                          </m:sSubPr>
                          <m:e>
                            <m:r>
                              <w:rPr>
                                <w:rFonts w:ascii="Cambria Math" w:eastAsiaTheme="minorEastAsia" w:hAnsi="Cambria Math"/>
                                <w:lang w:eastAsia="zh-CN"/>
                              </w:rPr>
                              <m:t>O</m:t>
                            </m:r>
                          </m:e>
                          <m:sub>
                            <m:r>
                              <w:rPr>
                                <w:rFonts w:ascii="Cambria Math" w:eastAsiaTheme="minorEastAsia" w:hAnsi="Cambria Math"/>
                                <w:lang w:eastAsia="zh-CN"/>
                              </w:rPr>
                              <m:t>HP_CRC</m:t>
                            </m:r>
                          </m:sub>
                        </m:sSub>
                      </m:num>
                      <m:den>
                        <m:sSub>
                          <m:sSubPr>
                            <m:ctrlPr>
                              <w:rPr>
                                <w:rFonts w:ascii="Cambria Math" w:eastAsiaTheme="minorEastAsia" w:hAnsi="Cambria Math"/>
                                <w:i/>
                                <w:lang w:eastAsia="zh-CN"/>
                              </w:rPr>
                            </m:ctrlPr>
                          </m:sSubPr>
                          <m:e>
                            <m:r>
                              <w:rPr>
                                <w:rFonts w:ascii="Cambria Math" w:eastAsiaTheme="minorEastAsia" w:hAnsi="Cambria Math" w:hint="eastAsia"/>
                                <w:lang w:eastAsia="zh-CN"/>
                              </w:rPr>
                              <m:t>r</m:t>
                            </m:r>
                          </m:e>
                          <m:sub>
                            <m:r>
                              <w:rPr>
                                <w:rFonts w:ascii="Cambria Math" w:eastAsiaTheme="minorEastAsia" w:hAnsi="Cambria Math"/>
                                <w:lang w:eastAsia="zh-CN"/>
                              </w:rPr>
                              <m:t>HP</m:t>
                            </m:r>
                          </m:sub>
                        </m:sSub>
                      </m:den>
                    </m:f>
                    <m:r>
                      <w:rPr>
                        <w:rFonts w:ascii="Cambria Math" w:eastAsiaTheme="minorEastAsia" w:hAnsi="Cambria Math"/>
                        <w:lang w:eastAsia="zh-CN"/>
                      </w:rPr>
                      <m:t>+</m:t>
                    </m:r>
                    <m:f>
                      <m:fPr>
                        <m:ctrlPr>
                          <w:rPr>
                            <w:rFonts w:ascii="Cambria Math" w:eastAsiaTheme="minorEastAsia" w:hAnsi="Cambria Math"/>
                            <w:i/>
                            <w:lang w:eastAsia="zh-CN"/>
                          </w:rPr>
                        </m:ctrlPr>
                      </m:fPr>
                      <m:num>
                        <m:r>
                          <m:rPr>
                            <m:sty m:val="p"/>
                          </m:rPr>
                          <w:rPr>
                            <w:rFonts w:ascii="Cambria Math" w:hAnsi="Cambria Math"/>
                          </w:rPr>
                          <m:t xml:space="preserve"> </m:t>
                        </m:r>
                        <m:sSub>
                          <m:sSubPr>
                            <m:ctrlPr>
                              <w:rPr>
                                <w:rFonts w:ascii="Cambria Math" w:hAnsi="Cambria Math"/>
                              </w:rPr>
                            </m:ctrlPr>
                          </m:sSubPr>
                          <m:e>
                            <m:r>
                              <w:rPr>
                                <w:rFonts w:ascii="Cambria Math" w:hAnsi="Cambria Math"/>
                              </w:rPr>
                              <m:t>O'</m:t>
                            </m:r>
                          </m:e>
                          <m:sub>
                            <m:r>
                              <w:rPr>
                                <w:rFonts w:ascii="Cambria Math" w:hAnsi="Cambria Math"/>
                              </w:rPr>
                              <m:t>LP_ACK</m:t>
                            </m:r>
                          </m:sub>
                        </m:sSub>
                        <m:r>
                          <w:rPr>
                            <w:rFonts w:ascii="Cambria Math" w:eastAsiaTheme="minorEastAsia" w:hAnsi="Cambria Math"/>
                            <w:lang w:eastAsia="zh-CN"/>
                          </w:rPr>
                          <m:t>+</m:t>
                        </m:r>
                        <m:sSub>
                          <m:sSubPr>
                            <m:ctrlPr>
                              <w:rPr>
                                <w:rFonts w:ascii="Cambria Math" w:eastAsiaTheme="minorEastAsia" w:hAnsi="Cambria Math"/>
                                <w:i/>
                                <w:lang w:eastAsia="zh-CN"/>
                              </w:rPr>
                            </m:ctrlPr>
                          </m:sSubPr>
                          <m:e>
                            <m:r>
                              <w:rPr>
                                <w:rFonts w:ascii="Cambria Math" w:eastAsiaTheme="minorEastAsia" w:hAnsi="Cambria Math"/>
                                <w:lang w:eastAsia="zh-CN"/>
                              </w:rPr>
                              <m:t>O</m:t>
                            </m:r>
                          </m:e>
                          <m:sub>
                            <m:r>
                              <w:rPr>
                                <w:rFonts w:ascii="Cambria Math" w:eastAsiaTheme="minorEastAsia" w:hAnsi="Cambria Math"/>
                                <w:lang w:eastAsia="zh-CN"/>
                              </w:rPr>
                              <m:t>LP_CRC</m:t>
                            </m:r>
                          </m:sub>
                        </m:sSub>
                      </m:num>
                      <m:den>
                        <m:sSub>
                          <m:sSubPr>
                            <m:ctrlPr>
                              <w:rPr>
                                <w:rFonts w:ascii="Cambria Math" w:eastAsiaTheme="minorEastAsia" w:hAnsi="Cambria Math"/>
                                <w:i/>
                                <w:lang w:eastAsia="zh-CN"/>
                              </w:rPr>
                            </m:ctrlPr>
                          </m:sSubPr>
                          <m:e>
                            <m:r>
                              <w:rPr>
                                <w:rFonts w:ascii="Cambria Math" w:eastAsiaTheme="minorEastAsia" w:hAnsi="Cambria Math" w:hint="eastAsia"/>
                                <w:lang w:eastAsia="zh-CN"/>
                              </w:rPr>
                              <m:t>r</m:t>
                            </m:r>
                          </m:e>
                          <m:sub>
                            <m:r>
                              <w:rPr>
                                <w:rFonts w:ascii="Cambria Math" w:eastAsiaTheme="minorEastAsia" w:hAnsi="Cambria Math"/>
                                <w:lang w:eastAsia="zh-CN"/>
                              </w:rPr>
                              <m:t>LP</m:t>
                            </m:r>
                          </m:sub>
                        </m:sSub>
                      </m:den>
                    </m:f>
                  </m:e>
                </m:d>
                <m:r>
                  <w:rPr>
                    <w:rFonts w:ascii="Cambria Math" w:eastAsiaTheme="minorEastAsia" w:hAnsi="Cambria Math"/>
                    <w:lang w:eastAsia="zh-CN"/>
                  </w:rPr>
                  <m:t>&gt;</m:t>
                </m:r>
                <m:d>
                  <m:dPr>
                    <m:ctrlPr>
                      <w:rPr>
                        <w:rFonts w:ascii="Cambria Math" w:eastAsiaTheme="minorEastAsia" w:hAnsi="Cambria Math"/>
                        <w:i/>
                        <w:lang w:eastAsia="zh-CN"/>
                      </w:rPr>
                    </m:ctrlPr>
                  </m:dPr>
                  <m:e>
                    <m:sSubSup>
                      <m:sSubSupPr>
                        <m:ctrlPr>
                          <w:rPr>
                            <w:rFonts w:ascii="Cambria Math" w:eastAsiaTheme="minorEastAsia" w:hAnsi="Cambria Math"/>
                            <w:i/>
                            <w:lang w:eastAsia="zh-CN"/>
                          </w:rPr>
                        </m:ctrlPr>
                      </m:sSubSupPr>
                      <m:e>
                        <m:r>
                          <w:rPr>
                            <w:rFonts w:ascii="Cambria Math" w:eastAsiaTheme="minorEastAsia" w:hAnsi="Cambria Math"/>
                            <w:lang w:eastAsia="zh-CN"/>
                          </w:rPr>
                          <m:t>M</m:t>
                        </m:r>
                      </m:e>
                      <m:sub>
                        <m:r>
                          <w:rPr>
                            <w:rFonts w:ascii="Cambria Math" w:eastAsiaTheme="minorEastAsia" w:hAnsi="Cambria Math"/>
                            <w:lang w:eastAsia="zh-CN"/>
                          </w:rPr>
                          <m:t>RB</m:t>
                        </m:r>
                      </m:sub>
                      <m:sup>
                        <m:r>
                          <w:rPr>
                            <w:rFonts w:ascii="Cambria Math" w:eastAsiaTheme="minorEastAsia" w:hAnsi="Cambria Math"/>
                            <w:lang w:eastAsia="zh-CN"/>
                          </w:rPr>
                          <m:t>PUCCH</m:t>
                        </m:r>
                      </m:sup>
                    </m:sSubSup>
                    <m:r>
                      <w:rPr>
                        <w:rFonts w:ascii="Cambria Math" w:eastAsiaTheme="minorEastAsia" w:hAnsi="Cambria Math"/>
                        <w:lang w:eastAsia="zh-CN"/>
                      </w:rPr>
                      <m:t>-1</m:t>
                    </m:r>
                  </m:e>
                </m:d>
                <m:r>
                  <w:rPr>
                    <w:rFonts w:ascii="Cambria Math" w:eastAsiaTheme="minorEastAsia" w:hAnsi="Cambria Math"/>
                    <w:lang w:eastAsia="zh-CN"/>
                  </w:rPr>
                  <m:t>∙</m:t>
                </m:r>
                <m:sSubSup>
                  <m:sSubSupPr>
                    <m:ctrlPr>
                      <w:rPr>
                        <w:rFonts w:ascii="Cambria Math" w:eastAsiaTheme="minorEastAsia" w:hAnsi="Cambria Math"/>
                        <w:i/>
                        <w:lang w:eastAsia="zh-CN"/>
                      </w:rPr>
                    </m:ctrlPr>
                  </m:sSubSupPr>
                  <m:e>
                    <m:r>
                      <w:rPr>
                        <w:rFonts w:ascii="Cambria Math" w:eastAsiaTheme="minorEastAsia" w:hAnsi="Cambria Math"/>
                        <w:lang w:eastAsia="zh-CN"/>
                      </w:rPr>
                      <m:t>N</m:t>
                    </m:r>
                  </m:e>
                  <m:sub>
                    <m:r>
                      <w:rPr>
                        <w:rFonts w:ascii="Cambria Math" w:eastAsiaTheme="minorEastAsia" w:hAnsi="Cambria Math"/>
                        <w:lang w:eastAsia="zh-CN"/>
                      </w:rPr>
                      <m:t>sc,ctrl</m:t>
                    </m:r>
                  </m:sub>
                  <m:sup>
                    <m:r>
                      <w:rPr>
                        <w:rFonts w:ascii="Cambria Math" w:eastAsiaTheme="minorEastAsia" w:hAnsi="Cambria Math"/>
                        <w:lang w:eastAsia="zh-CN"/>
                      </w:rPr>
                      <m:t>RB</m:t>
                    </m:r>
                  </m:sup>
                </m:sSubSup>
                <m:r>
                  <w:rPr>
                    <w:rFonts w:ascii="Cambria Math" w:eastAsiaTheme="minorEastAsia" w:hAnsi="Cambria Math"/>
                    <w:lang w:eastAsia="zh-CN"/>
                  </w:rPr>
                  <m:t>∙</m:t>
                </m:r>
                <m:sSubSup>
                  <m:sSubSupPr>
                    <m:ctrlPr>
                      <w:rPr>
                        <w:rFonts w:ascii="Cambria Math" w:eastAsiaTheme="minorEastAsia" w:hAnsi="Cambria Math"/>
                        <w:i/>
                        <w:lang w:eastAsia="zh-CN"/>
                      </w:rPr>
                    </m:ctrlPr>
                  </m:sSubSupPr>
                  <m:e>
                    <m:r>
                      <w:rPr>
                        <w:rFonts w:ascii="Cambria Math" w:eastAsiaTheme="minorEastAsia" w:hAnsi="Cambria Math"/>
                        <w:lang w:eastAsia="zh-CN"/>
                      </w:rPr>
                      <m:t>N</m:t>
                    </m:r>
                  </m:e>
                  <m:sub>
                    <m:r>
                      <w:rPr>
                        <w:rFonts w:ascii="Cambria Math" w:eastAsiaTheme="minorEastAsia" w:hAnsi="Cambria Math"/>
                        <w:lang w:eastAsia="zh-CN"/>
                      </w:rPr>
                      <m:t>symb_UCI</m:t>
                    </m:r>
                  </m:sub>
                  <m:sup>
                    <m:r>
                      <w:rPr>
                        <w:rFonts w:ascii="Cambria Math" w:eastAsiaTheme="minorEastAsia" w:hAnsi="Cambria Math"/>
                        <w:lang w:eastAsia="zh-CN"/>
                      </w:rPr>
                      <m:t>PUCCH</m:t>
                    </m:r>
                  </m:sup>
                </m:sSubSup>
                <m:r>
                  <w:rPr>
                    <w:rFonts w:ascii="Cambria Math" w:eastAsiaTheme="minorEastAsia" w:hAnsi="Cambria Math"/>
                    <w:lang w:eastAsia="zh-CN"/>
                  </w:rPr>
                  <m:t>∙</m:t>
                </m:r>
                <m:sSub>
                  <m:sSubPr>
                    <m:ctrlPr>
                      <w:rPr>
                        <w:rFonts w:ascii="Cambria Math" w:eastAsiaTheme="minorEastAsia" w:hAnsi="Cambria Math"/>
                        <w:i/>
                        <w:lang w:eastAsia="zh-CN"/>
                      </w:rPr>
                    </m:ctrlPr>
                  </m:sSubPr>
                  <m:e>
                    <m:r>
                      <w:rPr>
                        <w:rFonts w:ascii="Cambria Math" w:eastAsiaTheme="minorEastAsia" w:hAnsi="Cambria Math" w:hint="eastAsia"/>
                        <w:lang w:eastAsia="zh-CN"/>
                      </w:rPr>
                      <m:t>Q</m:t>
                    </m:r>
                  </m:e>
                  <m:sub>
                    <m:r>
                      <w:rPr>
                        <w:rFonts w:ascii="Cambria Math" w:eastAsiaTheme="minorEastAsia" w:hAnsi="Cambria Math"/>
                        <w:lang w:eastAsia="zh-CN"/>
                      </w:rPr>
                      <m:t>m</m:t>
                    </m:r>
                  </m:sub>
                </m:sSub>
              </m:oMath>
            </m:oMathPara>
          </w:p>
          <w:p w14:paraId="25F685FE" w14:textId="77777777" w:rsidR="00BB2F67" w:rsidRDefault="00BB2F67" w:rsidP="00BB2F67">
            <w:pPr>
              <w:pStyle w:val="BodyText"/>
              <w:rPr>
                <w:rFonts w:eastAsiaTheme="minorEastAsia"/>
                <w:b/>
                <w:i/>
                <w:lang w:eastAsia="zh-CN"/>
              </w:rPr>
            </w:pPr>
            <w:r w:rsidRPr="008B234E">
              <w:rPr>
                <w:rFonts w:eastAsiaTheme="minorEastAsia"/>
                <w:b/>
                <w:i/>
                <w:lang w:eastAsia="zh-CN"/>
              </w:rPr>
              <w:t xml:space="preserve">Proposal </w:t>
            </w:r>
            <w:r>
              <w:rPr>
                <w:rFonts w:eastAsiaTheme="minorEastAsia"/>
                <w:b/>
                <w:i/>
                <w:lang w:eastAsia="zh-CN"/>
              </w:rPr>
              <w:t>6</w:t>
            </w:r>
            <w:r w:rsidRPr="008B234E">
              <w:rPr>
                <w:rFonts w:eastAsiaTheme="minorEastAsia"/>
                <w:b/>
                <w:i/>
                <w:lang w:eastAsia="zh-CN"/>
              </w:rPr>
              <w:t xml:space="preserve">: If a PUCCH carrying HP SPS HARQ-ACK overlaps with a PUCCH carrying LP HARQ-ACK, multiplexing of HP </w:t>
            </w:r>
            <w:r>
              <w:rPr>
                <w:rFonts w:eastAsiaTheme="minorEastAsia"/>
                <w:b/>
                <w:i/>
                <w:lang w:eastAsia="zh-CN"/>
              </w:rPr>
              <w:t xml:space="preserve">SPS </w:t>
            </w:r>
            <w:r w:rsidRPr="008B234E">
              <w:rPr>
                <w:rFonts w:eastAsiaTheme="minorEastAsia"/>
                <w:b/>
                <w:i/>
                <w:lang w:eastAsia="zh-CN"/>
              </w:rPr>
              <w:t>HARQ-ACK and LP HARQ-ACK is not supported.</w:t>
            </w:r>
          </w:p>
          <w:p w14:paraId="5C899A6F" w14:textId="77777777" w:rsidR="00BB2F67" w:rsidRPr="00BB2F67" w:rsidRDefault="00BB2F67" w:rsidP="00BB2F67">
            <w:pPr>
              <w:spacing w:after="120"/>
              <w:jc w:val="both"/>
              <w:rPr>
                <w:rFonts w:eastAsiaTheme="minorEastAsia"/>
                <w:b/>
                <w:i/>
                <w:lang w:eastAsia="zh-CN"/>
              </w:rPr>
            </w:pPr>
          </w:p>
          <w:p w14:paraId="62CC7CEA" w14:textId="700A7724" w:rsidR="00BB2F67" w:rsidRDefault="00BB2F67" w:rsidP="00BB2F67">
            <w:pPr>
              <w:spacing w:after="120"/>
              <w:jc w:val="both"/>
              <w:rPr>
                <w:rFonts w:eastAsiaTheme="minorEastAsia"/>
                <w:b/>
                <w:i/>
                <w:lang w:eastAsia="zh-CN"/>
              </w:rPr>
            </w:pPr>
            <w:r>
              <w:rPr>
                <w:rFonts w:eastAsiaTheme="minorEastAsia"/>
                <w:b/>
                <w:i/>
                <w:lang w:eastAsia="zh-CN"/>
              </w:rPr>
              <w:t>Proposal 13: When the total number of HP HARQ-ACK/SR and LP HARQ-ACK exceeds the capacity of the multiplexing PUCCH,</w:t>
            </w:r>
          </w:p>
          <w:p w14:paraId="59E0F8A5" w14:textId="77777777" w:rsidR="00BB2F67" w:rsidRDefault="00BB2F67" w:rsidP="0058388A">
            <w:pPr>
              <w:pStyle w:val="ListParagraph"/>
              <w:numPr>
                <w:ilvl w:val="0"/>
                <w:numId w:val="33"/>
              </w:numPr>
              <w:spacing w:after="120" w:line="240" w:lineRule="auto"/>
              <w:contextualSpacing w:val="0"/>
              <w:jc w:val="both"/>
              <w:rPr>
                <w:rFonts w:eastAsiaTheme="minorEastAsia"/>
                <w:b/>
                <w:i/>
                <w:lang w:eastAsia="zh-CN"/>
              </w:rPr>
            </w:pPr>
            <w:r>
              <w:rPr>
                <w:rFonts w:eastAsiaTheme="minorEastAsia"/>
                <w:b/>
                <w:i/>
                <w:lang w:eastAsia="zh-CN"/>
              </w:rPr>
              <w:t xml:space="preserve">If CBG-based HARQ-ACK, HARQ-ACK </w:t>
            </w:r>
            <w:r>
              <w:rPr>
                <w:rFonts w:eastAsiaTheme="minorEastAsia" w:hint="eastAsia"/>
                <w:b/>
                <w:i/>
                <w:lang w:eastAsia="zh-CN"/>
              </w:rPr>
              <w:t>b</w:t>
            </w:r>
            <w:r>
              <w:rPr>
                <w:rFonts w:eastAsiaTheme="minorEastAsia"/>
                <w:b/>
                <w:i/>
                <w:lang w:eastAsia="zh-CN"/>
              </w:rPr>
              <w:t>undling across multiple CBGs of one TB is firstly used for LP HARQ-ACK;</w:t>
            </w:r>
          </w:p>
          <w:p w14:paraId="26AFB167" w14:textId="77777777" w:rsidR="00BB2F67" w:rsidRDefault="00BB2F67" w:rsidP="0058388A">
            <w:pPr>
              <w:pStyle w:val="ListParagraph"/>
              <w:numPr>
                <w:ilvl w:val="0"/>
                <w:numId w:val="33"/>
              </w:numPr>
              <w:spacing w:after="120" w:line="240" w:lineRule="auto"/>
              <w:contextualSpacing w:val="0"/>
              <w:jc w:val="both"/>
              <w:rPr>
                <w:rFonts w:eastAsiaTheme="minorEastAsia"/>
                <w:b/>
                <w:i/>
                <w:lang w:eastAsia="zh-CN"/>
              </w:rPr>
            </w:pPr>
            <w:r>
              <w:rPr>
                <w:rFonts w:eastAsiaTheme="minorEastAsia"/>
                <w:b/>
                <w:i/>
                <w:lang w:eastAsia="zh-CN"/>
              </w:rPr>
              <w:t xml:space="preserve">For TB-based </w:t>
            </w:r>
            <w:r w:rsidRPr="001C623A">
              <w:rPr>
                <w:rFonts w:eastAsiaTheme="minorEastAsia"/>
                <w:b/>
                <w:i/>
                <w:lang w:eastAsia="zh-CN"/>
              </w:rPr>
              <w:t>HARQ-ACK</w:t>
            </w:r>
            <w:r>
              <w:rPr>
                <w:rFonts w:eastAsiaTheme="minorEastAsia"/>
                <w:b/>
                <w:i/>
                <w:lang w:eastAsia="zh-CN"/>
              </w:rPr>
              <w:t xml:space="preserve">, HARQ-ACK </w:t>
            </w:r>
            <w:r>
              <w:rPr>
                <w:rFonts w:eastAsiaTheme="minorEastAsia" w:hint="eastAsia"/>
                <w:b/>
                <w:i/>
                <w:lang w:eastAsia="zh-CN"/>
              </w:rPr>
              <w:t>b</w:t>
            </w:r>
            <w:r>
              <w:rPr>
                <w:rFonts w:eastAsiaTheme="minorEastAsia"/>
                <w:b/>
                <w:i/>
                <w:lang w:eastAsia="zh-CN"/>
              </w:rPr>
              <w:t>undling across multiple PDSCHs on one serving cell can be used for LP HARQ-ACK.</w:t>
            </w:r>
          </w:p>
          <w:p w14:paraId="3D357FA1" w14:textId="77777777" w:rsidR="00BB2F67" w:rsidRPr="00042DF5" w:rsidRDefault="00BB2F67" w:rsidP="0058388A">
            <w:pPr>
              <w:pStyle w:val="ListParagraph"/>
              <w:numPr>
                <w:ilvl w:val="0"/>
                <w:numId w:val="33"/>
              </w:numPr>
              <w:spacing w:after="120" w:line="240" w:lineRule="auto"/>
              <w:contextualSpacing w:val="0"/>
              <w:jc w:val="both"/>
              <w:rPr>
                <w:rFonts w:eastAsiaTheme="minorEastAsia"/>
                <w:b/>
                <w:i/>
                <w:lang w:eastAsia="zh-CN"/>
              </w:rPr>
            </w:pPr>
            <w:r w:rsidRPr="00042DF5">
              <w:rPr>
                <w:rFonts w:eastAsiaTheme="minorEastAsia"/>
                <w:b/>
                <w:i/>
                <w:lang w:eastAsia="zh-CN"/>
              </w:rPr>
              <w:t xml:space="preserve">If after time-domain TB-based HARQ-ACK bundling, the number of bundled bits is still more than </w:t>
            </w:r>
            <m:oMath>
              <m:sSub>
                <m:sSubPr>
                  <m:ctrlPr>
                    <w:rPr>
                      <w:rFonts w:ascii="Cambria Math" w:hAnsi="Cambria Math"/>
                      <w:b/>
                      <w:i/>
                    </w:rPr>
                  </m:ctrlPr>
                </m:sSubPr>
                <m:e>
                  <m:r>
                    <m:rPr>
                      <m:sty m:val="bi"/>
                    </m:rPr>
                    <w:rPr>
                      <w:rFonts w:ascii="Cambria Math" w:hAnsi="Cambria Math"/>
                    </w:rPr>
                    <m:t>O'</m:t>
                  </m:r>
                </m:e>
                <m:sub>
                  <m:r>
                    <m:rPr>
                      <m:sty m:val="bi"/>
                    </m:rPr>
                    <w:rPr>
                      <w:rFonts w:ascii="Cambria Math" w:hAnsi="Cambria Math"/>
                    </w:rPr>
                    <m:t>LP_ACK</m:t>
                  </m:r>
                </m:sub>
              </m:sSub>
            </m:oMath>
            <w:r w:rsidRPr="00042DF5">
              <w:rPr>
                <w:rFonts w:eastAsiaTheme="minorEastAsia"/>
                <w:b/>
                <w:i/>
                <w:lang w:eastAsia="zh-CN"/>
              </w:rPr>
              <w:t>, LP HARQ-ACK can be dropped</w:t>
            </w:r>
            <w:r>
              <w:rPr>
                <w:rFonts w:eastAsiaTheme="minorEastAsia"/>
                <w:b/>
                <w:i/>
                <w:lang w:eastAsia="zh-CN"/>
              </w:rPr>
              <w:t>.</w:t>
            </w:r>
          </w:p>
          <w:p w14:paraId="551DA3CE" w14:textId="6A1E03F6" w:rsidR="00AB37AA" w:rsidRPr="00BB2F67" w:rsidRDefault="00AB37AA" w:rsidP="00AB37AA">
            <w:pPr>
              <w:pStyle w:val="BodyText"/>
              <w:rPr>
                <w:rFonts w:eastAsiaTheme="minorEastAsia"/>
                <w:b/>
                <w:i/>
                <w:color w:val="000000"/>
                <w:szCs w:val="20"/>
                <w:lang w:eastAsia="zh-CN"/>
              </w:rPr>
            </w:pPr>
          </w:p>
        </w:tc>
      </w:tr>
      <w:tr w:rsidR="00AB37AA" w14:paraId="5450A559" w14:textId="77777777" w:rsidTr="00EB2EF6">
        <w:tc>
          <w:tcPr>
            <w:tcW w:w="991" w:type="dxa"/>
            <w:gridSpan w:val="2"/>
            <w:shd w:val="clear" w:color="auto" w:fill="auto"/>
          </w:tcPr>
          <w:p w14:paraId="28157EB6" w14:textId="1C302D1B" w:rsidR="00AB37AA" w:rsidRDefault="00AB37AA" w:rsidP="00AB37AA">
            <w:pPr>
              <w:spacing w:afterLines="50" w:after="120"/>
              <w:rPr>
                <w:rFonts w:eastAsia="宋体"/>
                <w:szCs w:val="20"/>
                <w:lang w:eastAsia="zh-CN"/>
              </w:rPr>
            </w:pPr>
            <w:r>
              <w:rPr>
                <w:rFonts w:eastAsia="宋体" w:hint="eastAsia"/>
                <w:lang w:eastAsia="zh-CN"/>
              </w:rPr>
              <w:lastRenderedPageBreak/>
              <w:t>A</w:t>
            </w:r>
            <w:r>
              <w:rPr>
                <w:rFonts w:eastAsia="宋体"/>
                <w:lang w:eastAsia="zh-CN"/>
              </w:rPr>
              <w:t>pple</w:t>
            </w:r>
          </w:p>
        </w:tc>
        <w:tc>
          <w:tcPr>
            <w:tcW w:w="8071" w:type="dxa"/>
            <w:shd w:val="clear" w:color="auto" w:fill="auto"/>
          </w:tcPr>
          <w:p w14:paraId="150F48B8" w14:textId="77777777" w:rsidR="00AB37AA" w:rsidRPr="00E1019E" w:rsidRDefault="00AB37AA" w:rsidP="00AB37AA">
            <w:pPr>
              <w:rPr>
                <w:b/>
                <w:bCs/>
                <w:szCs w:val="20"/>
              </w:rPr>
            </w:pPr>
            <w:r w:rsidRPr="00E1019E">
              <w:rPr>
                <w:b/>
                <w:bCs/>
                <w:szCs w:val="20"/>
              </w:rPr>
              <w:t>Proposal 5-1: considering coding rates of UCI parts in the PRB number adjustment/interlace number adjustment.</w:t>
            </w:r>
          </w:p>
          <w:p w14:paraId="06656B07" w14:textId="77777777" w:rsidR="00AB37AA" w:rsidRPr="00E1019E" w:rsidRDefault="00AB37AA" w:rsidP="00AB37AA">
            <w:pPr>
              <w:ind w:left="432"/>
              <w:rPr>
                <w:b/>
                <w:bCs/>
                <w:szCs w:val="20"/>
              </w:rPr>
            </w:pPr>
          </w:p>
          <w:p w14:paraId="7BC79726" w14:textId="77777777" w:rsidR="00AB37AA" w:rsidRPr="00E1019E" w:rsidRDefault="00AB37AA" w:rsidP="00AB37AA">
            <w:pPr>
              <w:tabs>
                <w:tab w:val="center" w:pos="4800"/>
                <w:tab w:val="right" w:pos="9500"/>
              </w:tabs>
              <w:jc w:val="both"/>
              <w:rPr>
                <w:b/>
                <w:bCs/>
                <w:noProof/>
                <w:szCs w:val="20"/>
              </w:rPr>
            </w:pPr>
            <w:r w:rsidRPr="00E1019E">
              <w:rPr>
                <w:b/>
                <w:bCs/>
                <w:noProof/>
                <w:szCs w:val="20"/>
              </w:rPr>
              <w:t>Proposal 5-2: The condition to trigger PRB number adjustment is given by</w:t>
            </w:r>
          </w:p>
          <w:p w14:paraId="32FE8212" w14:textId="77777777" w:rsidR="00AB37AA" w:rsidRPr="00E1019E" w:rsidRDefault="00AB37AA" w:rsidP="00AB37AA">
            <w:pPr>
              <w:tabs>
                <w:tab w:val="center" w:pos="4800"/>
                <w:tab w:val="right" w:pos="9500"/>
              </w:tabs>
              <w:ind w:firstLine="720"/>
              <w:jc w:val="both"/>
              <w:rPr>
                <w:b/>
                <w:bCs/>
                <w:noProof/>
                <w:sz w:val="16"/>
                <w:szCs w:val="16"/>
              </w:rPr>
            </w:pPr>
            <w:r w:rsidRPr="00E1019E">
              <w:rPr>
                <w:b/>
                <w:bCs/>
                <w:noProof/>
                <w:szCs w:val="20"/>
              </w:rPr>
              <w:t xml:space="preserve"> </w:t>
            </w:r>
            <m:oMath>
              <m:m>
                <m:mPr>
                  <m:plcHide m:val="1"/>
                  <m:mcs>
                    <m:mc>
                      <m:mcPr>
                        <m:count m:val="5"/>
                        <m:mcJc m:val="left"/>
                      </m:mcPr>
                    </m:mc>
                  </m:mcs>
                  <m:ctrlPr>
                    <w:rPr>
                      <w:rFonts w:ascii="Cambria Math" w:hAnsi="Cambria Math"/>
                      <w:b/>
                      <w:bCs/>
                      <w:sz w:val="16"/>
                      <w:szCs w:val="16"/>
                    </w:rPr>
                  </m:ctrlPr>
                </m:mPr>
                <m:mr>
                  <m:e>
                    <m:d>
                      <m:dPr>
                        <m:ctrlPr>
                          <w:rPr>
                            <w:rFonts w:ascii="Cambria Math" w:hAnsi="Cambria Math"/>
                            <w:b/>
                            <w:bCs/>
                            <w:sz w:val="16"/>
                            <w:szCs w:val="16"/>
                          </w:rPr>
                        </m:ctrlPr>
                      </m:dPr>
                      <m:e>
                        <m:nary>
                          <m:naryPr>
                            <m:chr m:val="∑"/>
                            <m:limLoc m:val="undOvr"/>
                            <m:ctrlPr>
                              <w:rPr>
                                <w:rFonts w:ascii="Cambria Math" w:hAnsi="Cambria Math"/>
                                <w:b/>
                                <w:bCs/>
                                <w:noProof/>
                                <w:sz w:val="16"/>
                                <w:szCs w:val="16"/>
                              </w:rPr>
                            </m:ctrlPr>
                          </m:naryPr>
                          <m:sub>
                            <m:r>
                              <m:rPr>
                                <m:sty m:val="bi"/>
                              </m:rPr>
                              <w:rPr>
                                <w:rFonts w:ascii="Cambria Math" w:hAnsi="Cambria Math"/>
                                <w:noProof/>
                                <w:sz w:val="16"/>
                                <w:szCs w:val="16"/>
                              </w:rPr>
                              <m:t>n</m:t>
                            </m:r>
                            <m:r>
                              <m:rPr>
                                <m:sty m:val="b"/>
                              </m:rPr>
                              <w:rPr>
                                <w:rFonts w:ascii="Cambria Math" w:hAnsi="Cambria Math"/>
                                <w:noProof/>
                                <w:sz w:val="16"/>
                                <w:szCs w:val="16"/>
                              </w:rPr>
                              <m:t>=1</m:t>
                            </m:r>
                          </m:sub>
                          <m:sup>
                            <m:sSubSup>
                              <m:sSubSupPr>
                                <m:ctrlPr>
                                  <w:rPr>
                                    <w:rFonts w:ascii="Cambria Math" w:hAnsi="Cambria Math"/>
                                    <w:b/>
                                    <w:bCs/>
                                    <w:sz w:val="16"/>
                                    <w:szCs w:val="16"/>
                                  </w:rPr>
                                </m:ctrlPr>
                              </m:sSubSupPr>
                              <m:e>
                                <m:r>
                                  <m:rPr>
                                    <m:sty m:val="bi"/>
                                  </m:rPr>
                                  <w:rPr>
                                    <w:rFonts w:ascii="Cambria Math" w:hAnsi="Cambria Math"/>
                                    <w:noProof/>
                                    <w:sz w:val="16"/>
                                    <w:szCs w:val="16"/>
                                  </w:rPr>
                                  <m:t>N</m:t>
                                </m:r>
                              </m:e>
                              <m:sub>
                                <m:r>
                                  <m:rPr>
                                    <m:sty m:val="b"/>
                                  </m:rPr>
                                  <w:rPr>
                                    <w:rFonts w:ascii="Cambria Math" w:hAnsi="Cambria Math"/>
                                    <w:noProof/>
                                    <w:sz w:val="16"/>
                                    <w:szCs w:val="16"/>
                                  </w:rPr>
                                  <m:t>UCI</m:t>
                                </m:r>
                                <m:r>
                                  <m:rPr>
                                    <m:sty m:val="bi"/>
                                  </m:rPr>
                                  <w:rPr>
                                    <w:rFonts w:ascii="Cambria Math" w:hAnsi="Cambria Math"/>
                                    <w:noProof/>
                                    <w:sz w:val="16"/>
                                    <w:szCs w:val="16"/>
                                  </w:rPr>
                                  <m:t>-</m:t>
                                </m:r>
                                <m:r>
                                  <m:rPr>
                                    <m:sty m:val="b"/>
                                  </m:rPr>
                                  <w:rPr>
                                    <w:rFonts w:ascii="Cambria Math" w:hAnsi="Cambria Math"/>
                                    <w:noProof/>
                                    <w:sz w:val="16"/>
                                    <w:szCs w:val="16"/>
                                  </w:rPr>
                                  <m:t>part2</m:t>
                                </m:r>
                              </m:sub>
                              <m:sup>
                                <m:r>
                                  <m:rPr>
                                    <m:sty m:val="b"/>
                                  </m:rPr>
                                  <w:rPr>
                                    <w:rFonts w:ascii="Cambria Math" w:hAnsi="Cambria Math"/>
                                    <w:noProof/>
                                    <w:sz w:val="16"/>
                                    <w:szCs w:val="16"/>
                                  </w:rPr>
                                  <m:t>total</m:t>
                                </m:r>
                              </m:sup>
                            </m:sSubSup>
                          </m:sup>
                          <m:e>
                            <m:r>
                              <m:rPr>
                                <m:sty m:val="b"/>
                              </m:rPr>
                              <w:rPr>
                                <w:rFonts w:ascii="Cambria Math" w:hAnsi="Cambria Math"/>
                                <w:noProof/>
                                <w:sz w:val="16"/>
                                <w:szCs w:val="16"/>
                              </w:rPr>
                              <m:t>‍</m:t>
                            </m:r>
                          </m:e>
                        </m:nary>
                        <m:sSub>
                          <m:sSubPr>
                            <m:ctrlPr>
                              <w:rPr>
                                <w:rFonts w:ascii="Cambria Math" w:hAnsi="Cambria Math"/>
                                <w:b/>
                                <w:bCs/>
                                <w:sz w:val="16"/>
                                <w:szCs w:val="16"/>
                              </w:rPr>
                            </m:ctrlPr>
                          </m:sSubPr>
                          <m:e>
                            <m:r>
                              <m:rPr>
                                <m:sty m:val="bi"/>
                              </m:rPr>
                              <w:rPr>
                                <w:rFonts w:ascii="Cambria Math" w:hAnsi="Cambria Math"/>
                                <w:noProof/>
                                <w:sz w:val="16"/>
                                <w:szCs w:val="16"/>
                              </w:rPr>
                              <m:t>O</m:t>
                            </m:r>
                          </m:e>
                          <m:sub>
                            <m:r>
                              <m:rPr>
                                <m:sty m:val="b"/>
                              </m:rPr>
                              <w:rPr>
                                <w:rFonts w:ascii="Cambria Math" w:hAnsi="Cambria Math"/>
                                <w:noProof/>
                                <w:sz w:val="16"/>
                                <w:szCs w:val="16"/>
                              </w:rPr>
                              <m:t>UCI</m:t>
                            </m:r>
                            <m:r>
                              <m:rPr>
                                <m:sty m:val="bi"/>
                              </m:rPr>
                              <w:rPr>
                                <w:rFonts w:ascii="Cambria Math" w:hAnsi="Cambria Math"/>
                                <w:noProof/>
                                <w:sz w:val="16"/>
                                <w:szCs w:val="16"/>
                              </w:rPr>
                              <m:t>-</m:t>
                            </m:r>
                            <m:r>
                              <m:rPr>
                                <m:sty m:val="b"/>
                              </m:rPr>
                              <w:rPr>
                                <w:rFonts w:ascii="Cambria Math" w:hAnsi="Cambria Math"/>
                                <w:noProof/>
                                <w:sz w:val="16"/>
                                <w:szCs w:val="16"/>
                              </w:rPr>
                              <m:t>part2,</m:t>
                            </m:r>
                            <m:r>
                              <m:rPr>
                                <m:sty m:val="bi"/>
                              </m:rPr>
                              <w:rPr>
                                <w:rFonts w:ascii="Cambria Math" w:hAnsi="Cambria Math"/>
                                <w:noProof/>
                                <w:sz w:val="16"/>
                                <w:szCs w:val="16"/>
                              </w:rPr>
                              <m:t>n</m:t>
                            </m:r>
                          </m:sub>
                        </m:sSub>
                        <m:r>
                          <m:rPr>
                            <m:sty m:val="bi"/>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O</m:t>
                            </m:r>
                          </m:e>
                          <m:sub>
                            <m:r>
                              <m:rPr>
                                <m:sty m:val="b"/>
                              </m:rPr>
                              <w:rPr>
                                <w:rFonts w:ascii="Cambria Math" w:hAnsi="Cambria Math"/>
                                <w:noProof/>
                                <w:sz w:val="16"/>
                                <w:szCs w:val="16"/>
                              </w:rPr>
                              <m:t>CRC,UCI</m:t>
                            </m:r>
                            <m:r>
                              <m:rPr>
                                <m:sty m:val="bi"/>
                              </m:rPr>
                              <w:rPr>
                                <w:rFonts w:ascii="Cambria Math" w:hAnsi="Cambria Math"/>
                                <w:noProof/>
                                <w:sz w:val="16"/>
                                <w:szCs w:val="16"/>
                              </w:rPr>
                              <m:t>-</m:t>
                            </m:r>
                            <m:r>
                              <m:rPr>
                                <m:sty m:val="b"/>
                              </m:rPr>
                              <w:rPr>
                                <w:rFonts w:ascii="Cambria Math" w:hAnsi="Cambria Math"/>
                                <w:noProof/>
                                <w:sz w:val="16"/>
                                <w:szCs w:val="16"/>
                              </w:rPr>
                              <m:t>part2</m:t>
                            </m:r>
                          </m:sub>
                        </m:sSub>
                      </m:e>
                    </m:d>
                    <m:r>
                      <m:rPr>
                        <m:sty m:val="b"/>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Q</m:t>
                        </m:r>
                      </m:e>
                      <m:sub>
                        <m:r>
                          <m:rPr>
                            <m:sty m:val="bi"/>
                          </m:rPr>
                          <w:rPr>
                            <w:rFonts w:ascii="Cambria Math" w:hAnsi="Cambria Math"/>
                            <w:noProof/>
                            <w:sz w:val="16"/>
                            <w:szCs w:val="16"/>
                          </w:rPr>
                          <m:t>m</m:t>
                        </m:r>
                      </m:sub>
                    </m:sSub>
                    <m:r>
                      <m:rPr>
                        <m:sty m:val="bi"/>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r</m:t>
                        </m:r>
                      </m:e>
                      <m:sub>
                        <m:r>
                          <m:rPr>
                            <m:sty m:val="b"/>
                          </m:rPr>
                          <w:rPr>
                            <w:rFonts w:ascii="Cambria Math" w:hAnsi="Cambria Math"/>
                            <w:noProof/>
                            <w:sz w:val="16"/>
                            <w:szCs w:val="16"/>
                          </w:rPr>
                          <m:t>2</m:t>
                        </m:r>
                      </m:sub>
                    </m:sSub>
                    <m:r>
                      <m:rPr>
                        <m:sty m:val="b"/>
                      </m:rPr>
                      <w:rPr>
                        <w:rFonts w:ascii="Cambria Math" w:hAnsi="Cambria Math"/>
                        <w:noProof/>
                        <w:sz w:val="16"/>
                        <w:szCs w:val="16"/>
                      </w:rPr>
                      <m:t>)</m:t>
                    </m:r>
                  </m:e>
                  <m:e>
                    <m:r>
                      <m:rPr>
                        <m:sty m:val="bi"/>
                      </m:rPr>
                      <w:rPr>
                        <w:rFonts w:ascii="Cambria Math" w:hAnsi="Cambria Math"/>
                        <w:noProof/>
                        <w:sz w:val="16"/>
                        <w:szCs w:val="16"/>
                      </w:rPr>
                      <m:t>+</m:t>
                    </m:r>
                  </m:e>
                  <m:e>
                    <m:d>
                      <m:dPr>
                        <m:ctrlPr>
                          <w:rPr>
                            <w:rFonts w:ascii="Cambria Math" w:hAnsi="Cambria Math"/>
                            <w:b/>
                            <w:bCs/>
                            <w:sz w:val="16"/>
                            <w:szCs w:val="16"/>
                          </w:rPr>
                        </m:ctrlPr>
                      </m:dPr>
                      <m:e>
                        <m:nary>
                          <m:naryPr>
                            <m:chr m:val="∑"/>
                            <m:limLoc m:val="undOvr"/>
                            <m:ctrlPr>
                              <w:rPr>
                                <w:rFonts w:ascii="Cambria Math" w:hAnsi="Cambria Math"/>
                                <w:b/>
                                <w:bCs/>
                                <w:noProof/>
                                <w:sz w:val="16"/>
                                <w:szCs w:val="16"/>
                              </w:rPr>
                            </m:ctrlPr>
                          </m:naryPr>
                          <m:sub>
                            <m:r>
                              <m:rPr>
                                <m:sty m:val="bi"/>
                              </m:rPr>
                              <w:rPr>
                                <w:rFonts w:ascii="Cambria Math" w:hAnsi="Cambria Math"/>
                                <w:noProof/>
                                <w:sz w:val="16"/>
                                <w:szCs w:val="16"/>
                              </w:rPr>
                              <m:t>n</m:t>
                            </m:r>
                            <m:r>
                              <m:rPr>
                                <m:sty m:val="b"/>
                              </m:rPr>
                              <w:rPr>
                                <w:rFonts w:ascii="Cambria Math" w:hAnsi="Cambria Math"/>
                                <w:noProof/>
                                <w:sz w:val="16"/>
                                <w:szCs w:val="16"/>
                              </w:rPr>
                              <m:t>=1</m:t>
                            </m:r>
                          </m:sub>
                          <m:sup>
                            <m:sSubSup>
                              <m:sSubSupPr>
                                <m:ctrlPr>
                                  <w:rPr>
                                    <w:rFonts w:ascii="Cambria Math" w:hAnsi="Cambria Math"/>
                                    <w:b/>
                                    <w:bCs/>
                                    <w:sz w:val="16"/>
                                    <w:szCs w:val="16"/>
                                  </w:rPr>
                                </m:ctrlPr>
                              </m:sSubSupPr>
                              <m:e>
                                <m:r>
                                  <m:rPr>
                                    <m:sty m:val="bi"/>
                                  </m:rPr>
                                  <w:rPr>
                                    <w:rFonts w:ascii="Cambria Math" w:hAnsi="Cambria Math"/>
                                    <w:noProof/>
                                    <w:sz w:val="16"/>
                                    <w:szCs w:val="16"/>
                                  </w:rPr>
                                  <m:t>N</m:t>
                                </m:r>
                              </m:e>
                              <m:sub>
                                <m:r>
                                  <m:rPr>
                                    <m:sty m:val="b"/>
                                  </m:rPr>
                                  <w:rPr>
                                    <w:rFonts w:ascii="Cambria Math" w:hAnsi="Cambria Math"/>
                                    <w:noProof/>
                                    <w:sz w:val="16"/>
                                    <w:szCs w:val="16"/>
                                  </w:rPr>
                                  <m:t>UCI-part1</m:t>
                                </m:r>
                              </m:sub>
                              <m:sup>
                                <m:r>
                                  <m:rPr>
                                    <m:sty m:val="b"/>
                                  </m:rPr>
                                  <w:rPr>
                                    <w:rFonts w:ascii="Cambria Math" w:hAnsi="Cambria Math"/>
                                    <w:noProof/>
                                    <w:sz w:val="16"/>
                                    <w:szCs w:val="16"/>
                                  </w:rPr>
                                  <m:t>total</m:t>
                                </m:r>
                              </m:sup>
                            </m:sSubSup>
                          </m:sup>
                          <m:e>
                            <m:r>
                              <m:rPr>
                                <m:sty m:val="b"/>
                              </m:rPr>
                              <w:rPr>
                                <w:rFonts w:ascii="Cambria Math" w:hAnsi="Cambria Math"/>
                                <w:noProof/>
                                <w:sz w:val="16"/>
                                <w:szCs w:val="16"/>
                              </w:rPr>
                              <m:t>‍</m:t>
                            </m:r>
                          </m:e>
                        </m:nary>
                        <m:sSub>
                          <m:sSubPr>
                            <m:ctrlPr>
                              <w:rPr>
                                <w:rFonts w:ascii="Cambria Math" w:hAnsi="Cambria Math"/>
                                <w:b/>
                                <w:bCs/>
                                <w:sz w:val="16"/>
                                <w:szCs w:val="16"/>
                              </w:rPr>
                            </m:ctrlPr>
                          </m:sSubPr>
                          <m:e>
                            <m:r>
                              <m:rPr>
                                <m:sty m:val="bi"/>
                              </m:rPr>
                              <w:rPr>
                                <w:rFonts w:ascii="Cambria Math" w:hAnsi="Cambria Math"/>
                                <w:noProof/>
                                <w:sz w:val="16"/>
                                <w:szCs w:val="16"/>
                              </w:rPr>
                              <m:t>O</m:t>
                            </m:r>
                          </m:e>
                          <m:sub>
                            <m:r>
                              <m:rPr>
                                <m:sty m:val="b"/>
                              </m:rPr>
                              <w:rPr>
                                <w:rFonts w:ascii="Cambria Math" w:hAnsi="Cambria Math"/>
                                <w:noProof/>
                                <w:sz w:val="16"/>
                                <w:szCs w:val="16"/>
                              </w:rPr>
                              <m:t>UCI</m:t>
                            </m:r>
                            <m:r>
                              <m:rPr>
                                <m:sty m:val="bi"/>
                              </m:rPr>
                              <w:rPr>
                                <w:rFonts w:ascii="Cambria Math" w:hAnsi="Cambria Math"/>
                                <w:noProof/>
                                <w:sz w:val="16"/>
                                <w:szCs w:val="16"/>
                              </w:rPr>
                              <m:t>-</m:t>
                            </m:r>
                            <m:r>
                              <m:rPr>
                                <m:sty m:val="b"/>
                              </m:rPr>
                              <w:rPr>
                                <w:rFonts w:ascii="Cambria Math" w:hAnsi="Cambria Math"/>
                                <w:noProof/>
                                <w:sz w:val="16"/>
                                <w:szCs w:val="16"/>
                              </w:rPr>
                              <m:t>part1,</m:t>
                            </m:r>
                            <m:r>
                              <m:rPr>
                                <m:sty m:val="bi"/>
                              </m:rPr>
                              <w:rPr>
                                <w:rFonts w:ascii="Cambria Math" w:hAnsi="Cambria Math"/>
                                <w:noProof/>
                                <w:sz w:val="16"/>
                                <w:szCs w:val="16"/>
                              </w:rPr>
                              <m:t>n</m:t>
                            </m:r>
                          </m:sub>
                        </m:sSub>
                        <m:r>
                          <m:rPr>
                            <m:sty m:val="bi"/>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O</m:t>
                            </m:r>
                          </m:e>
                          <m:sub>
                            <m:r>
                              <m:rPr>
                                <m:sty m:val="b"/>
                              </m:rPr>
                              <w:rPr>
                                <w:rFonts w:ascii="Cambria Math" w:hAnsi="Cambria Math"/>
                                <w:noProof/>
                                <w:sz w:val="16"/>
                                <w:szCs w:val="16"/>
                              </w:rPr>
                              <m:t>CRC,UCI</m:t>
                            </m:r>
                            <m:r>
                              <m:rPr>
                                <m:sty m:val="bi"/>
                              </m:rPr>
                              <w:rPr>
                                <w:rFonts w:ascii="Cambria Math" w:hAnsi="Cambria Math"/>
                                <w:noProof/>
                                <w:sz w:val="16"/>
                                <w:szCs w:val="16"/>
                              </w:rPr>
                              <m:t>-</m:t>
                            </m:r>
                            <m:r>
                              <m:rPr>
                                <m:sty m:val="b"/>
                              </m:rPr>
                              <w:rPr>
                                <w:rFonts w:ascii="Cambria Math" w:hAnsi="Cambria Math"/>
                                <w:noProof/>
                                <w:sz w:val="16"/>
                                <w:szCs w:val="16"/>
                              </w:rPr>
                              <m:t>part1</m:t>
                            </m:r>
                          </m:sub>
                        </m:sSub>
                      </m:e>
                    </m:d>
                    <m:r>
                      <m:rPr>
                        <m:sty m:val="b"/>
                      </m:rPr>
                      <w:rPr>
                        <w:rFonts w:ascii="Cambria Math" w:hAnsi="Cambria Math"/>
                        <w:noProof/>
                        <w:sz w:val="16"/>
                        <w:szCs w:val="16"/>
                      </w:rPr>
                      <m:t>/</m:t>
                    </m:r>
                    <m:d>
                      <m:dPr>
                        <m:ctrlPr>
                          <w:rPr>
                            <w:rFonts w:ascii="Cambria Math" w:hAnsi="Cambria Math"/>
                            <w:b/>
                            <w:bCs/>
                            <w:sz w:val="16"/>
                            <w:szCs w:val="16"/>
                          </w:rPr>
                        </m:ctrlPr>
                      </m:dPr>
                      <m:e>
                        <m:sSub>
                          <m:sSubPr>
                            <m:ctrlPr>
                              <w:rPr>
                                <w:rFonts w:ascii="Cambria Math" w:hAnsi="Cambria Math"/>
                                <w:b/>
                                <w:bCs/>
                                <w:sz w:val="16"/>
                                <w:szCs w:val="16"/>
                              </w:rPr>
                            </m:ctrlPr>
                          </m:sSubPr>
                          <m:e>
                            <m:r>
                              <m:rPr>
                                <m:sty m:val="bi"/>
                              </m:rPr>
                              <w:rPr>
                                <w:rFonts w:ascii="Cambria Math" w:hAnsi="Cambria Math"/>
                                <w:noProof/>
                                <w:sz w:val="16"/>
                                <w:szCs w:val="16"/>
                              </w:rPr>
                              <m:t>Q</m:t>
                            </m:r>
                          </m:e>
                          <m:sub>
                            <m:r>
                              <m:rPr>
                                <m:sty m:val="bi"/>
                              </m:rPr>
                              <w:rPr>
                                <w:rFonts w:ascii="Cambria Math" w:hAnsi="Cambria Math"/>
                                <w:noProof/>
                                <w:sz w:val="16"/>
                                <w:szCs w:val="16"/>
                              </w:rPr>
                              <m:t>m</m:t>
                            </m:r>
                          </m:sub>
                        </m:sSub>
                        <m:r>
                          <m:rPr>
                            <m:sty m:val="bi"/>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r</m:t>
                            </m:r>
                          </m:e>
                          <m:sub>
                            <m:r>
                              <m:rPr>
                                <m:sty m:val="b"/>
                              </m:rPr>
                              <w:rPr>
                                <w:rFonts w:ascii="Cambria Math" w:hAnsi="Cambria Math"/>
                                <w:noProof/>
                                <w:sz w:val="16"/>
                                <w:szCs w:val="16"/>
                              </w:rPr>
                              <m:t>1</m:t>
                            </m:r>
                          </m:sub>
                        </m:sSub>
                      </m:e>
                    </m:d>
                  </m:e>
                  <m:e>
                    <m:r>
                      <m:rPr>
                        <m:sty m:val="bi"/>
                      </m:rPr>
                      <w:rPr>
                        <w:rFonts w:ascii="Cambria Math" w:hAnsi="Cambria Math"/>
                        <w:noProof/>
                        <w:sz w:val="16"/>
                        <w:szCs w:val="16"/>
                      </w:rPr>
                      <m:t>≤</m:t>
                    </m:r>
                  </m:e>
                  <m:e>
                    <m:sSubSup>
                      <m:sSubSupPr>
                        <m:ctrlPr>
                          <w:rPr>
                            <w:rFonts w:ascii="Cambria Math" w:hAnsi="Cambria Math"/>
                            <w:b/>
                            <w:bCs/>
                            <w:sz w:val="16"/>
                            <w:szCs w:val="16"/>
                          </w:rPr>
                        </m:ctrlPr>
                      </m:sSubSupPr>
                      <m:e>
                        <m:r>
                          <m:rPr>
                            <m:sty m:val="bi"/>
                          </m:rPr>
                          <w:rPr>
                            <w:rFonts w:ascii="Cambria Math" w:hAnsi="Cambria Math"/>
                            <w:noProof/>
                            <w:sz w:val="16"/>
                            <w:szCs w:val="16"/>
                          </w:rPr>
                          <m:t>M</m:t>
                        </m:r>
                      </m:e>
                      <m:sub>
                        <m:r>
                          <m:rPr>
                            <m:sty m:val="b"/>
                          </m:rPr>
                          <w:rPr>
                            <w:rFonts w:ascii="Cambria Math" w:hAnsi="Cambria Math"/>
                            <w:noProof/>
                            <w:sz w:val="16"/>
                            <w:szCs w:val="16"/>
                          </w:rPr>
                          <m:t>RB</m:t>
                        </m:r>
                      </m:sub>
                      <m:sup>
                        <m:r>
                          <m:rPr>
                            <m:sty m:val="b"/>
                          </m:rPr>
                          <w:rPr>
                            <w:rFonts w:ascii="Cambria Math" w:hAnsi="Cambria Math"/>
                            <w:noProof/>
                            <w:sz w:val="16"/>
                            <w:szCs w:val="16"/>
                          </w:rPr>
                          <m:t>PUCCH</m:t>
                        </m:r>
                      </m:sup>
                    </m:sSubSup>
                    <m:r>
                      <m:rPr>
                        <m:sty m:val="bi"/>
                      </m:rPr>
                      <w:rPr>
                        <w:rFonts w:ascii="Cambria Math" w:hAnsi="Cambria Math"/>
                        <w:noProof/>
                        <w:sz w:val="16"/>
                        <w:szCs w:val="16"/>
                      </w:rPr>
                      <m:t>⋅</m:t>
                    </m:r>
                    <m:sSubSup>
                      <m:sSubSupPr>
                        <m:ctrlPr>
                          <w:rPr>
                            <w:rFonts w:ascii="Cambria Math" w:hAnsi="Cambria Math"/>
                            <w:b/>
                            <w:bCs/>
                            <w:sz w:val="16"/>
                            <w:szCs w:val="16"/>
                          </w:rPr>
                        </m:ctrlPr>
                      </m:sSubSupPr>
                      <m:e>
                        <m:r>
                          <m:rPr>
                            <m:sty m:val="bi"/>
                          </m:rPr>
                          <w:rPr>
                            <w:rFonts w:ascii="Cambria Math" w:hAnsi="Cambria Math"/>
                            <w:noProof/>
                            <w:sz w:val="16"/>
                            <w:szCs w:val="16"/>
                          </w:rPr>
                          <m:t>N</m:t>
                        </m:r>
                      </m:e>
                      <m:sub>
                        <m:r>
                          <m:rPr>
                            <m:sty m:val="b"/>
                          </m:rPr>
                          <w:rPr>
                            <w:rFonts w:ascii="Cambria Math" w:hAnsi="Cambria Math"/>
                            <w:noProof/>
                            <w:sz w:val="16"/>
                            <w:szCs w:val="16"/>
                          </w:rPr>
                          <m:t>sc,ctrl</m:t>
                        </m:r>
                      </m:sub>
                      <m:sup>
                        <m:r>
                          <m:rPr>
                            <m:sty m:val="b"/>
                          </m:rPr>
                          <w:rPr>
                            <w:rFonts w:ascii="Cambria Math" w:hAnsi="Cambria Math"/>
                            <w:noProof/>
                            <w:sz w:val="16"/>
                            <w:szCs w:val="16"/>
                          </w:rPr>
                          <m:t>RB</m:t>
                        </m:r>
                      </m:sup>
                    </m:sSubSup>
                    <m:r>
                      <m:rPr>
                        <m:sty m:val="bi"/>
                      </m:rPr>
                      <w:rPr>
                        <w:rFonts w:ascii="Cambria Math" w:hAnsi="Cambria Math"/>
                        <w:noProof/>
                        <w:sz w:val="16"/>
                        <w:szCs w:val="16"/>
                      </w:rPr>
                      <m:t>⋅</m:t>
                    </m:r>
                    <m:sSubSup>
                      <m:sSubSupPr>
                        <m:ctrlPr>
                          <w:rPr>
                            <w:rFonts w:ascii="Cambria Math" w:hAnsi="Cambria Math"/>
                            <w:b/>
                            <w:bCs/>
                            <w:sz w:val="16"/>
                            <w:szCs w:val="16"/>
                          </w:rPr>
                        </m:ctrlPr>
                      </m:sSubSupPr>
                      <m:e>
                        <m:r>
                          <m:rPr>
                            <m:sty m:val="bi"/>
                          </m:rPr>
                          <w:rPr>
                            <w:rFonts w:ascii="Cambria Math" w:hAnsi="Cambria Math"/>
                            <w:noProof/>
                            <w:sz w:val="16"/>
                            <w:szCs w:val="16"/>
                          </w:rPr>
                          <m:t>N</m:t>
                        </m:r>
                      </m:e>
                      <m:sub>
                        <m:r>
                          <m:rPr>
                            <m:sty m:val="b"/>
                          </m:rPr>
                          <w:rPr>
                            <w:rFonts w:ascii="Cambria Math" w:hAnsi="Cambria Math"/>
                            <w:noProof/>
                            <w:sz w:val="16"/>
                            <w:szCs w:val="16"/>
                          </w:rPr>
                          <m:t>symb</m:t>
                        </m:r>
                        <m:r>
                          <m:rPr>
                            <m:sty m:val="bi"/>
                          </m:rPr>
                          <w:rPr>
                            <w:rFonts w:ascii="Cambria Math" w:hAnsi="Cambria Math"/>
                            <w:noProof/>
                            <w:sz w:val="16"/>
                            <w:szCs w:val="16"/>
                          </w:rPr>
                          <m:t>-</m:t>
                        </m:r>
                        <m:r>
                          <m:rPr>
                            <m:sty m:val="b"/>
                          </m:rPr>
                          <w:rPr>
                            <w:rFonts w:ascii="Cambria Math" w:hAnsi="Cambria Math"/>
                            <w:noProof/>
                            <w:sz w:val="16"/>
                            <w:szCs w:val="16"/>
                          </w:rPr>
                          <m:t>UCI</m:t>
                        </m:r>
                      </m:sub>
                      <m:sup>
                        <m:r>
                          <m:rPr>
                            <m:sty m:val="b"/>
                          </m:rPr>
                          <w:rPr>
                            <w:rFonts w:ascii="Cambria Math" w:hAnsi="Cambria Math"/>
                            <w:noProof/>
                            <w:sz w:val="16"/>
                            <w:szCs w:val="16"/>
                          </w:rPr>
                          <m:t>PUCCH</m:t>
                        </m:r>
                      </m:sup>
                    </m:sSubSup>
                  </m:e>
                </m:mr>
              </m:m>
            </m:oMath>
            <w:r w:rsidRPr="00E1019E">
              <w:rPr>
                <w:b/>
                <w:bCs/>
                <w:noProof/>
                <w:sz w:val="16"/>
                <w:szCs w:val="16"/>
              </w:rPr>
              <w:t xml:space="preserve"> </w:t>
            </w:r>
          </w:p>
          <w:p w14:paraId="68D0AA5A" w14:textId="77777777" w:rsidR="00AB37AA" w:rsidRPr="00E1019E" w:rsidRDefault="00AB37AA" w:rsidP="00AB37AA">
            <w:pPr>
              <w:tabs>
                <w:tab w:val="center" w:pos="4800"/>
                <w:tab w:val="right" w:pos="9500"/>
              </w:tabs>
              <w:ind w:firstLine="720"/>
              <w:jc w:val="both"/>
              <w:rPr>
                <w:b/>
                <w:bCs/>
                <w:noProof/>
                <w:szCs w:val="20"/>
              </w:rPr>
            </w:pPr>
            <w:r w:rsidRPr="00E1019E">
              <w:rPr>
                <w:b/>
                <w:bCs/>
                <w:noProof/>
                <w:szCs w:val="20"/>
              </w:rPr>
              <w:t>And  the stop condition for PRB number adjustment  is as follows:</w:t>
            </w:r>
          </w:p>
          <w:p w14:paraId="28243948" w14:textId="77777777" w:rsidR="00AB37AA" w:rsidRPr="00E1019E" w:rsidRDefault="00AB37AA" w:rsidP="00AB37AA">
            <w:pPr>
              <w:tabs>
                <w:tab w:val="center" w:pos="4800"/>
                <w:tab w:val="right" w:pos="9500"/>
              </w:tabs>
              <w:ind w:firstLine="720"/>
              <w:jc w:val="both"/>
              <w:rPr>
                <w:b/>
                <w:bCs/>
                <w:noProof/>
                <w:sz w:val="16"/>
                <w:szCs w:val="16"/>
              </w:rPr>
            </w:pPr>
            <w:r w:rsidRPr="00E1019E">
              <w:rPr>
                <w:b/>
                <w:bCs/>
                <w:noProof/>
                <w:szCs w:val="20"/>
              </w:rPr>
              <w:t xml:space="preserve"> </w:t>
            </w:r>
            <m:oMath>
              <m:m>
                <m:mPr>
                  <m:plcHide m:val="1"/>
                  <m:mcs>
                    <m:mc>
                      <m:mcPr>
                        <m:count m:val="5"/>
                        <m:mcJc m:val="left"/>
                      </m:mcPr>
                    </m:mc>
                  </m:mcs>
                  <m:ctrlPr>
                    <w:rPr>
                      <w:rFonts w:ascii="Cambria Math" w:hAnsi="Cambria Math"/>
                      <w:b/>
                      <w:bCs/>
                      <w:sz w:val="16"/>
                      <w:szCs w:val="16"/>
                    </w:rPr>
                  </m:ctrlPr>
                </m:mPr>
                <m:mr>
                  <m:e>
                    <m:d>
                      <m:dPr>
                        <m:ctrlPr>
                          <w:rPr>
                            <w:rFonts w:ascii="Cambria Math" w:hAnsi="Cambria Math"/>
                            <w:b/>
                            <w:bCs/>
                            <w:sz w:val="16"/>
                            <w:szCs w:val="16"/>
                          </w:rPr>
                        </m:ctrlPr>
                      </m:dPr>
                      <m:e>
                        <m:nary>
                          <m:naryPr>
                            <m:chr m:val="∑"/>
                            <m:limLoc m:val="undOvr"/>
                            <m:ctrlPr>
                              <w:rPr>
                                <w:rFonts w:ascii="Cambria Math" w:hAnsi="Cambria Math"/>
                                <w:b/>
                                <w:bCs/>
                                <w:noProof/>
                                <w:sz w:val="16"/>
                                <w:szCs w:val="16"/>
                              </w:rPr>
                            </m:ctrlPr>
                          </m:naryPr>
                          <m:sub>
                            <m:r>
                              <m:rPr>
                                <m:sty m:val="bi"/>
                              </m:rPr>
                              <w:rPr>
                                <w:rFonts w:ascii="Cambria Math" w:hAnsi="Cambria Math"/>
                                <w:noProof/>
                                <w:sz w:val="16"/>
                                <w:szCs w:val="16"/>
                              </w:rPr>
                              <m:t>n</m:t>
                            </m:r>
                            <m:r>
                              <m:rPr>
                                <m:sty m:val="b"/>
                              </m:rPr>
                              <w:rPr>
                                <w:rFonts w:ascii="Cambria Math" w:hAnsi="Cambria Math"/>
                                <w:noProof/>
                                <w:sz w:val="16"/>
                                <w:szCs w:val="16"/>
                              </w:rPr>
                              <m:t>=1</m:t>
                            </m:r>
                          </m:sub>
                          <m:sup>
                            <m:sSubSup>
                              <m:sSubSupPr>
                                <m:ctrlPr>
                                  <w:rPr>
                                    <w:rFonts w:ascii="Cambria Math" w:hAnsi="Cambria Math"/>
                                    <w:b/>
                                    <w:bCs/>
                                    <w:sz w:val="16"/>
                                    <w:szCs w:val="16"/>
                                  </w:rPr>
                                </m:ctrlPr>
                              </m:sSubSupPr>
                              <m:e>
                                <m:r>
                                  <m:rPr>
                                    <m:sty m:val="bi"/>
                                  </m:rPr>
                                  <w:rPr>
                                    <w:rFonts w:ascii="Cambria Math" w:hAnsi="Cambria Math"/>
                                    <w:noProof/>
                                    <w:sz w:val="16"/>
                                    <w:szCs w:val="16"/>
                                  </w:rPr>
                                  <m:t>N</m:t>
                                </m:r>
                              </m:e>
                              <m:sub>
                                <m:r>
                                  <m:rPr>
                                    <m:sty m:val="b"/>
                                  </m:rPr>
                                  <w:rPr>
                                    <w:rFonts w:ascii="Cambria Math" w:hAnsi="Cambria Math"/>
                                    <w:noProof/>
                                    <w:sz w:val="16"/>
                                    <w:szCs w:val="16"/>
                                  </w:rPr>
                                  <m:t>UCI</m:t>
                                </m:r>
                                <m:r>
                                  <m:rPr>
                                    <m:sty m:val="bi"/>
                                  </m:rPr>
                                  <w:rPr>
                                    <w:rFonts w:ascii="Cambria Math" w:hAnsi="Cambria Math"/>
                                    <w:noProof/>
                                    <w:sz w:val="16"/>
                                    <w:szCs w:val="16"/>
                                  </w:rPr>
                                  <m:t>-</m:t>
                                </m:r>
                                <m:r>
                                  <m:rPr>
                                    <m:sty m:val="b"/>
                                  </m:rPr>
                                  <w:rPr>
                                    <w:rFonts w:ascii="Cambria Math" w:hAnsi="Cambria Math"/>
                                    <w:noProof/>
                                    <w:sz w:val="16"/>
                                    <w:szCs w:val="16"/>
                                  </w:rPr>
                                  <m:t>part2</m:t>
                                </m:r>
                              </m:sub>
                              <m:sup>
                                <m:r>
                                  <m:rPr>
                                    <m:sty m:val="b"/>
                                  </m:rPr>
                                  <w:rPr>
                                    <w:rFonts w:ascii="Cambria Math" w:hAnsi="Cambria Math"/>
                                    <w:noProof/>
                                    <w:sz w:val="16"/>
                                    <w:szCs w:val="16"/>
                                  </w:rPr>
                                  <m:t>total</m:t>
                                </m:r>
                              </m:sup>
                            </m:sSubSup>
                          </m:sup>
                          <m:e>
                            <m:r>
                              <m:rPr>
                                <m:sty m:val="b"/>
                              </m:rPr>
                              <w:rPr>
                                <w:rFonts w:ascii="Cambria Math" w:hAnsi="Cambria Math"/>
                                <w:noProof/>
                                <w:sz w:val="16"/>
                                <w:szCs w:val="16"/>
                              </w:rPr>
                              <m:t>‍</m:t>
                            </m:r>
                          </m:e>
                        </m:nary>
                        <m:sSub>
                          <m:sSubPr>
                            <m:ctrlPr>
                              <w:rPr>
                                <w:rFonts w:ascii="Cambria Math" w:hAnsi="Cambria Math"/>
                                <w:b/>
                                <w:bCs/>
                                <w:sz w:val="16"/>
                                <w:szCs w:val="16"/>
                              </w:rPr>
                            </m:ctrlPr>
                          </m:sSubPr>
                          <m:e>
                            <m:r>
                              <m:rPr>
                                <m:sty m:val="bi"/>
                              </m:rPr>
                              <w:rPr>
                                <w:rFonts w:ascii="Cambria Math" w:hAnsi="Cambria Math"/>
                                <w:noProof/>
                                <w:sz w:val="16"/>
                                <w:szCs w:val="16"/>
                              </w:rPr>
                              <m:t>O</m:t>
                            </m:r>
                          </m:e>
                          <m:sub>
                            <m:r>
                              <m:rPr>
                                <m:sty m:val="b"/>
                              </m:rPr>
                              <w:rPr>
                                <w:rFonts w:ascii="Cambria Math" w:hAnsi="Cambria Math"/>
                                <w:noProof/>
                                <w:sz w:val="16"/>
                                <w:szCs w:val="16"/>
                              </w:rPr>
                              <m:t>UCI</m:t>
                            </m:r>
                            <m:r>
                              <m:rPr>
                                <m:sty m:val="bi"/>
                              </m:rPr>
                              <w:rPr>
                                <w:rFonts w:ascii="Cambria Math" w:hAnsi="Cambria Math"/>
                                <w:noProof/>
                                <w:sz w:val="16"/>
                                <w:szCs w:val="16"/>
                              </w:rPr>
                              <m:t>-</m:t>
                            </m:r>
                            <m:r>
                              <m:rPr>
                                <m:sty m:val="b"/>
                              </m:rPr>
                              <w:rPr>
                                <w:rFonts w:ascii="Cambria Math" w:hAnsi="Cambria Math"/>
                                <w:noProof/>
                                <w:sz w:val="16"/>
                                <w:szCs w:val="16"/>
                              </w:rPr>
                              <m:t>part2,</m:t>
                            </m:r>
                            <m:r>
                              <m:rPr>
                                <m:sty m:val="bi"/>
                              </m:rPr>
                              <w:rPr>
                                <w:rFonts w:ascii="Cambria Math" w:hAnsi="Cambria Math"/>
                                <w:noProof/>
                                <w:sz w:val="16"/>
                                <w:szCs w:val="16"/>
                              </w:rPr>
                              <m:t>n</m:t>
                            </m:r>
                          </m:sub>
                        </m:sSub>
                        <m:r>
                          <m:rPr>
                            <m:sty m:val="bi"/>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O</m:t>
                            </m:r>
                          </m:e>
                          <m:sub>
                            <m:r>
                              <m:rPr>
                                <m:sty m:val="b"/>
                              </m:rPr>
                              <w:rPr>
                                <w:rFonts w:ascii="Cambria Math" w:hAnsi="Cambria Math"/>
                                <w:noProof/>
                                <w:sz w:val="16"/>
                                <w:szCs w:val="16"/>
                              </w:rPr>
                              <m:t>CRC,UCI</m:t>
                            </m:r>
                            <m:r>
                              <m:rPr>
                                <m:sty m:val="bi"/>
                              </m:rPr>
                              <w:rPr>
                                <w:rFonts w:ascii="Cambria Math" w:hAnsi="Cambria Math"/>
                                <w:noProof/>
                                <w:sz w:val="16"/>
                                <w:szCs w:val="16"/>
                              </w:rPr>
                              <m:t>-</m:t>
                            </m:r>
                            <m:r>
                              <m:rPr>
                                <m:sty m:val="b"/>
                              </m:rPr>
                              <w:rPr>
                                <w:rFonts w:ascii="Cambria Math" w:hAnsi="Cambria Math"/>
                                <w:noProof/>
                                <w:sz w:val="16"/>
                                <w:szCs w:val="16"/>
                              </w:rPr>
                              <m:t>part2</m:t>
                            </m:r>
                          </m:sub>
                        </m:sSub>
                      </m:e>
                    </m:d>
                    <m:r>
                      <m:rPr>
                        <m:sty m:val="b"/>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Q</m:t>
                        </m:r>
                      </m:e>
                      <m:sub>
                        <m:r>
                          <m:rPr>
                            <m:sty m:val="bi"/>
                          </m:rPr>
                          <w:rPr>
                            <w:rFonts w:ascii="Cambria Math" w:hAnsi="Cambria Math"/>
                            <w:noProof/>
                            <w:sz w:val="16"/>
                            <w:szCs w:val="16"/>
                          </w:rPr>
                          <m:t>m</m:t>
                        </m:r>
                      </m:sub>
                    </m:sSub>
                    <m:r>
                      <m:rPr>
                        <m:sty m:val="bi"/>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r</m:t>
                        </m:r>
                      </m:e>
                      <m:sub>
                        <m:r>
                          <m:rPr>
                            <m:sty m:val="b"/>
                          </m:rPr>
                          <w:rPr>
                            <w:rFonts w:ascii="Cambria Math" w:hAnsi="Cambria Math"/>
                            <w:noProof/>
                            <w:sz w:val="16"/>
                            <w:szCs w:val="16"/>
                          </w:rPr>
                          <m:t>2</m:t>
                        </m:r>
                      </m:sub>
                    </m:sSub>
                    <m:r>
                      <m:rPr>
                        <m:sty m:val="b"/>
                      </m:rPr>
                      <w:rPr>
                        <w:rFonts w:ascii="Cambria Math" w:hAnsi="Cambria Math"/>
                        <w:noProof/>
                        <w:sz w:val="16"/>
                        <w:szCs w:val="16"/>
                      </w:rPr>
                      <m:t>)</m:t>
                    </m:r>
                  </m:e>
                  <m:e>
                    <m:r>
                      <m:rPr>
                        <m:sty m:val="bi"/>
                      </m:rPr>
                      <w:rPr>
                        <w:rFonts w:ascii="Cambria Math" w:hAnsi="Cambria Math"/>
                        <w:noProof/>
                        <w:sz w:val="16"/>
                        <w:szCs w:val="16"/>
                      </w:rPr>
                      <m:t>+</m:t>
                    </m:r>
                  </m:e>
                  <m:e>
                    <m:d>
                      <m:dPr>
                        <m:ctrlPr>
                          <w:rPr>
                            <w:rFonts w:ascii="Cambria Math" w:hAnsi="Cambria Math"/>
                            <w:b/>
                            <w:bCs/>
                            <w:sz w:val="16"/>
                            <w:szCs w:val="16"/>
                          </w:rPr>
                        </m:ctrlPr>
                      </m:dPr>
                      <m:e>
                        <m:nary>
                          <m:naryPr>
                            <m:chr m:val="∑"/>
                            <m:limLoc m:val="undOvr"/>
                            <m:ctrlPr>
                              <w:rPr>
                                <w:rFonts w:ascii="Cambria Math" w:hAnsi="Cambria Math"/>
                                <w:b/>
                                <w:bCs/>
                                <w:noProof/>
                                <w:sz w:val="16"/>
                                <w:szCs w:val="16"/>
                              </w:rPr>
                            </m:ctrlPr>
                          </m:naryPr>
                          <m:sub>
                            <m:r>
                              <m:rPr>
                                <m:sty m:val="bi"/>
                              </m:rPr>
                              <w:rPr>
                                <w:rFonts w:ascii="Cambria Math" w:hAnsi="Cambria Math"/>
                                <w:noProof/>
                                <w:sz w:val="16"/>
                                <w:szCs w:val="16"/>
                              </w:rPr>
                              <m:t>n</m:t>
                            </m:r>
                            <m:r>
                              <m:rPr>
                                <m:sty m:val="b"/>
                              </m:rPr>
                              <w:rPr>
                                <w:rFonts w:ascii="Cambria Math" w:hAnsi="Cambria Math"/>
                                <w:noProof/>
                                <w:sz w:val="16"/>
                                <w:szCs w:val="16"/>
                              </w:rPr>
                              <m:t>=1</m:t>
                            </m:r>
                          </m:sub>
                          <m:sup>
                            <m:sSubSup>
                              <m:sSubSupPr>
                                <m:ctrlPr>
                                  <w:rPr>
                                    <w:rFonts w:ascii="Cambria Math" w:hAnsi="Cambria Math"/>
                                    <w:b/>
                                    <w:bCs/>
                                    <w:sz w:val="16"/>
                                    <w:szCs w:val="16"/>
                                  </w:rPr>
                                </m:ctrlPr>
                              </m:sSubSupPr>
                              <m:e>
                                <m:r>
                                  <m:rPr>
                                    <m:sty m:val="bi"/>
                                  </m:rPr>
                                  <w:rPr>
                                    <w:rFonts w:ascii="Cambria Math" w:hAnsi="Cambria Math"/>
                                    <w:noProof/>
                                    <w:sz w:val="16"/>
                                    <w:szCs w:val="16"/>
                                  </w:rPr>
                                  <m:t>N</m:t>
                                </m:r>
                              </m:e>
                              <m:sub>
                                <m:r>
                                  <m:rPr>
                                    <m:sty m:val="b"/>
                                  </m:rPr>
                                  <w:rPr>
                                    <w:rFonts w:ascii="Cambria Math" w:hAnsi="Cambria Math"/>
                                    <w:noProof/>
                                    <w:sz w:val="16"/>
                                    <w:szCs w:val="16"/>
                                  </w:rPr>
                                  <m:t>UCI-part1</m:t>
                                </m:r>
                              </m:sub>
                              <m:sup>
                                <m:r>
                                  <m:rPr>
                                    <m:sty m:val="b"/>
                                  </m:rPr>
                                  <w:rPr>
                                    <w:rFonts w:ascii="Cambria Math" w:hAnsi="Cambria Math"/>
                                    <w:noProof/>
                                    <w:sz w:val="16"/>
                                    <w:szCs w:val="16"/>
                                  </w:rPr>
                                  <m:t>total</m:t>
                                </m:r>
                              </m:sup>
                            </m:sSubSup>
                          </m:sup>
                          <m:e>
                            <m:r>
                              <m:rPr>
                                <m:sty m:val="b"/>
                              </m:rPr>
                              <w:rPr>
                                <w:rFonts w:ascii="Cambria Math" w:hAnsi="Cambria Math"/>
                                <w:noProof/>
                                <w:sz w:val="16"/>
                                <w:szCs w:val="16"/>
                              </w:rPr>
                              <m:t>‍</m:t>
                            </m:r>
                          </m:e>
                        </m:nary>
                        <m:sSub>
                          <m:sSubPr>
                            <m:ctrlPr>
                              <w:rPr>
                                <w:rFonts w:ascii="Cambria Math" w:hAnsi="Cambria Math"/>
                                <w:b/>
                                <w:bCs/>
                                <w:sz w:val="16"/>
                                <w:szCs w:val="16"/>
                              </w:rPr>
                            </m:ctrlPr>
                          </m:sSubPr>
                          <m:e>
                            <m:r>
                              <m:rPr>
                                <m:sty m:val="bi"/>
                              </m:rPr>
                              <w:rPr>
                                <w:rFonts w:ascii="Cambria Math" w:hAnsi="Cambria Math"/>
                                <w:noProof/>
                                <w:sz w:val="16"/>
                                <w:szCs w:val="16"/>
                              </w:rPr>
                              <m:t>O</m:t>
                            </m:r>
                          </m:e>
                          <m:sub>
                            <m:r>
                              <m:rPr>
                                <m:sty m:val="b"/>
                              </m:rPr>
                              <w:rPr>
                                <w:rFonts w:ascii="Cambria Math" w:hAnsi="Cambria Math"/>
                                <w:noProof/>
                                <w:sz w:val="16"/>
                                <w:szCs w:val="16"/>
                              </w:rPr>
                              <m:t>UCI</m:t>
                            </m:r>
                            <m:r>
                              <m:rPr>
                                <m:sty m:val="bi"/>
                              </m:rPr>
                              <w:rPr>
                                <w:rFonts w:ascii="Cambria Math" w:hAnsi="Cambria Math"/>
                                <w:noProof/>
                                <w:sz w:val="16"/>
                                <w:szCs w:val="16"/>
                              </w:rPr>
                              <m:t>-</m:t>
                            </m:r>
                            <m:r>
                              <m:rPr>
                                <m:sty m:val="b"/>
                              </m:rPr>
                              <w:rPr>
                                <w:rFonts w:ascii="Cambria Math" w:hAnsi="Cambria Math"/>
                                <w:noProof/>
                                <w:sz w:val="16"/>
                                <w:szCs w:val="16"/>
                              </w:rPr>
                              <m:t>part1,</m:t>
                            </m:r>
                            <m:r>
                              <m:rPr>
                                <m:sty m:val="bi"/>
                              </m:rPr>
                              <w:rPr>
                                <w:rFonts w:ascii="Cambria Math" w:hAnsi="Cambria Math"/>
                                <w:noProof/>
                                <w:sz w:val="16"/>
                                <w:szCs w:val="16"/>
                              </w:rPr>
                              <m:t>n</m:t>
                            </m:r>
                          </m:sub>
                        </m:sSub>
                        <m:r>
                          <m:rPr>
                            <m:sty m:val="bi"/>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O</m:t>
                            </m:r>
                          </m:e>
                          <m:sub>
                            <m:r>
                              <m:rPr>
                                <m:sty m:val="b"/>
                              </m:rPr>
                              <w:rPr>
                                <w:rFonts w:ascii="Cambria Math" w:hAnsi="Cambria Math"/>
                                <w:noProof/>
                                <w:sz w:val="16"/>
                                <w:szCs w:val="16"/>
                              </w:rPr>
                              <m:t>CRC,UCI</m:t>
                            </m:r>
                            <m:r>
                              <m:rPr>
                                <m:sty m:val="bi"/>
                              </m:rPr>
                              <w:rPr>
                                <w:rFonts w:ascii="Cambria Math" w:hAnsi="Cambria Math"/>
                                <w:noProof/>
                                <w:sz w:val="16"/>
                                <w:szCs w:val="16"/>
                              </w:rPr>
                              <m:t>-</m:t>
                            </m:r>
                            <m:r>
                              <m:rPr>
                                <m:sty m:val="b"/>
                              </m:rPr>
                              <w:rPr>
                                <w:rFonts w:ascii="Cambria Math" w:hAnsi="Cambria Math"/>
                                <w:noProof/>
                                <w:sz w:val="16"/>
                                <w:szCs w:val="16"/>
                              </w:rPr>
                              <m:t>part1</m:t>
                            </m:r>
                          </m:sub>
                        </m:sSub>
                      </m:e>
                    </m:d>
                    <m:r>
                      <m:rPr>
                        <m:sty m:val="b"/>
                      </m:rPr>
                      <w:rPr>
                        <w:rFonts w:ascii="Cambria Math" w:hAnsi="Cambria Math"/>
                        <w:noProof/>
                        <w:sz w:val="16"/>
                        <w:szCs w:val="16"/>
                      </w:rPr>
                      <m:t>/</m:t>
                    </m:r>
                    <m:d>
                      <m:dPr>
                        <m:ctrlPr>
                          <w:rPr>
                            <w:rFonts w:ascii="Cambria Math" w:hAnsi="Cambria Math"/>
                            <w:b/>
                            <w:bCs/>
                            <w:sz w:val="16"/>
                            <w:szCs w:val="16"/>
                          </w:rPr>
                        </m:ctrlPr>
                      </m:dPr>
                      <m:e>
                        <m:sSub>
                          <m:sSubPr>
                            <m:ctrlPr>
                              <w:rPr>
                                <w:rFonts w:ascii="Cambria Math" w:hAnsi="Cambria Math"/>
                                <w:b/>
                                <w:bCs/>
                                <w:sz w:val="16"/>
                                <w:szCs w:val="16"/>
                              </w:rPr>
                            </m:ctrlPr>
                          </m:sSubPr>
                          <m:e>
                            <m:r>
                              <m:rPr>
                                <m:sty m:val="bi"/>
                              </m:rPr>
                              <w:rPr>
                                <w:rFonts w:ascii="Cambria Math" w:hAnsi="Cambria Math"/>
                                <w:noProof/>
                                <w:sz w:val="16"/>
                                <w:szCs w:val="16"/>
                              </w:rPr>
                              <m:t>Q</m:t>
                            </m:r>
                          </m:e>
                          <m:sub>
                            <m:r>
                              <m:rPr>
                                <m:sty m:val="bi"/>
                              </m:rPr>
                              <w:rPr>
                                <w:rFonts w:ascii="Cambria Math" w:hAnsi="Cambria Math"/>
                                <w:noProof/>
                                <w:sz w:val="16"/>
                                <w:szCs w:val="16"/>
                              </w:rPr>
                              <m:t>m</m:t>
                            </m:r>
                          </m:sub>
                        </m:sSub>
                        <m:r>
                          <m:rPr>
                            <m:sty m:val="bi"/>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r</m:t>
                            </m:r>
                          </m:e>
                          <m:sub>
                            <m:r>
                              <m:rPr>
                                <m:sty m:val="b"/>
                              </m:rPr>
                              <w:rPr>
                                <w:rFonts w:ascii="Cambria Math" w:hAnsi="Cambria Math"/>
                                <w:noProof/>
                                <w:sz w:val="16"/>
                                <w:szCs w:val="16"/>
                              </w:rPr>
                              <m:t>1</m:t>
                            </m:r>
                          </m:sub>
                        </m:sSub>
                      </m:e>
                    </m:d>
                  </m:e>
                  <m:e>
                    <m:r>
                      <m:rPr>
                        <m:sty m:val="bi"/>
                      </m:rPr>
                      <w:rPr>
                        <w:rFonts w:ascii="Cambria Math" w:hAnsi="Cambria Math"/>
                        <w:noProof/>
                        <w:sz w:val="16"/>
                        <w:szCs w:val="16"/>
                      </w:rPr>
                      <m:t>≤</m:t>
                    </m:r>
                  </m:e>
                  <m:e>
                    <m:sSubSup>
                      <m:sSubSupPr>
                        <m:ctrlPr>
                          <w:rPr>
                            <w:rFonts w:ascii="Cambria Math" w:hAnsi="Cambria Math"/>
                            <w:b/>
                            <w:bCs/>
                            <w:sz w:val="16"/>
                            <w:szCs w:val="16"/>
                          </w:rPr>
                        </m:ctrlPr>
                      </m:sSubSupPr>
                      <m:e>
                        <m:r>
                          <m:rPr>
                            <m:sty m:val="bi"/>
                          </m:rPr>
                          <w:rPr>
                            <w:rFonts w:ascii="Cambria Math" w:hAnsi="Cambria Math"/>
                            <w:noProof/>
                            <w:sz w:val="16"/>
                            <w:szCs w:val="16"/>
                          </w:rPr>
                          <m:t>M</m:t>
                        </m:r>
                      </m:e>
                      <m:sub>
                        <m:r>
                          <m:rPr>
                            <m:sty m:val="b"/>
                          </m:rPr>
                          <w:rPr>
                            <w:rFonts w:ascii="Cambria Math" w:hAnsi="Cambria Math"/>
                            <w:noProof/>
                            <w:sz w:val="16"/>
                            <w:szCs w:val="16"/>
                          </w:rPr>
                          <m:t>RB,min</m:t>
                        </m:r>
                      </m:sub>
                      <m:sup>
                        <m:r>
                          <m:rPr>
                            <m:sty m:val="b"/>
                          </m:rPr>
                          <w:rPr>
                            <w:rFonts w:ascii="Cambria Math" w:hAnsi="Cambria Math"/>
                            <w:noProof/>
                            <w:sz w:val="16"/>
                            <w:szCs w:val="16"/>
                          </w:rPr>
                          <m:t>PUCCH</m:t>
                        </m:r>
                      </m:sup>
                    </m:sSubSup>
                    <m:r>
                      <m:rPr>
                        <m:sty m:val="bi"/>
                      </m:rPr>
                      <w:rPr>
                        <w:rFonts w:ascii="Cambria Math" w:hAnsi="Cambria Math"/>
                        <w:noProof/>
                        <w:sz w:val="16"/>
                        <w:szCs w:val="16"/>
                      </w:rPr>
                      <m:t>⋅</m:t>
                    </m:r>
                    <m:sSubSup>
                      <m:sSubSupPr>
                        <m:ctrlPr>
                          <w:rPr>
                            <w:rFonts w:ascii="Cambria Math" w:hAnsi="Cambria Math"/>
                            <w:b/>
                            <w:bCs/>
                            <w:sz w:val="16"/>
                            <w:szCs w:val="16"/>
                          </w:rPr>
                        </m:ctrlPr>
                      </m:sSubSupPr>
                      <m:e>
                        <m:r>
                          <m:rPr>
                            <m:sty m:val="bi"/>
                          </m:rPr>
                          <w:rPr>
                            <w:rFonts w:ascii="Cambria Math" w:hAnsi="Cambria Math"/>
                            <w:noProof/>
                            <w:sz w:val="16"/>
                            <w:szCs w:val="16"/>
                          </w:rPr>
                          <m:t>N</m:t>
                        </m:r>
                      </m:e>
                      <m:sub>
                        <m:r>
                          <m:rPr>
                            <m:sty m:val="b"/>
                          </m:rPr>
                          <w:rPr>
                            <w:rFonts w:ascii="Cambria Math" w:hAnsi="Cambria Math"/>
                            <w:noProof/>
                            <w:sz w:val="16"/>
                            <w:szCs w:val="16"/>
                          </w:rPr>
                          <m:t>sc,ctrl</m:t>
                        </m:r>
                      </m:sub>
                      <m:sup>
                        <m:r>
                          <m:rPr>
                            <m:sty m:val="b"/>
                          </m:rPr>
                          <w:rPr>
                            <w:rFonts w:ascii="Cambria Math" w:hAnsi="Cambria Math"/>
                            <w:noProof/>
                            <w:sz w:val="16"/>
                            <w:szCs w:val="16"/>
                          </w:rPr>
                          <m:t>RB,min</m:t>
                        </m:r>
                      </m:sup>
                    </m:sSubSup>
                    <m:r>
                      <m:rPr>
                        <m:sty m:val="bi"/>
                      </m:rPr>
                      <w:rPr>
                        <w:rFonts w:ascii="Cambria Math" w:hAnsi="Cambria Math"/>
                        <w:noProof/>
                        <w:sz w:val="16"/>
                        <w:szCs w:val="16"/>
                      </w:rPr>
                      <m:t>⋅</m:t>
                    </m:r>
                    <m:sSubSup>
                      <m:sSubSupPr>
                        <m:ctrlPr>
                          <w:rPr>
                            <w:rFonts w:ascii="Cambria Math" w:hAnsi="Cambria Math"/>
                            <w:b/>
                            <w:bCs/>
                            <w:sz w:val="16"/>
                            <w:szCs w:val="16"/>
                          </w:rPr>
                        </m:ctrlPr>
                      </m:sSubSupPr>
                      <m:e>
                        <m:r>
                          <m:rPr>
                            <m:sty m:val="bi"/>
                          </m:rPr>
                          <w:rPr>
                            <w:rFonts w:ascii="Cambria Math" w:hAnsi="Cambria Math"/>
                            <w:noProof/>
                            <w:sz w:val="16"/>
                            <w:szCs w:val="16"/>
                          </w:rPr>
                          <m:t>N</m:t>
                        </m:r>
                      </m:e>
                      <m:sub>
                        <m:r>
                          <m:rPr>
                            <m:sty m:val="b"/>
                          </m:rPr>
                          <w:rPr>
                            <w:rFonts w:ascii="Cambria Math" w:hAnsi="Cambria Math"/>
                            <w:noProof/>
                            <w:sz w:val="16"/>
                            <w:szCs w:val="16"/>
                          </w:rPr>
                          <m:t>symb</m:t>
                        </m:r>
                        <m:r>
                          <m:rPr>
                            <m:sty m:val="bi"/>
                          </m:rPr>
                          <w:rPr>
                            <w:rFonts w:ascii="Cambria Math" w:hAnsi="Cambria Math"/>
                            <w:noProof/>
                            <w:sz w:val="16"/>
                            <w:szCs w:val="16"/>
                          </w:rPr>
                          <m:t>-</m:t>
                        </m:r>
                        <m:r>
                          <m:rPr>
                            <m:sty m:val="b"/>
                          </m:rPr>
                          <w:rPr>
                            <w:rFonts w:ascii="Cambria Math" w:hAnsi="Cambria Math"/>
                            <w:noProof/>
                            <w:sz w:val="16"/>
                            <w:szCs w:val="16"/>
                          </w:rPr>
                          <m:t>UCI</m:t>
                        </m:r>
                      </m:sub>
                      <m:sup>
                        <m:r>
                          <m:rPr>
                            <m:sty m:val="b"/>
                          </m:rPr>
                          <w:rPr>
                            <w:rFonts w:ascii="Cambria Math" w:hAnsi="Cambria Math"/>
                            <w:noProof/>
                            <w:sz w:val="16"/>
                            <w:szCs w:val="16"/>
                          </w:rPr>
                          <m:t>PUCCH</m:t>
                        </m:r>
                      </m:sup>
                    </m:sSubSup>
                  </m:e>
                </m:mr>
              </m:m>
            </m:oMath>
            <w:r w:rsidRPr="00E1019E">
              <w:rPr>
                <w:b/>
                <w:bCs/>
                <w:noProof/>
                <w:sz w:val="16"/>
                <w:szCs w:val="16"/>
              </w:rPr>
              <w:t xml:space="preserve"> </w:t>
            </w:r>
          </w:p>
          <w:p w14:paraId="10B638EE" w14:textId="77777777" w:rsidR="00AB37AA" w:rsidRPr="00E1019E" w:rsidRDefault="00AB37AA" w:rsidP="00AB37AA">
            <w:pPr>
              <w:rPr>
                <w:rFonts w:eastAsia="宋体"/>
                <w:szCs w:val="20"/>
              </w:rPr>
            </w:pPr>
          </w:p>
          <w:p w14:paraId="39B2B7A9" w14:textId="77777777" w:rsidR="00AB37AA" w:rsidRPr="00E1019E" w:rsidRDefault="00AB37AA" w:rsidP="00AB37AA">
            <w:pPr>
              <w:rPr>
                <w:b/>
                <w:bCs/>
                <w:szCs w:val="20"/>
              </w:rPr>
            </w:pPr>
            <w:r w:rsidRPr="00E1019E">
              <w:rPr>
                <w:b/>
                <w:bCs/>
                <w:szCs w:val="20"/>
              </w:rPr>
              <w:t>Proposal 6-1: Consider different coding rates for UCI parts in UCI omission rule.</w:t>
            </w:r>
          </w:p>
          <w:p w14:paraId="183CA6E3" w14:textId="77777777" w:rsidR="00AB37AA" w:rsidRPr="00E1019E" w:rsidRDefault="00AB37AA" w:rsidP="00AB37AA">
            <w:pPr>
              <w:rPr>
                <w:b/>
                <w:bCs/>
                <w:szCs w:val="20"/>
              </w:rPr>
            </w:pPr>
          </w:p>
          <w:p w14:paraId="69DB19CB" w14:textId="77777777" w:rsidR="00AB37AA" w:rsidRPr="00E1019E" w:rsidRDefault="00AB37AA" w:rsidP="00AB37AA">
            <w:pPr>
              <w:rPr>
                <w:b/>
                <w:bCs/>
                <w:szCs w:val="20"/>
              </w:rPr>
            </w:pPr>
            <w:r w:rsidRPr="00E1019E">
              <w:rPr>
                <w:b/>
                <w:bCs/>
                <w:szCs w:val="20"/>
              </w:rPr>
              <w:t>Proposal 6-2: With two UCI parts, the omission rule is as follows:</w:t>
            </w:r>
          </w:p>
          <w:p w14:paraId="15797DF4" w14:textId="77777777" w:rsidR="00AB37AA" w:rsidRPr="00E1019E" w:rsidRDefault="00AB37AA" w:rsidP="00AB37AA">
            <w:pPr>
              <w:tabs>
                <w:tab w:val="center" w:pos="4800"/>
                <w:tab w:val="right" w:pos="9500"/>
              </w:tabs>
              <w:jc w:val="both"/>
              <w:rPr>
                <w:b/>
                <w:bCs/>
                <w:noProof/>
                <w:szCs w:val="20"/>
              </w:rPr>
            </w:pPr>
            <w:r>
              <w:rPr>
                <w:b/>
                <w:bCs/>
                <w:noProof/>
                <w:szCs w:val="20"/>
              </w:rPr>
              <w:t xml:space="preserve">  T</w:t>
            </w:r>
            <w:r w:rsidRPr="00E1019E">
              <w:rPr>
                <w:b/>
                <w:bCs/>
                <w:noProof/>
                <w:szCs w:val="20"/>
              </w:rPr>
              <w:t>he following conditions are used for UCI omission:</w:t>
            </w:r>
          </w:p>
          <w:p w14:paraId="70E1C11F" w14:textId="77777777" w:rsidR="00AB37AA" w:rsidRPr="00E1019E" w:rsidRDefault="00AB37AA" w:rsidP="00AB37AA">
            <w:pPr>
              <w:tabs>
                <w:tab w:val="center" w:pos="4800"/>
                <w:tab w:val="right" w:pos="9500"/>
              </w:tabs>
              <w:ind w:firstLine="720"/>
              <w:jc w:val="both"/>
              <w:rPr>
                <w:b/>
                <w:bCs/>
                <w:noProof/>
                <w:sz w:val="16"/>
                <w:szCs w:val="16"/>
              </w:rPr>
            </w:pPr>
            <w:r w:rsidRPr="00E1019E">
              <w:rPr>
                <w:b/>
                <w:bCs/>
                <w:noProof/>
                <w:szCs w:val="20"/>
              </w:rPr>
              <w:t xml:space="preserve"> </w:t>
            </w:r>
            <m:oMath>
              <m:m>
                <m:mPr>
                  <m:plcHide m:val="1"/>
                  <m:mcs>
                    <m:mc>
                      <m:mcPr>
                        <m:count m:val="5"/>
                        <m:mcJc m:val="left"/>
                      </m:mcPr>
                    </m:mc>
                  </m:mcs>
                  <m:ctrlPr>
                    <w:rPr>
                      <w:rFonts w:ascii="Cambria Math" w:hAnsi="Cambria Math"/>
                      <w:b/>
                      <w:bCs/>
                      <w:sz w:val="16"/>
                      <w:szCs w:val="16"/>
                    </w:rPr>
                  </m:ctrlPr>
                </m:mPr>
                <m:mr>
                  <m:e>
                    <m:d>
                      <m:dPr>
                        <m:ctrlPr>
                          <w:rPr>
                            <w:rFonts w:ascii="Cambria Math" w:hAnsi="Cambria Math"/>
                            <w:b/>
                            <w:bCs/>
                            <w:sz w:val="16"/>
                            <w:szCs w:val="16"/>
                          </w:rPr>
                        </m:ctrlPr>
                      </m:dPr>
                      <m:e>
                        <m:nary>
                          <m:naryPr>
                            <m:chr m:val="∑"/>
                            <m:limLoc m:val="undOvr"/>
                            <m:ctrlPr>
                              <w:rPr>
                                <w:rFonts w:ascii="Cambria Math" w:hAnsi="Cambria Math"/>
                                <w:b/>
                                <w:bCs/>
                                <w:noProof/>
                                <w:sz w:val="16"/>
                                <w:szCs w:val="16"/>
                              </w:rPr>
                            </m:ctrlPr>
                          </m:naryPr>
                          <m:sub>
                            <m:r>
                              <m:rPr>
                                <m:sty m:val="bi"/>
                              </m:rPr>
                              <w:rPr>
                                <w:rFonts w:ascii="Cambria Math" w:hAnsi="Cambria Math"/>
                                <w:noProof/>
                                <w:sz w:val="16"/>
                                <w:szCs w:val="16"/>
                              </w:rPr>
                              <m:t>n</m:t>
                            </m:r>
                            <m:r>
                              <m:rPr>
                                <m:sty m:val="b"/>
                              </m:rPr>
                              <w:rPr>
                                <w:rFonts w:ascii="Cambria Math" w:hAnsi="Cambria Math"/>
                                <w:noProof/>
                                <w:sz w:val="16"/>
                                <w:szCs w:val="16"/>
                              </w:rPr>
                              <m:t>=1</m:t>
                            </m:r>
                          </m:sub>
                          <m:sup>
                            <m:sSubSup>
                              <m:sSubSupPr>
                                <m:ctrlPr>
                                  <w:rPr>
                                    <w:rFonts w:ascii="Cambria Math" w:hAnsi="Cambria Math"/>
                                    <w:b/>
                                    <w:bCs/>
                                    <w:sz w:val="16"/>
                                    <w:szCs w:val="16"/>
                                  </w:rPr>
                                </m:ctrlPr>
                              </m:sSubSupPr>
                              <m:e>
                                <m:r>
                                  <m:rPr>
                                    <m:sty m:val="bi"/>
                                  </m:rPr>
                                  <w:rPr>
                                    <w:rFonts w:ascii="Cambria Math" w:hAnsi="Cambria Math"/>
                                    <w:noProof/>
                                    <w:sz w:val="16"/>
                                    <w:szCs w:val="16"/>
                                  </w:rPr>
                                  <m:t>N</m:t>
                                </m:r>
                              </m:e>
                              <m:sub>
                                <m:r>
                                  <m:rPr>
                                    <m:sty m:val="b"/>
                                  </m:rPr>
                                  <w:rPr>
                                    <w:rFonts w:ascii="Cambria Math" w:hAnsi="Cambria Math"/>
                                    <w:noProof/>
                                    <w:sz w:val="16"/>
                                    <w:szCs w:val="16"/>
                                  </w:rPr>
                                  <m:t>UCI</m:t>
                                </m:r>
                                <m:r>
                                  <m:rPr>
                                    <m:sty m:val="bi"/>
                                  </m:rPr>
                                  <w:rPr>
                                    <w:rFonts w:ascii="Cambria Math" w:hAnsi="Cambria Math"/>
                                    <w:noProof/>
                                    <w:sz w:val="16"/>
                                    <w:szCs w:val="16"/>
                                  </w:rPr>
                                  <m:t>-</m:t>
                                </m:r>
                                <m:r>
                                  <m:rPr>
                                    <m:sty m:val="b"/>
                                  </m:rPr>
                                  <w:rPr>
                                    <w:rFonts w:ascii="Cambria Math" w:hAnsi="Cambria Math"/>
                                    <w:noProof/>
                                    <w:sz w:val="16"/>
                                    <w:szCs w:val="16"/>
                                  </w:rPr>
                                  <m:t>part2</m:t>
                                </m:r>
                              </m:sub>
                              <m:sup>
                                <m:r>
                                  <m:rPr>
                                    <m:sty m:val="b"/>
                                  </m:rPr>
                                  <w:rPr>
                                    <w:rFonts w:ascii="Cambria Math" w:hAnsi="Cambria Math"/>
                                    <w:noProof/>
                                    <w:sz w:val="16"/>
                                    <w:szCs w:val="16"/>
                                  </w:rPr>
                                  <m:t>reported</m:t>
                                </m:r>
                              </m:sup>
                            </m:sSubSup>
                          </m:sup>
                          <m:e>
                            <m:r>
                              <m:rPr>
                                <m:sty m:val="b"/>
                              </m:rPr>
                              <w:rPr>
                                <w:rFonts w:ascii="Cambria Math" w:hAnsi="Cambria Math"/>
                                <w:noProof/>
                                <w:sz w:val="16"/>
                                <w:szCs w:val="16"/>
                              </w:rPr>
                              <m:t>‍</m:t>
                            </m:r>
                          </m:e>
                        </m:nary>
                        <m:sSub>
                          <m:sSubPr>
                            <m:ctrlPr>
                              <w:rPr>
                                <w:rFonts w:ascii="Cambria Math" w:hAnsi="Cambria Math"/>
                                <w:b/>
                                <w:bCs/>
                                <w:sz w:val="16"/>
                                <w:szCs w:val="16"/>
                              </w:rPr>
                            </m:ctrlPr>
                          </m:sSubPr>
                          <m:e>
                            <m:r>
                              <m:rPr>
                                <m:sty m:val="bi"/>
                              </m:rPr>
                              <w:rPr>
                                <w:rFonts w:ascii="Cambria Math" w:hAnsi="Cambria Math"/>
                                <w:noProof/>
                                <w:sz w:val="16"/>
                                <w:szCs w:val="16"/>
                              </w:rPr>
                              <m:t>O</m:t>
                            </m:r>
                          </m:e>
                          <m:sub>
                            <m:r>
                              <m:rPr>
                                <m:sty m:val="b"/>
                              </m:rPr>
                              <w:rPr>
                                <w:rFonts w:ascii="Cambria Math" w:hAnsi="Cambria Math"/>
                                <w:noProof/>
                                <w:sz w:val="16"/>
                                <w:szCs w:val="16"/>
                              </w:rPr>
                              <m:t>UCI</m:t>
                            </m:r>
                            <m:r>
                              <m:rPr>
                                <m:sty m:val="bi"/>
                              </m:rPr>
                              <w:rPr>
                                <w:rFonts w:ascii="Cambria Math" w:hAnsi="Cambria Math"/>
                                <w:noProof/>
                                <w:sz w:val="16"/>
                                <w:szCs w:val="16"/>
                              </w:rPr>
                              <m:t>-</m:t>
                            </m:r>
                            <m:r>
                              <m:rPr>
                                <m:sty m:val="b"/>
                              </m:rPr>
                              <w:rPr>
                                <w:rFonts w:ascii="Cambria Math" w:hAnsi="Cambria Math"/>
                                <w:noProof/>
                                <w:sz w:val="16"/>
                                <w:szCs w:val="16"/>
                              </w:rPr>
                              <m:t>part2,</m:t>
                            </m:r>
                            <m:r>
                              <m:rPr>
                                <m:sty m:val="bi"/>
                              </m:rPr>
                              <w:rPr>
                                <w:rFonts w:ascii="Cambria Math" w:hAnsi="Cambria Math"/>
                                <w:noProof/>
                                <w:sz w:val="16"/>
                                <w:szCs w:val="16"/>
                              </w:rPr>
                              <m:t>n</m:t>
                            </m:r>
                          </m:sub>
                        </m:sSub>
                        <m:r>
                          <m:rPr>
                            <m:sty m:val="bi"/>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O</m:t>
                            </m:r>
                          </m:e>
                          <m:sub>
                            <m:r>
                              <m:rPr>
                                <m:sty m:val="b"/>
                              </m:rPr>
                              <w:rPr>
                                <w:rFonts w:ascii="Cambria Math" w:hAnsi="Cambria Math"/>
                                <w:noProof/>
                                <w:sz w:val="16"/>
                                <w:szCs w:val="16"/>
                              </w:rPr>
                              <m:t>CRC,UCI</m:t>
                            </m:r>
                            <m:r>
                              <m:rPr>
                                <m:sty m:val="bi"/>
                              </m:rPr>
                              <w:rPr>
                                <w:rFonts w:ascii="Cambria Math" w:hAnsi="Cambria Math"/>
                                <w:noProof/>
                                <w:sz w:val="16"/>
                                <w:szCs w:val="16"/>
                              </w:rPr>
                              <m:t>-</m:t>
                            </m:r>
                            <m:r>
                              <m:rPr>
                                <m:sty m:val="b"/>
                              </m:rPr>
                              <w:rPr>
                                <w:rFonts w:ascii="Cambria Math" w:hAnsi="Cambria Math"/>
                                <w:noProof/>
                                <w:sz w:val="16"/>
                                <w:szCs w:val="16"/>
                              </w:rPr>
                              <m:t>part2,</m:t>
                            </m:r>
                            <m:r>
                              <m:rPr>
                                <m:sty m:val="bi"/>
                              </m:rPr>
                              <w:rPr>
                                <w:rFonts w:ascii="Cambria Math" w:hAnsi="Cambria Math"/>
                                <w:noProof/>
                                <w:sz w:val="16"/>
                                <w:szCs w:val="16"/>
                              </w:rPr>
                              <m:t>N</m:t>
                            </m:r>
                          </m:sub>
                        </m:sSub>
                      </m:e>
                    </m:d>
                    <m:r>
                      <m:rPr>
                        <m:sty m:val="b"/>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Q</m:t>
                        </m:r>
                      </m:e>
                      <m:sub>
                        <m:r>
                          <m:rPr>
                            <m:sty m:val="bi"/>
                          </m:rPr>
                          <w:rPr>
                            <w:rFonts w:ascii="Cambria Math" w:hAnsi="Cambria Math"/>
                            <w:noProof/>
                            <w:sz w:val="16"/>
                            <w:szCs w:val="16"/>
                          </w:rPr>
                          <m:t>m</m:t>
                        </m:r>
                      </m:sub>
                    </m:sSub>
                    <m:r>
                      <m:rPr>
                        <m:sty m:val="bi"/>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r</m:t>
                        </m:r>
                      </m:e>
                      <m:sub>
                        <m:r>
                          <m:rPr>
                            <m:sty m:val="b"/>
                          </m:rPr>
                          <w:rPr>
                            <w:rFonts w:ascii="Cambria Math" w:hAnsi="Cambria Math"/>
                            <w:noProof/>
                            <w:sz w:val="16"/>
                            <w:szCs w:val="16"/>
                          </w:rPr>
                          <m:t>2</m:t>
                        </m:r>
                      </m:sub>
                    </m:sSub>
                    <m:r>
                      <m:rPr>
                        <m:sty m:val="b"/>
                      </m:rPr>
                      <w:rPr>
                        <w:rFonts w:ascii="Cambria Math" w:hAnsi="Cambria Math"/>
                        <w:noProof/>
                        <w:sz w:val="16"/>
                        <w:szCs w:val="16"/>
                      </w:rPr>
                      <m:t>)</m:t>
                    </m:r>
                  </m:e>
                  <m:e>
                    <m:r>
                      <m:rPr>
                        <m:sty m:val="bi"/>
                      </m:rPr>
                      <w:rPr>
                        <w:rFonts w:ascii="Cambria Math" w:hAnsi="Cambria Math"/>
                        <w:noProof/>
                        <w:sz w:val="16"/>
                        <w:szCs w:val="16"/>
                      </w:rPr>
                      <m:t>+</m:t>
                    </m:r>
                  </m:e>
                  <m:e>
                    <m:r>
                      <m:rPr>
                        <m:sty m:val="bi"/>
                      </m:rPr>
                      <w:rPr>
                        <w:rFonts w:ascii="Cambria Math" w:hAnsi="Cambria Math"/>
                        <w:noProof/>
                        <w:sz w:val="16"/>
                        <w:szCs w:val="16"/>
                      </w:rPr>
                      <m:t>⌈</m:t>
                    </m:r>
                    <m:d>
                      <m:dPr>
                        <m:ctrlPr>
                          <w:rPr>
                            <w:rFonts w:ascii="Cambria Math" w:hAnsi="Cambria Math"/>
                            <w:b/>
                            <w:bCs/>
                            <w:sz w:val="16"/>
                            <w:szCs w:val="16"/>
                          </w:rPr>
                        </m:ctrlPr>
                      </m:dPr>
                      <m:e>
                        <m:nary>
                          <m:naryPr>
                            <m:chr m:val="∑"/>
                            <m:limLoc m:val="undOvr"/>
                            <m:ctrlPr>
                              <w:rPr>
                                <w:rFonts w:ascii="Cambria Math" w:hAnsi="Cambria Math"/>
                                <w:b/>
                                <w:bCs/>
                                <w:noProof/>
                                <w:sz w:val="16"/>
                                <w:szCs w:val="16"/>
                              </w:rPr>
                            </m:ctrlPr>
                          </m:naryPr>
                          <m:sub>
                            <m:r>
                              <m:rPr>
                                <m:sty m:val="bi"/>
                              </m:rPr>
                              <w:rPr>
                                <w:rFonts w:ascii="Cambria Math" w:hAnsi="Cambria Math"/>
                                <w:noProof/>
                                <w:sz w:val="16"/>
                                <w:szCs w:val="16"/>
                              </w:rPr>
                              <m:t>n</m:t>
                            </m:r>
                            <m:r>
                              <m:rPr>
                                <m:sty m:val="b"/>
                              </m:rPr>
                              <w:rPr>
                                <w:rFonts w:ascii="Cambria Math" w:hAnsi="Cambria Math"/>
                                <w:noProof/>
                                <w:sz w:val="16"/>
                                <w:szCs w:val="16"/>
                              </w:rPr>
                              <m:t>=1</m:t>
                            </m:r>
                          </m:sub>
                          <m:sup>
                            <m:sSubSup>
                              <m:sSubSupPr>
                                <m:ctrlPr>
                                  <w:rPr>
                                    <w:rFonts w:ascii="Cambria Math" w:hAnsi="Cambria Math"/>
                                    <w:b/>
                                    <w:bCs/>
                                    <w:sz w:val="16"/>
                                    <w:szCs w:val="16"/>
                                  </w:rPr>
                                </m:ctrlPr>
                              </m:sSubSupPr>
                              <m:e>
                                <m:r>
                                  <m:rPr>
                                    <m:sty m:val="bi"/>
                                  </m:rPr>
                                  <w:rPr>
                                    <w:rFonts w:ascii="Cambria Math" w:hAnsi="Cambria Math"/>
                                    <w:noProof/>
                                    <w:sz w:val="16"/>
                                    <w:szCs w:val="16"/>
                                  </w:rPr>
                                  <m:t>N</m:t>
                                </m:r>
                              </m:e>
                              <m:sub>
                                <m:r>
                                  <m:rPr>
                                    <m:sty m:val="b"/>
                                  </m:rPr>
                                  <w:rPr>
                                    <w:rFonts w:ascii="Cambria Math" w:hAnsi="Cambria Math"/>
                                    <w:noProof/>
                                    <w:sz w:val="16"/>
                                    <w:szCs w:val="16"/>
                                  </w:rPr>
                                  <m:t>UCI-part1</m:t>
                                </m:r>
                              </m:sub>
                              <m:sup>
                                <m:r>
                                  <m:rPr>
                                    <m:sty m:val="b"/>
                                  </m:rPr>
                                  <w:rPr>
                                    <w:rFonts w:ascii="Cambria Math" w:hAnsi="Cambria Math"/>
                                    <w:noProof/>
                                    <w:sz w:val="16"/>
                                    <w:szCs w:val="16"/>
                                  </w:rPr>
                                  <m:t>total</m:t>
                                </m:r>
                              </m:sup>
                            </m:sSubSup>
                          </m:sup>
                          <m:e>
                            <m:r>
                              <m:rPr>
                                <m:sty m:val="b"/>
                              </m:rPr>
                              <w:rPr>
                                <w:rFonts w:ascii="Cambria Math" w:hAnsi="Cambria Math"/>
                                <w:noProof/>
                                <w:sz w:val="16"/>
                                <w:szCs w:val="16"/>
                              </w:rPr>
                              <m:t>‍</m:t>
                            </m:r>
                          </m:e>
                        </m:nary>
                        <m:sSub>
                          <m:sSubPr>
                            <m:ctrlPr>
                              <w:rPr>
                                <w:rFonts w:ascii="Cambria Math" w:hAnsi="Cambria Math"/>
                                <w:b/>
                                <w:bCs/>
                                <w:sz w:val="16"/>
                                <w:szCs w:val="16"/>
                              </w:rPr>
                            </m:ctrlPr>
                          </m:sSubPr>
                          <m:e>
                            <m:r>
                              <m:rPr>
                                <m:sty m:val="bi"/>
                              </m:rPr>
                              <w:rPr>
                                <w:rFonts w:ascii="Cambria Math" w:hAnsi="Cambria Math"/>
                                <w:noProof/>
                                <w:sz w:val="16"/>
                                <w:szCs w:val="16"/>
                              </w:rPr>
                              <m:t>O</m:t>
                            </m:r>
                          </m:e>
                          <m:sub>
                            <m:r>
                              <m:rPr>
                                <m:sty m:val="b"/>
                              </m:rPr>
                              <w:rPr>
                                <w:rFonts w:ascii="Cambria Math" w:hAnsi="Cambria Math"/>
                                <w:noProof/>
                                <w:sz w:val="16"/>
                                <w:szCs w:val="16"/>
                              </w:rPr>
                              <m:t>UCI</m:t>
                            </m:r>
                            <m:r>
                              <m:rPr>
                                <m:sty m:val="bi"/>
                              </m:rPr>
                              <w:rPr>
                                <w:rFonts w:ascii="Cambria Math" w:hAnsi="Cambria Math"/>
                                <w:noProof/>
                                <w:sz w:val="16"/>
                                <w:szCs w:val="16"/>
                              </w:rPr>
                              <m:t>-</m:t>
                            </m:r>
                            <m:r>
                              <m:rPr>
                                <m:sty m:val="b"/>
                              </m:rPr>
                              <w:rPr>
                                <w:rFonts w:ascii="Cambria Math" w:hAnsi="Cambria Math"/>
                                <w:noProof/>
                                <w:sz w:val="16"/>
                                <w:szCs w:val="16"/>
                              </w:rPr>
                              <m:t>part1,</m:t>
                            </m:r>
                            <m:r>
                              <m:rPr>
                                <m:sty m:val="bi"/>
                              </m:rPr>
                              <w:rPr>
                                <w:rFonts w:ascii="Cambria Math" w:hAnsi="Cambria Math"/>
                                <w:noProof/>
                                <w:sz w:val="16"/>
                                <w:szCs w:val="16"/>
                              </w:rPr>
                              <m:t>n</m:t>
                            </m:r>
                          </m:sub>
                        </m:sSub>
                        <m:r>
                          <m:rPr>
                            <m:sty m:val="bi"/>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O</m:t>
                            </m:r>
                          </m:e>
                          <m:sub>
                            <m:r>
                              <m:rPr>
                                <m:sty m:val="b"/>
                              </m:rPr>
                              <w:rPr>
                                <w:rFonts w:ascii="Cambria Math" w:hAnsi="Cambria Math"/>
                                <w:noProof/>
                                <w:sz w:val="16"/>
                                <w:szCs w:val="16"/>
                              </w:rPr>
                              <m:t>CRC,UCI</m:t>
                            </m:r>
                            <m:r>
                              <m:rPr>
                                <m:sty m:val="bi"/>
                              </m:rPr>
                              <w:rPr>
                                <w:rFonts w:ascii="Cambria Math" w:hAnsi="Cambria Math"/>
                                <w:noProof/>
                                <w:sz w:val="16"/>
                                <w:szCs w:val="16"/>
                              </w:rPr>
                              <m:t>-</m:t>
                            </m:r>
                            <m:r>
                              <m:rPr>
                                <m:sty m:val="b"/>
                              </m:rPr>
                              <w:rPr>
                                <w:rFonts w:ascii="Cambria Math" w:hAnsi="Cambria Math"/>
                                <w:noProof/>
                                <w:sz w:val="16"/>
                                <w:szCs w:val="16"/>
                              </w:rPr>
                              <m:t>part1</m:t>
                            </m:r>
                          </m:sub>
                        </m:sSub>
                      </m:e>
                    </m:d>
                    <m:r>
                      <m:rPr>
                        <m:sty m:val="b"/>
                      </m:rPr>
                      <w:rPr>
                        <w:rFonts w:ascii="Cambria Math" w:hAnsi="Cambria Math"/>
                        <w:noProof/>
                        <w:sz w:val="16"/>
                        <w:szCs w:val="16"/>
                      </w:rPr>
                      <m:t>/</m:t>
                    </m:r>
                    <m:d>
                      <m:dPr>
                        <m:ctrlPr>
                          <w:rPr>
                            <w:rFonts w:ascii="Cambria Math" w:hAnsi="Cambria Math"/>
                            <w:b/>
                            <w:bCs/>
                            <w:sz w:val="16"/>
                            <w:szCs w:val="16"/>
                          </w:rPr>
                        </m:ctrlPr>
                      </m:dPr>
                      <m:e>
                        <m:sSub>
                          <m:sSubPr>
                            <m:ctrlPr>
                              <w:rPr>
                                <w:rFonts w:ascii="Cambria Math" w:hAnsi="Cambria Math"/>
                                <w:b/>
                                <w:bCs/>
                                <w:sz w:val="16"/>
                                <w:szCs w:val="16"/>
                              </w:rPr>
                            </m:ctrlPr>
                          </m:sSubPr>
                          <m:e>
                            <m:r>
                              <m:rPr>
                                <m:sty m:val="bi"/>
                              </m:rPr>
                              <w:rPr>
                                <w:rFonts w:ascii="Cambria Math" w:hAnsi="Cambria Math"/>
                                <w:noProof/>
                                <w:sz w:val="16"/>
                                <w:szCs w:val="16"/>
                              </w:rPr>
                              <m:t>Q</m:t>
                            </m:r>
                          </m:e>
                          <m:sub>
                            <m:r>
                              <m:rPr>
                                <m:sty m:val="bi"/>
                              </m:rPr>
                              <w:rPr>
                                <w:rFonts w:ascii="Cambria Math" w:hAnsi="Cambria Math"/>
                                <w:noProof/>
                                <w:sz w:val="16"/>
                                <w:szCs w:val="16"/>
                              </w:rPr>
                              <m:t>m</m:t>
                            </m:r>
                          </m:sub>
                        </m:sSub>
                        <m:r>
                          <m:rPr>
                            <m:sty m:val="bi"/>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r</m:t>
                            </m:r>
                          </m:e>
                          <m:sub>
                            <m:r>
                              <m:rPr>
                                <m:sty m:val="b"/>
                              </m:rPr>
                              <w:rPr>
                                <w:rFonts w:ascii="Cambria Math" w:hAnsi="Cambria Math"/>
                                <w:noProof/>
                                <w:sz w:val="16"/>
                                <w:szCs w:val="16"/>
                              </w:rPr>
                              <m:t>1</m:t>
                            </m:r>
                          </m:sub>
                        </m:sSub>
                      </m:e>
                    </m:d>
                    <m:r>
                      <m:rPr>
                        <m:sty m:val="bi"/>
                      </m:rPr>
                      <w:rPr>
                        <w:rFonts w:ascii="Cambria Math" w:hAnsi="Cambria Math"/>
                        <w:noProof/>
                        <w:sz w:val="16"/>
                        <w:szCs w:val="16"/>
                      </w:rPr>
                      <m:t>⌉</m:t>
                    </m:r>
                  </m:e>
                  <m:e>
                    <m:r>
                      <m:rPr>
                        <m:sty m:val="bi"/>
                      </m:rPr>
                      <w:rPr>
                        <w:rFonts w:ascii="Cambria Math" w:hAnsi="Cambria Math"/>
                        <w:noProof/>
                        <w:sz w:val="16"/>
                        <w:szCs w:val="16"/>
                      </w:rPr>
                      <m:t>≤</m:t>
                    </m:r>
                  </m:e>
                  <m:e>
                    <m:sSubSup>
                      <m:sSubSupPr>
                        <m:ctrlPr>
                          <w:rPr>
                            <w:rFonts w:ascii="Cambria Math" w:hAnsi="Cambria Math"/>
                            <w:b/>
                            <w:bCs/>
                            <w:sz w:val="16"/>
                            <w:szCs w:val="16"/>
                          </w:rPr>
                        </m:ctrlPr>
                      </m:sSubSupPr>
                      <m:e>
                        <m:r>
                          <m:rPr>
                            <m:sty m:val="bi"/>
                          </m:rPr>
                          <w:rPr>
                            <w:rFonts w:ascii="Cambria Math" w:hAnsi="Cambria Math"/>
                            <w:noProof/>
                            <w:sz w:val="16"/>
                            <w:szCs w:val="16"/>
                          </w:rPr>
                          <m:t>M</m:t>
                        </m:r>
                      </m:e>
                      <m:sub>
                        <m:r>
                          <m:rPr>
                            <m:sty m:val="b"/>
                          </m:rPr>
                          <w:rPr>
                            <w:rFonts w:ascii="Cambria Math" w:hAnsi="Cambria Math"/>
                            <w:noProof/>
                            <w:sz w:val="16"/>
                            <w:szCs w:val="16"/>
                          </w:rPr>
                          <m:t>RB</m:t>
                        </m:r>
                      </m:sub>
                      <m:sup>
                        <m:r>
                          <m:rPr>
                            <m:sty m:val="b"/>
                          </m:rPr>
                          <w:rPr>
                            <w:rFonts w:ascii="Cambria Math" w:hAnsi="Cambria Math"/>
                            <w:noProof/>
                            <w:sz w:val="16"/>
                            <w:szCs w:val="16"/>
                          </w:rPr>
                          <m:t>PUCCH</m:t>
                        </m:r>
                      </m:sup>
                    </m:sSubSup>
                    <m:r>
                      <m:rPr>
                        <m:sty m:val="bi"/>
                      </m:rPr>
                      <w:rPr>
                        <w:rFonts w:ascii="Cambria Math" w:hAnsi="Cambria Math"/>
                        <w:noProof/>
                        <w:sz w:val="16"/>
                        <w:szCs w:val="16"/>
                      </w:rPr>
                      <m:t>⋅</m:t>
                    </m:r>
                    <m:sSubSup>
                      <m:sSubSupPr>
                        <m:ctrlPr>
                          <w:rPr>
                            <w:rFonts w:ascii="Cambria Math" w:hAnsi="Cambria Math"/>
                            <w:b/>
                            <w:bCs/>
                            <w:sz w:val="16"/>
                            <w:szCs w:val="16"/>
                          </w:rPr>
                        </m:ctrlPr>
                      </m:sSubSupPr>
                      <m:e>
                        <m:r>
                          <m:rPr>
                            <m:sty m:val="bi"/>
                          </m:rPr>
                          <w:rPr>
                            <w:rFonts w:ascii="Cambria Math" w:hAnsi="Cambria Math"/>
                            <w:noProof/>
                            <w:sz w:val="16"/>
                            <w:szCs w:val="16"/>
                          </w:rPr>
                          <m:t>N</m:t>
                        </m:r>
                      </m:e>
                      <m:sub>
                        <m:r>
                          <m:rPr>
                            <m:sty m:val="b"/>
                          </m:rPr>
                          <w:rPr>
                            <w:rFonts w:ascii="Cambria Math" w:hAnsi="Cambria Math"/>
                            <w:noProof/>
                            <w:sz w:val="16"/>
                            <w:szCs w:val="16"/>
                          </w:rPr>
                          <m:t>sc,ctrl</m:t>
                        </m:r>
                      </m:sub>
                      <m:sup>
                        <m:r>
                          <m:rPr>
                            <m:sty m:val="b"/>
                          </m:rPr>
                          <w:rPr>
                            <w:rFonts w:ascii="Cambria Math" w:hAnsi="Cambria Math"/>
                            <w:noProof/>
                            <w:sz w:val="16"/>
                            <w:szCs w:val="16"/>
                          </w:rPr>
                          <m:t>RB</m:t>
                        </m:r>
                      </m:sup>
                    </m:sSubSup>
                    <m:r>
                      <m:rPr>
                        <m:sty m:val="bi"/>
                      </m:rPr>
                      <w:rPr>
                        <w:rFonts w:ascii="Cambria Math" w:hAnsi="Cambria Math"/>
                        <w:noProof/>
                        <w:sz w:val="16"/>
                        <w:szCs w:val="16"/>
                      </w:rPr>
                      <m:t>⋅</m:t>
                    </m:r>
                    <m:sSubSup>
                      <m:sSubSupPr>
                        <m:ctrlPr>
                          <w:rPr>
                            <w:rFonts w:ascii="Cambria Math" w:hAnsi="Cambria Math"/>
                            <w:b/>
                            <w:bCs/>
                            <w:sz w:val="16"/>
                            <w:szCs w:val="16"/>
                          </w:rPr>
                        </m:ctrlPr>
                      </m:sSubSupPr>
                      <m:e>
                        <m:r>
                          <m:rPr>
                            <m:sty m:val="bi"/>
                          </m:rPr>
                          <w:rPr>
                            <w:rFonts w:ascii="Cambria Math" w:hAnsi="Cambria Math"/>
                            <w:noProof/>
                            <w:sz w:val="16"/>
                            <w:szCs w:val="16"/>
                          </w:rPr>
                          <m:t>N</m:t>
                        </m:r>
                      </m:e>
                      <m:sub>
                        <m:r>
                          <m:rPr>
                            <m:sty m:val="b"/>
                          </m:rPr>
                          <w:rPr>
                            <w:rFonts w:ascii="Cambria Math" w:hAnsi="Cambria Math"/>
                            <w:noProof/>
                            <w:sz w:val="16"/>
                            <w:szCs w:val="16"/>
                          </w:rPr>
                          <m:t>symb</m:t>
                        </m:r>
                        <m:r>
                          <m:rPr>
                            <m:sty m:val="bi"/>
                          </m:rPr>
                          <w:rPr>
                            <w:rFonts w:ascii="Cambria Math" w:hAnsi="Cambria Math"/>
                            <w:noProof/>
                            <w:sz w:val="16"/>
                            <w:szCs w:val="16"/>
                          </w:rPr>
                          <m:t>-</m:t>
                        </m:r>
                        <m:r>
                          <m:rPr>
                            <m:sty m:val="b"/>
                          </m:rPr>
                          <w:rPr>
                            <w:rFonts w:ascii="Cambria Math" w:hAnsi="Cambria Math"/>
                            <w:noProof/>
                            <w:sz w:val="16"/>
                            <w:szCs w:val="16"/>
                          </w:rPr>
                          <m:t>UCI</m:t>
                        </m:r>
                      </m:sub>
                      <m:sup>
                        <m:r>
                          <m:rPr>
                            <m:sty m:val="b"/>
                          </m:rPr>
                          <w:rPr>
                            <w:rFonts w:ascii="Cambria Math" w:hAnsi="Cambria Math"/>
                            <w:noProof/>
                            <w:sz w:val="16"/>
                            <w:szCs w:val="16"/>
                          </w:rPr>
                          <m:t>PUCCH</m:t>
                        </m:r>
                      </m:sup>
                    </m:sSubSup>
                  </m:e>
                </m:mr>
                <m:mr>
                  <m:e>
                    <m:d>
                      <m:dPr>
                        <m:ctrlPr>
                          <w:rPr>
                            <w:rFonts w:ascii="Cambria Math" w:hAnsi="Cambria Math"/>
                            <w:b/>
                            <w:bCs/>
                            <w:sz w:val="16"/>
                            <w:szCs w:val="16"/>
                          </w:rPr>
                        </m:ctrlPr>
                      </m:dPr>
                      <m:e>
                        <m:nary>
                          <m:naryPr>
                            <m:chr m:val="∑"/>
                            <m:limLoc m:val="undOvr"/>
                            <m:ctrlPr>
                              <w:rPr>
                                <w:rFonts w:ascii="Cambria Math" w:hAnsi="Cambria Math"/>
                                <w:b/>
                                <w:bCs/>
                                <w:noProof/>
                                <w:sz w:val="16"/>
                                <w:szCs w:val="16"/>
                              </w:rPr>
                            </m:ctrlPr>
                          </m:naryPr>
                          <m:sub>
                            <m:r>
                              <m:rPr>
                                <m:sty m:val="bi"/>
                              </m:rPr>
                              <w:rPr>
                                <w:rFonts w:ascii="Cambria Math" w:hAnsi="Cambria Math"/>
                                <w:noProof/>
                                <w:sz w:val="16"/>
                                <w:szCs w:val="16"/>
                              </w:rPr>
                              <m:t>n</m:t>
                            </m:r>
                            <m:r>
                              <m:rPr>
                                <m:sty m:val="b"/>
                              </m:rPr>
                              <w:rPr>
                                <w:rFonts w:ascii="Cambria Math" w:hAnsi="Cambria Math"/>
                                <w:noProof/>
                                <w:sz w:val="16"/>
                                <w:szCs w:val="16"/>
                              </w:rPr>
                              <m:t>=1</m:t>
                            </m:r>
                          </m:sub>
                          <m:sup>
                            <m:sSubSup>
                              <m:sSubSupPr>
                                <m:ctrlPr>
                                  <w:rPr>
                                    <w:rFonts w:ascii="Cambria Math" w:hAnsi="Cambria Math"/>
                                    <w:b/>
                                    <w:bCs/>
                                    <w:sz w:val="16"/>
                                    <w:szCs w:val="16"/>
                                  </w:rPr>
                                </m:ctrlPr>
                              </m:sSubSupPr>
                              <m:e>
                                <m:r>
                                  <m:rPr>
                                    <m:sty m:val="bi"/>
                                  </m:rPr>
                                  <w:rPr>
                                    <w:rFonts w:ascii="Cambria Math" w:hAnsi="Cambria Math"/>
                                    <w:noProof/>
                                    <w:sz w:val="16"/>
                                    <w:szCs w:val="16"/>
                                  </w:rPr>
                                  <m:t>N</m:t>
                                </m:r>
                              </m:e>
                              <m:sub>
                                <m:r>
                                  <m:rPr>
                                    <m:sty m:val="b"/>
                                  </m:rPr>
                                  <w:rPr>
                                    <w:rFonts w:ascii="Cambria Math" w:hAnsi="Cambria Math"/>
                                    <w:noProof/>
                                    <w:sz w:val="16"/>
                                    <w:szCs w:val="16"/>
                                  </w:rPr>
                                  <m:t>UCI</m:t>
                                </m:r>
                                <m:r>
                                  <m:rPr>
                                    <m:sty m:val="bi"/>
                                  </m:rPr>
                                  <w:rPr>
                                    <w:rFonts w:ascii="Cambria Math" w:hAnsi="Cambria Math"/>
                                    <w:noProof/>
                                    <w:sz w:val="16"/>
                                    <w:szCs w:val="16"/>
                                  </w:rPr>
                                  <m:t>-</m:t>
                                </m:r>
                                <m:r>
                                  <m:rPr>
                                    <m:sty m:val="b"/>
                                  </m:rPr>
                                  <w:rPr>
                                    <w:rFonts w:ascii="Cambria Math" w:hAnsi="Cambria Math"/>
                                    <w:noProof/>
                                    <w:sz w:val="16"/>
                                    <w:szCs w:val="16"/>
                                  </w:rPr>
                                  <m:t>part2</m:t>
                                </m:r>
                              </m:sub>
                              <m:sup>
                                <m:r>
                                  <m:rPr>
                                    <m:sty m:val="b"/>
                                  </m:rPr>
                                  <w:rPr>
                                    <w:rFonts w:ascii="Cambria Math" w:hAnsi="Cambria Math"/>
                                    <w:noProof/>
                                    <w:sz w:val="16"/>
                                    <w:szCs w:val="16"/>
                                  </w:rPr>
                                  <m:t>reported</m:t>
                                </m:r>
                              </m:sup>
                            </m:sSubSup>
                            <m:r>
                              <m:rPr>
                                <m:sty m:val="bi"/>
                              </m:rPr>
                              <w:rPr>
                                <w:rFonts w:ascii="Cambria Math" w:hAnsi="Cambria Math"/>
                                <w:noProof/>
                                <w:sz w:val="16"/>
                                <w:szCs w:val="16"/>
                              </w:rPr>
                              <m:t>+</m:t>
                            </m:r>
                            <m:r>
                              <m:rPr>
                                <m:sty m:val="b"/>
                              </m:rPr>
                              <w:rPr>
                                <w:rFonts w:ascii="Cambria Math" w:hAnsi="Cambria Math"/>
                                <w:noProof/>
                                <w:sz w:val="16"/>
                                <w:szCs w:val="16"/>
                              </w:rPr>
                              <m:t>1</m:t>
                            </m:r>
                          </m:sup>
                          <m:e>
                            <m:r>
                              <m:rPr>
                                <m:sty m:val="b"/>
                              </m:rPr>
                              <w:rPr>
                                <w:rFonts w:ascii="Cambria Math" w:hAnsi="Cambria Math"/>
                                <w:noProof/>
                                <w:sz w:val="16"/>
                                <w:szCs w:val="16"/>
                              </w:rPr>
                              <m:t>‍</m:t>
                            </m:r>
                          </m:e>
                        </m:nary>
                        <m:sSub>
                          <m:sSubPr>
                            <m:ctrlPr>
                              <w:rPr>
                                <w:rFonts w:ascii="Cambria Math" w:hAnsi="Cambria Math"/>
                                <w:b/>
                                <w:bCs/>
                                <w:sz w:val="16"/>
                                <w:szCs w:val="16"/>
                              </w:rPr>
                            </m:ctrlPr>
                          </m:sSubPr>
                          <m:e>
                            <m:r>
                              <m:rPr>
                                <m:sty m:val="bi"/>
                              </m:rPr>
                              <w:rPr>
                                <w:rFonts w:ascii="Cambria Math" w:hAnsi="Cambria Math"/>
                                <w:noProof/>
                                <w:sz w:val="16"/>
                                <w:szCs w:val="16"/>
                              </w:rPr>
                              <m:t>O</m:t>
                            </m:r>
                          </m:e>
                          <m:sub>
                            <m:r>
                              <m:rPr>
                                <m:sty m:val="b"/>
                              </m:rPr>
                              <w:rPr>
                                <w:rFonts w:ascii="Cambria Math" w:hAnsi="Cambria Math"/>
                                <w:noProof/>
                                <w:sz w:val="16"/>
                                <w:szCs w:val="16"/>
                              </w:rPr>
                              <m:t>UCI</m:t>
                            </m:r>
                            <m:r>
                              <m:rPr>
                                <m:sty m:val="bi"/>
                              </m:rPr>
                              <w:rPr>
                                <w:rFonts w:ascii="Cambria Math" w:hAnsi="Cambria Math"/>
                                <w:noProof/>
                                <w:sz w:val="16"/>
                                <w:szCs w:val="16"/>
                              </w:rPr>
                              <m:t>-</m:t>
                            </m:r>
                            <m:r>
                              <m:rPr>
                                <m:sty m:val="b"/>
                              </m:rPr>
                              <w:rPr>
                                <w:rFonts w:ascii="Cambria Math" w:hAnsi="Cambria Math"/>
                                <w:noProof/>
                                <w:sz w:val="16"/>
                                <w:szCs w:val="16"/>
                              </w:rPr>
                              <m:t>part2,</m:t>
                            </m:r>
                            <m:r>
                              <m:rPr>
                                <m:sty m:val="bi"/>
                              </m:rPr>
                              <w:rPr>
                                <w:rFonts w:ascii="Cambria Math" w:hAnsi="Cambria Math"/>
                                <w:noProof/>
                                <w:sz w:val="16"/>
                                <w:szCs w:val="16"/>
                              </w:rPr>
                              <m:t>n</m:t>
                            </m:r>
                          </m:sub>
                        </m:sSub>
                        <m:r>
                          <m:rPr>
                            <m:sty m:val="bi"/>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O</m:t>
                            </m:r>
                          </m:e>
                          <m:sub>
                            <m:r>
                              <m:rPr>
                                <m:sty m:val="b"/>
                              </m:rPr>
                              <w:rPr>
                                <w:rFonts w:ascii="Cambria Math" w:hAnsi="Cambria Math"/>
                                <w:noProof/>
                                <w:sz w:val="16"/>
                                <w:szCs w:val="16"/>
                              </w:rPr>
                              <m:t>CRC,UCI</m:t>
                            </m:r>
                            <m:r>
                              <m:rPr>
                                <m:sty m:val="bi"/>
                              </m:rPr>
                              <w:rPr>
                                <w:rFonts w:ascii="Cambria Math" w:hAnsi="Cambria Math"/>
                                <w:noProof/>
                                <w:sz w:val="16"/>
                                <w:szCs w:val="16"/>
                              </w:rPr>
                              <m:t>-</m:t>
                            </m:r>
                            <m:r>
                              <m:rPr>
                                <m:sty m:val="b"/>
                              </m:rPr>
                              <w:rPr>
                                <w:rFonts w:ascii="Cambria Math" w:hAnsi="Cambria Math"/>
                                <w:noProof/>
                                <w:sz w:val="16"/>
                                <w:szCs w:val="16"/>
                              </w:rPr>
                              <m:t>part2,N</m:t>
                            </m:r>
                            <m:r>
                              <m:rPr>
                                <m:sty m:val="bi"/>
                              </m:rPr>
                              <w:rPr>
                                <w:rFonts w:ascii="Cambria Math" w:hAnsi="Cambria Math"/>
                                <w:noProof/>
                                <w:sz w:val="16"/>
                                <w:szCs w:val="16"/>
                              </w:rPr>
                              <m:t>+</m:t>
                            </m:r>
                            <m:r>
                              <m:rPr>
                                <m:sty m:val="b"/>
                              </m:rPr>
                              <w:rPr>
                                <w:rFonts w:ascii="Cambria Math" w:hAnsi="Cambria Math"/>
                                <w:noProof/>
                                <w:sz w:val="16"/>
                                <w:szCs w:val="16"/>
                              </w:rPr>
                              <m:t>1</m:t>
                            </m:r>
                          </m:sub>
                        </m:sSub>
                      </m:e>
                    </m:d>
                    <m:r>
                      <m:rPr>
                        <m:sty m:val="b"/>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Q</m:t>
                        </m:r>
                      </m:e>
                      <m:sub>
                        <m:r>
                          <m:rPr>
                            <m:sty m:val="bi"/>
                          </m:rPr>
                          <w:rPr>
                            <w:rFonts w:ascii="Cambria Math" w:hAnsi="Cambria Math"/>
                            <w:noProof/>
                            <w:sz w:val="16"/>
                            <w:szCs w:val="16"/>
                          </w:rPr>
                          <m:t>m</m:t>
                        </m:r>
                      </m:sub>
                    </m:sSub>
                    <m:r>
                      <m:rPr>
                        <m:sty m:val="bi"/>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r</m:t>
                        </m:r>
                      </m:e>
                      <m:sub>
                        <m:r>
                          <m:rPr>
                            <m:sty m:val="b"/>
                          </m:rPr>
                          <w:rPr>
                            <w:rFonts w:ascii="Cambria Math" w:hAnsi="Cambria Math"/>
                            <w:noProof/>
                            <w:sz w:val="16"/>
                            <w:szCs w:val="16"/>
                          </w:rPr>
                          <m:t>2</m:t>
                        </m:r>
                      </m:sub>
                    </m:sSub>
                    <m:r>
                      <m:rPr>
                        <m:sty m:val="b"/>
                      </m:rPr>
                      <w:rPr>
                        <w:rFonts w:ascii="Cambria Math" w:hAnsi="Cambria Math"/>
                        <w:noProof/>
                        <w:sz w:val="16"/>
                        <w:szCs w:val="16"/>
                      </w:rPr>
                      <m:t>)</m:t>
                    </m:r>
                  </m:e>
                  <m:e>
                    <m:r>
                      <m:rPr>
                        <m:sty m:val="bi"/>
                      </m:rPr>
                      <w:rPr>
                        <w:rFonts w:ascii="Cambria Math" w:hAnsi="Cambria Math"/>
                        <w:noProof/>
                        <w:sz w:val="16"/>
                        <w:szCs w:val="16"/>
                      </w:rPr>
                      <m:t>+</m:t>
                    </m:r>
                  </m:e>
                  <m:e>
                    <m:r>
                      <m:rPr>
                        <m:sty m:val="bi"/>
                      </m:rPr>
                      <w:rPr>
                        <w:rFonts w:ascii="Cambria Math" w:hAnsi="Cambria Math"/>
                        <w:noProof/>
                        <w:sz w:val="16"/>
                        <w:szCs w:val="16"/>
                      </w:rPr>
                      <m:t>⌈</m:t>
                    </m:r>
                    <m:d>
                      <m:dPr>
                        <m:ctrlPr>
                          <w:rPr>
                            <w:rFonts w:ascii="Cambria Math" w:hAnsi="Cambria Math"/>
                            <w:b/>
                            <w:bCs/>
                            <w:sz w:val="16"/>
                            <w:szCs w:val="16"/>
                          </w:rPr>
                        </m:ctrlPr>
                      </m:dPr>
                      <m:e>
                        <m:nary>
                          <m:naryPr>
                            <m:chr m:val="∑"/>
                            <m:limLoc m:val="undOvr"/>
                            <m:ctrlPr>
                              <w:rPr>
                                <w:rFonts w:ascii="Cambria Math" w:hAnsi="Cambria Math"/>
                                <w:b/>
                                <w:bCs/>
                                <w:noProof/>
                                <w:sz w:val="16"/>
                                <w:szCs w:val="16"/>
                              </w:rPr>
                            </m:ctrlPr>
                          </m:naryPr>
                          <m:sub>
                            <m:r>
                              <m:rPr>
                                <m:sty m:val="bi"/>
                              </m:rPr>
                              <w:rPr>
                                <w:rFonts w:ascii="Cambria Math" w:hAnsi="Cambria Math"/>
                                <w:noProof/>
                                <w:sz w:val="16"/>
                                <w:szCs w:val="16"/>
                              </w:rPr>
                              <m:t>n</m:t>
                            </m:r>
                            <m:r>
                              <m:rPr>
                                <m:sty m:val="b"/>
                              </m:rPr>
                              <w:rPr>
                                <w:rFonts w:ascii="Cambria Math" w:hAnsi="Cambria Math"/>
                                <w:noProof/>
                                <w:sz w:val="16"/>
                                <w:szCs w:val="16"/>
                              </w:rPr>
                              <m:t>=1</m:t>
                            </m:r>
                          </m:sub>
                          <m:sup>
                            <m:sSubSup>
                              <m:sSubSupPr>
                                <m:ctrlPr>
                                  <w:rPr>
                                    <w:rFonts w:ascii="Cambria Math" w:hAnsi="Cambria Math"/>
                                    <w:b/>
                                    <w:bCs/>
                                    <w:sz w:val="16"/>
                                    <w:szCs w:val="16"/>
                                  </w:rPr>
                                </m:ctrlPr>
                              </m:sSubSupPr>
                              <m:e>
                                <m:r>
                                  <m:rPr>
                                    <m:sty m:val="bi"/>
                                  </m:rPr>
                                  <w:rPr>
                                    <w:rFonts w:ascii="Cambria Math" w:hAnsi="Cambria Math"/>
                                    <w:noProof/>
                                    <w:sz w:val="16"/>
                                    <w:szCs w:val="16"/>
                                  </w:rPr>
                                  <m:t>N</m:t>
                                </m:r>
                              </m:e>
                              <m:sub>
                                <m:r>
                                  <m:rPr>
                                    <m:sty m:val="b"/>
                                  </m:rPr>
                                  <w:rPr>
                                    <w:rFonts w:ascii="Cambria Math" w:hAnsi="Cambria Math"/>
                                    <w:noProof/>
                                    <w:sz w:val="16"/>
                                    <w:szCs w:val="16"/>
                                  </w:rPr>
                                  <m:t>UCI-part1</m:t>
                                </m:r>
                              </m:sub>
                              <m:sup>
                                <m:r>
                                  <m:rPr>
                                    <m:sty m:val="b"/>
                                  </m:rPr>
                                  <w:rPr>
                                    <w:rFonts w:ascii="Cambria Math" w:hAnsi="Cambria Math"/>
                                    <w:noProof/>
                                    <w:sz w:val="16"/>
                                    <w:szCs w:val="16"/>
                                  </w:rPr>
                                  <m:t>total</m:t>
                                </m:r>
                              </m:sup>
                            </m:sSubSup>
                          </m:sup>
                          <m:e>
                            <m:r>
                              <m:rPr>
                                <m:sty m:val="b"/>
                              </m:rPr>
                              <w:rPr>
                                <w:rFonts w:ascii="Cambria Math" w:hAnsi="Cambria Math"/>
                                <w:noProof/>
                                <w:sz w:val="16"/>
                                <w:szCs w:val="16"/>
                              </w:rPr>
                              <m:t>‍</m:t>
                            </m:r>
                          </m:e>
                        </m:nary>
                        <m:sSub>
                          <m:sSubPr>
                            <m:ctrlPr>
                              <w:rPr>
                                <w:rFonts w:ascii="Cambria Math" w:hAnsi="Cambria Math"/>
                                <w:b/>
                                <w:bCs/>
                                <w:sz w:val="16"/>
                                <w:szCs w:val="16"/>
                              </w:rPr>
                            </m:ctrlPr>
                          </m:sSubPr>
                          <m:e>
                            <m:r>
                              <m:rPr>
                                <m:sty m:val="bi"/>
                              </m:rPr>
                              <w:rPr>
                                <w:rFonts w:ascii="Cambria Math" w:hAnsi="Cambria Math"/>
                                <w:noProof/>
                                <w:sz w:val="16"/>
                                <w:szCs w:val="16"/>
                              </w:rPr>
                              <m:t>O</m:t>
                            </m:r>
                          </m:e>
                          <m:sub>
                            <m:r>
                              <m:rPr>
                                <m:sty m:val="b"/>
                              </m:rPr>
                              <w:rPr>
                                <w:rFonts w:ascii="Cambria Math" w:hAnsi="Cambria Math"/>
                                <w:noProof/>
                                <w:sz w:val="16"/>
                                <w:szCs w:val="16"/>
                              </w:rPr>
                              <m:t>UCI</m:t>
                            </m:r>
                            <m:r>
                              <m:rPr>
                                <m:sty m:val="bi"/>
                              </m:rPr>
                              <w:rPr>
                                <w:rFonts w:ascii="Cambria Math" w:hAnsi="Cambria Math"/>
                                <w:noProof/>
                                <w:sz w:val="16"/>
                                <w:szCs w:val="16"/>
                              </w:rPr>
                              <m:t>-</m:t>
                            </m:r>
                            <m:r>
                              <m:rPr>
                                <m:sty m:val="b"/>
                              </m:rPr>
                              <w:rPr>
                                <w:rFonts w:ascii="Cambria Math" w:hAnsi="Cambria Math"/>
                                <w:noProof/>
                                <w:sz w:val="16"/>
                                <w:szCs w:val="16"/>
                              </w:rPr>
                              <m:t>part1,</m:t>
                            </m:r>
                            <m:r>
                              <m:rPr>
                                <m:sty m:val="bi"/>
                              </m:rPr>
                              <w:rPr>
                                <w:rFonts w:ascii="Cambria Math" w:hAnsi="Cambria Math"/>
                                <w:noProof/>
                                <w:sz w:val="16"/>
                                <w:szCs w:val="16"/>
                              </w:rPr>
                              <m:t>n</m:t>
                            </m:r>
                          </m:sub>
                        </m:sSub>
                        <m:r>
                          <m:rPr>
                            <m:sty m:val="bi"/>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O</m:t>
                            </m:r>
                          </m:e>
                          <m:sub>
                            <m:r>
                              <m:rPr>
                                <m:sty m:val="b"/>
                              </m:rPr>
                              <w:rPr>
                                <w:rFonts w:ascii="Cambria Math" w:hAnsi="Cambria Math"/>
                                <w:noProof/>
                                <w:sz w:val="16"/>
                                <w:szCs w:val="16"/>
                              </w:rPr>
                              <m:t>CRC,UCI</m:t>
                            </m:r>
                            <m:r>
                              <m:rPr>
                                <m:sty m:val="bi"/>
                              </m:rPr>
                              <w:rPr>
                                <w:rFonts w:ascii="Cambria Math" w:hAnsi="Cambria Math"/>
                                <w:noProof/>
                                <w:sz w:val="16"/>
                                <w:szCs w:val="16"/>
                              </w:rPr>
                              <m:t>-</m:t>
                            </m:r>
                            <m:r>
                              <m:rPr>
                                <m:sty m:val="b"/>
                              </m:rPr>
                              <w:rPr>
                                <w:rFonts w:ascii="Cambria Math" w:hAnsi="Cambria Math"/>
                                <w:noProof/>
                                <w:sz w:val="16"/>
                                <w:szCs w:val="16"/>
                              </w:rPr>
                              <m:t>part1</m:t>
                            </m:r>
                          </m:sub>
                        </m:sSub>
                      </m:e>
                    </m:d>
                    <m:r>
                      <m:rPr>
                        <m:sty m:val="b"/>
                      </m:rPr>
                      <w:rPr>
                        <w:rFonts w:ascii="Cambria Math" w:hAnsi="Cambria Math"/>
                        <w:noProof/>
                        <w:sz w:val="16"/>
                        <w:szCs w:val="16"/>
                      </w:rPr>
                      <m:t>/</m:t>
                    </m:r>
                    <m:d>
                      <m:dPr>
                        <m:ctrlPr>
                          <w:rPr>
                            <w:rFonts w:ascii="Cambria Math" w:hAnsi="Cambria Math"/>
                            <w:b/>
                            <w:bCs/>
                            <w:sz w:val="16"/>
                            <w:szCs w:val="16"/>
                          </w:rPr>
                        </m:ctrlPr>
                      </m:dPr>
                      <m:e>
                        <m:sSub>
                          <m:sSubPr>
                            <m:ctrlPr>
                              <w:rPr>
                                <w:rFonts w:ascii="Cambria Math" w:hAnsi="Cambria Math"/>
                                <w:b/>
                                <w:bCs/>
                                <w:sz w:val="16"/>
                                <w:szCs w:val="16"/>
                              </w:rPr>
                            </m:ctrlPr>
                          </m:sSubPr>
                          <m:e>
                            <m:r>
                              <m:rPr>
                                <m:sty m:val="bi"/>
                              </m:rPr>
                              <w:rPr>
                                <w:rFonts w:ascii="Cambria Math" w:hAnsi="Cambria Math"/>
                                <w:noProof/>
                                <w:sz w:val="16"/>
                                <w:szCs w:val="16"/>
                              </w:rPr>
                              <m:t>Q</m:t>
                            </m:r>
                          </m:e>
                          <m:sub>
                            <m:r>
                              <m:rPr>
                                <m:sty m:val="bi"/>
                              </m:rPr>
                              <w:rPr>
                                <w:rFonts w:ascii="Cambria Math" w:hAnsi="Cambria Math"/>
                                <w:noProof/>
                                <w:sz w:val="16"/>
                                <w:szCs w:val="16"/>
                              </w:rPr>
                              <m:t>m</m:t>
                            </m:r>
                          </m:sub>
                        </m:sSub>
                        <m:r>
                          <m:rPr>
                            <m:sty m:val="bi"/>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r</m:t>
                            </m:r>
                          </m:e>
                          <m:sub>
                            <m:r>
                              <m:rPr>
                                <m:sty m:val="b"/>
                              </m:rPr>
                              <w:rPr>
                                <w:rFonts w:ascii="Cambria Math" w:hAnsi="Cambria Math"/>
                                <w:noProof/>
                                <w:sz w:val="16"/>
                                <w:szCs w:val="16"/>
                              </w:rPr>
                              <m:t>1</m:t>
                            </m:r>
                          </m:sub>
                        </m:sSub>
                      </m:e>
                    </m:d>
                    <m:r>
                      <m:rPr>
                        <m:sty m:val="bi"/>
                      </m:rPr>
                      <w:rPr>
                        <w:rFonts w:ascii="Cambria Math" w:hAnsi="Cambria Math"/>
                        <w:noProof/>
                        <w:sz w:val="16"/>
                        <w:szCs w:val="16"/>
                      </w:rPr>
                      <m:t>⌉</m:t>
                    </m:r>
                  </m:e>
                  <m:e>
                    <m:r>
                      <m:rPr>
                        <m:sty m:val="b"/>
                      </m:rPr>
                      <w:rPr>
                        <w:rFonts w:ascii="Cambria Math" w:hAnsi="Cambria Math"/>
                        <w:noProof/>
                        <w:sz w:val="16"/>
                        <w:szCs w:val="16"/>
                      </w:rPr>
                      <m:t>&gt;</m:t>
                    </m:r>
                  </m:e>
                  <m:e>
                    <m:sSubSup>
                      <m:sSubSupPr>
                        <m:ctrlPr>
                          <w:rPr>
                            <w:rFonts w:ascii="Cambria Math" w:hAnsi="Cambria Math"/>
                            <w:b/>
                            <w:bCs/>
                            <w:sz w:val="16"/>
                            <w:szCs w:val="16"/>
                          </w:rPr>
                        </m:ctrlPr>
                      </m:sSubSupPr>
                      <m:e>
                        <m:r>
                          <m:rPr>
                            <m:sty m:val="bi"/>
                          </m:rPr>
                          <w:rPr>
                            <w:rFonts w:ascii="Cambria Math" w:hAnsi="Cambria Math"/>
                            <w:noProof/>
                            <w:sz w:val="16"/>
                            <w:szCs w:val="16"/>
                          </w:rPr>
                          <m:t>M</m:t>
                        </m:r>
                      </m:e>
                      <m:sub>
                        <m:r>
                          <m:rPr>
                            <m:sty m:val="b"/>
                          </m:rPr>
                          <w:rPr>
                            <w:rFonts w:ascii="Cambria Math" w:hAnsi="Cambria Math"/>
                            <w:noProof/>
                            <w:sz w:val="16"/>
                            <w:szCs w:val="16"/>
                          </w:rPr>
                          <m:t>RB</m:t>
                        </m:r>
                      </m:sub>
                      <m:sup>
                        <m:r>
                          <m:rPr>
                            <m:sty m:val="b"/>
                          </m:rPr>
                          <w:rPr>
                            <w:rFonts w:ascii="Cambria Math" w:hAnsi="Cambria Math"/>
                            <w:noProof/>
                            <w:sz w:val="16"/>
                            <w:szCs w:val="16"/>
                          </w:rPr>
                          <m:t>PUCCH</m:t>
                        </m:r>
                      </m:sup>
                    </m:sSubSup>
                    <m:r>
                      <m:rPr>
                        <m:sty m:val="bi"/>
                      </m:rPr>
                      <w:rPr>
                        <w:rFonts w:ascii="Cambria Math" w:hAnsi="Cambria Math"/>
                        <w:noProof/>
                        <w:sz w:val="16"/>
                        <w:szCs w:val="16"/>
                      </w:rPr>
                      <m:t>⋅</m:t>
                    </m:r>
                    <m:sSubSup>
                      <m:sSubSupPr>
                        <m:ctrlPr>
                          <w:rPr>
                            <w:rFonts w:ascii="Cambria Math" w:hAnsi="Cambria Math"/>
                            <w:b/>
                            <w:bCs/>
                            <w:sz w:val="16"/>
                            <w:szCs w:val="16"/>
                          </w:rPr>
                        </m:ctrlPr>
                      </m:sSubSupPr>
                      <m:e>
                        <m:r>
                          <m:rPr>
                            <m:sty m:val="bi"/>
                          </m:rPr>
                          <w:rPr>
                            <w:rFonts w:ascii="Cambria Math" w:hAnsi="Cambria Math"/>
                            <w:noProof/>
                            <w:sz w:val="16"/>
                            <w:szCs w:val="16"/>
                          </w:rPr>
                          <m:t>N</m:t>
                        </m:r>
                      </m:e>
                      <m:sub>
                        <m:r>
                          <m:rPr>
                            <m:sty m:val="b"/>
                          </m:rPr>
                          <w:rPr>
                            <w:rFonts w:ascii="Cambria Math" w:hAnsi="Cambria Math"/>
                            <w:noProof/>
                            <w:sz w:val="16"/>
                            <w:szCs w:val="16"/>
                          </w:rPr>
                          <m:t>sc,ctrl</m:t>
                        </m:r>
                      </m:sub>
                      <m:sup>
                        <m:r>
                          <m:rPr>
                            <m:sty m:val="b"/>
                          </m:rPr>
                          <w:rPr>
                            <w:rFonts w:ascii="Cambria Math" w:hAnsi="Cambria Math"/>
                            <w:noProof/>
                            <w:sz w:val="16"/>
                            <w:szCs w:val="16"/>
                          </w:rPr>
                          <m:t>RB</m:t>
                        </m:r>
                      </m:sup>
                    </m:sSubSup>
                    <m:r>
                      <m:rPr>
                        <m:sty m:val="bi"/>
                      </m:rPr>
                      <w:rPr>
                        <w:rFonts w:ascii="Cambria Math" w:hAnsi="Cambria Math"/>
                        <w:noProof/>
                        <w:sz w:val="16"/>
                        <w:szCs w:val="16"/>
                      </w:rPr>
                      <m:t>⋅</m:t>
                    </m:r>
                    <m:sSubSup>
                      <m:sSubSupPr>
                        <m:ctrlPr>
                          <w:rPr>
                            <w:rFonts w:ascii="Cambria Math" w:hAnsi="Cambria Math"/>
                            <w:b/>
                            <w:bCs/>
                            <w:sz w:val="16"/>
                            <w:szCs w:val="16"/>
                          </w:rPr>
                        </m:ctrlPr>
                      </m:sSubSupPr>
                      <m:e>
                        <m:r>
                          <m:rPr>
                            <m:sty m:val="bi"/>
                          </m:rPr>
                          <w:rPr>
                            <w:rFonts w:ascii="Cambria Math" w:hAnsi="Cambria Math"/>
                            <w:noProof/>
                            <w:sz w:val="16"/>
                            <w:szCs w:val="16"/>
                          </w:rPr>
                          <m:t>N</m:t>
                        </m:r>
                      </m:e>
                      <m:sub>
                        <m:r>
                          <m:rPr>
                            <m:sty m:val="b"/>
                          </m:rPr>
                          <w:rPr>
                            <w:rFonts w:ascii="Cambria Math" w:hAnsi="Cambria Math"/>
                            <w:noProof/>
                            <w:sz w:val="16"/>
                            <w:szCs w:val="16"/>
                          </w:rPr>
                          <m:t>symb</m:t>
                        </m:r>
                        <m:r>
                          <m:rPr>
                            <m:sty m:val="bi"/>
                          </m:rPr>
                          <w:rPr>
                            <w:rFonts w:ascii="Cambria Math" w:hAnsi="Cambria Math"/>
                            <w:noProof/>
                            <w:sz w:val="16"/>
                            <w:szCs w:val="16"/>
                          </w:rPr>
                          <m:t>-</m:t>
                        </m:r>
                        <m:r>
                          <m:rPr>
                            <m:sty m:val="b"/>
                          </m:rPr>
                          <w:rPr>
                            <w:rFonts w:ascii="Cambria Math" w:hAnsi="Cambria Math"/>
                            <w:noProof/>
                            <w:sz w:val="16"/>
                            <w:szCs w:val="16"/>
                          </w:rPr>
                          <m:t>UCI</m:t>
                        </m:r>
                      </m:sub>
                      <m:sup>
                        <m:r>
                          <m:rPr>
                            <m:sty m:val="b"/>
                          </m:rPr>
                          <w:rPr>
                            <w:rFonts w:ascii="Cambria Math" w:hAnsi="Cambria Math"/>
                            <w:noProof/>
                            <w:sz w:val="16"/>
                            <w:szCs w:val="16"/>
                          </w:rPr>
                          <m:t>PUCCH</m:t>
                        </m:r>
                      </m:sup>
                    </m:sSubSup>
                  </m:e>
                </m:mr>
              </m:m>
            </m:oMath>
            <w:r w:rsidRPr="00E1019E">
              <w:rPr>
                <w:b/>
                <w:bCs/>
                <w:noProof/>
                <w:sz w:val="16"/>
                <w:szCs w:val="16"/>
              </w:rPr>
              <w:t xml:space="preserve"> </w:t>
            </w:r>
          </w:p>
          <w:p w14:paraId="1FBAA70B" w14:textId="77777777" w:rsidR="00AB37AA" w:rsidRPr="00E1019E" w:rsidRDefault="00AB37AA" w:rsidP="00AB37AA">
            <w:pPr>
              <w:tabs>
                <w:tab w:val="center" w:pos="4800"/>
                <w:tab w:val="right" w:pos="9500"/>
              </w:tabs>
              <w:jc w:val="both"/>
              <w:rPr>
                <w:b/>
                <w:bCs/>
                <w:noProof/>
                <w:szCs w:val="20"/>
              </w:rPr>
            </w:pPr>
            <w:r>
              <w:rPr>
                <w:b/>
                <w:bCs/>
                <w:noProof/>
                <w:szCs w:val="20"/>
              </w:rPr>
              <w:lastRenderedPageBreak/>
              <w:t xml:space="preserve">  </w:t>
            </w:r>
            <w:r w:rsidRPr="00E1019E">
              <w:rPr>
                <w:b/>
                <w:bCs/>
                <w:noProof/>
                <w:szCs w:val="20"/>
              </w:rPr>
              <w:t>If all UCI part II is dropped, then the the following is examined to determine remaining UCIs in UCI part I:</w:t>
            </w:r>
          </w:p>
          <w:p w14:paraId="56A7104F" w14:textId="77777777" w:rsidR="00AB37AA" w:rsidRPr="00E1019E" w:rsidRDefault="00AB37AA" w:rsidP="00AB37AA">
            <w:pPr>
              <w:tabs>
                <w:tab w:val="center" w:pos="4800"/>
                <w:tab w:val="right" w:pos="9500"/>
              </w:tabs>
              <w:ind w:firstLine="720"/>
              <w:jc w:val="both"/>
              <w:rPr>
                <w:b/>
                <w:bCs/>
                <w:noProof/>
                <w:szCs w:val="20"/>
              </w:rPr>
            </w:pPr>
          </w:p>
          <w:p w14:paraId="62299332" w14:textId="77777777" w:rsidR="00AB37AA" w:rsidRPr="00E1019E" w:rsidRDefault="008E1805" w:rsidP="00AB37AA">
            <w:pPr>
              <w:tabs>
                <w:tab w:val="center" w:pos="4800"/>
                <w:tab w:val="right" w:pos="9500"/>
              </w:tabs>
              <w:ind w:firstLine="720"/>
              <w:jc w:val="both"/>
              <w:rPr>
                <w:b/>
                <w:bCs/>
                <w:noProof/>
                <w:szCs w:val="20"/>
              </w:rPr>
            </w:pPr>
            <m:oMath>
              <m:m>
                <m:mPr>
                  <m:plcHide m:val="1"/>
                  <m:mcs>
                    <m:mc>
                      <m:mcPr>
                        <m:count m:val="5"/>
                        <m:mcJc m:val="left"/>
                      </m:mcPr>
                    </m:mc>
                  </m:mcs>
                  <m:ctrlPr>
                    <w:rPr>
                      <w:rFonts w:ascii="Cambria Math" w:hAnsi="Cambria Math"/>
                      <w:b/>
                      <w:bCs/>
                      <w:szCs w:val="20"/>
                    </w:rPr>
                  </m:ctrlPr>
                </m:mPr>
                <m:mr>
                  <m:e>
                    <m:d>
                      <m:dPr>
                        <m:ctrlPr>
                          <w:rPr>
                            <w:rFonts w:ascii="Cambria Math" w:hAnsi="Cambria Math"/>
                            <w:b/>
                            <w:bCs/>
                            <w:szCs w:val="20"/>
                          </w:rPr>
                        </m:ctrlPr>
                      </m:dPr>
                      <m:e>
                        <m:nary>
                          <m:naryPr>
                            <m:chr m:val="∑"/>
                            <m:limLoc m:val="undOvr"/>
                            <m:ctrlPr>
                              <w:rPr>
                                <w:rFonts w:ascii="Cambria Math" w:hAnsi="Cambria Math"/>
                                <w:b/>
                                <w:bCs/>
                                <w:noProof/>
                                <w:szCs w:val="20"/>
                              </w:rPr>
                            </m:ctrlPr>
                          </m:naryPr>
                          <m:sub>
                            <m:r>
                              <m:rPr>
                                <m:sty m:val="bi"/>
                              </m:rPr>
                              <w:rPr>
                                <w:rFonts w:ascii="Cambria Math" w:hAnsi="Cambria Math"/>
                                <w:noProof/>
                                <w:szCs w:val="20"/>
                              </w:rPr>
                              <m:t>n</m:t>
                            </m:r>
                            <m:r>
                              <m:rPr>
                                <m:sty m:val="b"/>
                              </m:rPr>
                              <w:rPr>
                                <w:rFonts w:ascii="Cambria Math" w:hAnsi="Cambria Math"/>
                                <w:noProof/>
                                <w:szCs w:val="20"/>
                              </w:rPr>
                              <m:t>=1</m:t>
                            </m:r>
                          </m:sub>
                          <m:sup>
                            <m:sSubSup>
                              <m:sSubSupPr>
                                <m:ctrlPr>
                                  <w:rPr>
                                    <w:rFonts w:ascii="Cambria Math" w:hAnsi="Cambria Math"/>
                                    <w:b/>
                                    <w:bCs/>
                                    <w:szCs w:val="20"/>
                                  </w:rPr>
                                </m:ctrlPr>
                              </m:sSubSupPr>
                              <m:e>
                                <m:r>
                                  <m:rPr>
                                    <m:sty m:val="bi"/>
                                  </m:rPr>
                                  <w:rPr>
                                    <w:rFonts w:ascii="Cambria Math" w:hAnsi="Cambria Math"/>
                                    <w:noProof/>
                                    <w:szCs w:val="20"/>
                                  </w:rPr>
                                  <m:t>N</m:t>
                                </m:r>
                              </m:e>
                              <m:sub>
                                <m:r>
                                  <m:rPr>
                                    <m:sty m:val="b"/>
                                  </m:rPr>
                                  <w:rPr>
                                    <w:rFonts w:ascii="Cambria Math" w:hAnsi="Cambria Math"/>
                                    <w:noProof/>
                                    <w:szCs w:val="20"/>
                                  </w:rPr>
                                  <m:t>UCI</m:t>
                                </m:r>
                                <m:r>
                                  <m:rPr>
                                    <m:sty m:val="bi"/>
                                  </m:rPr>
                                  <w:rPr>
                                    <w:rFonts w:ascii="Cambria Math" w:hAnsi="Cambria Math"/>
                                    <w:noProof/>
                                    <w:szCs w:val="20"/>
                                  </w:rPr>
                                  <m:t>-</m:t>
                                </m:r>
                                <m:r>
                                  <m:rPr>
                                    <m:sty m:val="b"/>
                                  </m:rPr>
                                  <w:rPr>
                                    <w:rFonts w:ascii="Cambria Math" w:hAnsi="Cambria Math"/>
                                    <w:noProof/>
                                    <w:szCs w:val="20"/>
                                  </w:rPr>
                                  <m:t>part1</m:t>
                                </m:r>
                              </m:sub>
                              <m:sup>
                                <m:r>
                                  <m:rPr>
                                    <m:sty m:val="b"/>
                                  </m:rPr>
                                  <w:rPr>
                                    <w:rFonts w:ascii="Cambria Math" w:hAnsi="Cambria Math"/>
                                    <w:noProof/>
                                    <w:szCs w:val="20"/>
                                  </w:rPr>
                                  <m:t>reported</m:t>
                                </m:r>
                              </m:sup>
                            </m:sSubSup>
                          </m:sup>
                          <m:e>
                            <m:r>
                              <m:rPr>
                                <m:sty m:val="b"/>
                              </m:rPr>
                              <w:rPr>
                                <w:rFonts w:ascii="Cambria Math" w:hAnsi="Cambria Math"/>
                                <w:noProof/>
                                <w:szCs w:val="20"/>
                              </w:rPr>
                              <m:t>‍</m:t>
                            </m:r>
                          </m:e>
                        </m:nary>
                        <m:sSub>
                          <m:sSubPr>
                            <m:ctrlPr>
                              <w:rPr>
                                <w:rFonts w:ascii="Cambria Math" w:hAnsi="Cambria Math"/>
                                <w:b/>
                                <w:bCs/>
                                <w:szCs w:val="20"/>
                              </w:rPr>
                            </m:ctrlPr>
                          </m:sSubPr>
                          <m:e>
                            <m:r>
                              <m:rPr>
                                <m:sty m:val="bi"/>
                              </m:rPr>
                              <w:rPr>
                                <w:rFonts w:ascii="Cambria Math" w:hAnsi="Cambria Math"/>
                                <w:noProof/>
                                <w:szCs w:val="20"/>
                              </w:rPr>
                              <m:t>O</m:t>
                            </m:r>
                          </m:e>
                          <m:sub>
                            <m:r>
                              <m:rPr>
                                <m:sty m:val="b"/>
                              </m:rPr>
                              <w:rPr>
                                <w:rFonts w:ascii="Cambria Math" w:hAnsi="Cambria Math"/>
                                <w:noProof/>
                                <w:szCs w:val="20"/>
                              </w:rPr>
                              <m:t>UCI</m:t>
                            </m:r>
                            <m:r>
                              <m:rPr>
                                <m:sty m:val="bi"/>
                              </m:rPr>
                              <w:rPr>
                                <w:rFonts w:ascii="Cambria Math" w:hAnsi="Cambria Math"/>
                                <w:noProof/>
                                <w:szCs w:val="20"/>
                              </w:rPr>
                              <m:t>-</m:t>
                            </m:r>
                            <m:r>
                              <m:rPr>
                                <m:sty m:val="b"/>
                              </m:rPr>
                              <w:rPr>
                                <w:rFonts w:ascii="Cambria Math" w:hAnsi="Cambria Math"/>
                                <w:noProof/>
                                <w:szCs w:val="20"/>
                              </w:rPr>
                              <m:t>part1,</m:t>
                            </m:r>
                            <m:r>
                              <m:rPr>
                                <m:sty m:val="bi"/>
                              </m:rPr>
                              <w:rPr>
                                <w:rFonts w:ascii="Cambria Math" w:hAnsi="Cambria Math"/>
                                <w:noProof/>
                                <w:szCs w:val="20"/>
                              </w:rPr>
                              <m:t>n</m:t>
                            </m:r>
                          </m:sub>
                        </m:sSub>
                        <m:r>
                          <m:rPr>
                            <m:sty m:val="bi"/>
                          </m:rPr>
                          <w:rPr>
                            <w:rFonts w:ascii="Cambria Math" w:hAnsi="Cambria Math"/>
                            <w:noProof/>
                            <w:szCs w:val="20"/>
                          </w:rPr>
                          <m:t>+</m:t>
                        </m:r>
                        <m:sSub>
                          <m:sSubPr>
                            <m:ctrlPr>
                              <w:rPr>
                                <w:rFonts w:ascii="Cambria Math" w:hAnsi="Cambria Math"/>
                                <w:b/>
                                <w:bCs/>
                                <w:szCs w:val="20"/>
                              </w:rPr>
                            </m:ctrlPr>
                          </m:sSubPr>
                          <m:e>
                            <m:r>
                              <m:rPr>
                                <m:sty m:val="bi"/>
                              </m:rPr>
                              <w:rPr>
                                <w:rFonts w:ascii="Cambria Math" w:hAnsi="Cambria Math"/>
                                <w:noProof/>
                                <w:szCs w:val="20"/>
                              </w:rPr>
                              <m:t>O</m:t>
                            </m:r>
                          </m:e>
                          <m:sub>
                            <m:r>
                              <m:rPr>
                                <m:sty m:val="b"/>
                              </m:rPr>
                              <w:rPr>
                                <w:rFonts w:ascii="Cambria Math" w:hAnsi="Cambria Math"/>
                                <w:noProof/>
                                <w:szCs w:val="20"/>
                              </w:rPr>
                              <m:t>CRC,UCI</m:t>
                            </m:r>
                            <m:r>
                              <m:rPr>
                                <m:sty m:val="bi"/>
                              </m:rPr>
                              <w:rPr>
                                <w:rFonts w:ascii="Cambria Math" w:hAnsi="Cambria Math"/>
                                <w:noProof/>
                                <w:szCs w:val="20"/>
                              </w:rPr>
                              <m:t>-</m:t>
                            </m:r>
                            <m:r>
                              <m:rPr>
                                <m:sty m:val="b"/>
                              </m:rPr>
                              <w:rPr>
                                <w:rFonts w:ascii="Cambria Math" w:hAnsi="Cambria Math"/>
                                <w:noProof/>
                                <w:szCs w:val="20"/>
                              </w:rPr>
                              <m:t>part1,,</m:t>
                            </m:r>
                            <m:r>
                              <m:rPr>
                                <m:sty m:val="bi"/>
                              </m:rPr>
                              <w:rPr>
                                <w:rFonts w:ascii="Cambria Math" w:hAnsi="Cambria Math"/>
                                <w:noProof/>
                                <w:szCs w:val="20"/>
                              </w:rPr>
                              <m:t>N</m:t>
                            </m:r>
                          </m:sub>
                        </m:sSub>
                      </m:e>
                    </m:d>
                    <m:r>
                      <m:rPr>
                        <m:sty m:val="b"/>
                      </m:rPr>
                      <w:rPr>
                        <w:rFonts w:ascii="Cambria Math" w:hAnsi="Cambria Math"/>
                        <w:noProof/>
                        <w:szCs w:val="20"/>
                      </w:rPr>
                      <m:t>/(</m:t>
                    </m:r>
                    <m:sSub>
                      <m:sSubPr>
                        <m:ctrlPr>
                          <w:rPr>
                            <w:rFonts w:ascii="Cambria Math" w:hAnsi="Cambria Math"/>
                            <w:b/>
                            <w:bCs/>
                            <w:szCs w:val="20"/>
                          </w:rPr>
                        </m:ctrlPr>
                      </m:sSubPr>
                      <m:e>
                        <m:r>
                          <m:rPr>
                            <m:sty m:val="bi"/>
                          </m:rPr>
                          <w:rPr>
                            <w:rFonts w:ascii="Cambria Math" w:hAnsi="Cambria Math"/>
                            <w:noProof/>
                            <w:szCs w:val="20"/>
                          </w:rPr>
                          <m:t>Q</m:t>
                        </m:r>
                      </m:e>
                      <m:sub>
                        <m:r>
                          <m:rPr>
                            <m:sty m:val="bi"/>
                          </m:rPr>
                          <w:rPr>
                            <w:rFonts w:ascii="Cambria Math" w:hAnsi="Cambria Math"/>
                            <w:noProof/>
                            <w:szCs w:val="20"/>
                          </w:rPr>
                          <m:t>m</m:t>
                        </m:r>
                      </m:sub>
                    </m:sSub>
                    <m:r>
                      <m:rPr>
                        <m:sty m:val="bi"/>
                      </m:rPr>
                      <w:rPr>
                        <w:rFonts w:ascii="Cambria Math" w:hAnsi="Cambria Math"/>
                        <w:noProof/>
                        <w:szCs w:val="20"/>
                      </w:rPr>
                      <m:t>⋅</m:t>
                    </m:r>
                    <m:sSub>
                      <m:sSubPr>
                        <m:ctrlPr>
                          <w:rPr>
                            <w:rFonts w:ascii="Cambria Math" w:hAnsi="Cambria Math"/>
                            <w:b/>
                            <w:bCs/>
                            <w:szCs w:val="20"/>
                          </w:rPr>
                        </m:ctrlPr>
                      </m:sSubPr>
                      <m:e>
                        <m:r>
                          <m:rPr>
                            <m:sty m:val="bi"/>
                          </m:rPr>
                          <w:rPr>
                            <w:rFonts w:ascii="Cambria Math" w:hAnsi="Cambria Math"/>
                            <w:noProof/>
                            <w:szCs w:val="20"/>
                          </w:rPr>
                          <m:t>r</m:t>
                        </m:r>
                      </m:e>
                      <m:sub>
                        <m:r>
                          <m:rPr>
                            <m:sty m:val="b"/>
                          </m:rPr>
                          <w:rPr>
                            <w:rFonts w:ascii="Cambria Math" w:hAnsi="Cambria Math"/>
                            <w:noProof/>
                            <w:szCs w:val="20"/>
                          </w:rPr>
                          <m:t>1</m:t>
                        </m:r>
                      </m:sub>
                    </m:sSub>
                    <m:r>
                      <m:rPr>
                        <m:sty m:val="b"/>
                      </m:rPr>
                      <w:rPr>
                        <w:rFonts w:ascii="Cambria Math" w:hAnsi="Cambria Math"/>
                        <w:noProof/>
                        <w:szCs w:val="20"/>
                      </w:rPr>
                      <m:t>)</m:t>
                    </m:r>
                  </m:e>
                  <m:e/>
                  <m:e/>
                  <m:e>
                    <m:r>
                      <m:rPr>
                        <m:sty m:val="bi"/>
                      </m:rPr>
                      <w:rPr>
                        <w:rFonts w:ascii="Cambria Math" w:hAnsi="Cambria Math"/>
                        <w:noProof/>
                        <w:szCs w:val="20"/>
                      </w:rPr>
                      <m:t>≤</m:t>
                    </m:r>
                  </m:e>
                  <m:e>
                    <m:sSubSup>
                      <m:sSubSupPr>
                        <m:ctrlPr>
                          <w:rPr>
                            <w:rFonts w:ascii="Cambria Math" w:hAnsi="Cambria Math"/>
                            <w:b/>
                            <w:bCs/>
                            <w:szCs w:val="20"/>
                          </w:rPr>
                        </m:ctrlPr>
                      </m:sSubSupPr>
                      <m:e>
                        <m:r>
                          <m:rPr>
                            <m:sty m:val="bi"/>
                          </m:rPr>
                          <w:rPr>
                            <w:rFonts w:ascii="Cambria Math" w:hAnsi="Cambria Math"/>
                            <w:noProof/>
                            <w:szCs w:val="20"/>
                          </w:rPr>
                          <m:t>M</m:t>
                        </m:r>
                      </m:e>
                      <m:sub>
                        <m:r>
                          <m:rPr>
                            <m:sty m:val="b"/>
                          </m:rPr>
                          <w:rPr>
                            <w:rFonts w:ascii="Cambria Math" w:hAnsi="Cambria Math"/>
                            <w:noProof/>
                            <w:szCs w:val="20"/>
                          </w:rPr>
                          <m:t>RB</m:t>
                        </m:r>
                      </m:sub>
                      <m:sup>
                        <m:r>
                          <m:rPr>
                            <m:sty m:val="b"/>
                          </m:rPr>
                          <w:rPr>
                            <w:rFonts w:ascii="Cambria Math" w:hAnsi="Cambria Math"/>
                            <w:noProof/>
                            <w:szCs w:val="20"/>
                          </w:rPr>
                          <m:t>PUCCH</m:t>
                        </m:r>
                      </m:sup>
                    </m:sSubSup>
                    <m:r>
                      <m:rPr>
                        <m:sty m:val="bi"/>
                      </m:rPr>
                      <w:rPr>
                        <w:rFonts w:ascii="Cambria Math" w:hAnsi="Cambria Math"/>
                        <w:noProof/>
                        <w:szCs w:val="20"/>
                      </w:rPr>
                      <m:t>⋅</m:t>
                    </m:r>
                    <m:sSubSup>
                      <m:sSubSupPr>
                        <m:ctrlPr>
                          <w:rPr>
                            <w:rFonts w:ascii="Cambria Math" w:hAnsi="Cambria Math"/>
                            <w:b/>
                            <w:bCs/>
                            <w:szCs w:val="20"/>
                          </w:rPr>
                        </m:ctrlPr>
                      </m:sSubSupPr>
                      <m:e>
                        <m:r>
                          <m:rPr>
                            <m:sty m:val="bi"/>
                          </m:rPr>
                          <w:rPr>
                            <w:rFonts w:ascii="Cambria Math" w:hAnsi="Cambria Math"/>
                            <w:noProof/>
                            <w:szCs w:val="20"/>
                          </w:rPr>
                          <m:t>N</m:t>
                        </m:r>
                      </m:e>
                      <m:sub>
                        <m:r>
                          <m:rPr>
                            <m:sty m:val="b"/>
                          </m:rPr>
                          <w:rPr>
                            <w:rFonts w:ascii="Cambria Math" w:hAnsi="Cambria Math"/>
                            <w:noProof/>
                            <w:szCs w:val="20"/>
                          </w:rPr>
                          <m:t>sc,ctrl</m:t>
                        </m:r>
                      </m:sub>
                      <m:sup>
                        <m:r>
                          <m:rPr>
                            <m:sty m:val="b"/>
                          </m:rPr>
                          <w:rPr>
                            <w:rFonts w:ascii="Cambria Math" w:hAnsi="Cambria Math"/>
                            <w:noProof/>
                            <w:szCs w:val="20"/>
                          </w:rPr>
                          <m:t>RB</m:t>
                        </m:r>
                      </m:sup>
                    </m:sSubSup>
                    <m:r>
                      <m:rPr>
                        <m:sty m:val="bi"/>
                      </m:rPr>
                      <w:rPr>
                        <w:rFonts w:ascii="Cambria Math" w:hAnsi="Cambria Math"/>
                        <w:noProof/>
                        <w:szCs w:val="20"/>
                      </w:rPr>
                      <m:t>⋅</m:t>
                    </m:r>
                    <m:sSubSup>
                      <m:sSubSupPr>
                        <m:ctrlPr>
                          <w:rPr>
                            <w:rFonts w:ascii="Cambria Math" w:hAnsi="Cambria Math"/>
                            <w:b/>
                            <w:bCs/>
                            <w:szCs w:val="20"/>
                          </w:rPr>
                        </m:ctrlPr>
                      </m:sSubSupPr>
                      <m:e>
                        <m:r>
                          <m:rPr>
                            <m:sty m:val="bi"/>
                          </m:rPr>
                          <w:rPr>
                            <w:rFonts w:ascii="Cambria Math" w:hAnsi="Cambria Math"/>
                            <w:noProof/>
                            <w:szCs w:val="20"/>
                          </w:rPr>
                          <m:t>N</m:t>
                        </m:r>
                      </m:e>
                      <m:sub>
                        <m:r>
                          <m:rPr>
                            <m:sty m:val="b"/>
                          </m:rPr>
                          <w:rPr>
                            <w:rFonts w:ascii="Cambria Math" w:hAnsi="Cambria Math"/>
                            <w:noProof/>
                            <w:szCs w:val="20"/>
                          </w:rPr>
                          <m:t>symb</m:t>
                        </m:r>
                        <m:r>
                          <m:rPr>
                            <m:sty m:val="bi"/>
                          </m:rPr>
                          <w:rPr>
                            <w:rFonts w:ascii="Cambria Math" w:hAnsi="Cambria Math"/>
                            <w:noProof/>
                            <w:szCs w:val="20"/>
                          </w:rPr>
                          <m:t>-</m:t>
                        </m:r>
                        <m:r>
                          <m:rPr>
                            <m:sty m:val="b"/>
                          </m:rPr>
                          <w:rPr>
                            <w:rFonts w:ascii="Cambria Math" w:hAnsi="Cambria Math"/>
                            <w:noProof/>
                            <w:szCs w:val="20"/>
                          </w:rPr>
                          <m:t>UCI</m:t>
                        </m:r>
                      </m:sub>
                      <m:sup>
                        <m:r>
                          <m:rPr>
                            <m:sty m:val="b"/>
                          </m:rPr>
                          <w:rPr>
                            <w:rFonts w:ascii="Cambria Math" w:hAnsi="Cambria Math"/>
                            <w:noProof/>
                            <w:szCs w:val="20"/>
                          </w:rPr>
                          <m:t>PUCCH</m:t>
                        </m:r>
                      </m:sup>
                    </m:sSubSup>
                  </m:e>
                </m:mr>
                <m:mr>
                  <m:e>
                    <m:d>
                      <m:dPr>
                        <m:ctrlPr>
                          <w:rPr>
                            <w:rFonts w:ascii="Cambria Math" w:hAnsi="Cambria Math"/>
                            <w:b/>
                            <w:bCs/>
                            <w:szCs w:val="20"/>
                          </w:rPr>
                        </m:ctrlPr>
                      </m:dPr>
                      <m:e>
                        <m:nary>
                          <m:naryPr>
                            <m:chr m:val="∑"/>
                            <m:limLoc m:val="undOvr"/>
                            <m:ctrlPr>
                              <w:rPr>
                                <w:rFonts w:ascii="Cambria Math" w:hAnsi="Cambria Math"/>
                                <w:b/>
                                <w:bCs/>
                                <w:noProof/>
                                <w:szCs w:val="20"/>
                              </w:rPr>
                            </m:ctrlPr>
                          </m:naryPr>
                          <m:sub>
                            <m:r>
                              <m:rPr>
                                <m:sty m:val="bi"/>
                              </m:rPr>
                              <w:rPr>
                                <w:rFonts w:ascii="Cambria Math" w:hAnsi="Cambria Math"/>
                                <w:noProof/>
                                <w:szCs w:val="20"/>
                              </w:rPr>
                              <m:t>n</m:t>
                            </m:r>
                            <m:r>
                              <m:rPr>
                                <m:sty m:val="b"/>
                              </m:rPr>
                              <w:rPr>
                                <w:rFonts w:ascii="Cambria Math" w:hAnsi="Cambria Math"/>
                                <w:noProof/>
                                <w:szCs w:val="20"/>
                              </w:rPr>
                              <m:t>=1</m:t>
                            </m:r>
                          </m:sub>
                          <m:sup>
                            <m:sSubSup>
                              <m:sSubSupPr>
                                <m:ctrlPr>
                                  <w:rPr>
                                    <w:rFonts w:ascii="Cambria Math" w:hAnsi="Cambria Math"/>
                                    <w:b/>
                                    <w:bCs/>
                                    <w:szCs w:val="20"/>
                                  </w:rPr>
                                </m:ctrlPr>
                              </m:sSubSupPr>
                              <m:e>
                                <m:r>
                                  <m:rPr>
                                    <m:sty m:val="bi"/>
                                  </m:rPr>
                                  <w:rPr>
                                    <w:rFonts w:ascii="Cambria Math" w:hAnsi="Cambria Math"/>
                                    <w:noProof/>
                                    <w:szCs w:val="20"/>
                                  </w:rPr>
                                  <m:t>N</m:t>
                                </m:r>
                              </m:e>
                              <m:sub>
                                <m:r>
                                  <m:rPr>
                                    <m:sty m:val="b"/>
                                  </m:rPr>
                                  <w:rPr>
                                    <w:rFonts w:ascii="Cambria Math" w:hAnsi="Cambria Math"/>
                                    <w:noProof/>
                                    <w:szCs w:val="20"/>
                                  </w:rPr>
                                  <m:t>UCI</m:t>
                                </m:r>
                                <m:r>
                                  <m:rPr>
                                    <m:sty m:val="bi"/>
                                  </m:rPr>
                                  <w:rPr>
                                    <w:rFonts w:ascii="Cambria Math" w:hAnsi="Cambria Math"/>
                                    <w:noProof/>
                                    <w:szCs w:val="20"/>
                                  </w:rPr>
                                  <m:t>-</m:t>
                                </m:r>
                                <m:r>
                                  <m:rPr>
                                    <m:sty m:val="b"/>
                                  </m:rPr>
                                  <w:rPr>
                                    <w:rFonts w:ascii="Cambria Math" w:hAnsi="Cambria Math"/>
                                    <w:noProof/>
                                    <w:szCs w:val="20"/>
                                  </w:rPr>
                                  <m:t>part1</m:t>
                                </m:r>
                              </m:sub>
                              <m:sup>
                                <m:r>
                                  <m:rPr>
                                    <m:sty m:val="b"/>
                                  </m:rPr>
                                  <w:rPr>
                                    <w:rFonts w:ascii="Cambria Math" w:hAnsi="Cambria Math"/>
                                    <w:noProof/>
                                    <w:szCs w:val="20"/>
                                  </w:rPr>
                                  <m:t>reported</m:t>
                                </m:r>
                              </m:sup>
                            </m:sSubSup>
                            <m:r>
                              <m:rPr>
                                <m:sty m:val="bi"/>
                              </m:rPr>
                              <w:rPr>
                                <w:rFonts w:ascii="Cambria Math" w:hAnsi="Cambria Math"/>
                                <w:noProof/>
                                <w:szCs w:val="20"/>
                              </w:rPr>
                              <m:t>+</m:t>
                            </m:r>
                            <m:r>
                              <m:rPr>
                                <m:sty m:val="b"/>
                              </m:rPr>
                              <w:rPr>
                                <w:rFonts w:ascii="Cambria Math" w:hAnsi="Cambria Math"/>
                                <w:noProof/>
                                <w:szCs w:val="20"/>
                              </w:rPr>
                              <m:t>1</m:t>
                            </m:r>
                          </m:sup>
                          <m:e>
                            <m:r>
                              <m:rPr>
                                <m:sty m:val="b"/>
                              </m:rPr>
                              <w:rPr>
                                <w:rFonts w:ascii="Cambria Math" w:hAnsi="Cambria Math"/>
                                <w:noProof/>
                                <w:szCs w:val="20"/>
                              </w:rPr>
                              <m:t>‍</m:t>
                            </m:r>
                          </m:e>
                        </m:nary>
                        <m:sSub>
                          <m:sSubPr>
                            <m:ctrlPr>
                              <w:rPr>
                                <w:rFonts w:ascii="Cambria Math" w:hAnsi="Cambria Math"/>
                                <w:b/>
                                <w:bCs/>
                                <w:szCs w:val="20"/>
                              </w:rPr>
                            </m:ctrlPr>
                          </m:sSubPr>
                          <m:e>
                            <m:r>
                              <m:rPr>
                                <m:sty m:val="bi"/>
                              </m:rPr>
                              <w:rPr>
                                <w:rFonts w:ascii="Cambria Math" w:hAnsi="Cambria Math"/>
                                <w:noProof/>
                                <w:szCs w:val="20"/>
                              </w:rPr>
                              <m:t>O</m:t>
                            </m:r>
                          </m:e>
                          <m:sub>
                            <m:r>
                              <m:rPr>
                                <m:sty m:val="b"/>
                              </m:rPr>
                              <w:rPr>
                                <w:rFonts w:ascii="Cambria Math" w:hAnsi="Cambria Math"/>
                                <w:noProof/>
                                <w:szCs w:val="20"/>
                              </w:rPr>
                              <m:t>UCI</m:t>
                            </m:r>
                            <m:r>
                              <m:rPr>
                                <m:sty m:val="bi"/>
                              </m:rPr>
                              <w:rPr>
                                <w:rFonts w:ascii="Cambria Math" w:hAnsi="Cambria Math"/>
                                <w:noProof/>
                                <w:szCs w:val="20"/>
                              </w:rPr>
                              <m:t>-</m:t>
                            </m:r>
                            <m:r>
                              <m:rPr>
                                <m:sty m:val="b"/>
                              </m:rPr>
                              <w:rPr>
                                <w:rFonts w:ascii="Cambria Math" w:hAnsi="Cambria Math"/>
                                <w:noProof/>
                                <w:szCs w:val="20"/>
                              </w:rPr>
                              <m:t>part1,,</m:t>
                            </m:r>
                            <m:r>
                              <m:rPr>
                                <m:sty m:val="bi"/>
                              </m:rPr>
                              <w:rPr>
                                <w:rFonts w:ascii="Cambria Math" w:hAnsi="Cambria Math"/>
                                <w:noProof/>
                                <w:szCs w:val="20"/>
                              </w:rPr>
                              <m:t>n</m:t>
                            </m:r>
                          </m:sub>
                        </m:sSub>
                        <m:r>
                          <m:rPr>
                            <m:sty m:val="bi"/>
                          </m:rPr>
                          <w:rPr>
                            <w:rFonts w:ascii="Cambria Math" w:hAnsi="Cambria Math"/>
                            <w:noProof/>
                            <w:szCs w:val="20"/>
                          </w:rPr>
                          <m:t>+</m:t>
                        </m:r>
                        <m:sSub>
                          <m:sSubPr>
                            <m:ctrlPr>
                              <w:rPr>
                                <w:rFonts w:ascii="Cambria Math" w:hAnsi="Cambria Math"/>
                                <w:b/>
                                <w:bCs/>
                                <w:szCs w:val="20"/>
                              </w:rPr>
                            </m:ctrlPr>
                          </m:sSubPr>
                          <m:e>
                            <m:r>
                              <m:rPr>
                                <m:sty m:val="bi"/>
                              </m:rPr>
                              <w:rPr>
                                <w:rFonts w:ascii="Cambria Math" w:hAnsi="Cambria Math"/>
                                <w:noProof/>
                                <w:szCs w:val="20"/>
                              </w:rPr>
                              <m:t>O</m:t>
                            </m:r>
                          </m:e>
                          <m:sub>
                            <m:r>
                              <m:rPr>
                                <m:sty m:val="b"/>
                              </m:rPr>
                              <w:rPr>
                                <w:rFonts w:ascii="Cambria Math" w:hAnsi="Cambria Math"/>
                                <w:noProof/>
                                <w:szCs w:val="20"/>
                              </w:rPr>
                              <m:t>CRC,UCI</m:t>
                            </m:r>
                            <m:r>
                              <m:rPr>
                                <m:sty m:val="bi"/>
                              </m:rPr>
                              <w:rPr>
                                <w:rFonts w:ascii="Cambria Math" w:hAnsi="Cambria Math"/>
                                <w:noProof/>
                                <w:szCs w:val="20"/>
                              </w:rPr>
                              <m:t>-</m:t>
                            </m:r>
                            <m:r>
                              <m:rPr>
                                <m:sty m:val="b"/>
                              </m:rPr>
                              <w:rPr>
                                <w:rFonts w:ascii="Cambria Math" w:hAnsi="Cambria Math"/>
                                <w:noProof/>
                                <w:szCs w:val="20"/>
                              </w:rPr>
                              <m:t>part1,N</m:t>
                            </m:r>
                            <m:r>
                              <m:rPr>
                                <m:sty m:val="bi"/>
                              </m:rPr>
                              <w:rPr>
                                <w:rFonts w:ascii="Cambria Math" w:hAnsi="Cambria Math"/>
                                <w:noProof/>
                                <w:szCs w:val="20"/>
                              </w:rPr>
                              <m:t>+</m:t>
                            </m:r>
                            <m:r>
                              <m:rPr>
                                <m:sty m:val="b"/>
                              </m:rPr>
                              <w:rPr>
                                <w:rFonts w:ascii="Cambria Math" w:hAnsi="Cambria Math"/>
                                <w:noProof/>
                                <w:szCs w:val="20"/>
                              </w:rPr>
                              <m:t>1</m:t>
                            </m:r>
                          </m:sub>
                        </m:sSub>
                      </m:e>
                    </m:d>
                    <m:r>
                      <m:rPr>
                        <m:sty m:val="b"/>
                      </m:rPr>
                      <w:rPr>
                        <w:rFonts w:ascii="Cambria Math" w:hAnsi="Cambria Math"/>
                        <w:noProof/>
                        <w:szCs w:val="20"/>
                      </w:rPr>
                      <m:t>/(</m:t>
                    </m:r>
                    <m:sSub>
                      <m:sSubPr>
                        <m:ctrlPr>
                          <w:rPr>
                            <w:rFonts w:ascii="Cambria Math" w:hAnsi="Cambria Math"/>
                            <w:b/>
                            <w:bCs/>
                            <w:szCs w:val="20"/>
                          </w:rPr>
                        </m:ctrlPr>
                      </m:sSubPr>
                      <m:e>
                        <m:r>
                          <m:rPr>
                            <m:sty m:val="bi"/>
                          </m:rPr>
                          <w:rPr>
                            <w:rFonts w:ascii="Cambria Math" w:hAnsi="Cambria Math"/>
                            <w:noProof/>
                            <w:szCs w:val="20"/>
                          </w:rPr>
                          <m:t>Q</m:t>
                        </m:r>
                      </m:e>
                      <m:sub>
                        <m:r>
                          <m:rPr>
                            <m:sty m:val="bi"/>
                          </m:rPr>
                          <w:rPr>
                            <w:rFonts w:ascii="Cambria Math" w:hAnsi="Cambria Math"/>
                            <w:noProof/>
                            <w:szCs w:val="20"/>
                          </w:rPr>
                          <m:t>m</m:t>
                        </m:r>
                      </m:sub>
                    </m:sSub>
                    <m:r>
                      <m:rPr>
                        <m:sty m:val="bi"/>
                      </m:rPr>
                      <w:rPr>
                        <w:rFonts w:ascii="Cambria Math" w:hAnsi="Cambria Math"/>
                        <w:noProof/>
                        <w:szCs w:val="20"/>
                      </w:rPr>
                      <m:t>⋅</m:t>
                    </m:r>
                    <m:sSub>
                      <m:sSubPr>
                        <m:ctrlPr>
                          <w:rPr>
                            <w:rFonts w:ascii="Cambria Math" w:hAnsi="Cambria Math"/>
                            <w:b/>
                            <w:bCs/>
                            <w:szCs w:val="20"/>
                          </w:rPr>
                        </m:ctrlPr>
                      </m:sSubPr>
                      <m:e>
                        <m:r>
                          <m:rPr>
                            <m:sty m:val="bi"/>
                          </m:rPr>
                          <w:rPr>
                            <w:rFonts w:ascii="Cambria Math" w:hAnsi="Cambria Math"/>
                            <w:noProof/>
                            <w:szCs w:val="20"/>
                          </w:rPr>
                          <m:t>r</m:t>
                        </m:r>
                      </m:e>
                      <m:sub>
                        <m:r>
                          <m:rPr>
                            <m:sty m:val="b"/>
                          </m:rPr>
                          <w:rPr>
                            <w:rFonts w:ascii="Cambria Math" w:hAnsi="Cambria Math"/>
                            <w:noProof/>
                            <w:szCs w:val="20"/>
                          </w:rPr>
                          <m:t>1</m:t>
                        </m:r>
                      </m:sub>
                    </m:sSub>
                    <m:r>
                      <m:rPr>
                        <m:sty m:val="b"/>
                      </m:rPr>
                      <w:rPr>
                        <w:rFonts w:ascii="Cambria Math" w:hAnsi="Cambria Math"/>
                        <w:noProof/>
                        <w:szCs w:val="20"/>
                      </w:rPr>
                      <m:t>)</m:t>
                    </m:r>
                  </m:e>
                  <m:e/>
                  <m:e/>
                  <m:e>
                    <m:r>
                      <m:rPr>
                        <m:sty m:val="b"/>
                      </m:rPr>
                      <w:rPr>
                        <w:rFonts w:ascii="Cambria Math" w:hAnsi="Cambria Math"/>
                        <w:noProof/>
                        <w:szCs w:val="20"/>
                      </w:rPr>
                      <m:t>&gt;</m:t>
                    </m:r>
                  </m:e>
                  <m:e>
                    <m:sSubSup>
                      <m:sSubSupPr>
                        <m:ctrlPr>
                          <w:rPr>
                            <w:rFonts w:ascii="Cambria Math" w:hAnsi="Cambria Math"/>
                            <w:b/>
                            <w:bCs/>
                            <w:szCs w:val="20"/>
                          </w:rPr>
                        </m:ctrlPr>
                      </m:sSubSupPr>
                      <m:e>
                        <m:r>
                          <m:rPr>
                            <m:sty m:val="bi"/>
                          </m:rPr>
                          <w:rPr>
                            <w:rFonts w:ascii="Cambria Math" w:hAnsi="Cambria Math"/>
                            <w:noProof/>
                            <w:szCs w:val="20"/>
                          </w:rPr>
                          <m:t>M</m:t>
                        </m:r>
                      </m:e>
                      <m:sub>
                        <m:r>
                          <m:rPr>
                            <m:sty m:val="b"/>
                          </m:rPr>
                          <w:rPr>
                            <w:rFonts w:ascii="Cambria Math" w:hAnsi="Cambria Math"/>
                            <w:noProof/>
                            <w:szCs w:val="20"/>
                          </w:rPr>
                          <m:t>RB</m:t>
                        </m:r>
                      </m:sub>
                      <m:sup>
                        <m:r>
                          <m:rPr>
                            <m:sty m:val="b"/>
                          </m:rPr>
                          <w:rPr>
                            <w:rFonts w:ascii="Cambria Math" w:hAnsi="Cambria Math"/>
                            <w:noProof/>
                            <w:szCs w:val="20"/>
                          </w:rPr>
                          <m:t>PUCCH</m:t>
                        </m:r>
                      </m:sup>
                    </m:sSubSup>
                    <m:r>
                      <m:rPr>
                        <m:sty m:val="bi"/>
                      </m:rPr>
                      <w:rPr>
                        <w:rFonts w:ascii="Cambria Math" w:hAnsi="Cambria Math"/>
                        <w:noProof/>
                        <w:szCs w:val="20"/>
                      </w:rPr>
                      <m:t>⋅</m:t>
                    </m:r>
                    <m:sSubSup>
                      <m:sSubSupPr>
                        <m:ctrlPr>
                          <w:rPr>
                            <w:rFonts w:ascii="Cambria Math" w:hAnsi="Cambria Math"/>
                            <w:b/>
                            <w:bCs/>
                            <w:szCs w:val="20"/>
                          </w:rPr>
                        </m:ctrlPr>
                      </m:sSubSupPr>
                      <m:e>
                        <m:r>
                          <m:rPr>
                            <m:sty m:val="bi"/>
                          </m:rPr>
                          <w:rPr>
                            <w:rFonts w:ascii="Cambria Math" w:hAnsi="Cambria Math"/>
                            <w:noProof/>
                            <w:szCs w:val="20"/>
                          </w:rPr>
                          <m:t>N</m:t>
                        </m:r>
                      </m:e>
                      <m:sub>
                        <m:r>
                          <m:rPr>
                            <m:sty m:val="b"/>
                          </m:rPr>
                          <w:rPr>
                            <w:rFonts w:ascii="Cambria Math" w:hAnsi="Cambria Math"/>
                            <w:noProof/>
                            <w:szCs w:val="20"/>
                          </w:rPr>
                          <m:t>sc,ctrl</m:t>
                        </m:r>
                      </m:sub>
                      <m:sup>
                        <m:r>
                          <m:rPr>
                            <m:sty m:val="b"/>
                          </m:rPr>
                          <w:rPr>
                            <w:rFonts w:ascii="Cambria Math" w:hAnsi="Cambria Math"/>
                            <w:noProof/>
                            <w:szCs w:val="20"/>
                          </w:rPr>
                          <m:t>RB</m:t>
                        </m:r>
                      </m:sup>
                    </m:sSubSup>
                    <m:r>
                      <m:rPr>
                        <m:sty m:val="bi"/>
                      </m:rPr>
                      <w:rPr>
                        <w:rFonts w:ascii="Cambria Math" w:hAnsi="Cambria Math"/>
                        <w:noProof/>
                        <w:szCs w:val="20"/>
                      </w:rPr>
                      <m:t>⋅</m:t>
                    </m:r>
                    <m:sSubSup>
                      <m:sSubSupPr>
                        <m:ctrlPr>
                          <w:rPr>
                            <w:rFonts w:ascii="Cambria Math" w:hAnsi="Cambria Math"/>
                            <w:b/>
                            <w:bCs/>
                            <w:szCs w:val="20"/>
                          </w:rPr>
                        </m:ctrlPr>
                      </m:sSubSupPr>
                      <m:e>
                        <m:r>
                          <m:rPr>
                            <m:sty m:val="bi"/>
                          </m:rPr>
                          <w:rPr>
                            <w:rFonts w:ascii="Cambria Math" w:hAnsi="Cambria Math"/>
                            <w:noProof/>
                            <w:szCs w:val="20"/>
                          </w:rPr>
                          <m:t>N</m:t>
                        </m:r>
                      </m:e>
                      <m:sub>
                        <m:r>
                          <m:rPr>
                            <m:sty m:val="b"/>
                          </m:rPr>
                          <w:rPr>
                            <w:rFonts w:ascii="Cambria Math" w:hAnsi="Cambria Math"/>
                            <w:noProof/>
                            <w:szCs w:val="20"/>
                          </w:rPr>
                          <m:t>symb</m:t>
                        </m:r>
                        <m:r>
                          <m:rPr>
                            <m:sty m:val="bi"/>
                          </m:rPr>
                          <w:rPr>
                            <w:rFonts w:ascii="Cambria Math" w:hAnsi="Cambria Math"/>
                            <w:noProof/>
                            <w:szCs w:val="20"/>
                          </w:rPr>
                          <m:t>-</m:t>
                        </m:r>
                        <m:r>
                          <m:rPr>
                            <m:sty m:val="b"/>
                          </m:rPr>
                          <w:rPr>
                            <w:rFonts w:ascii="Cambria Math" w:hAnsi="Cambria Math"/>
                            <w:noProof/>
                            <w:szCs w:val="20"/>
                          </w:rPr>
                          <m:t>UCI</m:t>
                        </m:r>
                      </m:sub>
                      <m:sup>
                        <m:r>
                          <m:rPr>
                            <m:sty m:val="b"/>
                          </m:rPr>
                          <w:rPr>
                            <w:rFonts w:ascii="Cambria Math" w:hAnsi="Cambria Math"/>
                            <w:noProof/>
                            <w:szCs w:val="20"/>
                          </w:rPr>
                          <m:t>PUCCH</m:t>
                        </m:r>
                      </m:sup>
                    </m:sSubSup>
                  </m:e>
                </m:mr>
              </m:m>
            </m:oMath>
            <w:r w:rsidR="00AB37AA" w:rsidRPr="00E1019E">
              <w:rPr>
                <w:b/>
                <w:bCs/>
                <w:noProof/>
                <w:szCs w:val="20"/>
              </w:rPr>
              <w:t>.</w:t>
            </w:r>
          </w:p>
          <w:p w14:paraId="367FE828" w14:textId="77777777" w:rsidR="00AB37AA" w:rsidRPr="00E1019E" w:rsidRDefault="00AB37AA" w:rsidP="00AB37AA">
            <w:pPr>
              <w:tabs>
                <w:tab w:val="center" w:pos="4800"/>
                <w:tab w:val="right" w:pos="9500"/>
              </w:tabs>
              <w:jc w:val="both"/>
              <w:rPr>
                <w:b/>
                <w:bCs/>
                <w:noProof/>
                <w:szCs w:val="20"/>
              </w:rPr>
            </w:pPr>
            <w:r w:rsidRPr="00E1019E">
              <w:rPr>
                <w:b/>
                <w:bCs/>
                <w:noProof/>
                <w:szCs w:val="20"/>
              </w:rPr>
              <w:t>Proposal 7-1</w:t>
            </w:r>
            <w:r>
              <w:rPr>
                <w:b/>
                <w:bCs/>
                <w:noProof/>
                <w:szCs w:val="20"/>
              </w:rPr>
              <w:t>:</w:t>
            </w:r>
          </w:p>
          <w:p w14:paraId="09D33B10" w14:textId="65B2C1E1" w:rsidR="00AB37AA" w:rsidRPr="00E1019E" w:rsidRDefault="00AB37AA" w:rsidP="00AB37AA">
            <w:pPr>
              <w:rPr>
                <w:b/>
                <w:bCs/>
                <w:szCs w:val="20"/>
              </w:rPr>
            </w:pPr>
            <w:r w:rsidRPr="00E1019E">
              <w:rPr>
                <w:b/>
                <w:bCs/>
                <w:szCs w:val="20"/>
              </w:rPr>
              <w:t>when HP CSI is present, only the following UCIs are carried in UCI part I and part II:</w:t>
            </w:r>
          </w:p>
          <w:p w14:paraId="5D365F18" w14:textId="15C4CC54" w:rsidR="00AB37AA" w:rsidRPr="00E1019E" w:rsidRDefault="00AB37AA" w:rsidP="00AB37AA">
            <w:pPr>
              <w:ind w:firstLine="720"/>
              <w:rPr>
                <w:b/>
                <w:bCs/>
                <w:szCs w:val="20"/>
              </w:rPr>
            </w:pPr>
            <w:r w:rsidRPr="00E1019E">
              <w:rPr>
                <w:b/>
                <w:bCs/>
                <w:szCs w:val="20"/>
              </w:rPr>
              <w:t xml:space="preserve">HP HARQ-ACK &gt; HP SR &gt; (HP CSI) &gt; LP HARQ-ACK &gt; (LP SR)  </w:t>
            </w:r>
          </w:p>
          <w:p w14:paraId="18A7006C" w14:textId="39DF6219" w:rsidR="00AB37AA" w:rsidRPr="00E1019E" w:rsidRDefault="00AB37AA" w:rsidP="00AB37AA">
            <w:pPr>
              <w:rPr>
                <w:b/>
                <w:bCs/>
                <w:szCs w:val="20"/>
              </w:rPr>
            </w:pPr>
            <w:r w:rsidRPr="00E1019E">
              <w:rPr>
                <w:b/>
                <w:bCs/>
                <w:szCs w:val="20"/>
              </w:rPr>
              <w:t>When HP CSI is absent, only the following UCIs are carried UCI part I and part II</w:t>
            </w:r>
          </w:p>
          <w:p w14:paraId="59C7EBED" w14:textId="77D405E0" w:rsidR="00AB37AA" w:rsidRDefault="00AB37AA" w:rsidP="00AB37AA">
            <w:pPr>
              <w:ind w:firstLine="720"/>
              <w:rPr>
                <w:b/>
                <w:bCs/>
                <w:szCs w:val="20"/>
              </w:rPr>
            </w:pPr>
            <w:r w:rsidRPr="00E1019E">
              <w:rPr>
                <w:b/>
                <w:bCs/>
                <w:szCs w:val="20"/>
              </w:rPr>
              <w:t>HP HARQ-ACK &gt; HP SR &gt; LP HARQ-ACK &gt; (LP SR) &gt; LP CSI</w:t>
            </w:r>
          </w:p>
          <w:p w14:paraId="3A41562B" w14:textId="77777777" w:rsidR="00AB37AA" w:rsidRPr="00E1019E" w:rsidRDefault="00AB37AA" w:rsidP="00AB37AA">
            <w:pPr>
              <w:rPr>
                <w:b/>
                <w:bCs/>
                <w:szCs w:val="20"/>
              </w:rPr>
            </w:pPr>
            <w:r w:rsidRPr="00E1019E">
              <w:rPr>
                <w:b/>
                <w:bCs/>
                <w:szCs w:val="20"/>
              </w:rPr>
              <w:t>Proposal 8-1: consider joint PUCCH resource set selection and PUCCH resource selection.</w:t>
            </w:r>
          </w:p>
          <w:p w14:paraId="77938CFB" w14:textId="77777777" w:rsidR="00AB37AA" w:rsidRPr="00E1019E" w:rsidRDefault="00AB37AA" w:rsidP="00AB37AA">
            <w:pPr>
              <w:rPr>
                <w:b/>
                <w:bCs/>
                <w:szCs w:val="20"/>
              </w:rPr>
            </w:pPr>
          </w:p>
          <w:p w14:paraId="72945F75" w14:textId="77777777" w:rsidR="00AB37AA" w:rsidRPr="00E1019E" w:rsidRDefault="00AB37AA" w:rsidP="00AB37AA">
            <w:pPr>
              <w:rPr>
                <w:b/>
                <w:bCs/>
                <w:szCs w:val="20"/>
              </w:rPr>
            </w:pPr>
            <w:r w:rsidRPr="00E1019E">
              <w:rPr>
                <w:b/>
                <w:bCs/>
                <w:szCs w:val="20"/>
              </w:rPr>
              <w:t xml:space="preserve">Proposal 8-2: if joint PUCCH resource set selection and PUCCH resource selection is supported, </w:t>
            </w:r>
            <m:oMath>
              <m:sSub>
                <m:sSubPr>
                  <m:ctrlPr>
                    <w:rPr>
                      <w:rFonts w:ascii="Cambria Math" w:hAnsi="Cambria Math"/>
                      <w:b/>
                      <w:bCs/>
                      <w:i/>
                      <w:szCs w:val="20"/>
                    </w:rPr>
                  </m:ctrlPr>
                </m:sSubPr>
                <m:e>
                  <m:r>
                    <m:rPr>
                      <m:sty m:val="bi"/>
                    </m:rPr>
                    <w:rPr>
                      <w:rFonts w:ascii="Cambria Math" w:hAnsi="Cambria Math"/>
                      <w:szCs w:val="20"/>
                    </w:rPr>
                    <m:t>r</m:t>
                  </m:r>
                </m:e>
                <m:sub>
                  <m:r>
                    <m:rPr>
                      <m:sty m:val="bi"/>
                    </m:rPr>
                    <w:rPr>
                      <w:rFonts w:ascii="Cambria Math" w:hAnsi="Cambria Math"/>
                      <w:szCs w:val="20"/>
                    </w:rPr>
                    <m:t>1</m:t>
                  </m:r>
                </m:sub>
              </m:sSub>
            </m:oMath>
            <w:r w:rsidRPr="00E1019E">
              <w:rPr>
                <w:b/>
                <w:bCs/>
                <w:szCs w:val="20"/>
              </w:rPr>
              <w:t xml:space="preserve"> and </w:t>
            </w:r>
            <m:oMath>
              <m:sSub>
                <m:sSubPr>
                  <m:ctrlPr>
                    <w:rPr>
                      <w:rFonts w:ascii="Cambria Math" w:hAnsi="Cambria Math"/>
                      <w:b/>
                      <w:bCs/>
                      <w:i/>
                      <w:szCs w:val="20"/>
                    </w:rPr>
                  </m:ctrlPr>
                </m:sSubPr>
                <m:e>
                  <m:r>
                    <m:rPr>
                      <m:sty m:val="bi"/>
                    </m:rPr>
                    <w:rPr>
                      <w:rFonts w:ascii="Cambria Math" w:hAnsi="Cambria Math"/>
                      <w:szCs w:val="20"/>
                    </w:rPr>
                    <m:t>r</m:t>
                  </m:r>
                </m:e>
                <m:sub>
                  <m:r>
                    <m:rPr>
                      <m:sty m:val="bi"/>
                    </m:rPr>
                    <w:rPr>
                      <w:rFonts w:ascii="Cambria Math" w:hAnsi="Cambria Math"/>
                      <w:szCs w:val="20"/>
                    </w:rPr>
                    <m:t>2</m:t>
                  </m:r>
                </m:sub>
              </m:sSub>
            </m:oMath>
            <w:r w:rsidRPr="00E1019E">
              <w:rPr>
                <w:b/>
                <w:bCs/>
                <w:szCs w:val="20"/>
              </w:rPr>
              <w:t xml:space="preserve"> are configured per PUCCH format or per PUCCH resource.</w:t>
            </w:r>
          </w:p>
          <w:p w14:paraId="3BA6D623" w14:textId="77777777" w:rsidR="00AB37AA" w:rsidRPr="0028678F" w:rsidRDefault="00AB37AA" w:rsidP="00AB37AA">
            <w:pPr>
              <w:rPr>
                <w:b/>
                <w:bCs/>
                <w:szCs w:val="20"/>
              </w:rPr>
            </w:pPr>
            <w:r w:rsidRPr="0028678F">
              <w:rPr>
                <w:b/>
                <w:bCs/>
                <w:szCs w:val="20"/>
              </w:rPr>
              <w:t>Proposal</w:t>
            </w:r>
            <w:r>
              <w:rPr>
                <w:b/>
                <w:bCs/>
                <w:szCs w:val="20"/>
              </w:rPr>
              <w:t xml:space="preserve"> 10-1</w:t>
            </w:r>
            <w:r w:rsidRPr="0028678F">
              <w:rPr>
                <w:b/>
                <w:bCs/>
                <w:szCs w:val="20"/>
              </w:rPr>
              <w:t xml:space="preserve">: consider PRB # adjustment and CSI omission/HARQ compaction for the PUCCH resource under </w:t>
            </w:r>
            <w:r w:rsidRPr="0028678F">
              <w:rPr>
                <w:rFonts w:eastAsia="Malgun Gothic"/>
                <w:b/>
                <w:bCs/>
                <w:szCs w:val="20"/>
              </w:rPr>
              <w:t>multi-CSI-PUCCH-</w:t>
            </w:r>
            <w:proofErr w:type="spellStart"/>
            <w:r w:rsidRPr="0028678F">
              <w:rPr>
                <w:rFonts w:eastAsia="Malgun Gothic"/>
                <w:b/>
                <w:bCs/>
                <w:szCs w:val="20"/>
              </w:rPr>
              <w:t>ResourceList</w:t>
            </w:r>
            <w:proofErr w:type="spellEnd"/>
            <w:r w:rsidRPr="0028678F">
              <w:rPr>
                <w:rFonts w:eastAsia="Malgun Gothic"/>
                <w:b/>
                <w:bCs/>
                <w:szCs w:val="20"/>
              </w:rPr>
              <w:t xml:space="preserve"> and </w:t>
            </w:r>
            <w:proofErr w:type="spellStart"/>
            <w:r w:rsidRPr="0028678F">
              <w:rPr>
                <w:b/>
                <w:bCs/>
                <w:szCs w:val="20"/>
              </w:rPr>
              <w:t>pucch</w:t>
            </w:r>
            <w:proofErr w:type="spellEnd"/>
            <w:r w:rsidRPr="0028678F">
              <w:rPr>
                <w:b/>
                <w:bCs/>
                <w:szCs w:val="20"/>
              </w:rPr>
              <w:t>-CSI-</w:t>
            </w:r>
            <w:proofErr w:type="spellStart"/>
            <w:r w:rsidRPr="0028678F">
              <w:rPr>
                <w:b/>
                <w:bCs/>
                <w:szCs w:val="20"/>
              </w:rPr>
              <w:t>ResourceList</w:t>
            </w:r>
            <w:proofErr w:type="spellEnd"/>
            <w:r w:rsidRPr="0028678F">
              <w:rPr>
                <w:b/>
                <w:bCs/>
                <w:szCs w:val="20"/>
              </w:rPr>
              <w:t>.</w:t>
            </w:r>
          </w:p>
          <w:p w14:paraId="4C6EDE3D" w14:textId="5EBAB461" w:rsidR="00AB37AA" w:rsidRPr="00297444" w:rsidRDefault="00AB37AA" w:rsidP="00AB37AA">
            <w:pPr>
              <w:rPr>
                <w:b/>
                <w:bCs/>
                <w:szCs w:val="20"/>
              </w:rPr>
            </w:pPr>
          </w:p>
        </w:tc>
      </w:tr>
      <w:tr w:rsidR="00AB37AA" w14:paraId="0972FC41" w14:textId="77777777" w:rsidTr="00EB2EF6">
        <w:tc>
          <w:tcPr>
            <w:tcW w:w="938" w:type="dxa"/>
            <w:shd w:val="clear" w:color="auto" w:fill="auto"/>
          </w:tcPr>
          <w:p w14:paraId="394110BE" w14:textId="4BDE9033" w:rsidR="00AB37AA" w:rsidRDefault="00AB37AA" w:rsidP="00AB37AA">
            <w:pPr>
              <w:spacing w:afterLines="50" w:after="120"/>
              <w:rPr>
                <w:rFonts w:eastAsia="宋体"/>
                <w:lang w:eastAsia="zh-CN"/>
              </w:rPr>
            </w:pPr>
            <w:r w:rsidRPr="00FC50C1">
              <w:rPr>
                <w:rFonts w:eastAsia="宋体" w:hint="eastAsia"/>
                <w:lang w:eastAsia="zh-CN"/>
              </w:rPr>
              <w:lastRenderedPageBreak/>
              <w:t>M</w:t>
            </w:r>
            <w:r w:rsidRPr="00FC50C1">
              <w:rPr>
                <w:rFonts w:eastAsia="宋体"/>
                <w:lang w:eastAsia="zh-CN"/>
              </w:rPr>
              <w:t>TK</w:t>
            </w:r>
          </w:p>
        </w:tc>
        <w:tc>
          <w:tcPr>
            <w:tcW w:w="8124" w:type="dxa"/>
            <w:gridSpan w:val="2"/>
            <w:shd w:val="clear" w:color="auto" w:fill="auto"/>
          </w:tcPr>
          <w:p w14:paraId="102C2ACF" w14:textId="5AEFA259" w:rsidR="00AB37AA" w:rsidRPr="00D70B0E" w:rsidRDefault="00AB37AA" w:rsidP="0058388A">
            <w:pPr>
              <w:pStyle w:val="ListParagraph"/>
              <w:numPr>
                <w:ilvl w:val="0"/>
                <w:numId w:val="14"/>
              </w:numPr>
              <w:spacing w:after="60" w:line="240" w:lineRule="auto"/>
              <w:contextualSpacing w:val="0"/>
              <w:jc w:val="both"/>
            </w:pPr>
            <w:r w:rsidRPr="00370415">
              <w:t>Group-bundling is supported when multiplexing and when the</w:t>
            </w:r>
            <w:r>
              <w:t xml:space="preserve"> resulted UCI payload is large.</w:t>
            </w:r>
          </w:p>
        </w:tc>
      </w:tr>
      <w:tr w:rsidR="00DD0B90" w14:paraId="492C4006" w14:textId="77777777" w:rsidTr="00EB2EF6">
        <w:tc>
          <w:tcPr>
            <w:tcW w:w="938" w:type="dxa"/>
            <w:shd w:val="clear" w:color="auto" w:fill="auto"/>
          </w:tcPr>
          <w:p w14:paraId="79777F9F" w14:textId="06BA717D" w:rsidR="00DD0B90" w:rsidRPr="00FC50C1" w:rsidRDefault="00DD0B90" w:rsidP="00AB37AA">
            <w:pPr>
              <w:spacing w:afterLines="50" w:after="120"/>
              <w:rPr>
                <w:rFonts w:eastAsia="宋体"/>
                <w:lang w:eastAsia="zh-CN"/>
              </w:rPr>
            </w:pPr>
            <w:r>
              <w:rPr>
                <w:rFonts w:eastAsia="宋体" w:hint="eastAsia"/>
                <w:lang w:eastAsia="zh-CN"/>
              </w:rPr>
              <w:t>P</w:t>
            </w:r>
            <w:r>
              <w:rPr>
                <w:rFonts w:eastAsia="宋体"/>
                <w:lang w:eastAsia="zh-CN"/>
              </w:rPr>
              <w:t>ana</w:t>
            </w:r>
          </w:p>
        </w:tc>
        <w:tc>
          <w:tcPr>
            <w:tcW w:w="8124" w:type="dxa"/>
            <w:gridSpan w:val="2"/>
            <w:shd w:val="clear" w:color="auto" w:fill="auto"/>
          </w:tcPr>
          <w:p w14:paraId="39A08ADF" w14:textId="77777777" w:rsidR="00DD0B90" w:rsidRDefault="00DD0B90" w:rsidP="00DD0B90">
            <w:pPr>
              <w:spacing w:beforeLines="50" w:before="120" w:afterLines="50" w:after="120"/>
              <w:rPr>
                <w:b/>
                <w:bCs/>
                <w:lang w:eastAsia="ja-JP"/>
              </w:rPr>
            </w:pPr>
            <w:r w:rsidRPr="00220CBB">
              <w:rPr>
                <w:rFonts w:hint="eastAsia"/>
                <w:b/>
                <w:bCs/>
                <w:lang w:eastAsia="ja-JP"/>
              </w:rPr>
              <w:t>P</w:t>
            </w:r>
            <w:r w:rsidRPr="00220CBB">
              <w:rPr>
                <w:b/>
                <w:bCs/>
                <w:lang w:eastAsia="ja-JP"/>
              </w:rPr>
              <w:t xml:space="preserve">roposal </w:t>
            </w:r>
            <w:r>
              <w:rPr>
                <w:b/>
                <w:bCs/>
                <w:lang w:eastAsia="ja-JP"/>
              </w:rPr>
              <w:t>2</w:t>
            </w:r>
            <w:r w:rsidRPr="00220CBB">
              <w:rPr>
                <w:b/>
                <w:bCs/>
                <w:lang w:eastAsia="ja-JP"/>
              </w:rPr>
              <w:t xml:space="preserve">: </w:t>
            </w:r>
            <w:r>
              <w:rPr>
                <w:b/>
                <w:bCs/>
                <w:lang w:eastAsia="ja-JP"/>
              </w:rPr>
              <w:t>Determination of the number of PRBs is as follows.</w:t>
            </w:r>
          </w:p>
          <w:p w14:paraId="5EFC6B45" w14:textId="77777777" w:rsidR="00DD0B90" w:rsidRPr="000368A5" w:rsidRDefault="00DD0B90" w:rsidP="0058388A">
            <w:pPr>
              <w:pStyle w:val="ListParagraph"/>
              <w:widowControl w:val="0"/>
              <w:numPr>
                <w:ilvl w:val="0"/>
                <w:numId w:val="119"/>
              </w:numPr>
              <w:snapToGrid w:val="0"/>
              <w:spacing w:after="0" w:line="240" w:lineRule="auto"/>
              <w:contextualSpacing w:val="0"/>
              <w:rPr>
                <w:rFonts w:eastAsiaTheme="minorEastAsia"/>
                <w:b/>
                <w:bCs/>
                <w:lang w:eastAsia="ja-JP"/>
              </w:rPr>
            </w:pPr>
            <w:r w:rsidRPr="000368A5">
              <w:rPr>
                <w:rFonts w:eastAsiaTheme="minorEastAsia"/>
                <w:b/>
                <w:bCs/>
                <w:lang w:eastAsia="ja-JP"/>
              </w:rPr>
              <w:t xml:space="preserve">If </w:t>
            </w:r>
            <m:oMath>
              <m:d>
                <m:dPr>
                  <m:ctrlPr>
                    <w:rPr>
                      <w:rFonts w:ascii="Cambria Math" w:eastAsiaTheme="minorEastAsia" w:hAnsi="Cambria Math"/>
                      <w:b/>
                      <w:bCs/>
                      <w:i/>
                      <w:lang w:eastAsia="ja-JP"/>
                    </w:rPr>
                  </m:ctrlPr>
                </m:dPr>
                <m:e>
                  <m:f>
                    <m:fPr>
                      <m:ctrlPr>
                        <w:rPr>
                          <w:rFonts w:ascii="Cambria Math" w:eastAsiaTheme="minorEastAsia" w:hAnsi="Cambria Math"/>
                          <w:b/>
                          <w:bCs/>
                          <w:i/>
                          <w:lang w:eastAsia="ja-JP"/>
                        </w:rPr>
                      </m:ctrlPr>
                    </m:fPr>
                    <m:num>
                      <m:sSubSup>
                        <m:sSubSupPr>
                          <m:ctrlPr>
                            <w:rPr>
                              <w:rFonts w:ascii="Cambria Math" w:eastAsiaTheme="minorEastAsia" w:hAnsi="Cambria Math"/>
                              <w:b/>
                              <w:bCs/>
                              <w:i/>
                              <w:lang w:eastAsia="ja-JP"/>
                            </w:rPr>
                          </m:ctrlPr>
                        </m:sSubSupPr>
                        <m:e>
                          <m:r>
                            <m:rPr>
                              <m:sty m:val="bi"/>
                            </m:rPr>
                            <w:rPr>
                              <w:rFonts w:ascii="Cambria Math" w:eastAsiaTheme="minorEastAsia" w:hAnsi="Cambria Math"/>
                              <w:lang w:eastAsia="ja-JP"/>
                            </w:rPr>
                            <m:t>O</m:t>
                          </m:r>
                        </m:e>
                        <m:sub>
                          <m:r>
                            <m:rPr>
                              <m:sty m:val="bi"/>
                            </m:rPr>
                            <w:rPr>
                              <w:rFonts w:ascii="Cambria Math" w:eastAsiaTheme="minorEastAsia" w:hAnsi="Cambria Math"/>
                              <w:lang w:eastAsia="ja-JP"/>
                            </w:rPr>
                            <m:t>ACK</m:t>
                          </m:r>
                        </m:sub>
                        <m:sup>
                          <m:r>
                            <m:rPr>
                              <m:sty m:val="bi"/>
                            </m:rPr>
                            <w:rPr>
                              <w:rFonts w:ascii="Cambria Math" w:eastAsiaTheme="minorEastAsia" w:hAnsi="Cambria Math"/>
                              <w:lang w:eastAsia="ja-JP"/>
                            </w:rPr>
                            <m:t>HP</m:t>
                          </m:r>
                        </m:sup>
                      </m:sSubSup>
                      <m:r>
                        <m:rPr>
                          <m:sty m:val="bi"/>
                        </m:rPr>
                        <w:rPr>
                          <w:rFonts w:ascii="Cambria Math" w:eastAsiaTheme="minorEastAsia" w:hAnsi="Cambria Math"/>
                          <w:lang w:eastAsia="ja-JP"/>
                        </w:rPr>
                        <m:t>+</m:t>
                      </m:r>
                      <m:sSubSup>
                        <m:sSubSupPr>
                          <m:ctrlPr>
                            <w:rPr>
                              <w:rFonts w:ascii="Cambria Math" w:eastAsiaTheme="minorEastAsia" w:hAnsi="Cambria Math"/>
                              <w:b/>
                              <w:bCs/>
                              <w:i/>
                              <w:lang w:eastAsia="ja-JP"/>
                            </w:rPr>
                          </m:ctrlPr>
                        </m:sSubSupPr>
                        <m:e>
                          <m:r>
                            <m:rPr>
                              <m:sty m:val="bi"/>
                            </m:rPr>
                            <w:rPr>
                              <w:rFonts w:ascii="Cambria Math" w:eastAsiaTheme="minorEastAsia" w:hAnsi="Cambria Math"/>
                              <w:lang w:eastAsia="ja-JP"/>
                            </w:rPr>
                            <m:t>O</m:t>
                          </m:r>
                        </m:e>
                        <m:sub>
                          <m:r>
                            <m:rPr>
                              <m:sty m:val="bi"/>
                            </m:rPr>
                            <w:rPr>
                              <w:rFonts w:ascii="Cambria Math" w:eastAsiaTheme="minorEastAsia" w:hAnsi="Cambria Math"/>
                              <w:lang w:eastAsia="ja-JP"/>
                            </w:rPr>
                            <m:t>CRC</m:t>
                          </m:r>
                        </m:sub>
                        <m:sup>
                          <m:r>
                            <m:rPr>
                              <m:sty m:val="bi"/>
                            </m:rPr>
                            <w:rPr>
                              <w:rFonts w:ascii="Cambria Math" w:eastAsiaTheme="minorEastAsia" w:hAnsi="Cambria Math"/>
                              <w:lang w:eastAsia="ja-JP"/>
                            </w:rPr>
                            <m:t>HP</m:t>
                          </m:r>
                        </m:sup>
                      </m:sSubSup>
                    </m:num>
                    <m:den>
                      <m:sSub>
                        <m:sSubPr>
                          <m:ctrlPr>
                            <w:rPr>
                              <w:rFonts w:ascii="Cambria Math" w:eastAsiaTheme="minorEastAsia" w:hAnsi="Cambria Math"/>
                              <w:b/>
                              <w:bCs/>
                              <w:i/>
                              <w:lang w:eastAsia="ja-JP"/>
                            </w:rPr>
                          </m:ctrlPr>
                        </m:sSubPr>
                        <m:e>
                          <m:r>
                            <m:rPr>
                              <m:sty m:val="bi"/>
                            </m:rPr>
                            <w:rPr>
                              <w:rFonts w:ascii="Cambria Math" w:eastAsiaTheme="minorEastAsia" w:hAnsi="Cambria Math"/>
                              <w:lang w:eastAsia="ja-JP"/>
                            </w:rPr>
                            <m:t>Q</m:t>
                          </m:r>
                        </m:e>
                        <m:sub>
                          <m:r>
                            <m:rPr>
                              <m:sty m:val="bi"/>
                            </m:rPr>
                            <w:rPr>
                              <w:rFonts w:ascii="Cambria Math" w:eastAsiaTheme="minorEastAsia" w:hAnsi="Cambria Math"/>
                              <w:lang w:eastAsia="ja-JP"/>
                            </w:rPr>
                            <m:t>m</m:t>
                          </m:r>
                        </m:sub>
                      </m:sSub>
                      <m:r>
                        <m:rPr>
                          <m:sty m:val="bi"/>
                        </m:rPr>
                        <w:rPr>
                          <w:rFonts w:ascii="Cambria Math" w:eastAsiaTheme="minorEastAsia" w:hAnsi="Cambria Math"/>
                          <w:lang w:eastAsia="ja-JP"/>
                        </w:rPr>
                        <m:t>∙</m:t>
                      </m:r>
                      <m:sSup>
                        <m:sSupPr>
                          <m:ctrlPr>
                            <w:rPr>
                              <w:rFonts w:ascii="Cambria Math" w:eastAsiaTheme="minorEastAsia" w:hAnsi="Cambria Math"/>
                              <w:b/>
                              <w:bCs/>
                              <w:i/>
                              <w:lang w:eastAsia="ja-JP"/>
                            </w:rPr>
                          </m:ctrlPr>
                        </m:sSupPr>
                        <m:e>
                          <m:r>
                            <m:rPr>
                              <m:sty m:val="bi"/>
                            </m:rPr>
                            <w:rPr>
                              <w:rFonts w:ascii="Cambria Math" w:eastAsiaTheme="minorEastAsia" w:hAnsi="Cambria Math"/>
                              <w:lang w:eastAsia="ja-JP"/>
                            </w:rPr>
                            <m:t>r</m:t>
                          </m:r>
                        </m:e>
                        <m:sup>
                          <m:r>
                            <m:rPr>
                              <m:sty m:val="bi"/>
                            </m:rPr>
                            <w:rPr>
                              <w:rFonts w:ascii="Cambria Math" w:eastAsiaTheme="minorEastAsia" w:hAnsi="Cambria Math"/>
                              <w:lang w:eastAsia="ja-JP"/>
                            </w:rPr>
                            <m:t>HP</m:t>
                          </m:r>
                        </m:sup>
                      </m:sSup>
                    </m:den>
                  </m:f>
                  <m:r>
                    <m:rPr>
                      <m:sty m:val="bi"/>
                    </m:rPr>
                    <w:rPr>
                      <w:rFonts w:ascii="Cambria Math" w:eastAsiaTheme="minorEastAsia" w:hAnsi="Cambria Math"/>
                      <w:lang w:eastAsia="ja-JP"/>
                    </w:rPr>
                    <m:t>+</m:t>
                  </m:r>
                  <m:f>
                    <m:fPr>
                      <m:ctrlPr>
                        <w:rPr>
                          <w:rFonts w:ascii="Cambria Math" w:eastAsiaTheme="minorEastAsia" w:hAnsi="Cambria Math"/>
                          <w:b/>
                          <w:bCs/>
                          <w:i/>
                          <w:lang w:eastAsia="ja-JP"/>
                        </w:rPr>
                      </m:ctrlPr>
                    </m:fPr>
                    <m:num>
                      <m:sSubSup>
                        <m:sSubSupPr>
                          <m:ctrlPr>
                            <w:rPr>
                              <w:rFonts w:ascii="Cambria Math" w:eastAsiaTheme="minorEastAsia" w:hAnsi="Cambria Math"/>
                              <w:b/>
                              <w:bCs/>
                              <w:i/>
                              <w:lang w:eastAsia="ja-JP"/>
                            </w:rPr>
                          </m:ctrlPr>
                        </m:sSubSupPr>
                        <m:e>
                          <m:r>
                            <m:rPr>
                              <m:sty m:val="bi"/>
                            </m:rPr>
                            <w:rPr>
                              <w:rFonts w:ascii="Cambria Math" w:eastAsiaTheme="minorEastAsia" w:hAnsi="Cambria Math"/>
                              <w:lang w:eastAsia="ja-JP"/>
                            </w:rPr>
                            <m:t>O</m:t>
                          </m:r>
                        </m:e>
                        <m:sub>
                          <m:r>
                            <m:rPr>
                              <m:sty m:val="bi"/>
                            </m:rPr>
                            <w:rPr>
                              <w:rFonts w:ascii="Cambria Math" w:eastAsiaTheme="minorEastAsia" w:hAnsi="Cambria Math"/>
                              <w:lang w:eastAsia="ja-JP"/>
                            </w:rPr>
                            <m:t>ACK</m:t>
                          </m:r>
                        </m:sub>
                        <m:sup>
                          <m:r>
                            <m:rPr>
                              <m:sty m:val="bi"/>
                            </m:rPr>
                            <w:rPr>
                              <w:rFonts w:ascii="Cambria Math" w:eastAsiaTheme="minorEastAsia" w:hAnsi="Cambria Math"/>
                              <w:lang w:eastAsia="ja-JP"/>
                            </w:rPr>
                            <m:t>LP</m:t>
                          </m:r>
                        </m:sup>
                      </m:sSubSup>
                      <m:r>
                        <m:rPr>
                          <m:sty m:val="bi"/>
                        </m:rPr>
                        <w:rPr>
                          <w:rFonts w:ascii="Cambria Math" w:eastAsiaTheme="minorEastAsia" w:hAnsi="Cambria Math"/>
                          <w:lang w:eastAsia="ja-JP"/>
                        </w:rPr>
                        <m:t>+</m:t>
                      </m:r>
                      <m:sSubSup>
                        <m:sSubSupPr>
                          <m:ctrlPr>
                            <w:rPr>
                              <w:rFonts w:ascii="Cambria Math" w:eastAsiaTheme="minorEastAsia" w:hAnsi="Cambria Math"/>
                              <w:b/>
                              <w:bCs/>
                              <w:i/>
                              <w:lang w:eastAsia="ja-JP"/>
                            </w:rPr>
                          </m:ctrlPr>
                        </m:sSubSupPr>
                        <m:e>
                          <m:r>
                            <m:rPr>
                              <m:sty m:val="bi"/>
                            </m:rPr>
                            <w:rPr>
                              <w:rFonts w:ascii="Cambria Math" w:eastAsiaTheme="minorEastAsia" w:hAnsi="Cambria Math"/>
                              <w:lang w:eastAsia="ja-JP"/>
                            </w:rPr>
                            <m:t>O</m:t>
                          </m:r>
                        </m:e>
                        <m:sub>
                          <m:r>
                            <m:rPr>
                              <m:sty m:val="bi"/>
                            </m:rPr>
                            <w:rPr>
                              <w:rFonts w:ascii="Cambria Math" w:eastAsiaTheme="minorEastAsia" w:hAnsi="Cambria Math"/>
                              <w:lang w:eastAsia="ja-JP"/>
                            </w:rPr>
                            <m:t>CRC</m:t>
                          </m:r>
                        </m:sub>
                        <m:sup>
                          <m:r>
                            <m:rPr>
                              <m:sty m:val="bi"/>
                            </m:rPr>
                            <w:rPr>
                              <w:rFonts w:ascii="Cambria Math" w:eastAsiaTheme="minorEastAsia" w:hAnsi="Cambria Math"/>
                              <w:lang w:eastAsia="ja-JP"/>
                            </w:rPr>
                            <m:t>LP</m:t>
                          </m:r>
                        </m:sup>
                      </m:sSubSup>
                    </m:num>
                    <m:den>
                      <m:sSub>
                        <m:sSubPr>
                          <m:ctrlPr>
                            <w:rPr>
                              <w:rFonts w:ascii="Cambria Math" w:eastAsiaTheme="minorEastAsia" w:hAnsi="Cambria Math"/>
                              <w:b/>
                              <w:bCs/>
                              <w:i/>
                              <w:lang w:eastAsia="ja-JP"/>
                            </w:rPr>
                          </m:ctrlPr>
                        </m:sSubPr>
                        <m:e>
                          <m:r>
                            <m:rPr>
                              <m:sty m:val="bi"/>
                            </m:rPr>
                            <w:rPr>
                              <w:rFonts w:ascii="Cambria Math" w:eastAsiaTheme="minorEastAsia" w:hAnsi="Cambria Math"/>
                              <w:lang w:eastAsia="ja-JP"/>
                            </w:rPr>
                            <m:t>Q</m:t>
                          </m:r>
                        </m:e>
                        <m:sub>
                          <m:r>
                            <m:rPr>
                              <m:sty m:val="bi"/>
                            </m:rPr>
                            <w:rPr>
                              <w:rFonts w:ascii="Cambria Math" w:eastAsiaTheme="minorEastAsia" w:hAnsi="Cambria Math"/>
                              <w:lang w:eastAsia="ja-JP"/>
                            </w:rPr>
                            <m:t>m</m:t>
                          </m:r>
                        </m:sub>
                      </m:sSub>
                      <m:r>
                        <m:rPr>
                          <m:sty m:val="bi"/>
                        </m:rPr>
                        <w:rPr>
                          <w:rFonts w:ascii="Cambria Math" w:eastAsiaTheme="minorEastAsia" w:hAnsi="Cambria Math"/>
                          <w:lang w:eastAsia="ja-JP"/>
                        </w:rPr>
                        <m:t>∙</m:t>
                      </m:r>
                      <m:sSup>
                        <m:sSupPr>
                          <m:ctrlPr>
                            <w:rPr>
                              <w:rFonts w:ascii="Cambria Math" w:eastAsiaTheme="minorEastAsia" w:hAnsi="Cambria Math"/>
                              <w:b/>
                              <w:bCs/>
                              <w:i/>
                              <w:lang w:eastAsia="ja-JP"/>
                            </w:rPr>
                          </m:ctrlPr>
                        </m:sSupPr>
                        <m:e>
                          <m:r>
                            <m:rPr>
                              <m:sty m:val="bi"/>
                            </m:rPr>
                            <w:rPr>
                              <w:rFonts w:ascii="Cambria Math" w:eastAsiaTheme="minorEastAsia" w:hAnsi="Cambria Math"/>
                              <w:lang w:eastAsia="ja-JP"/>
                            </w:rPr>
                            <m:t>r</m:t>
                          </m:r>
                        </m:e>
                        <m:sup>
                          <m:r>
                            <m:rPr>
                              <m:sty m:val="bi"/>
                            </m:rPr>
                            <w:rPr>
                              <w:rFonts w:ascii="Cambria Math" w:eastAsiaTheme="minorEastAsia" w:hAnsi="Cambria Math"/>
                              <w:lang w:eastAsia="ja-JP"/>
                            </w:rPr>
                            <m:t>LP</m:t>
                          </m:r>
                        </m:sup>
                      </m:sSup>
                    </m:den>
                  </m:f>
                </m:e>
              </m:d>
              <m:r>
                <m:rPr>
                  <m:sty m:val="bi"/>
                </m:rPr>
                <w:rPr>
                  <w:rFonts w:ascii="Cambria Math" w:eastAsiaTheme="minorEastAsia" w:hAnsi="Cambria Math"/>
                  <w:lang w:eastAsia="ja-JP"/>
                </w:rPr>
                <m:t>≤</m:t>
              </m:r>
              <m:sSubSup>
                <m:sSubSupPr>
                  <m:ctrlPr>
                    <w:rPr>
                      <w:rFonts w:ascii="Cambria Math" w:eastAsiaTheme="minorEastAsia" w:hAnsi="Cambria Math"/>
                      <w:b/>
                      <w:bCs/>
                      <w:i/>
                      <w:lang w:eastAsia="ja-JP"/>
                    </w:rPr>
                  </m:ctrlPr>
                </m:sSubSupPr>
                <m:e>
                  <m:r>
                    <m:rPr>
                      <m:sty m:val="bi"/>
                    </m:rPr>
                    <w:rPr>
                      <w:rFonts w:ascii="Cambria Math" w:eastAsiaTheme="minorEastAsia" w:hAnsi="Cambria Math"/>
                      <w:lang w:eastAsia="ja-JP"/>
                    </w:rPr>
                    <m:t>M</m:t>
                  </m:r>
                </m:e>
                <m:sub>
                  <m:r>
                    <m:rPr>
                      <m:sty m:val="bi"/>
                    </m:rPr>
                    <w:rPr>
                      <w:rFonts w:ascii="Cambria Math" w:eastAsiaTheme="minorEastAsia" w:hAnsi="Cambria Math"/>
                      <w:lang w:eastAsia="ja-JP"/>
                    </w:rPr>
                    <m:t>RB</m:t>
                  </m:r>
                </m:sub>
                <m:sup>
                  <m:r>
                    <m:rPr>
                      <m:sty m:val="bi"/>
                    </m:rPr>
                    <w:rPr>
                      <w:rFonts w:ascii="Cambria Math" w:eastAsiaTheme="minorEastAsia" w:hAnsi="Cambria Math"/>
                      <w:lang w:eastAsia="ja-JP"/>
                    </w:rPr>
                    <m:t>PUCCH</m:t>
                  </m:r>
                </m:sup>
              </m:sSubSup>
              <m:r>
                <m:rPr>
                  <m:sty m:val="bi"/>
                </m:rPr>
                <w:rPr>
                  <w:rFonts w:ascii="Cambria Math" w:eastAsiaTheme="minorEastAsia" w:hAnsi="Cambria Math"/>
                  <w:lang w:eastAsia="ja-JP"/>
                </w:rPr>
                <m:t>∙</m:t>
              </m:r>
              <m:sSubSup>
                <m:sSubSupPr>
                  <m:ctrlPr>
                    <w:rPr>
                      <w:rFonts w:ascii="Cambria Math" w:eastAsiaTheme="minorEastAsia" w:hAnsi="Cambria Math"/>
                      <w:b/>
                      <w:bCs/>
                      <w:i/>
                      <w:lang w:eastAsia="ja-JP"/>
                    </w:rPr>
                  </m:ctrlPr>
                </m:sSubSupPr>
                <m:e>
                  <m:r>
                    <m:rPr>
                      <m:sty m:val="bi"/>
                    </m:rPr>
                    <w:rPr>
                      <w:rFonts w:ascii="Cambria Math" w:eastAsiaTheme="minorEastAsia" w:hAnsi="Cambria Math"/>
                      <w:lang w:eastAsia="ja-JP"/>
                    </w:rPr>
                    <m:t>N</m:t>
                  </m:r>
                </m:e>
                <m:sub>
                  <m:r>
                    <m:rPr>
                      <m:sty m:val="bi"/>
                    </m:rPr>
                    <w:rPr>
                      <w:rFonts w:ascii="Cambria Math" w:eastAsiaTheme="minorEastAsia" w:hAnsi="Cambria Math"/>
                      <w:lang w:eastAsia="ja-JP"/>
                    </w:rPr>
                    <m:t>sc,ctrl</m:t>
                  </m:r>
                </m:sub>
                <m:sup>
                  <m:r>
                    <m:rPr>
                      <m:sty m:val="bi"/>
                    </m:rPr>
                    <w:rPr>
                      <w:rFonts w:ascii="Cambria Math" w:eastAsiaTheme="minorEastAsia" w:hAnsi="Cambria Math"/>
                      <w:lang w:eastAsia="ja-JP"/>
                    </w:rPr>
                    <m:t>RB</m:t>
                  </m:r>
                </m:sup>
              </m:sSubSup>
              <m:r>
                <m:rPr>
                  <m:sty m:val="bi"/>
                </m:rPr>
                <w:rPr>
                  <w:rFonts w:ascii="Cambria Math" w:eastAsiaTheme="minorEastAsia" w:hAnsi="Cambria Math"/>
                  <w:lang w:eastAsia="ja-JP"/>
                </w:rPr>
                <m:t>∙</m:t>
              </m:r>
              <m:sSubSup>
                <m:sSubSupPr>
                  <m:ctrlPr>
                    <w:rPr>
                      <w:rFonts w:ascii="Cambria Math" w:eastAsiaTheme="minorEastAsia" w:hAnsi="Cambria Math"/>
                      <w:b/>
                      <w:bCs/>
                      <w:i/>
                      <w:lang w:eastAsia="ja-JP"/>
                    </w:rPr>
                  </m:ctrlPr>
                </m:sSubSupPr>
                <m:e>
                  <m:r>
                    <m:rPr>
                      <m:sty m:val="bi"/>
                    </m:rPr>
                    <w:rPr>
                      <w:rFonts w:ascii="Cambria Math" w:eastAsiaTheme="minorEastAsia" w:hAnsi="Cambria Math"/>
                      <w:lang w:eastAsia="ja-JP"/>
                    </w:rPr>
                    <m:t>N</m:t>
                  </m:r>
                </m:e>
                <m:sub>
                  <m:r>
                    <m:rPr>
                      <m:sty m:val="bi"/>
                    </m:rPr>
                    <w:rPr>
                      <w:rFonts w:ascii="Cambria Math" w:eastAsiaTheme="minorEastAsia" w:hAnsi="Cambria Math"/>
                      <w:lang w:eastAsia="ja-JP"/>
                    </w:rPr>
                    <m:t>symb,UCI</m:t>
                  </m:r>
                </m:sub>
                <m:sup>
                  <m:r>
                    <m:rPr>
                      <m:sty m:val="bi"/>
                    </m:rPr>
                    <w:rPr>
                      <w:rFonts w:ascii="Cambria Math" w:eastAsiaTheme="minorEastAsia" w:hAnsi="Cambria Math"/>
                      <w:lang w:eastAsia="ja-JP"/>
                    </w:rPr>
                    <m:t>PUCCH</m:t>
                  </m:r>
                </m:sup>
              </m:sSubSup>
            </m:oMath>
            <w:r w:rsidRPr="000368A5">
              <w:rPr>
                <w:rFonts w:eastAsiaTheme="minorEastAsia" w:hint="eastAsia"/>
                <w:b/>
                <w:bCs/>
                <w:lang w:eastAsia="ja-JP"/>
              </w:rPr>
              <w:t xml:space="preserve"> </w:t>
            </w:r>
          </w:p>
          <w:p w14:paraId="14AC233D" w14:textId="77777777" w:rsidR="00DD0B90" w:rsidRPr="000368A5" w:rsidRDefault="00DD0B90" w:rsidP="0058388A">
            <w:pPr>
              <w:pStyle w:val="ListParagraph"/>
              <w:widowControl w:val="0"/>
              <w:numPr>
                <w:ilvl w:val="1"/>
                <w:numId w:val="119"/>
              </w:numPr>
              <w:snapToGrid w:val="0"/>
              <w:spacing w:after="0" w:line="240" w:lineRule="auto"/>
              <w:contextualSpacing w:val="0"/>
              <w:rPr>
                <w:rFonts w:eastAsiaTheme="minorEastAsia"/>
                <w:b/>
                <w:bCs/>
                <w:lang w:eastAsia="ja-JP"/>
              </w:rPr>
            </w:pPr>
            <w:r w:rsidRPr="000368A5">
              <w:rPr>
                <w:rFonts w:eastAsiaTheme="minorEastAsia"/>
                <w:b/>
                <w:bCs/>
                <w:lang w:eastAsia="ja-JP"/>
              </w:rPr>
              <w:t xml:space="preserve">The number of PRBs is determined as minimum number of </w:t>
            </w:r>
            <m:oMath>
              <m:sSubSup>
                <m:sSubSupPr>
                  <m:ctrlPr>
                    <w:rPr>
                      <w:rFonts w:ascii="Cambria Math" w:eastAsiaTheme="minorEastAsia" w:hAnsi="Cambria Math"/>
                      <w:b/>
                      <w:bCs/>
                      <w:i/>
                      <w:lang w:eastAsia="ja-JP"/>
                    </w:rPr>
                  </m:ctrlPr>
                </m:sSubSupPr>
                <m:e>
                  <m:r>
                    <m:rPr>
                      <m:sty m:val="bi"/>
                    </m:rPr>
                    <w:rPr>
                      <w:rFonts w:ascii="Cambria Math" w:eastAsiaTheme="minorEastAsia" w:hAnsi="Cambria Math"/>
                      <w:lang w:eastAsia="ja-JP"/>
                    </w:rPr>
                    <m:t>M</m:t>
                  </m:r>
                </m:e>
                <m:sub>
                  <m:r>
                    <m:rPr>
                      <m:sty m:val="bi"/>
                    </m:rPr>
                    <w:rPr>
                      <w:rFonts w:ascii="Cambria Math" w:eastAsiaTheme="minorEastAsia" w:hAnsi="Cambria Math"/>
                      <w:lang w:eastAsia="ja-JP"/>
                    </w:rPr>
                    <m:t>RB,min</m:t>
                  </m:r>
                </m:sub>
                <m:sup>
                  <m:r>
                    <m:rPr>
                      <m:sty m:val="bi"/>
                    </m:rPr>
                    <w:rPr>
                      <w:rFonts w:ascii="Cambria Math" w:eastAsiaTheme="minorEastAsia" w:hAnsi="Cambria Math"/>
                      <w:lang w:eastAsia="ja-JP"/>
                    </w:rPr>
                    <m:t>PUCCH</m:t>
                  </m:r>
                </m:sup>
              </m:sSubSup>
            </m:oMath>
            <w:r w:rsidRPr="000368A5">
              <w:rPr>
                <w:rFonts w:eastAsiaTheme="minorEastAsia" w:hint="eastAsia"/>
                <w:b/>
                <w:bCs/>
                <w:lang w:eastAsia="ja-JP"/>
              </w:rPr>
              <w:t>,</w:t>
            </w:r>
            <w:r w:rsidRPr="000368A5">
              <w:rPr>
                <w:rFonts w:eastAsiaTheme="minorEastAsia"/>
                <w:b/>
                <w:bCs/>
                <w:lang w:eastAsia="ja-JP"/>
              </w:rPr>
              <w:t xml:space="preserve"> satisfying and </w:t>
            </w:r>
            <m:oMath>
              <m:d>
                <m:dPr>
                  <m:ctrlPr>
                    <w:rPr>
                      <w:rFonts w:ascii="Cambria Math" w:eastAsiaTheme="minorEastAsia" w:hAnsi="Cambria Math"/>
                      <w:b/>
                      <w:bCs/>
                      <w:i/>
                      <w:lang w:eastAsia="ja-JP"/>
                    </w:rPr>
                  </m:ctrlPr>
                </m:dPr>
                <m:e>
                  <m:f>
                    <m:fPr>
                      <m:ctrlPr>
                        <w:rPr>
                          <w:rFonts w:ascii="Cambria Math" w:eastAsiaTheme="minorEastAsia" w:hAnsi="Cambria Math"/>
                          <w:b/>
                          <w:bCs/>
                          <w:i/>
                          <w:lang w:eastAsia="ja-JP"/>
                        </w:rPr>
                      </m:ctrlPr>
                    </m:fPr>
                    <m:num>
                      <m:sSubSup>
                        <m:sSubSupPr>
                          <m:ctrlPr>
                            <w:rPr>
                              <w:rFonts w:ascii="Cambria Math" w:eastAsiaTheme="minorEastAsia" w:hAnsi="Cambria Math"/>
                              <w:b/>
                              <w:bCs/>
                              <w:i/>
                              <w:lang w:eastAsia="ja-JP"/>
                            </w:rPr>
                          </m:ctrlPr>
                        </m:sSubSupPr>
                        <m:e>
                          <m:r>
                            <m:rPr>
                              <m:sty m:val="bi"/>
                            </m:rPr>
                            <w:rPr>
                              <w:rFonts w:ascii="Cambria Math" w:eastAsiaTheme="minorEastAsia" w:hAnsi="Cambria Math"/>
                              <w:lang w:eastAsia="ja-JP"/>
                            </w:rPr>
                            <m:t>O</m:t>
                          </m:r>
                        </m:e>
                        <m:sub>
                          <m:r>
                            <m:rPr>
                              <m:sty m:val="bi"/>
                            </m:rPr>
                            <w:rPr>
                              <w:rFonts w:ascii="Cambria Math" w:eastAsiaTheme="minorEastAsia" w:hAnsi="Cambria Math"/>
                              <w:lang w:eastAsia="ja-JP"/>
                            </w:rPr>
                            <m:t>ACK</m:t>
                          </m:r>
                        </m:sub>
                        <m:sup>
                          <m:r>
                            <m:rPr>
                              <m:sty m:val="bi"/>
                            </m:rPr>
                            <w:rPr>
                              <w:rFonts w:ascii="Cambria Math" w:eastAsiaTheme="minorEastAsia" w:hAnsi="Cambria Math"/>
                              <w:lang w:eastAsia="ja-JP"/>
                            </w:rPr>
                            <m:t>HP</m:t>
                          </m:r>
                        </m:sup>
                      </m:sSubSup>
                      <m:r>
                        <m:rPr>
                          <m:sty m:val="bi"/>
                        </m:rPr>
                        <w:rPr>
                          <w:rFonts w:ascii="Cambria Math" w:eastAsiaTheme="minorEastAsia" w:hAnsi="Cambria Math"/>
                          <w:lang w:eastAsia="ja-JP"/>
                        </w:rPr>
                        <m:t>+</m:t>
                      </m:r>
                      <m:sSubSup>
                        <m:sSubSupPr>
                          <m:ctrlPr>
                            <w:rPr>
                              <w:rFonts w:ascii="Cambria Math" w:eastAsiaTheme="minorEastAsia" w:hAnsi="Cambria Math"/>
                              <w:b/>
                              <w:bCs/>
                              <w:i/>
                              <w:lang w:eastAsia="ja-JP"/>
                            </w:rPr>
                          </m:ctrlPr>
                        </m:sSubSupPr>
                        <m:e>
                          <m:r>
                            <m:rPr>
                              <m:sty m:val="bi"/>
                            </m:rPr>
                            <w:rPr>
                              <w:rFonts w:ascii="Cambria Math" w:eastAsiaTheme="minorEastAsia" w:hAnsi="Cambria Math"/>
                              <w:lang w:eastAsia="ja-JP"/>
                            </w:rPr>
                            <m:t>O</m:t>
                          </m:r>
                        </m:e>
                        <m:sub>
                          <m:r>
                            <m:rPr>
                              <m:sty m:val="bi"/>
                            </m:rPr>
                            <w:rPr>
                              <w:rFonts w:ascii="Cambria Math" w:eastAsiaTheme="minorEastAsia" w:hAnsi="Cambria Math"/>
                              <w:lang w:eastAsia="ja-JP"/>
                            </w:rPr>
                            <m:t>CRC</m:t>
                          </m:r>
                        </m:sub>
                        <m:sup>
                          <m:r>
                            <m:rPr>
                              <m:sty m:val="bi"/>
                            </m:rPr>
                            <w:rPr>
                              <w:rFonts w:ascii="Cambria Math" w:eastAsiaTheme="minorEastAsia" w:hAnsi="Cambria Math"/>
                              <w:lang w:eastAsia="ja-JP"/>
                            </w:rPr>
                            <m:t>HP</m:t>
                          </m:r>
                        </m:sup>
                      </m:sSubSup>
                    </m:num>
                    <m:den>
                      <m:sSub>
                        <m:sSubPr>
                          <m:ctrlPr>
                            <w:rPr>
                              <w:rFonts w:ascii="Cambria Math" w:eastAsiaTheme="minorEastAsia" w:hAnsi="Cambria Math"/>
                              <w:b/>
                              <w:bCs/>
                              <w:i/>
                              <w:lang w:eastAsia="ja-JP"/>
                            </w:rPr>
                          </m:ctrlPr>
                        </m:sSubPr>
                        <m:e>
                          <m:r>
                            <m:rPr>
                              <m:sty m:val="bi"/>
                            </m:rPr>
                            <w:rPr>
                              <w:rFonts w:ascii="Cambria Math" w:eastAsiaTheme="minorEastAsia" w:hAnsi="Cambria Math"/>
                              <w:lang w:eastAsia="ja-JP"/>
                            </w:rPr>
                            <m:t>Q</m:t>
                          </m:r>
                        </m:e>
                        <m:sub>
                          <m:r>
                            <m:rPr>
                              <m:sty m:val="bi"/>
                            </m:rPr>
                            <w:rPr>
                              <w:rFonts w:ascii="Cambria Math" w:eastAsiaTheme="minorEastAsia" w:hAnsi="Cambria Math"/>
                              <w:lang w:eastAsia="ja-JP"/>
                            </w:rPr>
                            <m:t>m</m:t>
                          </m:r>
                        </m:sub>
                      </m:sSub>
                      <m:r>
                        <m:rPr>
                          <m:sty m:val="bi"/>
                        </m:rPr>
                        <w:rPr>
                          <w:rFonts w:ascii="Cambria Math" w:eastAsiaTheme="minorEastAsia" w:hAnsi="Cambria Math"/>
                          <w:lang w:eastAsia="ja-JP"/>
                        </w:rPr>
                        <m:t>∙</m:t>
                      </m:r>
                      <m:sSup>
                        <m:sSupPr>
                          <m:ctrlPr>
                            <w:rPr>
                              <w:rFonts w:ascii="Cambria Math" w:eastAsiaTheme="minorEastAsia" w:hAnsi="Cambria Math"/>
                              <w:b/>
                              <w:bCs/>
                              <w:i/>
                              <w:lang w:eastAsia="ja-JP"/>
                            </w:rPr>
                          </m:ctrlPr>
                        </m:sSupPr>
                        <m:e>
                          <m:r>
                            <m:rPr>
                              <m:sty m:val="bi"/>
                            </m:rPr>
                            <w:rPr>
                              <w:rFonts w:ascii="Cambria Math" w:eastAsiaTheme="minorEastAsia" w:hAnsi="Cambria Math"/>
                              <w:lang w:eastAsia="ja-JP"/>
                            </w:rPr>
                            <m:t>r</m:t>
                          </m:r>
                        </m:e>
                        <m:sup>
                          <m:r>
                            <m:rPr>
                              <m:sty m:val="bi"/>
                            </m:rPr>
                            <w:rPr>
                              <w:rFonts w:ascii="Cambria Math" w:eastAsiaTheme="minorEastAsia" w:hAnsi="Cambria Math"/>
                              <w:lang w:eastAsia="ja-JP"/>
                            </w:rPr>
                            <m:t>HP</m:t>
                          </m:r>
                        </m:sup>
                      </m:sSup>
                    </m:den>
                  </m:f>
                  <m:r>
                    <m:rPr>
                      <m:sty m:val="bi"/>
                    </m:rPr>
                    <w:rPr>
                      <w:rFonts w:ascii="Cambria Math" w:eastAsiaTheme="minorEastAsia" w:hAnsi="Cambria Math"/>
                      <w:lang w:eastAsia="ja-JP"/>
                    </w:rPr>
                    <m:t>+</m:t>
                  </m:r>
                  <m:f>
                    <m:fPr>
                      <m:ctrlPr>
                        <w:rPr>
                          <w:rFonts w:ascii="Cambria Math" w:eastAsiaTheme="minorEastAsia" w:hAnsi="Cambria Math"/>
                          <w:b/>
                          <w:bCs/>
                          <w:i/>
                          <w:lang w:eastAsia="ja-JP"/>
                        </w:rPr>
                      </m:ctrlPr>
                    </m:fPr>
                    <m:num>
                      <m:sSubSup>
                        <m:sSubSupPr>
                          <m:ctrlPr>
                            <w:rPr>
                              <w:rFonts w:ascii="Cambria Math" w:eastAsiaTheme="minorEastAsia" w:hAnsi="Cambria Math"/>
                              <w:b/>
                              <w:bCs/>
                              <w:i/>
                              <w:lang w:eastAsia="ja-JP"/>
                            </w:rPr>
                          </m:ctrlPr>
                        </m:sSubSupPr>
                        <m:e>
                          <m:r>
                            <m:rPr>
                              <m:sty m:val="bi"/>
                            </m:rPr>
                            <w:rPr>
                              <w:rFonts w:ascii="Cambria Math" w:eastAsiaTheme="minorEastAsia" w:hAnsi="Cambria Math"/>
                              <w:lang w:eastAsia="ja-JP"/>
                            </w:rPr>
                            <m:t>O</m:t>
                          </m:r>
                        </m:e>
                        <m:sub>
                          <m:r>
                            <m:rPr>
                              <m:sty m:val="bi"/>
                            </m:rPr>
                            <w:rPr>
                              <w:rFonts w:ascii="Cambria Math" w:eastAsiaTheme="minorEastAsia" w:hAnsi="Cambria Math"/>
                              <w:lang w:eastAsia="ja-JP"/>
                            </w:rPr>
                            <m:t>ACK</m:t>
                          </m:r>
                        </m:sub>
                        <m:sup>
                          <m:r>
                            <m:rPr>
                              <m:sty m:val="bi"/>
                            </m:rPr>
                            <w:rPr>
                              <w:rFonts w:ascii="Cambria Math" w:eastAsiaTheme="minorEastAsia" w:hAnsi="Cambria Math"/>
                              <w:lang w:eastAsia="ja-JP"/>
                            </w:rPr>
                            <m:t>LP</m:t>
                          </m:r>
                        </m:sup>
                      </m:sSubSup>
                      <m:r>
                        <m:rPr>
                          <m:sty m:val="bi"/>
                        </m:rPr>
                        <w:rPr>
                          <w:rFonts w:ascii="Cambria Math" w:eastAsiaTheme="minorEastAsia" w:hAnsi="Cambria Math"/>
                          <w:lang w:eastAsia="ja-JP"/>
                        </w:rPr>
                        <m:t>+</m:t>
                      </m:r>
                      <m:sSubSup>
                        <m:sSubSupPr>
                          <m:ctrlPr>
                            <w:rPr>
                              <w:rFonts w:ascii="Cambria Math" w:eastAsiaTheme="minorEastAsia" w:hAnsi="Cambria Math"/>
                              <w:b/>
                              <w:bCs/>
                              <w:i/>
                              <w:lang w:eastAsia="ja-JP"/>
                            </w:rPr>
                          </m:ctrlPr>
                        </m:sSubSupPr>
                        <m:e>
                          <m:r>
                            <m:rPr>
                              <m:sty m:val="bi"/>
                            </m:rPr>
                            <w:rPr>
                              <w:rFonts w:ascii="Cambria Math" w:eastAsiaTheme="minorEastAsia" w:hAnsi="Cambria Math"/>
                              <w:lang w:eastAsia="ja-JP"/>
                            </w:rPr>
                            <m:t>O</m:t>
                          </m:r>
                        </m:e>
                        <m:sub>
                          <m:r>
                            <m:rPr>
                              <m:sty m:val="bi"/>
                            </m:rPr>
                            <w:rPr>
                              <w:rFonts w:ascii="Cambria Math" w:eastAsiaTheme="minorEastAsia" w:hAnsi="Cambria Math"/>
                              <w:lang w:eastAsia="ja-JP"/>
                            </w:rPr>
                            <m:t>CRC</m:t>
                          </m:r>
                        </m:sub>
                        <m:sup>
                          <m:r>
                            <m:rPr>
                              <m:sty m:val="bi"/>
                            </m:rPr>
                            <w:rPr>
                              <w:rFonts w:ascii="Cambria Math" w:eastAsiaTheme="minorEastAsia" w:hAnsi="Cambria Math"/>
                              <w:lang w:eastAsia="ja-JP"/>
                            </w:rPr>
                            <m:t>LP</m:t>
                          </m:r>
                        </m:sup>
                      </m:sSubSup>
                    </m:num>
                    <m:den>
                      <m:sSub>
                        <m:sSubPr>
                          <m:ctrlPr>
                            <w:rPr>
                              <w:rFonts w:ascii="Cambria Math" w:eastAsiaTheme="minorEastAsia" w:hAnsi="Cambria Math"/>
                              <w:b/>
                              <w:bCs/>
                              <w:i/>
                              <w:lang w:eastAsia="ja-JP"/>
                            </w:rPr>
                          </m:ctrlPr>
                        </m:sSubPr>
                        <m:e>
                          <m:r>
                            <m:rPr>
                              <m:sty m:val="bi"/>
                            </m:rPr>
                            <w:rPr>
                              <w:rFonts w:ascii="Cambria Math" w:eastAsiaTheme="minorEastAsia" w:hAnsi="Cambria Math"/>
                              <w:lang w:eastAsia="ja-JP"/>
                            </w:rPr>
                            <m:t>Q</m:t>
                          </m:r>
                        </m:e>
                        <m:sub>
                          <m:r>
                            <m:rPr>
                              <m:sty m:val="bi"/>
                            </m:rPr>
                            <w:rPr>
                              <w:rFonts w:ascii="Cambria Math" w:eastAsiaTheme="minorEastAsia" w:hAnsi="Cambria Math"/>
                              <w:lang w:eastAsia="ja-JP"/>
                            </w:rPr>
                            <m:t>m</m:t>
                          </m:r>
                        </m:sub>
                      </m:sSub>
                      <m:r>
                        <m:rPr>
                          <m:sty m:val="bi"/>
                        </m:rPr>
                        <w:rPr>
                          <w:rFonts w:ascii="Cambria Math" w:eastAsiaTheme="minorEastAsia" w:hAnsi="Cambria Math"/>
                          <w:lang w:eastAsia="ja-JP"/>
                        </w:rPr>
                        <m:t>∙</m:t>
                      </m:r>
                      <m:sSup>
                        <m:sSupPr>
                          <m:ctrlPr>
                            <w:rPr>
                              <w:rFonts w:ascii="Cambria Math" w:eastAsiaTheme="minorEastAsia" w:hAnsi="Cambria Math"/>
                              <w:b/>
                              <w:bCs/>
                              <w:i/>
                              <w:lang w:eastAsia="ja-JP"/>
                            </w:rPr>
                          </m:ctrlPr>
                        </m:sSupPr>
                        <m:e>
                          <m:r>
                            <m:rPr>
                              <m:sty m:val="bi"/>
                            </m:rPr>
                            <w:rPr>
                              <w:rFonts w:ascii="Cambria Math" w:eastAsiaTheme="minorEastAsia" w:hAnsi="Cambria Math"/>
                              <w:lang w:eastAsia="ja-JP"/>
                            </w:rPr>
                            <m:t>r</m:t>
                          </m:r>
                        </m:e>
                        <m:sup>
                          <m:r>
                            <m:rPr>
                              <m:sty m:val="bi"/>
                            </m:rPr>
                            <w:rPr>
                              <w:rFonts w:ascii="Cambria Math" w:eastAsiaTheme="minorEastAsia" w:hAnsi="Cambria Math"/>
                              <w:lang w:eastAsia="ja-JP"/>
                            </w:rPr>
                            <m:t>LP</m:t>
                          </m:r>
                        </m:sup>
                      </m:sSup>
                    </m:den>
                  </m:f>
                </m:e>
              </m:d>
              <m:r>
                <m:rPr>
                  <m:sty m:val="bi"/>
                </m:rPr>
                <w:rPr>
                  <w:rFonts w:ascii="Cambria Math" w:eastAsiaTheme="minorEastAsia" w:hAnsi="Cambria Math"/>
                  <w:lang w:eastAsia="ja-JP"/>
                </w:rPr>
                <m:t>≤</m:t>
              </m:r>
              <m:sSubSup>
                <m:sSubSupPr>
                  <m:ctrlPr>
                    <w:rPr>
                      <w:rFonts w:ascii="Cambria Math" w:eastAsiaTheme="minorEastAsia" w:hAnsi="Cambria Math"/>
                      <w:b/>
                      <w:bCs/>
                      <w:i/>
                      <w:lang w:eastAsia="ja-JP"/>
                    </w:rPr>
                  </m:ctrlPr>
                </m:sSubSupPr>
                <m:e>
                  <m:r>
                    <m:rPr>
                      <m:sty m:val="bi"/>
                    </m:rPr>
                    <w:rPr>
                      <w:rFonts w:ascii="Cambria Math" w:eastAsiaTheme="minorEastAsia" w:hAnsi="Cambria Math"/>
                      <w:lang w:eastAsia="ja-JP"/>
                    </w:rPr>
                    <m:t>M</m:t>
                  </m:r>
                </m:e>
                <m:sub>
                  <m:r>
                    <m:rPr>
                      <m:sty m:val="bi"/>
                    </m:rPr>
                    <w:rPr>
                      <w:rFonts w:ascii="Cambria Math" w:eastAsiaTheme="minorEastAsia" w:hAnsi="Cambria Math"/>
                      <w:lang w:eastAsia="ja-JP"/>
                    </w:rPr>
                    <m:t>RB,min</m:t>
                  </m:r>
                </m:sub>
                <m:sup>
                  <m:r>
                    <m:rPr>
                      <m:sty m:val="bi"/>
                    </m:rPr>
                    <w:rPr>
                      <w:rFonts w:ascii="Cambria Math" w:eastAsiaTheme="minorEastAsia" w:hAnsi="Cambria Math"/>
                      <w:lang w:eastAsia="ja-JP"/>
                    </w:rPr>
                    <m:t>PUCCH</m:t>
                  </m:r>
                </m:sup>
              </m:sSubSup>
              <m:r>
                <m:rPr>
                  <m:sty m:val="bi"/>
                </m:rPr>
                <w:rPr>
                  <w:rFonts w:ascii="Cambria Math" w:eastAsiaTheme="minorEastAsia" w:hAnsi="Cambria Math"/>
                  <w:lang w:eastAsia="ja-JP"/>
                </w:rPr>
                <m:t>∙</m:t>
              </m:r>
              <m:sSubSup>
                <m:sSubSupPr>
                  <m:ctrlPr>
                    <w:rPr>
                      <w:rFonts w:ascii="Cambria Math" w:eastAsiaTheme="minorEastAsia" w:hAnsi="Cambria Math"/>
                      <w:b/>
                      <w:bCs/>
                      <w:i/>
                      <w:lang w:eastAsia="ja-JP"/>
                    </w:rPr>
                  </m:ctrlPr>
                </m:sSubSupPr>
                <m:e>
                  <m:r>
                    <m:rPr>
                      <m:sty m:val="bi"/>
                    </m:rPr>
                    <w:rPr>
                      <w:rFonts w:ascii="Cambria Math" w:eastAsiaTheme="minorEastAsia" w:hAnsi="Cambria Math"/>
                      <w:lang w:eastAsia="ja-JP"/>
                    </w:rPr>
                    <m:t>N</m:t>
                  </m:r>
                </m:e>
                <m:sub>
                  <m:r>
                    <m:rPr>
                      <m:sty m:val="bi"/>
                    </m:rPr>
                    <w:rPr>
                      <w:rFonts w:ascii="Cambria Math" w:eastAsiaTheme="minorEastAsia" w:hAnsi="Cambria Math"/>
                      <w:lang w:eastAsia="ja-JP"/>
                    </w:rPr>
                    <m:t>sc,ctrl</m:t>
                  </m:r>
                </m:sub>
                <m:sup>
                  <m:r>
                    <m:rPr>
                      <m:sty m:val="bi"/>
                    </m:rPr>
                    <w:rPr>
                      <w:rFonts w:ascii="Cambria Math" w:eastAsiaTheme="minorEastAsia" w:hAnsi="Cambria Math"/>
                      <w:lang w:eastAsia="ja-JP"/>
                    </w:rPr>
                    <m:t>RB</m:t>
                  </m:r>
                </m:sup>
              </m:sSubSup>
              <m:r>
                <m:rPr>
                  <m:sty m:val="bi"/>
                </m:rPr>
                <w:rPr>
                  <w:rFonts w:ascii="Cambria Math" w:eastAsiaTheme="minorEastAsia" w:hAnsi="Cambria Math"/>
                  <w:lang w:eastAsia="ja-JP"/>
                </w:rPr>
                <m:t>∙</m:t>
              </m:r>
              <m:sSubSup>
                <m:sSubSupPr>
                  <m:ctrlPr>
                    <w:rPr>
                      <w:rFonts w:ascii="Cambria Math" w:eastAsiaTheme="minorEastAsia" w:hAnsi="Cambria Math"/>
                      <w:b/>
                      <w:bCs/>
                      <w:i/>
                      <w:lang w:eastAsia="ja-JP"/>
                    </w:rPr>
                  </m:ctrlPr>
                </m:sSubSupPr>
                <m:e>
                  <m:r>
                    <m:rPr>
                      <m:sty m:val="bi"/>
                    </m:rPr>
                    <w:rPr>
                      <w:rFonts w:ascii="Cambria Math" w:eastAsiaTheme="minorEastAsia" w:hAnsi="Cambria Math"/>
                      <w:lang w:eastAsia="ja-JP"/>
                    </w:rPr>
                    <m:t>N</m:t>
                  </m:r>
                </m:e>
                <m:sub>
                  <m:r>
                    <m:rPr>
                      <m:sty m:val="bi"/>
                    </m:rPr>
                    <w:rPr>
                      <w:rFonts w:ascii="Cambria Math" w:eastAsiaTheme="minorEastAsia" w:hAnsi="Cambria Math"/>
                      <w:lang w:eastAsia="ja-JP"/>
                    </w:rPr>
                    <m:t>symb,UCI</m:t>
                  </m:r>
                </m:sub>
                <m:sup>
                  <m:r>
                    <m:rPr>
                      <m:sty m:val="bi"/>
                    </m:rPr>
                    <w:rPr>
                      <w:rFonts w:ascii="Cambria Math" w:eastAsiaTheme="minorEastAsia" w:hAnsi="Cambria Math"/>
                      <w:lang w:eastAsia="ja-JP"/>
                    </w:rPr>
                    <m:t>PUCCH</m:t>
                  </m:r>
                </m:sup>
              </m:sSubSup>
            </m:oMath>
          </w:p>
          <w:p w14:paraId="2AD0A797" w14:textId="77777777" w:rsidR="00DD0B90" w:rsidRPr="000368A5" w:rsidRDefault="00DD0B90" w:rsidP="0058388A">
            <w:pPr>
              <w:pStyle w:val="ListParagraph"/>
              <w:widowControl w:val="0"/>
              <w:numPr>
                <w:ilvl w:val="0"/>
                <w:numId w:val="119"/>
              </w:numPr>
              <w:snapToGrid w:val="0"/>
              <w:spacing w:after="0" w:line="240" w:lineRule="auto"/>
              <w:contextualSpacing w:val="0"/>
              <w:rPr>
                <w:rFonts w:eastAsiaTheme="minorEastAsia"/>
                <w:b/>
                <w:bCs/>
                <w:lang w:eastAsia="ja-JP"/>
              </w:rPr>
            </w:pPr>
            <w:r w:rsidRPr="000368A5">
              <w:rPr>
                <w:rFonts w:eastAsiaTheme="minorEastAsia" w:hint="eastAsia"/>
                <w:b/>
                <w:bCs/>
                <w:lang w:eastAsia="ja-JP"/>
              </w:rPr>
              <w:t>O</w:t>
            </w:r>
            <w:r w:rsidRPr="000368A5">
              <w:rPr>
                <w:rFonts w:eastAsiaTheme="minorEastAsia"/>
                <w:b/>
                <w:bCs/>
                <w:lang w:eastAsia="ja-JP"/>
              </w:rPr>
              <w:t>therwise,</w:t>
            </w:r>
          </w:p>
          <w:p w14:paraId="21BA09D3" w14:textId="77777777" w:rsidR="00DD0B90" w:rsidRPr="000368A5" w:rsidRDefault="00DD0B90" w:rsidP="0058388A">
            <w:pPr>
              <w:pStyle w:val="ListParagraph"/>
              <w:widowControl w:val="0"/>
              <w:numPr>
                <w:ilvl w:val="1"/>
                <w:numId w:val="119"/>
              </w:numPr>
              <w:snapToGrid w:val="0"/>
              <w:spacing w:afterLines="50" w:after="120" w:line="240" w:lineRule="auto"/>
              <w:contextualSpacing w:val="0"/>
              <w:rPr>
                <w:rFonts w:eastAsiaTheme="minorEastAsia"/>
                <w:b/>
                <w:bCs/>
                <w:lang w:eastAsia="ja-JP"/>
              </w:rPr>
            </w:pPr>
            <w:r w:rsidRPr="000368A5">
              <w:rPr>
                <w:rFonts w:eastAsiaTheme="minorEastAsia" w:hint="eastAsia"/>
                <w:b/>
                <w:bCs/>
                <w:lang w:eastAsia="ja-JP"/>
              </w:rPr>
              <w:t>T</w:t>
            </w:r>
            <w:r w:rsidRPr="000368A5">
              <w:rPr>
                <w:rFonts w:eastAsiaTheme="minorEastAsia"/>
                <w:b/>
                <w:bCs/>
                <w:lang w:eastAsia="ja-JP"/>
              </w:rPr>
              <w:t xml:space="preserve">he number of PRBs is determined as </w:t>
            </w:r>
            <m:oMath>
              <m:sSubSup>
                <m:sSubSupPr>
                  <m:ctrlPr>
                    <w:rPr>
                      <w:rFonts w:ascii="Cambria Math" w:eastAsiaTheme="minorEastAsia" w:hAnsi="Cambria Math"/>
                      <w:b/>
                      <w:bCs/>
                      <w:i/>
                      <w:lang w:eastAsia="ja-JP"/>
                    </w:rPr>
                  </m:ctrlPr>
                </m:sSubSupPr>
                <m:e>
                  <m:r>
                    <m:rPr>
                      <m:sty m:val="bi"/>
                    </m:rPr>
                    <w:rPr>
                      <w:rFonts w:ascii="Cambria Math" w:eastAsiaTheme="minorEastAsia" w:hAnsi="Cambria Math"/>
                      <w:lang w:eastAsia="ja-JP"/>
                    </w:rPr>
                    <m:t>M</m:t>
                  </m:r>
                </m:e>
                <m:sub>
                  <m:r>
                    <m:rPr>
                      <m:sty m:val="bi"/>
                    </m:rPr>
                    <w:rPr>
                      <w:rFonts w:ascii="Cambria Math" w:eastAsiaTheme="minorEastAsia" w:hAnsi="Cambria Math"/>
                      <w:lang w:eastAsia="ja-JP"/>
                    </w:rPr>
                    <m:t>RB</m:t>
                  </m:r>
                </m:sub>
                <m:sup>
                  <m:r>
                    <m:rPr>
                      <m:sty m:val="bi"/>
                    </m:rPr>
                    <w:rPr>
                      <w:rFonts w:ascii="Cambria Math" w:eastAsiaTheme="minorEastAsia" w:hAnsi="Cambria Math"/>
                      <w:lang w:eastAsia="ja-JP"/>
                    </w:rPr>
                    <m:t>PUCCH</m:t>
                  </m:r>
                </m:sup>
              </m:sSubSup>
            </m:oMath>
          </w:p>
          <w:p w14:paraId="1A4CB04F" w14:textId="77777777" w:rsidR="00DD0B90" w:rsidRPr="000368A5" w:rsidRDefault="00DD0B90" w:rsidP="00DD0B90">
            <w:pPr>
              <w:spacing w:beforeLines="50" w:before="120" w:afterLines="50" w:after="120"/>
              <w:rPr>
                <w:b/>
                <w:bCs/>
                <w:lang w:eastAsia="ja-JP"/>
              </w:rPr>
            </w:pPr>
            <w:r>
              <w:rPr>
                <w:rFonts w:hint="eastAsia"/>
                <w:b/>
                <w:bCs/>
                <w:lang w:eastAsia="ja-JP"/>
              </w:rPr>
              <w:t>P</w:t>
            </w:r>
            <w:r>
              <w:rPr>
                <w:b/>
                <w:bCs/>
                <w:lang w:eastAsia="ja-JP"/>
              </w:rPr>
              <w:t xml:space="preserve">roposal 3: </w:t>
            </w:r>
            <w:r>
              <w:rPr>
                <w:rFonts w:eastAsiaTheme="minorEastAsia"/>
                <w:b/>
                <w:bCs/>
                <w:lang w:eastAsia="ja-JP"/>
              </w:rPr>
              <w:t>C</w:t>
            </w:r>
            <w:r w:rsidRPr="000368A5">
              <w:rPr>
                <w:rFonts w:eastAsiaTheme="minorEastAsia"/>
                <w:b/>
                <w:bCs/>
                <w:lang w:eastAsia="ja-JP"/>
              </w:rPr>
              <w:t>onfiguration of semi-static size reservation for LP HARQ-ACK payload is provided by RRC. LP HARQ-ACK semi-static size reservation is used instead of determined LP HARQ-ACK codebook size when selecting the PUCCH resource set and PRB number determination.</w:t>
            </w:r>
          </w:p>
          <w:p w14:paraId="78680246" w14:textId="77777777" w:rsidR="00DD0B90" w:rsidRPr="00DD0B90" w:rsidRDefault="00DD0B90" w:rsidP="00DD0B90">
            <w:pPr>
              <w:pStyle w:val="ListParagraph"/>
              <w:spacing w:after="60" w:line="240" w:lineRule="auto"/>
              <w:ind w:left="0"/>
              <w:contextualSpacing w:val="0"/>
              <w:jc w:val="both"/>
            </w:pPr>
          </w:p>
        </w:tc>
      </w:tr>
      <w:tr w:rsidR="00000C1B" w14:paraId="67FD343F" w14:textId="77777777" w:rsidTr="00EB2EF6">
        <w:tc>
          <w:tcPr>
            <w:tcW w:w="938" w:type="dxa"/>
            <w:shd w:val="clear" w:color="auto" w:fill="auto"/>
          </w:tcPr>
          <w:p w14:paraId="4C6090EF" w14:textId="7E54C0D6" w:rsidR="00000C1B" w:rsidRDefault="00000C1B" w:rsidP="00000C1B">
            <w:pPr>
              <w:spacing w:afterLines="50" w:after="120"/>
              <w:rPr>
                <w:rFonts w:eastAsia="宋体"/>
                <w:lang w:eastAsia="zh-CN"/>
              </w:rPr>
            </w:pPr>
            <w:r>
              <w:rPr>
                <w:rFonts w:eastAsia="宋体" w:hint="eastAsia"/>
                <w:lang w:eastAsia="zh-CN"/>
              </w:rPr>
              <w:t>S</w:t>
            </w:r>
            <w:r>
              <w:rPr>
                <w:rFonts w:eastAsia="宋体"/>
                <w:lang w:eastAsia="zh-CN"/>
              </w:rPr>
              <w:t>ony</w:t>
            </w:r>
          </w:p>
        </w:tc>
        <w:tc>
          <w:tcPr>
            <w:tcW w:w="8124" w:type="dxa"/>
            <w:gridSpan w:val="2"/>
            <w:shd w:val="clear" w:color="auto" w:fill="auto"/>
          </w:tcPr>
          <w:p w14:paraId="1476DB3D" w14:textId="77777777" w:rsidR="00000C1B" w:rsidRPr="00E84CF4" w:rsidRDefault="00000C1B" w:rsidP="00000C1B">
            <w:pPr>
              <w:rPr>
                <w:b/>
                <w:bCs/>
              </w:rPr>
            </w:pPr>
            <w:r w:rsidRPr="00E84CF4">
              <w:rPr>
                <w:b/>
                <w:bCs/>
              </w:rPr>
              <w:t xml:space="preserve">Proposal 2: Since misalignment on the number of LP HARQ-ACK </w:t>
            </w:r>
            <w:r w:rsidRPr="00254213">
              <w:rPr>
                <w:b/>
                <w:bCs/>
                <w:i/>
                <w:iCs/>
              </w:rPr>
              <w:t>N</w:t>
            </w:r>
            <w:r w:rsidRPr="00254213">
              <w:rPr>
                <w:b/>
                <w:bCs/>
                <w:i/>
                <w:iCs/>
                <w:vertAlign w:val="subscript"/>
              </w:rPr>
              <w:t>LP</w:t>
            </w:r>
            <w:r w:rsidRPr="00E84CF4">
              <w:rPr>
                <w:b/>
                <w:bCs/>
              </w:rPr>
              <w:t xml:space="preserve"> for Type 2 HARQ-ACK Codebook is caused by the UE missing the last DL Grant associated with the LP PUCCH, any proposed solution should address this issue directly with no overhead to either the PUCCH or DCI.</w:t>
            </w:r>
          </w:p>
          <w:p w14:paraId="2EC572A0" w14:textId="77777777" w:rsidR="00000C1B" w:rsidRPr="003B3A29" w:rsidRDefault="00000C1B" w:rsidP="00000C1B">
            <w:pPr>
              <w:rPr>
                <w:b/>
                <w:bCs/>
              </w:rPr>
            </w:pPr>
            <w:r w:rsidRPr="003B3A29">
              <w:rPr>
                <w:b/>
                <w:bCs/>
              </w:rPr>
              <w:t xml:space="preserve">Proposal 3: Introduce a 1-bit “last DL Grant” indicator in the DL Grant to indicate whether a DL Grant is the last DL Grant associated with a LP PUCCH.  </w:t>
            </w:r>
          </w:p>
          <w:p w14:paraId="67CB3831" w14:textId="77777777" w:rsidR="00000C1B" w:rsidRPr="003B3A29" w:rsidRDefault="00000C1B" w:rsidP="00000C1B">
            <w:pPr>
              <w:rPr>
                <w:b/>
                <w:bCs/>
              </w:rPr>
            </w:pPr>
            <w:r w:rsidRPr="003B3A29">
              <w:rPr>
                <w:b/>
                <w:bCs/>
              </w:rPr>
              <w:t>Proposal 4: The last DL Grant indicator can reuse the Multiplexing Indicator field, such that;</w:t>
            </w:r>
          </w:p>
          <w:p w14:paraId="7A37A85B" w14:textId="77777777" w:rsidR="00000C1B" w:rsidRPr="003B3A29" w:rsidRDefault="00000C1B" w:rsidP="0058388A">
            <w:pPr>
              <w:pStyle w:val="ListParagraph"/>
              <w:numPr>
                <w:ilvl w:val="0"/>
                <w:numId w:val="122"/>
              </w:numPr>
              <w:spacing w:line="240" w:lineRule="auto"/>
              <w:rPr>
                <w:b/>
                <w:bCs/>
              </w:rPr>
            </w:pPr>
            <w:r w:rsidRPr="003B3A29">
              <w:rPr>
                <w:b/>
                <w:bCs/>
              </w:rPr>
              <w:lastRenderedPageBreak/>
              <w:t xml:space="preserve">If </w:t>
            </w:r>
            <w:r w:rsidRPr="00254213">
              <w:rPr>
                <w:b/>
                <w:bCs/>
                <w:i/>
                <w:iCs/>
              </w:rPr>
              <w:t>Priority Indicator</w:t>
            </w:r>
            <w:r w:rsidRPr="003B3A29">
              <w:rPr>
                <w:b/>
                <w:bCs/>
              </w:rPr>
              <w:t xml:space="preserve"> = “1”, then the Multiplexing Indicator indicates whether UCI multiplexing of different L1 priority in a PUCCH is enabled or disabled</w:t>
            </w:r>
          </w:p>
          <w:p w14:paraId="4442B53A" w14:textId="77777777" w:rsidR="00000C1B" w:rsidRPr="003B3A29" w:rsidRDefault="00000C1B" w:rsidP="0058388A">
            <w:pPr>
              <w:pStyle w:val="ListParagraph"/>
              <w:numPr>
                <w:ilvl w:val="0"/>
                <w:numId w:val="122"/>
              </w:numPr>
              <w:spacing w:line="240" w:lineRule="auto"/>
              <w:rPr>
                <w:b/>
                <w:bCs/>
              </w:rPr>
            </w:pPr>
            <w:r w:rsidRPr="003B3A29">
              <w:rPr>
                <w:b/>
                <w:bCs/>
              </w:rPr>
              <w:t xml:space="preserve">If </w:t>
            </w:r>
            <w:r w:rsidRPr="00254213">
              <w:rPr>
                <w:b/>
                <w:bCs/>
                <w:i/>
                <w:iCs/>
              </w:rPr>
              <w:t>Priority Indicator</w:t>
            </w:r>
            <w:r w:rsidRPr="003B3A29">
              <w:rPr>
                <w:b/>
                <w:bCs/>
              </w:rPr>
              <w:t xml:space="preserve"> = “0”, then the Multiplexing Indicator indicates whether or not the DL Grant is the last DL Grant associated with a LP </w:t>
            </w:r>
            <w:proofErr w:type="gramStart"/>
            <w:r w:rsidRPr="003B3A29">
              <w:rPr>
                <w:b/>
                <w:bCs/>
              </w:rPr>
              <w:t>PUCCH .</w:t>
            </w:r>
            <w:proofErr w:type="gramEnd"/>
          </w:p>
          <w:p w14:paraId="2FA4FFFC" w14:textId="66A0D3E2" w:rsidR="00000C1B" w:rsidRPr="00E1019E" w:rsidRDefault="00000C1B" w:rsidP="00000C1B">
            <w:pPr>
              <w:rPr>
                <w:b/>
                <w:bCs/>
                <w:szCs w:val="20"/>
              </w:rPr>
            </w:pPr>
            <w:r w:rsidRPr="003B3A29">
              <w:rPr>
                <w:b/>
                <w:bCs/>
              </w:rPr>
              <w:t>Proposal 5: The UE performs UCI multiplexing if it detects a positive Multiplexing Indicator in one (</w:t>
            </w:r>
            <w:proofErr w:type="gramStart"/>
            <w:r w:rsidRPr="003B3A29">
              <w:rPr>
                <w:b/>
                <w:bCs/>
              </w:rPr>
              <w:t>i.e.</w:t>
            </w:r>
            <w:proofErr w:type="gramEnd"/>
            <w:r w:rsidRPr="003B3A29">
              <w:rPr>
                <w:b/>
                <w:bCs/>
              </w:rPr>
              <w:t xml:space="preserve"> the last) of the LP DL Grant</w:t>
            </w:r>
            <w:r>
              <w:rPr>
                <w:b/>
                <w:bCs/>
              </w:rPr>
              <w:t>s</w:t>
            </w:r>
            <w:r w:rsidRPr="003B3A29">
              <w:rPr>
                <w:b/>
                <w:bCs/>
              </w:rPr>
              <w:t xml:space="preserve"> and a positive multiplexing Indicator in at least one of the HP DL Grant</w:t>
            </w:r>
            <w:r>
              <w:rPr>
                <w:b/>
                <w:bCs/>
              </w:rPr>
              <w:t>s</w:t>
            </w:r>
            <w:r w:rsidRPr="003B3A29">
              <w:rPr>
                <w:b/>
                <w:bCs/>
              </w:rPr>
              <w:t>, otherwise the UE drops the LP PUCCH.</w:t>
            </w:r>
          </w:p>
        </w:tc>
      </w:tr>
      <w:tr w:rsidR="00000C1B" w14:paraId="0C847898" w14:textId="77777777" w:rsidTr="00EB2EF6">
        <w:tc>
          <w:tcPr>
            <w:tcW w:w="938" w:type="dxa"/>
            <w:shd w:val="clear" w:color="auto" w:fill="auto"/>
          </w:tcPr>
          <w:p w14:paraId="442596E0" w14:textId="1F2728C8" w:rsidR="00000C1B" w:rsidRDefault="009C73BD" w:rsidP="00000C1B">
            <w:pPr>
              <w:spacing w:afterLines="50" w:after="120"/>
              <w:rPr>
                <w:rFonts w:eastAsia="宋体"/>
                <w:lang w:eastAsia="zh-CN"/>
              </w:rPr>
            </w:pPr>
            <w:proofErr w:type="spellStart"/>
            <w:r>
              <w:rPr>
                <w:rFonts w:eastAsia="宋体" w:hint="eastAsia"/>
                <w:lang w:eastAsia="zh-CN"/>
              </w:rPr>
              <w:lastRenderedPageBreak/>
              <w:t>Spreadtrum</w:t>
            </w:r>
            <w:proofErr w:type="spellEnd"/>
          </w:p>
        </w:tc>
        <w:tc>
          <w:tcPr>
            <w:tcW w:w="8124" w:type="dxa"/>
            <w:gridSpan w:val="2"/>
            <w:shd w:val="clear" w:color="auto" w:fill="auto"/>
          </w:tcPr>
          <w:p w14:paraId="3C543688" w14:textId="77777777" w:rsidR="009C73BD" w:rsidRPr="00861395" w:rsidRDefault="009C73BD" w:rsidP="0058388A">
            <w:pPr>
              <w:pStyle w:val="ListParagraph"/>
              <w:numPr>
                <w:ilvl w:val="0"/>
                <w:numId w:val="123"/>
              </w:numPr>
              <w:spacing w:after="180" w:line="240" w:lineRule="auto"/>
              <w:contextualSpacing w:val="0"/>
              <w:jc w:val="both"/>
              <w:rPr>
                <w:b/>
                <w:i/>
              </w:rPr>
            </w:pPr>
            <w:r w:rsidRPr="00861395">
              <w:rPr>
                <w:rFonts w:eastAsia="宋体"/>
                <w:b/>
                <w:i/>
                <w:lang w:eastAsia="zh-CN"/>
              </w:rPr>
              <w:t>For the PRB number determination, the minimum PRB number is calculated separately based on its own maximum coding rate for HP and LP UCI.</w:t>
            </w:r>
          </w:p>
          <w:p w14:paraId="05BCC9E4" w14:textId="77777777" w:rsidR="009C73BD" w:rsidRPr="00861395" w:rsidRDefault="009C73BD" w:rsidP="0058388A">
            <w:pPr>
              <w:pStyle w:val="ListParagraph"/>
              <w:numPr>
                <w:ilvl w:val="0"/>
                <w:numId w:val="123"/>
              </w:numPr>
              <w:spacing w:after="180" w:line="240" w:lineRule="auto"/>
              <w:contextualSpacing w:val="0"/>
              <w:jc w:val="both"/>
              <w:rPr>
                <w:b/>
                <w:i/>
              </w:rPr>
            </w:pPr>
            <w:r w:rsidRPr="00861395">
              <w:rPr>
                <w:b/>
                <w:i/>
              </w:rPr>
              <w:t>Actual number of LP UCI bits is used for PUCCH resource set selection.</w:t>
            </w:r>
          </w:p>
          <w:p w14:paraId="7119F979" w14:textId="346AF757" w:rsidR="00000C1B" w:rsidRPr="009C73BD" w:rsidRDefault="009C73BD" w:rsidP="0058388A">
            <w:pPr>
              <w:pStyle w:val="ListParagraph"/>
              <w:numPr>
                <w:ilvl w:val="0"/>
                <w:numId w:val="123"/>
              </w:numPr>
              <w:spacing w:after="180" w:line="240" w:lineRule="auto"/>
              <w:contextualSpacing w:val="0"/>
              <w:jc w:val="both"/>
              <w:rPr>
                <w:b/>
                <w:i/>
              </w:rPr>
            </w:pPr>
            <w:r w:rsidRPr="00861395">
              <w:rPr>
                <w:b/>
                <w:i/>
              </w:rPr>
              <w:t>No additional method is supported for the ambiguity on LP HARQ-ACK.</w:t>
            </w:r>
          </w:p>
        </w:tc>
      </w:tr>
      <w:tr w:rsidR="00EB2EF6" w14:paraId="74BFABBB" w14:textId="77777777" w:rsidTr="00EB2EF6">
        <w:tc>
          <w:tcPr>
            <w:tcW w:w="938" w:type="dxa"/>
            <w:shd w:val="clear" w:color="auto" w:fill="auto"/>
          </w:tcPr>
          <w:p w14:paraId="4D41A911" w14:textId="20EAC324" w:rsidR="00EB2EF6" w:rsidRDefault="00EB2EF6" w:rsidP="00EB2EF6">
            <w:pPr>
              <w:spacing w:afterLines="50" w:after="120"/>
              <w:rPr>
                <w:rFonts w:eastAsia="宋体"/>
                <w:lang w:eastAsia="zh-CN"/>
              </w:rPr>
            </w:pPr>
            <w:r>
              <w:rPr>
                <w:rFonts w:eastAsia="宋体" w:hint="eastAsia"/>
                <w:color w:val="000000" w:themeColor="text1"/>
                <w:lang w:eastAsia="zh-CN"/>
              </w:rPr>
              <w:t>Leno/Moto</w:t>
            </w:r>
          </w:p>
        </w:tc>
        <w:tc>
          <w:tcPr>
            <w:tcW w:w="8124" w:type="dxa"/>
            <w:gridSpan w:val="2"/>
            <w:shd w:val="clear" w:color="auto" w:fill="auto"/>
          </w:tcPr>
          <w:p w14:paraId="694D1252" w14:textId="77777777" w:rsidR="00EB2EF6" w:rsidRPr="00A901D8" w:rsidRDefault="00EB2EF6" w:rsidP="0058388A">
            <w:pPr>
              <w:pStyle w:val="ListParagraph"/>
              <w:numPr>
                <w:ilvl w:val="0"/>
                <w:numId w:val="42"/>
              </w:numPr>
              <w:spacing w:after="60" w:line="276" w:lineRule="auto"/>
              <w:contextualSpacing w:val="0"/>
              <w:jc w:val="both"/>
              <w:rPr>
                <w:bCs/>
                <w:szCs w:val="20"/>
              </w:rPr>
            </w:pPr>
            <w:r w:rsidRPr="00A901D8">
              <w:rPr>
                <w:b/>
                <w:szCs w:val="20"/>
              </w:rPr>
              <w:t xml:space="preserve">Proposal 1: </w:t>
            </w:r>
            <w:r w:rsidRPr="006664E0">
              <w:rPr>
                <w:bCs/>
                <w:szCs w:val="20"/>
              </w:rPr>
              <w:t xml:space="preserve">A PUCCH resource for multiplexing UCI of mixed priorities including HARQ-ACK is </w:t>
            </w:r>
            <w:r>
              <w:rPr>
                <w:bCs/>
                <w:szCs w:val="20"/>
              </w:rPr>
              <w:t>selected</w:t>
            </w:r>
            <w:r w:rsidRPr="006664E0">
              <w:rPr>
                <w:bCs/>
                <w:szCs w:val="20"/>
              </w:rPr>
              <w:t xml:space="preserve"> from a PUCCH resource set configured by the second PUCCH-Config, based on:</w:t>
            </w:r>
          </w:p>
          <w:p w14:paraId="4CC4B040" w14:textId="77777777" w:rsidR="00EB2EF6" w:rsidRPr="00A901D8" w:rsidRDefault="00EB2EF6" w:rsidP="0058388A">
            <w:pPr>
              <w:pStyle w:val="ListParagraph"/>
              <w:numPr>
                <w:ilvl w:val="1"/>
                <w:numId w:val="42"/>
              </w:numPr>
              <w:spacing w:after="60" w:line="276" w:lineRule="auto"/>
              <w:contextualSpacing w:val="0"/>
              <w:jc w:val="both"/>
              <w:rPr>
                <w:bCs/>
                <w:szCs w:val="20"/>
                <w:lang w:eastAsia="zh-CN"/>
              </w:rPr>
            </w:pPr>
            <w:r w:rsidRPr="00A901D8">
              <w:rPr>
                <w:bCs/>
                <w:szCs w:val="20"/>
                <w:lang w:eastAsia="zh-CN"/>
              </w:rPr>
              <w:t xml:space="preserve">a last DCI format </w:t>
            </w:r>
            <w:r w:rsidRPr="00A901D8">
              <w:rPr>
                <w:bCs/>
                <w:szCs w:val="20"/>
              </w:rPr>
              <w:t>indicating a higher priority index, or</w:t>
            </w:r>
          </w:p>
          <w:p w14:paraId="30AA66A3" w14:textId="77777777" w:rsidR="00EB2EF6" w:rsidRPr="00A901D8" w:rsidRDefault="00EB2EF6" w:rsidP="0058388A">
            <w:pPr>
              <w:pStyle w:val="ListParagraph"/>
              <w:numPr>
                <w:ilvl w:val="1"/>
                <w:numId w:val="42"/>
              </w:numPr>
              <w:spacing w:after="60" w:line="276" w:lineRule="auto"/>
              <w:contextualSpacing w:val="0"/>
              <w:jc w:val="both"/>
              <w:rPr>
                <w:bCs/>
                <w:szCs w:val="20"/>
                <w:lang w:eastAsia="zh-CN"/>
              </w:rPr>
            </w:pPr>
            <w:r w:rsidRPr="00A901D8">
              <w:rPr>
                <w:bCs/>
                <w:szCs w:val="20"/>
                <w:lang w:eastAsia="zh-CN"/>
              </w:rPr>
              <w:t xml:space="preserve">a last DCI format if no DCI format indicating </w:t>
            </w:r>
            <w:r w:rsidRPr="00A901D8">
              <w:rPr>
                <w:bCs/>
                <w:szCs w:val="20"/>
              </w:rPr>
              <w:t>a higher priority index is detected, or</w:t>
            </w:r>
          </w:p>
          <w:p w14:paraId="14303776" w14:textId="77777777" w:rsidR="00EB2EF6" w:rsidRPr="0070023E" w:rsidRDefault="00EB2EF6" w:rsidP="0058388A">
            <w:pPr>
              <w:pStyle w:val="ListParagraph"/>
              <w:numPr>
                <w:ilvl w:val="1"/>
                <w:numId w:val="42"/>
              </w:numPr>
              <w:spacing w:after="60" w:line="276" w:lineRule="auto"/>
              <w:contextualSpacing w:val="0"/>
              <w:jc w:val="both"/>
              <w:rPr>
                <w:bCs/>
                <w:szCs w:val="20"/>
                <w:lang w:eastAsia="zh-CN"/>
              </w:rPr>
            </w:pPr>
            <w:r w:rsidRPr="00A901D8">
              <w:rPr>
                <w:bCs/>
                <w:szCs w:val="20"/>
              </w:rPr>
              <w:t>a PUCCH resource configured for UCI of mixed priorities</w:t>
            </w:r>
            <w:r>
              <w:rPr>
                <w:bCs/>
                <w:szCs w:val="20"/>
              </w:rPr>
              <w:t xml:space="preserve"> </w:t>
            </w:r>
            <w:r w:rsidRPr="00DF0B04">
              <w:rPr>
                <w:bCs/>
                <w:szCs w:val="20"/>
              </w:rPr>
              <w:t>for a given UCI size range</w:t>
            </w:r>
            <w:r w:rsidRPr="00A901D8">
              <w:rPr>
                <w:bCs/>
                <w:szCs w:val="20"/>
              </w:rPr>
              <w:t>, when there is no corresponding DCI format.</w:t>
            </w:r>
          </w:p>
          <w:p w14:paraId="3462BCFA" w14:textId="77777777" w:rsidR="00EB2EF6" w:rsidRPr="002318B0" w:rsidRDefault="00EB2EF6" w:rsidP="0058388A">
            <w:pPr>
              <w:pStyle w:val="ListParagraph"/>
              <w:numPr>
                <w:ilvl w:val="0"/>
                <w:numId w:val="42"/>
              </w:numPr>
              <w:spacing w:after="60" w:line="276" w:lineRule="auto"/>
              <w:contextualSpacing w:val="0"/>
              <w:jc w:val="both"/>
              <w:rPr>
                <w:b/>
                <w:szCs w:val="20"/>
              </w:rPr>
            </w:pPr>
            <w:r w:rsidRPr="002318B0">
              <w:rPr>
                <w:b/>
                <w:szCs w:val="20"/>
              </w:rPr>
              <w:t xml:space="preserve">Proposal </w:t>
            </w:r>
            <w:r>
              <w:rPr>
                <w:b/>
                <w:szCs w:val="20"/>
              </w:rPr>
              <w:t>3</w:t>
            </w:r>
            <w:r w:rsidRPr="002318B0">
              <w:rPr>
                <w:b/>
                <w:szCs w:val="20"/>
              </w:rPr>
              <w:t xml:space="preserve">: </w:t>
            </w:r>
            <w:r w:rsidRPr="004771D2">
              <w:rPr>
                <w:bCs/>
                <w:szCs w:val="20"/>
              </w:rPr>
              <w:t>UE determines whether to multiplex LP HARQ-ACK with HP UCI in a PUCCH resource of PUCCH format 2, 3, or 4 of higher priority index, based on the total UCI payload size and configured max. code rate/max PRB parameters.</w:t>
            </w:r>
          </w:p>
          <w:p w14:paraId="6AFFDC9F" w14:textId="77777777" w:rsidR="00EB2EF6" w:rsidRPr="00E84CF4" w:rsidRDefault="00EB2EF6" w:rsidP="00EB2EF6">
            <w:pPr>
              <w:rPr>
                <w:b/>
                <w:bCs/>
              </w:rPr>
            </w:pPr>
          </w:p>
        </w:tc>
      </w:tr>
      <w:tr w:rsidR="00EB2EF6" w14:paraId="672FA78E" w14:textId="77777777" w:rsidTr="00EB2EF6">
        <w:tc>
          <w:tcPr>
            <w:tcW w:w="938" w:type="dxa"/>
            <w:shd w:val="clear" w:color="auto" w:fill="auto"/>
          </w:tcPr>
          <w:p w14:paraId="517CF6A8" w14:textId="4722BBD0" w:rsidR="00EB2EF6" w:rsidRDefault="00EB2EF6" w:rsidP="00000C1B">
            <w:pPr>
              <w:spacing w:afterLines="50" w:after="120"/>
              <w:rPr>
                <w:rFonts w:eastAsia="宋体"/>
                <w:lang w:eastAsia="zh-CN"/>
              </w:rPr>
            </w:pPr>
            <w:r>
              <w:rPr>
                <w:rFonts w:eastAsia="宋体" w:hint="eastAsia"/>
                <w:lang w:eastAsia="zh-CN"/>
              </w:rPr>
              <w:t>N</w:t>
            </w:r>
            <w:r>
              <w:rPr>
                <w:rFonts w:eastAsia="宋体"/>
                <w:lang w:eastAsia="zh-CN"/>
              </w:rPr>
              <w:t>EC</w:t>
            </w:r>
          </w:p>
        </w:tc>
        <w:tc>
          <w:tcPr>
            <w:tcW w:w="8124" w:type="dxa"/>
            <w:gridSpan w:val="2"/>
            <w:shd w:val="clear" w:color="auto" w:fill="auto"/>
          </w:tcPr>
          <w:p w14:paraId="1A8BF29B" w14:textId="77777777" w:rsidR="00EB2EF6" w:rsidRPr="00C35A8D" w:rsidRDefault="00EB2EF6" w:rsidP="00EB2EF6">
            <w:pPr>
              <w:autoSpaceDE w:val="0"/>
              <w:autoSpaceDN w:val="0"/>
              <w:adjustRightInd w:val="0"/>
              <w:snapToGrid w:val="0"/>
              <w:spacing w:beforeLines="50" w:before="120" w:after="120" w:line="240" w:lineRule="auto"/>
              <w:jc w:val="both"/>
              <w:rPr>
                <w:rFonts w:eastAsia="宋体"/>
                <w:color w:val="000000"/>
              </w:rPr>
            </w:pPr>
            <w:r w:rsidRPr="00C35A8D">
              <w:rPr>
                <w:rFonts w:eastAsia="宋体"/>
                <w:b/>
                <w:bCs/>
                <w:i/>
                <w:iCs/>
                <w:lang w:eastAsia="zh-CN"/>
              </w:rPr>
              <w:t xml:space="preserve">Proposal </w:t>
            </w:r>
            <w:r>
              <w:rPr>
                <w:rFonts w:eastAsia="宋体"/>
                <w:b/>
                <w:bCs/>
                <w:i/>
                <w:iCs/>
                <w:lang w:eastAsia="zh-CN"/>
              </w:rPr>
              <w:t>2</w:t>
            </w:r>
            <w:r w:rsidRPr="00C35A8D">
              <w:rPr>
                <w:rFonts w:eastAsia="宋体"/>
                <w:b/>
                <w:bCs/>
                <w:i/>
                <w:iCs/>
                <w:lang w:eastAsia="zh-CN"/>
              </w:rPr>
              <w:t xml:space="preserve">: </w:t>
            </w:r>
            <w:r>
              <w:rPr>
                <w:rFonts w:eastAsia="宋体"/>
                <w:bCs/>
                <w:i/>
                <w:iCs/>
                <w:lang w:eastAsia="zh-CN"/>
              </w:rPr>
              <w:t xml:space="preserve"> For</w:t>
            </w:r>
            <w:r w:rsidRPr="00C35A8D">
              <w:rPr>
                <w:rFonts w:eastAsia="宋体"/>
                <w:bCs/>
                <w:i/>
                <w:iCs/>
                <w:lang w:eastAsia="zh-CN"/>
              </w:rPr>
              <w:t xml:space="preserve"> multiplexing of </w:t>
            </w:r>
            <w:r>
              <w:rPr>
                <w:rFonts w:eastAsia="宋体"/>
                <w:bCs/>
                <w:i/>
                <w:iCs/>
                <w:lang w:eastAsia="zh-CN"/>
              </w:rPr>
              <w:t>a low priority</w:t>
            </w:r>
            <w:r w:rsidRPr="00C35A8D">
              <w:rPr>
                <w:rFonts w:eastAsia="宋体"/>
                <w:bCs/>
                <w:i/>
                <w:iCs/>
                <w:lang w:eastAsia="zh-CN"/>
              </w:rPr>
              <w:t xml:space="preserve"> Type-</w:t>
            </w:r>
            <w:r>
              <w:rPr>
                <w:rFonts w:eastAsia="宋体"/>
                <w:bCs/>
                <w:i/>
                <w:iCs/>
                <w:lang w:eastAsia="zh-CN"/>
              </w:rPr>
              <w:t>2</w:t>
            </w:r>
            <w:r w:rsidRPr="00C35A8D">
              <w:rPr>
                <w:rFonts w:eastAsia="宋体"/>
                <w:bCs/>
                <w:i/>
                <w:iCs/>
                <w:lang w:eastAsia="zh-CN"/>
              </w:rPr>
              <w:t xml:space="preserve"> HARQ-ACK codebook</w:t>
            </w:r>
            <w:r>
              <w:rPr>
                <w:rFonts w:eastAsia="宋体"/>
                <w:bCs/>
                <w:i/>
                <w:iCs/>
                <w:lang w:eastAsia="zh-CN"/>
              </w:rPr>
              <w:t xml:space="preserve"> and a high priority Type-1/</w:t>
            </w:r>
            <w:r>
              <w:rPr>
                <w:rFonts w:eastAsia="宋体" w:hint="eastAsia"/>
                <w:bCs/>
                <w:i/>
                <w:iCs/>
                <w:lang w:eastAsia="zh-CN"/>
              </w:rPr>
              <w:t>Type</w:t>
            </w:r>
            <w:r>
              <w:rPr>
                <w:rFonts w:eastAsia="宋体"/>
                <w:bCs/>
                <w:i/>
                <w:iCs/>
                <w:lang w:eastAsia="zh-CN"/>
              </w:rPr>
              <w:t>-2</w:t>
            </w:r>
            <w:r w:rsidRPr="00C35A8D">
              <w:rPr>
                <w:rFonts w:eastAsia="宋体"/>
                <w:bCs/>
                <w:i/>
                <w:iCs/>
                <w:lang w:eastAsia="zh-CN"/>
              </w:rPr>
              <w:t xml:space="preserve"> </w:t>
            </w:r>
            <w:r>
              <w:rPr>
                <w:rFonts w:eastAsia="宋体"/>
                <w:bCs/>
                <w:i/>
                <w:iCs/>
                <w:lang w:eastAsia="zh-CN"/>
              </w:rPr>
              <w:t xml:space="preserve">HARQ-ACK codebook </w:t>
            </w:r>
            <w:r w:rsidRPr="00C35A8D">
              <w:rPr>
                <w:rFonts w:eastAsia="宋体"/>
                <w:bCs/>
                <w:i/>
                <w:iCs/>
                <w:lang w:eastAsia="zh-CN"/>
              </w:rPr>
              <w:t>on a PUCCH in Rel-17</w:t>
            </w:r>
            <w:r>
              <w:rPr>
                <w:rFonts w:eastAsia="宋体"/>
                <w:bCs/>
                <w:i/>
                <w:iCs/>
                <w:lang w:eastAsia="zh-CN"/>
              </w:rPr>
              <w:t>,</w:t>
            </w:r>
          </w:p>
          <w:p w14:paraId="420F7CB3" w14:textId="60DECCB3" w:rsidR="00EB2EF6" w:rsidRPr="00EB2EF6" w:rsidRDefault="00EB2EF6" w:rsidP="0058388A">
            <w:pPr>
              <w:pStyle w:val="ListParagraph"/>
              <w:numPr>
                <w:ilvl w:val="0"/>
                <w:numId w:val="34"/>
              </w:numPr>
              <w:spacing w:after="0" w:line="240" w:lineRule="auto"/>
              <w:contextualSpacing w:val="0"/>
              <w:rPr>
                <w:rFonts w:eastAsia="宋体"/>
                <w:bCs/>
                <w:i/>
                <w:iCs/>
                <w:sz w:val="22"/>
                <w:szCs w:val="22"/>
                <w:lang w:eastAsia="zh-CN"/>
              </w:rPr>
            </w:pPr>
            <w:r>
              <w:rPr>
                <w:rFonts w:eastAsia="宋体"/>
                <w:bCs/>
                <w:i/>
                <w:iCs/>
                <w:sz w:val="22"/>
                <w:szCs w:val="22"/>
                <w:lang w:eastAsia="zh-CN"/>
              </w:rPr>
              <w:t xml:space="preserve">Support introducing an </w:t>
            </w:r>
            <w:r w:rsidRPr="00D31C33">
              <w:rPr>
                <w:rFonts w:eastAsia="宋体"/>
                <w:bCs/>
                <w:i/>
                <w:iCs/>
                <w:sz w:val="22"/>
                <w:szCs w:val="22"/>
                <w:lang w:eastAsia="zh-CN"/>
              </w:rPr>
              <w:t xml:space="preserve">additional DCI field in DCI associated with high priority HARQ-ACK or high priority PUSCH for determining the </w:t>
            </w:r>
            <w:r>
              <w:rPr>
                <w:rFonts w:eastAsia="宋体"/>
                <w:bCs/>
                <w:i/>
                <w:iCs/>
                <w:sz w:val="22"/>
                <w:szCs w:val="22"/>
                <w:lang w:eastAsia="zh-CN"/>
              </w:rPr>
              <w:t>total number of LP HARQ-ACK bits</w:t>
            </w:r>
            <w:r w:rsidRPr="00D31C33">
              <w:rPr>
                <w:rFonts w:eastAsia="宋体"/>
                <w:bCs/>
                <w:i/>
                <w:iCs/>
                <w:sz w:val="22"/>
                <w:szCs w:val="22"/>
                <w:lang w:eastAsia="zh-CN"/>
              </w:rPr>
              <w:t>.</w:t>
            </w:r>
          </w:p>
        </w:tc>
      </w:tr>
      <w:tr w:rsidR="004524C2" w14:paraId="2B2C5642" w14:textId="77777777" w:rsidTr="00EB2EF6">
        <w:tc>
          <w:tcPr>
            <w:tcW w:w="938" w:type="dxa"/>
            <w:shd w:val="clear" w:color="auto" w:fill="auto"/>
          </w:tcPr>
          <w:p w14:paraId="45524761" w14:textId="2671B428" w:rsidR="004524C2" w:rsidRDefault="004524C2" w:rsidP="004524C2">
            <w:pPr>
              <w:spacing w:afterLines="50" w:after="120"/>
              <w:rPr>
                <w:rFonts w:eastAsia="宋体"/>
                <w:lang w:eastAsia="zh-CN"/>
              </w:rPr>
            </w:pPr>
            <w:r w:rsidRPr="006A4CD4">
              <w:rPr>
                <w:rFonts w:eastAsia="宋体" w:hint="eastAsia"/>
                <w:lang w:eastAsia="zh-CN"/>
              </w:rPr>
              <w:t>TCL</w:t>
            </w:r>
          </w:p>
        </w:tc>
        <w:tc>
          <w:tcPr>
            <w:tcW w:w="8124" w:type="dxa"/>
            <w:gridSpan w:val="2"/>
            <w:shd w:val="clear" w:color="auto" w:fill="auto"/>
          </w:tcPr>
          <w:p w14:paraId="7319261D" w14:textId="77777777" w:rsidR="004524C2" w:rsidRDefault="004524C2" w:rsidP="004524C2">
            <w:pPr>
              <w:rPr>
                <w:b/>
                <w:lang w:eastAsia="zh-CN"/>
              </w:rPr>
            </w:pPr>
            <w:r w:rsidRPr="00101089">
              <w:rPr>
                <w:b/>
                <w:lang w:eastAsia="zh-CN"/>
              </w:rPr>
              <w:t xml:space="preserve">Proposal </w:t>
            </w:r>
            <w:r>
              <w:rPr>
                <w:b/>
                <w:lang w:eastAsia="zh-CN"/>
              </w:rPr>
              <w:t>4</w:t>
            </w:r>
            <w:r w:rsidRPr="00101089">
              <w:rPr>
                <w:b/>
                <w:lang w:eastAsia="zh-CN"/>
              </w:rPr>
              <w:t>: If the total UCI bits exceed the payload of the multiplexed PUCCH resource, partially dropp</w:t>
            </w:r>
            <w:r>
              <w:rPr>
                <w:b/>
                <w:lang w:eastAsia="zh-CN"/>
              </w:rPr>
              <w:t>ing</w:t>
            </w:r>
            <w:r w:rsidRPr="00101089">
              <w:rPr>
                <w:b/>
                <w:lang w:eastAsia="zh-CN"/>
              </w:rPr>
              <w:t xml:space="preserve"> low priority UCI and/or compressed/bundled low-priority HARQ-ACK</w:t>
            </w:r>
            <w:r>
              <w:rPr>
                <w:b/>
                <w:lang w:eastAsia="zh-CN"/>
              </w:rPr>
              <w:t xml:space="preserve"> </w:t>
            </w:r>
            <w:r w:rsidRPr="00101089">
              <w:rPr>
                <w:b/>
                <w:lang w:eastAsia="zh-CN"/>
              </w:rPr>
              <w:t>should be supported.</w:t>
            </w:r>
          </w:p>
          <w:p w14:paraId="008937BF" w14:textId="77777777" w:rsidR="004524C2" w:rsidRPr="00E84CF4" w:rsidRDefault="004524C2" w:rsidP="004524C2">
            <w:pPr>
              <w:rPr>
                <w:b/>
                <w:bCs/>
              </w:rPr>
            </w:pPr>
          </w:p>
        </w:tc>
      </w:tr>
      <w:tr w:rsidR="00BB0B5A" w14:paraId="09F74B41" w14:textId="77777777" w:rsidTr="00EB2EF6">
        <w:tc>
          <w:tcPr>
            <w:tcW w:w="938" w:type="dxa"/>
            <w:shd w:val="clear" w:color="auto" w:fill="auto"/>
          </w:tcPr>
          <w:p w14:paraId="11013599" w14:textId="21E0EF9F" w:rsidR="00BB0B5A" w:rsidRPr="006A4CD4" w:rsidRDefault="00BB0B5A" w:rsidP="004524C2">
            <w:pPr>
              <w:spacing w:afterLines="50" w:after="120"/>
              <w:rPr>
                <w:rFonts w:eastAsia="宋体"/>
                <w:lang w:eastAsia="zh-CN"/>
              </w:rPr>
            </w:pPr>
            <w:r>
              <w:rPr>
                <w:rFonts w:eastAsia="宋体" w:hint="eastAsia"/>
                <w:lang w:eastAsia="zh-CN"/>
              </w:rPr>
              <w:t>X</w:t>
            </w:r>
            <w:r>
              <w:rPr>
                <w:rFonts w:eastAsia="宋体"/>
                <w:lang w:eastAsia="zh-CN"/>
              </w:rPr>
              <w:t>iaomi</w:t>
            </w:r>
          </w:p>
        </w:tc>
        <w:tc>
          <w:tcPr>
            <w:tcW w:w="8124" w:type="dxa"/>
            <w:gridSpan w:val="2"/>
            <w:shd w:val="clear" w:color="auto" w:fill="auto"/>
          </w:tcPr>
          <w:p w14:paraId="68278944" w14:textId="77777777" w:rsidR="00BB0B5A" w:rsidRDefault="00BB0B5A" w:rsidP="00BD6308">
            <w:pPr>
              <w:jc w:val="both"/>
              <w:rPr>
                <w:b/>
                <w:i/>
                <w:lang w:eastAsia="zh-CN"/>
              </w:rPr>
            </w:pPr>
            <w:r>
              <w:rPr>
                <w:b/>
                <w:i/>
                <w:lang w:eastAsia="zh-CN"/>
              </w:rPr>
              <w:t>Proposal 1</w:t>
            </w:r>
            <w:r w:rsidRPr="00171695">
              <w:rPr>
                <w:b/>
                <w:i/>
                <w:lang w:eastAsia="zh-CN"/>
              </w:rPr>
              <w:t>:</w:t>
            </w:r>
            <w:r w:rsidRPr="00DB5F62">
              <w:t xml:space="preserve"> </w:t>
            </w:r>
            <w:r w:rsidRPr="00DB5F62">
              <w:rPr>
                <w:b/>
                <w:i/>
                <w:lang w:eastAsia="zh-CN"/>
              </w:rPr>
              <w:t>For scenario that multiplexing a HP HARQ-ACK and LP HARQ-ACK into a PUCCH,</w:t>
            </w:r>
            <w:r w:rsidRPr="00DB5F62">
              <w:t xml:space="preserve"> </w:t>
            </w:r>
            <w:r w:rsidRPr="00DB5F62">
              <w:rPr>
                <w:b/>
                <w:i/>
                <w:lang w:eastAsia="zh-CN"/>
              </w:rPr>
              <w:t xml:space="preserve">PRB number determination is based on </w:t>
            </w:r>
            <w:proofErr w:type="spellStart"/>
            <w:r w:rsidRPr="00DB5F62">
              <w:rPr>
                <w:b/>
                <w:i/>
                <w:lang w:eastAsia="zh-CN"/>
              </w:rPr>
              <w:t>maxCodeRate</w:t>
            </w:r>
            <w:proofErr w:type="spellEnd"/>
            <w:r w:rsidRPr="00DB5F62">
              <w:rPr>
                <w:b/>
                <w:i/>
                <w:lang w:eastAsia="zh-CN"/>
              </w:rPr>
              <w:t xml:space="preserve"> configured for HP UCI in high priority PUCCH and nominal UCI payload size</w:t>
            </w:r>
            <w:r>
              <w:rPr>
                <w:b/>
                <w:i/>
                <w:lang w:eastAsia="zh-CN"/>
              </w:rPr>
              <w:t xml:space="preserve">, where </w:t>
            </w:r>
            <w:r w:rsidRPr="00DB5F62">
              <w:rPr>
                <w:b/>
                <w:i/>
                <w:lang w:eastAsia="zh-CN"/>
              </w:rPr>
              <w:t xml:space="preserve">nominal UCI payload size = the number of HP UCI bits + the number of LP UCI bits* </w:t>
            </w:r>
            <w:proofErr w:type="spellStart"/>
            <w:r w:rsidRPr="00DB5F62">
              <w:rPr>
                <w:b/>
                <w:i/>
                <w:lang w:eastAsia="zh-CN"/>
              </w:rPr>
              <w:t>Coderate</w:t>
            </w:r>
            <w:proofErr w:type="spellEnd"/>
            <w:r w:rsidRPr="00DB5F62">
              <w:rPr>
                <w:b/>
                <w:i/>
                <w:lang w:eastAsia="zh-CN"/>
              </w:rPr>
              <w:t xml:space="preserve"> HP/ </w:t>
            </w:r>
            <w:proofErr w:type="spellStart"/>
            <w:r w:rsidRPr="00DB5F62">
              <w:rPr>
                <w:b/>
                <w:i/>
                <w:lang w:eastAsia="zh-CN"/>
              </w:rPr>
              <w:t>Coderate</w:t>
            </w:r>
            <w:proofErr w:type="spellEnd"/>
            <w:r w:rsidRPr="00DB5F62">
              <w:rPr>
                <w:b/>
                <w:i/>
                <w:lang w:eastAsia="zh-CN"/>
              </w:rPr>
              <w:t xml:space="preserve"> LP</w:t>
            </w:r>
            <w:r>
              <w:rPr>
                <w:b/>
                <w:i/>
                <w:lang w:eastAsia="zh-CN"/>
              </w:rPr>
              <w:t>.</w:t>
            </w:r>
          </w:p>
          <w:p w14:paraId="4FC9D756" w14:textId="77777777" w:rsidR="008F0F4C" w:rsidRDefault="008F0F4C" w:rsidP="008F0F4C">
            <w:pPr>
              <w:pStyle w:val="BodyText"/>
              <w:rPr>
                <w:lang w:eastAsia="zh-CN"/>
              </w:rPr>
            </w:pPr>
            <w:r>
              <w:rPr>
                <w:b/>
                <w:i/>
                <w:lang w:eastAsia="zh-CN"/>
              </w:rPr>
              <w:t>Proposal 3</w:t>
            </w:r>
            <w:r w:rsidRPr="00171695">
              <w:rPr>
                <w:b/>
                <w:i/>
                <w:lang w:eastAsia="zh-CN"/>
              </w:rPr>
              <w:t>:</w:t>
            </w:r>
            <w:r>
              <w:rPr>
                <w:b/>
                <w:i/>
                <w:lang w:eastAsia="zh-CN"/>
              </w:rPr>
              <w:t xml:space="preserve"> </w:t>
            </w:r>
            <w:r w:rsidRPr="00B04CDA">
              <w:rPr>
                <w:b/>
                <w:i/>
                <w:lang w:eastAsia="zh-CN"/>
              </w:rPr>
              <w:t>For multiplexing a high-priority (HP) HARQ-ACK and a low-priority (LP) HARQ-ACK into a PUCCH, when the total number of LP and HP HARQ-ACK bits is 2 bits</w:t>
            </w:r>
            <w:r>
              <w:rPr>
                <w:b/>
                <w:i/>
                <w:lang w:eastAsia="zh-CN"/>
              </w:rPr>
              <w:t>,</w:t>
            </w:r>
            <w:r w:rsidRPr="00B04CDA">
              <w:rPr>
                <w:b/>
                <w:i/>
                <w:lang w:eastAsia="zh-CN"/>
              </w:rPr>
              <w:t xml:space="preserve"> the PUCCH resource</w:t>
            </w:r>
            <w:r>
              <w:rPr>
                <w:rFonts w:hint="eastAsia"/>
                <w:b/>
                <w:i/>
                <w:lang w:eastAsia="zh-CN"/>
              </w:rPr>
              <w:t>/</w:t>
            </w:r>
            <w:r w:rsidRPr="00B04CDA">
              <w:rPr>
                <w:b/>
                <w:i/>
                <w:lang w:eastAsia="zh-CN"/>
              </w:rPr>
              <w:t xml:space="preserve"> format of the HP HARQ-ACK should be the selected </w:t>
            </w:r>
            <w:r>
              <w:rPr>
                <w:b/>
                <w:i/>
                <w:lang w:eastAsia="zh-CN"/>
              </w:rPr>
              <w:t xml:space="preserve">as the </w:t>
            </w:r>
            <w:r w:rsidRPr="00B04CDA">
              <w:rPr>
                <w:b/>
                <w:i/>
                <w:lang w:eastAsia="zh-CN"/>
              </w:rPr>
              <w:t xml:space="preserve">PUCCH resource </w:t>
            </w:r>
            <w:r>
              <w:rPr>
                <w:b/>
                <w:i/>
                <w:lang w:eastAsia="zh-CN"/>
              </w:rPr>
              <w:t>for</w:t>
            </w:r>
            <w:r w:rsidRPr="00B04CDA">
              <w:rPr>
                <w:b/>
                <w:i/>
                <w:lang w:eastAsia="zh-CN"/>
              </w:rPr>
              <w:t xml:space="preserve"> the multiplexed 2 bits</w:t>
            </w:r>
            <w:r>
              <w:rPr>
                <w:b/>
                <w:i/>
                <w:lang w:eastAsia="zh-CN"/>
              </w:rPr>
              <w:t>.</w:t>
            </w:r>
          </w:p>
          <w:p w14:paraId="7671E1FB" w14:textId="78838238" w:rsidR="008F0F4C" w:rsidRPr="008F0F4C" w:rsidRDefault="008F0F4C" w:rsidP="00BD6308">
            <w:pPr>
              <w:jc w:val="both"/>
              <w:rPr>
                <w:rFonts w:ascii="Times" w:eastAsiaTheme="minorEastAsia" w:hAnsi="Times"/>
                <w:lang w:eastAsia="zh-CN"/>
              </w:rPr>
            </w:pPr>
          </w:p>
        </w:tc>
      </w:tr>
      <w:tr w:rsidR="004524C2" w14:paraId="12242308" w14:textId="77777777" w:rsidTr="00EB2EF6">
        <w:tc>
          <w:tcPr>
            <w:tcW w:w="938" w:type="dxa"/>
            <w:tcBorders>
              <w:top w:val="single" w:sz="4" w:space="0" w:color="auto"/>
              <w:left w:val="single" w:sz="4" w:space="0" w:color="auto"/>
              <w:bottom w:val="single" w:sz="4" w:space="0" w:color="auto"/>
              <w:right w:val="single" w:sz="4" w:space="0" w:color="auto"/>
            </w:tcBorders>
            <w:shd w:val="clear" w:color="auto" w:fill="auto"/>
          </w:tcPr>
          <w:p w14:paraId="51DE334C" w14:textId="77777777" w:rsidR="004524C2" w:rsidRPr="008801DD" w:rsidRDefault="004524C2" w:rsidP="004524C2">
            <w:pPr>
              <w:spacing w:afterLines="50" w:after="120"/>
              <w:rPr>
                <w:rFonts w:eastAsia="宋体"/>
                <w:color w:val="FF0000"/>
                <w:lang w:eastAsia="zh-CN"/>
              </w:rPr>
            </w:pPr>
            <w:r w:rsidRPr="00EE6B9E">
              <w:rPr>
                <w:rFonts w:eastAsia="宋体" w:hint="eastAsia"/>
                <w:lang w:eastAsia="zh-CN"/>
              </w:rPr>
              <w:t>E</w:t>
            </w:r>
            <w:r w:rsidRPr="00EE6B9E">
              <w:rPr>
                <w:rFonts w:eastAsia="宋体"/>
                <w:lang w:eastAsia="zh-CN"/>
              </w:rPr>
              <w:t>TRI</w:t>
            </w:r>
          </w:p>
        </w:tc>
        <w:tc>
          <w:tcPr>
            <w:tcW w:w="8124" w:type="dxa"/>
            <w:gridSpan w:val="2"/>
            <w:tcBorders>
              <w:top w:val="single" w:sz="4" w:space="0" w:color="auto"/>
              <w:left w:val="single" w:sz="4" w:space="0" w:color="auto"/>
              <w:bottom w:val="single" w:sz="4" w:space="0" w:color="auto"/>
              <w:right w:val="single" w:sz="4" w:space="0" w:color="auto"/>
            </w:tcBorders>
            <w:shd w:val="clear" w:color="auto" w:fill="auto"/>
          </w:tcPr>
          <w:p w14:paraId="4ED93A68" w14:textId="77777777" w:rsidR="0086765B" w:rsidRDefault="0086765B" w:rsidP="0086765B">
            <w:pPr>
              <w:pStyle w:val="B1"/>
              <w:rPr>
                <w:lang w:eastAsia="ko-KR"/>
              </w:rPr>
            </w:pPr>
            <w:r>
              <w:rPr>
                <w:lang w:eastAsia="ko-KR"/>
              </w:rPr>
              <w:fldChar w:fldCharType="begin"/>
            </w:r>
            <w:r>
              <w:rPr>
                <w:lang w:eastAsia="ko-KR"/>
              </w:rPr>
              <w:instrText xml:space="preserve"> REF _Ref79118686 \h </w:instrText>
            </w:r>
            <w:r>
              <w:rPr>
                <w:lang w:eastAsia="ko-KR"/>
              </w:rPr>
            </w:r>
            <w:r>
              <w:rPr>
                <w:lang w:eastAsia="ko-KR"/>
              </w:rPr>
              <w:fldChar w:fldCharType="separate"/>
            </w:r>
            <w:r w:rsidRPr="00787666">
              <w:rPr>
                <w:b/>
              </w:rPr>
              <w:t xml:space="preserve">Proposal </w:t>
            </w:r>
            <w:r>
              <w:rPr>
                <w:b/>
                <w:noProof/>
              </w:rPr>
              <w:t>5</w:t>
            </w:r>
            <w:r w:rsidRPr="00787666">
              <w:rPr>
                <w:b/>
              </w:rPr>
              <w:t>:</w:t>
            </w:r>
            <w:r w:rsidRPr="00E1298F">
              <w:rPr>
                <w:b/>
                <w:lang w:eastAsia="ko-KR"/>
              </w:rPr>
              <w:t xml:space="preserve"> </w:t>
            </w:r>
            <w:r>
              <w:rPr>
                <w:b/>
                <w:lang w:eastAsia="ko-KR"/>
              </w:rPr>
              <w:t xml:space="preserve">The LP </w:t>
            </w:r>
            <w:r w:rsidRPr="00E1298F">
              <w:rPr>
                <w:b/>
                <w:lang w:eastAsia="ko-KR"/>
              </w:rPr>
              <w:t xml:space="preserve">DCI </w:t>
            </w:r>
            <w:r>
              <w:rPr>
                <w:b/>
                <w:lang w:eastAsia="ko-KR"/>
              </w:rPr>
              <w:t>d</w:t>
            </w:r>
            <w:r w:rsidRPr="00E1298F">
              <w:rPr>
                <w:b/>
                <w:lang w:eastAsia="ko-KR"/>
              </w:rPr>
              <w:t>etermine</w:t>
            </w:r>
            <w:r>
              <w:rPr>
                <w:b/>
                <w:lang w:eastAsia="ko-KR"/>
              </w:rPr>
              <w:t>s</w:t>
            </w:r>
            <w:r w:rsidRPr="00E1298F">
              <w:rPr>
                <w:b/>
                <w:lang w:eastAsia="ko-KR"/>
              </w:rPr>
              <w:t xml:space="preserve"> the final PUCCH resource</w:t>
            </w:r>
            <w:r>
              <w:rPr>
                <w:b/>
                <w:lang w:eastAsia="ko-KR"/>
              </w:rPr>
              <w:t xml:space="preserve"> in at least for the HP SPS case.</w:t>
            </w:r>
            <w:r>
              <w:rPr>
                <w:lang w:eastAsia="ko-KR"/>
              </w:rPr>
              <w:fldChar w:fldCharType="end"/>
            </w:r>
          </w:p>
          <w:p w14:paraId="6C9E5B5E" w14:textId="5D422D85" w:rsidR="004524C2" w:rsidRPr="0086765B" w:rsidRDefault="004524C2" w:rsidP="004524C2">
            <w:pPr>
              <w:pStyle w:val="B1"/>
              <w:rPr>
                <w:rFonts w:eastAsia="Malgun Gothic"/>
                <w:lang w:eastAsia="ko-KR"/>
              </w:rPr>
            </w:pPr>
          </w:p>
        </w:tc>
      </w:tr>
      <w:tr w:rsidR="001C4600" w14:paraId="2234CD91" w14:textId="77777777" w:rsidTr="00EB2EF6">
        <w:tc>
          <w:tcPr>
            <w:tcW w:w="938" w:type="dxa"/>
            <w:tcBorders>
              <w:top w:val="single" w:sz="4" w:space="0" w:color="auto"/>
              <w:left w:val="single" w:sz="4" w:space="0" w:color="auto"/>
              <w:bottom w:val="single" w:sz="4" w:space="0" w:color="auto"/>
              <w:right w:val="single" w:sz="4" w:space="0" w:color="auto"/>
            </w:tcBorders>
            <w:shd w:val="clear" w:color="auto" w:fill="auto"/>
          </w:tcPr>
          <w:p w14:paraId="788FD3B2" w14:textId="60D43414" w:rsidR="001C4600" w:rsidRPr="00EE6B9E" w:rsidRDefault="001C4600" w:rsidP="001C4600">
            <w:pPr>
              <w:spacing w:afterLines="50" w:after="120"/>
              <w:rPr>
                <w:rFonts w:eastAsia="宋体"/>
                <w:lang w:eastAsia="zh-CN"/>
              </w:rPr>
            </w:pPr>
            <w:r>
              <w:rPr>
                <w:rFonts w:eastAsiaTheme="minorEastAsia" w:hint="eastAsia"/>
                <w:lang w:eastAsia="zh-CN"/>
              </w:rPr>
              <w:lastRenderedPageBreak/>
              <w:t>Sharp</w:t>
            </w:r>
          </w:p>
        </w:tc>
        <w:tc>
          <w:tcPr>
            <w:tcW w:w="8124" w:type="dxa"/>
            <w:gridSpan w:val="2"/>
            <w:tcBorders>
              <w:top w:val="single" w:sz="4" w:space="0" w:color="auto"/>
              <w:left w:val="single" w:sz="4" w:space="0" w:color="auto"/>
              <w:bottom w:val="single" w:sz="4" w:space="0" w:color="auto"/>
              <w:right w:val="single" w:sz="4" w:space="0" w:color="auto"/>
            </w:tcBorders>
            <w:shd w:val="clear" w:color="auto" w:fill="auto"/>
          </w:tcPr>
          <w:p w14:paraId="47DED53B" w14:textId="77777777" w:rsidR="001C4600" w:rsidRDefault="001C4600" w:rsidP="001C4600">
            <w:pPr>
              <w:pStyle w:val="xxmsonormal"/>
              <w:snapToGrid w:val="0"/>
              <w:jc w:val="both"/>
              <w:textAlignment w:val="baseline"/>
              <w:rPr>
                <w:rFonts w:ascii="Times New Roman" w:eastAsia="微软雅黑" w:hAnsi="Times New Roman" w:cs="Times New Roman"/>
                <w:b/>
                <w:bCs/>
                <w:sz w:val="24"/>
                <w:szCs w:val="24"/>
              </w:rPr>
            </w:pPr>
            <w:r w:rsidRPr="005A56DB">
              <w:rPr>
                <w:rFonts w:ascii="Times New Roman" w:eastAsia="微软雅黑" w:hAnsi="Times New Roman" w:cs="Times New Roman"/>
                <w:b/>
                <w:bCs/>
                <w:sz w:val="24"/>
                <w:szCs w:val="24"/>
              </w:rPr>
              <w:t xml:space="preserve">Proposal </w:t>
            </w:r>
            <w:r>
              <w:rPr>
                <w:rFonts w:ascii="Times New Roman" w:eastAsia="微软雅黑" w:hAnsi="Times New Roman" w:cs="Times New Roman"/>
                <w:b/>
                <w:bCs/>
                <w:sz w:val="24"/>
                <w:szCs w:val="24"/>
              </w:rPr>
              <w:t>4</w:t>
            </w:r>
            <w:r w:rsidRPr="005A56DB">
              <w:rPr>
                <w:rFonts w:ascii="Times New Roman" w:eastAsia="微软雅黑" w:hAnsi="Times New Roman" w:cs="Times New Roman"/>
                <w:b/>
                <w:bCs/>
                <w:sz w:val="24"/>
                <w:szCs w:val="24"/>
              </w:rPr>
              <w:t xml:space="preserve">: </w:t>
            </w:r>
            <w:r>
              <w:rPr>
                <w:rFonts w:ascii="Times New Roman" w:eastAsia="微软雅黑" w:hAnsi="Times New Roman" w:cs="Times New Roman"/>
                <w:b/>
                <w:bCs/>
                <w:sz w:val="24"/>
                <w:szCs w:val="24"/>
              </w:rPr>
              <w:t>The UE determines the number of PRBs for HP HARQ-ACK first, followed by the LP HARQ-ACK.</w:t>
            </w:r>
          </w:p>
          <w:p w14:paraId="4AA71CD6" w14:textId="77777777" w:rsidR="001C4600" w:rsidRDefault="001C4600" w:rsidP="0058388A">
            <w:pPr>
              <w:pStyle w:val="xxmsonormal"/>
              <w:numPr>
                <w:ilvl w:val="0"/>
                <w:numId w:val="36"/>
              </w:numPr>
              <w:snapToGrid w:val="0"/>
              <w:spacing w:after="0" w:line="240" w:lineRule="auto"/>
              <w:jc w:val="both"/>
              <w:textAlignment w:val="baseline"/>
              <w:rPr>
                <w:rFonts w:ascii="Times New Roman" w:eastAsia="微软雅黑" w:hAnsi="Times New Roman" w:cs="Times New Roman"/>
                <w:b/>
                <w:bCs/>
                <w:sz w:val="24"/>
                <w:szCs w:val="24"/>
              </w:rPr>
            </w:pPr>
            <w:r>
              <w:rPr>
                <w:rFonts w:ascii="Times New Roman" w:eastAsia="微软雅黑" w:hAnsi="Times New Roman" w:cs="Times New Roman"/>
                <w:b/>
                <w:bCs/>
                <w:sz w:val="24"/>
                <w:szCs w:val="24"/>
              </w:rPr>
              <w:t>The coded HP HARQ-ACK bits and coded LP HARQ-ACK bits are multiplexed to the corresponding PRBs of the PUCCH resource sequentially.</w:t>
            </w:r>
          </w:p>
          <w:p w14:paraId="40B95D15" w14:textId="38ED652D" w:rsidR="001C4600" w:rsidRPr="001C4600" w:rsidRDefault="001C4600" w:rsidP="0058388A">
            <w:pPr>
              <w:pStyle w:val="xxmsonormal"/>
              <w:numPr>
                <w:ilvl w:val="0"/>
                <w:numId w:val="36"/>
              </w:numPr>
              <w:snapToGrid w:val="0"/>
              <w:spacing w:after="0" w:line="240" w:lineRule="auto"/>
              <w:jc w:val="both"/>
              <w:textAlignment w:val="baseline"/>
              <w:rPr>
                <w:rFonts w:ascii="Times New Roman" w:eastAsia="微软雅黑" w:hAnsi="Times New Roman" w:cs="Times New Roman"/>
                <w:b/>
                <w:bCs/>
                <w:sz w:val="24"/>
                <w:szCs w:val="24"/>
              </w:rPr>
            </w:pPr>
            <w:r>
              <w:rPr>
                <w:rFonts w:ascii="Times New Roman" w:eastAsia="微软雅黑" w:hAnsi="Times New Roman" w:cs="Times New Roman"/>
                <w:b/>
                <w:bCs/>
                <w:sz w:val="24"/>
                <w:szCs w:val="24"/>
              </w:rPr>
              <w:t>The PRB determination and multiplexing methods are applied for PUCCH format 2/3/4.</w:t>
            </w:r>
          </w:p>
        </w:tc>
      </w:tr>
      <w:tr w:rsidR="001C4600" w14:paraId="1EBE570B" w14:textId="77777777" w:rsidTr="00EB2EF6">
        <w:tc>
          <w:tcPr>
            <w:tcW w:w="938" w:type="dxa"/>
            <w:tcBorders>
              <w:top w:val="single" w:sz="4" w:space="0" w:color="auto"/>
              <w:left w:val="single" w:sz="4" w:space="0" w:color="auto"/>
              <w:bottom w:val="single" w:sz="4" w:space="0" w:color="auto"/>
              <w:right w:val="single" w:sz="4" w:space="0" w:color="auto"/>
            </w:tcBorders>
            <w:shd w:val="clear" w:color="auto" w:fill="auto"/>
          </w:tcPr>
          <w:p w14:paraId="762293EC" w14:textId="0415555D" w:rsidR="001C4600" w:rsidRDefault="00267E15" w:rsidP="001C4600">
            <w:pPr>
              <w:spacing w:afterLines="50" w:after="120"/>
              <w:rPr>
                <w:rFonts w:eastAsia="宋体"/>
                <w:lang w:eastAsia="zh-CN"/>
              </w:rPr>
            </w:pPr>
            <w:r w:rsidRPr="009C611D">
              <w:rPr>
                <w:rFonts w:eastAsia="宋体" w:hint="eastAsia"/>
                <w:lang w:eastAsia="zh-CN"/>
              </w:rPr>
              <w:t>WILUS</w:t>
            </w:r>
          </w:p>
        </w:tc>
        <w:tc>
          <w:tcPr>
            <w:tcW w:w="8124" w:type="dxa"/>
            <w:gridSpan w:val="2"/>
            <w:tcBorders>
              <w:top w:val="single" w:sz="4" w:space="0" w:color="auto"/>
              <w:left w:val="single" w:sz="4" w:space="0" w:color="auto"/>
              <w:bottom w:val="single" w:sz="4" w:space="0" w:color="auto"/>
              <w:right w:val="single" w:sz="4" w:space="0" w:color="auto"/>
            </w:tcBorders>
            <w:shd w:val="clear" w:color="auto" w:fill="auto"/>
          </w:tcPr>
          <w:p w14:paraId="0DB40E98" w14:textId="77777777" w:rsidR="00267E15" w:rsidRPr="00DD3599" w:rsidRDefault="00267E15" w:rsidP="0058388A">
            <w:pPr>
              <w:pStyle w:val="ListParagraph"/>
              <w:numPr>
                <w:ilvl w:val="0"/>
                <w:numId w:val="37"/>
              </w:numPr>
              <w:spacing w:after="120" w:line="276" w:lineRule="auto"/>
              <w:ind w:left="426"/>
              <w:contextualSpacing w:val="0"/>
              <w:jc w:val="both"/>
              <w:rPr>
                <w:rFonts w:ascii="Times" w:eastAsia="Batang" w:hAnsi="Times"/>
                <w:i/>
                <w:iCs/>
                <w:sz w:val="22"/>
                <w:szCs w:val="28"/>
                <w:lang w:val="en-GB"/>
              </w:rPr>
            </w:pPr>
            <w:r w:rsidRPr="00442A97">
              <w:rPr>
                <w:rFonts w:ascii="Times" w:eastAsia="Batang" w:hAnsi="Times"/>
                <w:b/>
                <w:bCs/>
                <w:i/>
                <w:iCs/>
                <w:sz w:val="22"/>
                <w:szCs w:val="28"/>
                <w:lang w:val="en-GB"/>
              </w:rPr>
              <w:t xml:space="preserve">Proposal </w:t>
            </w:r>
            <w:r>
              <w:rPr>
                <w:rFonts w:ascii="Times" w:eastAsia="Batang" w:hAnsi="Times"/>
                <w:b/>
                <w:bCs/>
                <w:i/>
                <w:iCs/>
                <w:sz w:val="22"/>
                <w:szCs w:val="28"/>
                <w:lang w:val="en-GB"/>
              </w:rPr>
              <w:t>4</w:t>
            </w:r>
            <w:r w:rsidRPr="00442A97">
              <w:rPr>
                <w:rFonts w:ascii="Times" w:eastAsia="Batang" w:hAnsi="Times"/>
                <w:b/>
                <w:bCs/>
                <w:i/>
                <w:iCs/>
                <w:sz w:val="22"/>
                <w:szCs w:val="28"/>
                <w:lang w:val="en-GB"/>
              </w:rPr>
              <w:t xml:space="preserve">: </w:t>
            </w:r>
            <w:r w:rsidRPr="00DD3599">
              <w:rPr>
                <w:rFonts w:ascii="Times" w:eastAsia="Batang" w:hAnsi="Times"/>
                <w:i/>
                <w:iCs/>
                <w:sz w:val="22"/>
                <w:szCs w:val="28"/>
                <w:lang w:val="en-GB"/>
              </w:rPr>
              <w:t>If the required # of RBs for low-priority HARQ-ACK information exceed</w:t>
            </w:r>
            <w:r>
              <w:rPr>
                <w:rFonts w:ascii="Times" w:eastAsia="Batang" w:hAnsi="Times"/>
                <w:i/>
                <w:iCs/>
                <w:sz w:val="22"/>
                <w:szCs w:val="28"/>
                <w:lang w:val="en-GB"/>
              </w:rPr>
              <w:t>s</w:t>
            </w:r>
            <w:r w:rsidRPr="00DD3599">
              <w:rPr>
                <w:rFonts w:ascii="Times" w:eastAsia="Batang" w:hAnsi="Times"/>
                <w:i/>
                <w:iCs/>
                <w:sz w:val="22"/>
                <w:szCs w:val="28"/>
                <w:lang w:val="en-GB"/>
              </w:rPr>
              <w:t xml:space="preserve"> the limit of PUCCH formats, then bundle the low-priority HARQ-ACK information. Detail bundling rules should be further discussed in Rel-17 URLLC/</w:t>
            </w:r>
            <w:proofErr w:type="spellStart"/>
            <w:r w:rsidRPr="00DD3599">
              <w:rPr>
                <w:rFonts w:ascii="Times" w:eastAsia="Batang" w:hAnsi="Times"/>
                <w:i/>
                <w:iCs/>
                <w:sz w:val="22"/>
                <w:szCs w:val="28"/>
                <w:lang w:val="en-GB"/>
              </w:rPr>
              <w:t>IIoT</w:t>
            </w:r>
            <w:proofErr w:type="spellEnd"/>
            <w:r w:rsidRPr="00DD3599">
              <w:rPr>
                <w:rFonts w:ascii="Times" w:eastAsia="Batang" w:hAnsi="Times"/>
                <w:i/>
                <w:iCs/>
                <w:sz w:val="22"/>
                <w:szCs w:val="28"/>
                <w:lang w:val="en-GB"/>
              </w:rPr>
              <w:t xml:space="preserve"> WI. </w:t>
            </w:r>
          </w:p>
          <w:p w14:paraId="2791C84F" w14:textId="0149E5FE" w:rsidR="001C4600" w:rsidRPr="00267E15" w:rsidRDefault="001C4600" w:rsidP="00267E15">
            <w:pPr>
              <w:adjustRightInd w:val="0"/>
              <w:snapToGrid w:val="0"/>
              <w:spacing w:before="100" w:beforeAutospacing="1" w:after="0" w:line="240" w:lineRule="auto"/>
              <w:jc w:val="both"/>
              <w:rPr>
                <w:rFonts w:eastAsia="微软雅黑"/>
                <w:b/>
                <w:bCs/>
                <w:lang w:val="en-GB" w:eastAsia="zh-CN"/>
              </w:rPr>
            </w:pPr>
          </w:p>
        </w:tc>
      </w:tr>
      <w:tr w:rsidR="001C4600" w14:paraId="10A007D4" w14:textId="77777777" w:rsidTr="00EB2EF6">
        <w:tc>
          <w:tcPr>
            <w:tcW w:w="938" w:type="dxa"/>
            <w:tcBorders>
              <w:top w:val="single" w:sz="4" w:space="0" w:color="auto"/>
              <w:left w:val="single" w:sz="4" w:space="0" w:color="auto"/>
              <w:bottom w:val="single" w:sz="4" w:space="0" w:color="auto"/>
              <w:right w:val="single" w:sz="4" w:space="0" w:color="auto"/>
            </w:tcBorders>
            <w:shd w:val="clear" w:color="auto" w:fill="auto"/>
          </w:tcPr>
          <w:p w14:paraId="32871B77" w14:textId="0DB2167C" w:rsidR="001C4600" w:rsidRDefault="001C4600" w:rsidP="001C4600">
            <w:pPr>
              <w:spacing w:afterLines="50" w:after="120"/>
              <w:rPr>
                <w:rFonts w:eastAsia="宋体"/>
                <w:color w:val="000000" w:themeColor="text1"/>
                <w:lang w:eastAsia="zh-CN"/>
              </w:rPr>
            </w:pPr>
          </w:p>
        </w:tc>
        <w:tc>
          <w:tcPr>
            <w:tcW w:w="8124" w:type="dxa"/>
            <w:gridSpan w:val="2"/>
            <w:tcBorders>
              <w:top w:val="single" w:sz="4" w:space="0" w:color="auto"/>
              <w:left w:val="single" w:sz="4" w:space="0" w:color="auto"/>
              <w:bottom w:val="single" w:sz="4" w:space="0" w:color="auto"/>
              <w:right w:val="single" w:sz="4" w:space="0" w:color="auto"/>
            </w:tcBorders>
            <w:shd w:val="clear" w:color="auto" w:fill="auto"/>
          </w:tcPr>
          <w:p w14:paraId="04356CEA" w14:textId="4178863F" w:rsidR="001C4600" w:rsidRPr="009C611D" w:rsidRDefault="001C4600" w:rsidP="001C4600">
            <w:pPr>
              <w:spacing w:after="120" w:line="276" w:lineRule="auto"/>
              <w:jc w:val="both"/>
              <w:rPr>
                <w:rFonts w:ascii="Times" w:eastAsia="Batang" w:hAnsi="Times"/>
                <w:i/>
                <w:iCs/>
                <w:sz w:val="22"/>
                <w:szCs w:val="28"/>
                <w:lang w:val="en-GB"/>
              </w:rPr>
            </w:pPr>
          </w:p>
        </w:tc>
      </w:tr>
    </w:tbl>
    <w:p w14:paraId="66591A0B" w14:textId="77777777" w:rsidR="004A6E72" w:rsidRDefault="004A6E72">
      <w:pPr>
        <w:pStyle w:val="BodyText"/>
        <w:rPr>
          <w:rFonts w:eastAsiaTheme="minorEastAsia"/>
          <w:lang w:eastAsia="zh-CN"/>
        </w:rPr>
      </w:pPr>
    </w:p>
    <w:p w14:paraId="13B26C35" w14:textId="6CA21066" w:rsidR="004A6E72" w:rsidRPr="00C146A9" w:rsidRDefault="00764370" w:rsidP="00C146A9">
      <w:pPr>
        <w:pStyle w:val="Heading2"/>
        <w:numPr>
          <w:ilvl w:val="2"/>
          <w:numId w:val="1"/>
        </w:numPr>
        <w:rPr>
          <w:rFonts w:eastAsia="宋体"/>
          <w:lang w:eastAsia="zh-CN"/>
        </w:rPr>
      </w:pPr>
      <w:r w:rsidRPr="00C146A9">
        <w:rPr>
          <w:rFonts w:eastAsia="宋体" w:hint="eastAsia"/>
          <w:lang w:eastAsia="zh-CN"/>
        </w:rPr>
        <w:t>1</w:t>
      </w:r>
      <w:r w:rsidRPr="00C146A9">
        <w:rPr>
          <w:rFonts w:eastAsia="宋体"/>
          <w:lang w:eastAsia="zh-CN"/>
        </w:rPr>
        <w:t>st round discussion</w:t>
      </w:r>
    </w:p>
    <w:p w14:paraId="0000DDC9" w14:textId="77777777" w:rsidR="00F3731A" w:rsidRDefault="00F3731A" w:rsidP="00F3731A">
      <w:pPr>
        <w:spacing w:afterLines="50" w:after="120"/>
        <w:jc w:val="both"/>
        <w:rPr>
          <w:rFonts w:eastAsiaTheme="minorEastAsia"/>
          <w:lang w:eastAsia="zh-CN"/>
        </w:rPr>
      </w:pPr>
      <w:r>
        <w:rPr>
          <w:rFonts w:eastAsia="宋体" w:hint="eastAsia"/>
          <w:highlight w:val="lightGray"/>
          <w:lang w:eastAsia="zh-CN"/>
        </w:rPr>
        <w:t xml:space="preserve">Proposal for </w:t>
      </w:r>
      <w:r>
        <w:rPr>
          <w:rFonts w:eastAsia="宋体"/>
          <w:highlight w:val="lightGray"/>
          <w:lang w:eastAsia="zh-CN"/>
        </w:rPr>
        <w:t>1</w:t>
      </w:r>
      <w:r w:rsidRPr="00B23BCC">
        <w:rPr>
          <w:rFonts w:eastAsia="宋体" w:hint="eastAsia"/>
          <w:highlight w:val="lightGray"/>
          <w:vertAlign w:val="superscript"/>
          <w:lang w:eastAsia="zh-CN"/>
        </w:rPr>
        <w:t>s</w:t>
      </w:r>
      <w:r w:rsidRPr="00B23BCC">
        <w:rPr>
          <w:rFonts w:eastAsia="宋体"/>
          <w:highlight w:val="lightGray"/>
          <w:vertAlign w:val="superscript"/>
          <w:lang w:eastAsia="zh-CN"/>
        </w:rPr>
        <w:t>t</w:t>
      </w:r>
      <w:r>
        <w:rPr>
          <w:rFonts w:eastAsia="宋体"/>
          <w:highlight w:val="lightGray"/>
          <w:lang w:eastAsia="zh-CN"/>
        </w:rPr>
        <w:t xml:space="preserve"> </w:t>
      </w:r>
      <w:r>
        <w:rPr>
          <w:rFonts w:eastAsia="宋体" w:hint="eastAsia"/>
          <w:highlight w:val="lightGray"/>
          <w:lang w:eastAsia="zh-CN"/>
        </w:rPr>
        <w:t>round discussion:</w:t>
      </w:r>
    </w:p>
    <w:p w14:paraId="3C4925B0" w14:textId="77777777" w:rsidR="00F3731A" w:rsidRDefault="00F3731A" w:rsidP="00F3731A">
      <w:pPr>
        <w:spacing w:after="0" w:line="240" w:lineRule="auto"/>
        <w:rPr>
          <w:rFonts w:eastAsia="微软雅黑"/>
          <w:szCs w:val="20"/>
        </w:rPr>
      </w:pPr>
      <w:r>
        <w:rPr>
          <w:rFonts w:eastAsia="微软雅黑"/>
          <w:szCs w:val="20"/>
        </w:rPr>
        <w:t xml:space="preserve">For multiplexing a high-priority (HP) HARQ-ACK and a low-priority (LP) HARQ-ACK into a PUCCH in R17, </w:t>
      </w:r>
      <w:r>
        <w:t>in case the total number of LP and HP HARQ-ACK bits is 2</w:t>
      </w:r>
      <w:r>
        <w:rPr>
          <w:rFonts w:eastAsia="微软雅黑"/>
          <w:szCs w:val="20"/>
        </w:rPr>
        <w:t>:</w:t>
      </w:r>
    </w:p>
    <w:p w14:paraId="5D379738" w14:textId="5C1DD11F" w:rsidR="00F3731A" w:rsidRDefault="00F3731A" w:rsidP="0058388A">
      <w:pPr>
        <w:pStyle w:val="ListParagraph"/>
        <w:numPr>
          <w:ilvl w:val="0"/>
          <w:numId w:val="21"/>
        </w:numPr>
        <w:overflowPunct w:val="0"/>
        <w:autoSpaceDE w:val="0"/>
        <w:autoSpaceDN w:val="0"/>
        <w:adjustRightInd w:val="0"/>
        <w:spacing w:after="180"/>
        <w:textAlignment w:val="baseline"/>
      </w:pPr>
      <w:r>
        <w:t xml:space="preserve">Use a PUCCH resource in the second </w:t>
      </w:r>
      <w:r>
        <w:rPr>
          <w:i/>
          <w:iCs/>
        </w:rPr>
        <w:t>PUCCH-Config</w:t>
      </w:r>
      <w:r>
        <w:t xml:space="preserve"> (the </w:t>
      </w:r>
      <w:r>
        <w:rPr>
          <w:i/>
          <w:iCs/>
        </w:rPr>
        <w:t>PUCCH-config</w:t>
      </w:r>
      <w:r>
        <w:rPr>
          <w:iCs/>
        </w:rPr>
        <w:t xml:space="preserve"> </w:t>
      </w:r>
      <w:r>
        <w:t>containing the PUCCH resource of the HP HARQ-ACK).</w:t>
      </w:r>
    </w:p>
    <w:p w14:paraId="7B98575B" w14:textId="7C3A96FB" w:rsidR="002D5622" w:rsidRDefault="002D5622" w:rsidP="002D5622">
      <w:pPr>
        <w:spacing w:afterLines="50" w:after="120"/>
        <w:jc w:val="both"/>
        <w:rPr>
          <w:rFonts w:eastAsia="宋体"/>
          <w:highlight w:val="lightGray"/>
          <w:lang w:eastAsia="zh-CN"/>
        </w:rPr>
      </w:pPr>
      <w:r w:rsidRPr="002D5622">
        <w:rPr>
          <w:rFonts w:eastAsia="宋体" w:hint="eastAsia"/>
          <w:highlight w:val="lightGray"/>
          <w:lang w:eastAsia="zh-CN"/>
        </w:rPr>
        <w:t xml:space="preserve">Proposal for </w:t>
      </w:r>
      <w:r w:rsidRPr="002D5622">
        <w:rPr>
          <w:rFonts w:eastAsia="宋体"/>
          <w:highlight w:val="lightGray"/>
          <w:lang w:eastAsia="zh-CN"/>
        </w:rPr>
        <w:t>1</w:t>
      </w:r>
      <w:r w:rsidRPr="002D5622">
        <w:rPr>
          <w:rFonts w:eastAsia="宋体" w:hint="eastAsia"/>
          <w:highlight w:val="lightGray"/>
          <w:vertAlign w:val="superscript"/>
          <w:lang w:eastAsia="zh-CN"/>
        </w:rPr>
        <w:t>s</w:t>
      </w:r>
      <w:r w:rsidRPr="002D5622">
        <w:rPr>
          <w:rFonts w:eastAsia="宋体"/>
          <w:highlight w:val="lightGray"/>
          <w:vertAlign w:val="superscript"/>
          <w:lang w:eastAsia="zh-CN"/>
        </w:rPr>
        <w:t>t</w:t>
      </w:r>
      <w:r w:rsidRPr="002D5622">
        <w:rPr>
          <w:rFonts w:eastAsia="宋体"/>
          <w:highlight w:val="lightGray"/>
          <w:lang w:eastAsia="zh-CN"/>
        </w:rPr>
        <w:t xml:space="preserve"> </w:t>
      </w:r>
      <w:r w:rsidRPr="002D5622">
        <w:rPr>
          <w:rFonts w:eastAsia="宋体" w:hint="eastAsia"/>
          <w:highlight w:val="lightGray"/>
          <w:lang w:eastAsia="zh-CN"/>
        </w:rPr>
        <w:t>round discussion:</w:t>
      </w:r>
    </w:p>
    <w:p w14:paraId="6EBF0B93" w14:textId="77EE6A10" w:rsidR="000C77A6" w:rsidRPr="000C77A6" w:rsidRDefault="000C77A6" w:rsidP="000C77A6">
      <w:pPr>
        <w:spacing w:after="0" w:line="240" w:lineRule="auto"/>
        <w:jc w:val="both"/>
        <w:rPr>
          <w:rFonts w:eastAsiaTheme="minorEastAsia"/>
          <w:szCs w:val="20"/>
          <w:lang w:eastAsia="zh-CN"/>
        </w:rPr>
      </w:pPr>
      <w:r w:rsidRPr="000C77A6">
        <w:rPr>
          <w:bCs/>
          <w:szCs w:val="20"/>
          <w:lang w:val="en-GB"/>
        </w:rPr>
        <w:t xml:space="preserve">For </w:t>
      </w:r>
      <w:r w:rsidR="00DD0B90">
        <w:rPr>
          <w:bCs/>
          <w:szCs w:val="20"/>
          <w:lang w:val="en-GB"/>
        </w:rPr>
        <w:t xml:space="preserve">determining </w:t>
      </w:r>
      <w:r w:rsidRPr="000C77A6">
        <w:rPr>
          <w:bCs/>
          <w:szCs w:val="20"/>
          <w:lang w:val="en-GB"/>
        </w:rPr>
        <w:t>the PUCCH resource to carry the multiplexed high-priority and low-priority HARQ-ACKs,</w:t>
      </w:r>
    </w:p>
    <w:p w14:paraId="4BEE2BEE" w14:textId="77777777" w:rsidR="002D5622" w:rsidRPr="00A6118B" w:rsidRDefault="002D5622" w:rsidP="0058388A">
      <w:pPr>
        <w:pStyle w:val="ListParagraph"/>
        <w:numPr>
          <w:ilvl w:val="0"/>
          <w:numId w:val="21"/>
        </w:numPr>
        <w:overflowPunct w:val="0"/>
        <w:autoSpaceDE w:val="0"/>
        <w:autoSpaceDN w:val="0"/>
        <w:adjustRightInd w:val="0"/>
        <w:spacing w:after="180"/>
        <w:textAlignment w:val="baseline"/>
      </w:pPr>
      <w:r w:rsidRPr="00A6118B">
        <w:t>The number of RBs for multiplexing HP HARQ-ACK and LP HARQ-ACK on a PUCCH format 2 and 3 is determined as following:</w:t>
      </w:r>
    </w:p>
    <w:p w14:paraId="3D035684" w14:textId="77777777" w:rsidR="00DD0B90" w:rsidRDefault="002D5622" w:rsidP="0058388A">
      <w:pPr>
        <w:pStyle w:val="ListParagraph"/>
        <w:numPr>
          <w:ilvl w:val="2"/>
          <w:numId w:val="27"/>
        </w:numPr>
        <w:overflowPunct w:val="0"/>
        <w:autoSpaceDE w:val="0"/>
        <w:autoSpaceDN w:val="0"/>
        <w:adjustRightInd w:val="0"/>
        <w:spacing w:line="240" w:lineRule="auto"/>
        <w:textAlignment w:val="baseline"/>
        <w:rPr>
          <w:rFonts w:eastAsiaTheme="minorEastAsia"/>
          <w:lang w:eastAsia="zh-CN"/>
        </w:rPr>
      </w:pPr>
      <w:r w:rsidRPr="000C77A6">
        <w:rPr>
          <w:rFonts w:eastAsiaTheme="minorEastAsia"/>
          <w:lang w:eastAsia="zh-CN"/>
        </w:rPr>
        <w:t xml:space="preserve">If </w:t>
      </w:r>
      <m:oMath>
        <m:d>
          <m:dPr>
            <m:ctrlPr>
              <w:rPr>
                <w:rFonts w:ascii="Cambria Math" w:eastAsiaTheme="minorEastAsia" w:hAnsi="Cambria Math"/>
                <w:lang w:eastAsia="zh-CN"/>
              </w:rPr>
            </m:ctrlPr>
          </m:dPr>
          <m:e>
            <m:f>
              <m:fPr>
                <m:ctrlPr>
                  <w:rPr>
                    <w:rFonts w:ascii="Cambria Math" w:eastAsiaTheme="minorEastAsia" w:hAnsi="Cambria Math"/>
                    <w:lang w:eastAsia="zh-CN"/>
                  </w:rPr>
                </m:ctrlPr>
              </m:fPr>
              <m:num>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HP_UCI</m:t>
                    </m:r>
                  </m:sub>
                </m:sSub>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CRC, HP_UCI</m:t>
                    </m:r>
                  </m:sub>
                </m:sSub>
              </m:num>
              <m:den>
                <m:sSub>
                  <m:sSubPr>
                    <m:ctrlPr>
                      <w:rPr>
                        <w:rFonts w:ascii="Cambria Math" w:eastAsiaTheme="minorEastAsia" w:hAnsi="Cambria Math"/>
                        <w:lang w:eastAsia="zh-CN"/>
                      </w:rPr>
                    </m:ctrlPr>
                  </m:sSubPr>
                  <m:e>
                    <m:r>
                      <m:rPr>
                        <m:sty m:val="p"/>
                      </m:rPr>
                      <w:rPr>
                        <w:rFonts w:ascii="Cambria Math" w:eastAsiaTheme="minorEastAsia" w:hAnsi="Cambria Math"/>
                        <w:lang w:eastAsia="zh-CN"/>
                      </w:rPr>
                      <m:t>r</m:t>
                    </m:r>
                  </m:e>
                  <m:sub>
                    <m:r>
                      <m:rPr>
                        <m:sty m:val="p"/>
                      </m:rPr>
                      <w:rPr>
                        <w:rFonts w:ascii="Cambria Math" w:eastAsiaTheme="minorEastAsia" w:hAnsi="Cambria Math"/>
                        <w:lang w:eastAsia="zh-CN"/>
                      </w:rPr>
                      <m:t>HP_UCI</m:t>
                    </m:r>
                  </m:sub>
                </m:sSub>
              </m:den>
            </m:f>
            <m:r>
              <m:rPr>
                <m:sty m:val="p"/>
              </m:rPr>
              <w:rPr>
                <w:rFonts w:ascii="Cambria Math" w:eastAsiaTheme="minorEastAsia" w:hAnsi="Cambria Math"/>
                <w:lang w:eastAsia="zh-CN"/>
              </w:rPr>
              <m:t>+</m:t>
            </m:r>
            <m:f>
              <m:fPr>
                <m:ctrlPr>
                  <w:rPr>
                    <w:rFonts w:ascii="Cambria Math" w:eastAsiaTheme="minorEastAsia" w:hAnsi="Cambria Math"/>
                    <w:lang w:eastAsia="zh-CN"/>
                  </w:rPr>
                </m:ctrlPr>
              </m:fPr>
              <m:num>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LP_UCI</m:t>
                    </m:r>
                  </m:sub>
                </m:sSub>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CRC, LP_UCI</m:t>
                    </m:r>
                  </m:sub>
                </m:sSub>
              </m:num>
              <m:den>
                <m:sSub>
                  <m:sSubPr>
                    <m:ctrlPr>
                      <w:rPr>
                        <w:rFonts w:ascii="Cambria Math" w:eastAsiaTheme="minorEastAsia" w:hAnsi="Cambria Math"/>
                        <w:lang w:eastAsia="zh-CN"/>
                      </w:rPr>
                    </m:ctrlPr>
                  </m:sSubPr>
                  <m:e>
                    <m:r>
                      <m:rPr>
                        <m:sty m:val="p"/>
                      </m:rPr>
                      <w:rPr>
                        <w:rFonts w:ascii="Cambria Math" w:eastAsiaTheme="minorEastAsia" w:hAnsi="Cambria Math"/>
                        <w:lang w:eastAsia="zh-CN"/>
                      </w:rPr>
                      <m:t>r</m:t>
                    </m:r>
                  </m:e>
                  <m:sub>
                    <m:r>
                      <m:rPr>
                        <m:sty m:val="p"/>
                      </m:rPr>
                      <w:rPr>
                        <w:rFonts w:ascii="Cambria Math" w:eastAsiaTheme="minorEastAsia" w:hAnsi="Cambria Math"/>
                        <w:lang w:eastAsia="zh-CN"/>
                      </w:rPr>
                      <m:t>LP_UCI</m:t>
                    </m:r>
                  </m:sub>
                </m:sSub>
              </m:den>
            </m:f>
          </m:e>
        </m:d>
      </m:oMath>
      <w:r w:rsidRPr="000C77A6">
        <w:rPr>
          <w:rFonts w:eastAsiaTheme="minorEastAsia"/>
          <w:lang w:eastAsia="zh-CN"/>
        </w:rPr>
        <w:t xml:space="preserve"> </w:t>
      </w:r>
      <m:oMath>
        <m:r>
          <m:rPr>
            <m:sty m:val="p"/>
          </m:rPr>
          <w:rPr>
            <w:rFonts w:ascii="Cambria Math" w:eastAsiaTheme="minorEastAsia" w:hAnsi="Cambria Math"/>
            <w:lang w:eastAsia="zh-CN"/>
          </w:rPr>
          <m:t>&gt;</m:t>
        </m:r>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(M</m:t>
            </m:r>
          </m:e>
          <m:sub>
            <m:r>
              <m:rPr>
                <m:sty m:val="p"/>
              </m:rPr>
              <w:rPr>
                <w:rFonts w:ascii="Cambria Math" w:eastAsiaTheme="minorEastAsia" w:hAnsi="Cambria Math"/>
                <w:lang w:eastAsia="zh-CN"/>
              </w:rPr>
              <m:t>RB</m:t>
            </m:r>
          </m:sub>
          <m:sup>
            <m:r>
              <m:rPr>
                <m:sty m:val="p"/>
              </m:rPr>
              <w:rPr>
                <w:rFonts w:ascii="Cambria Math" w:eastAsiaTheme="minorEastAsia" w:hAnsi="Cambria Math"/>
                <w:lang w:eastAsia="zh-CN"/>
              </w:rPr>
              <m:t>PUCCH</m:t>
            </m:r>
          </m:sup>
        </m:sSubSup>
        <m:r>
          <m:rPr>
            <m:sty m:val="p"/>
          </m:rPr>
          <w:rPr>
            <w:rFonts w:ascii="Cambria Math" w:eastAsiaTheme="minorEastAsia" w:hAnsi="Cambria Math"/>
            <w:lang w:eastAsia="zh-CN"/>
          </w:rPr>
          <m:t>-1)∙</m:t>
        </m:r>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N</m:t>
            </m:r>
          </m:e>
          <m:sub>
            <m:r>
              <m:rPr>
                <m:sty m:val="p"/>
              </m:rPr>
              <w:rPr>
                <w:rFonts w:ascii="Cambria Math" w:eastAsiaTheme="minorEastAsia" w:hAnsi="Cambria Math"/>
                <w:lang w:eastAsia="zh-CN"/>
              </w:rPr>
              <m:t>sc, ctrl</m:t>
            </m:r>
          </m:sub>
          <m:sup>
            <m:r>
              <m:rPr>
                <m:sty m:val="p"/>
              </m:rPr>
              <w:rPr>
                <w:rFonts w:ascii="Cambria Math" w:eastAsiaTheme="minorEastAsia" w:hAnsi="Cambria Math"/>
                <w:lang w:eastAsia="zh-CN"/>
              </w:rPr>
              <m:t>RB</m:t>
            </m:r>
          </m:sup>
        </m:sSubSup>
        <m:r>
          <m:rPr>
            <m:sty m:val="p"/>
          </m:rPr>
          <w:rPr>
            <w:rFonts w:ascii="Cambria Math" w:eastAsiaTheme="minorEastAsia" w:hAnsi="Cambria Math"/>
            <w:lang w:eastAsia="zh-CN"/>
          </w:rPr>
          <m:t>∙</m:t>
        </m:r>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N</m:t>
            </m:r>
          </m:e>
          <m:sub>
            <m:r>
              <m:rPr>
                <m:sty m:val="p"/>
              </m:rPr>
              <w:rPr>
                <w:rFonts w:ascii="Cambria Math" w:eastAsiaTheme="minorEastAsia" w:hAnsi="Cambria Math"/>
                <w:lang w:eastAsia="zh-CN"/>
              </w:rPr>
              <m:t>symb-UCI</m:t>
            </m:r>
          </m:sub>
          <m:sup>
            <m:r>
              <m:rPr>
                <m:sty m:val="p"/>
              </m:rPr>
              <w:rPr>
                <w:rFonts w:ascii="Cambria Math" w:eastAsiaTheme="minorEastAsia" w:hAnsi="Cambria Math"/>
                <w:lang w:eastAsia="zh-CN"/>
              </w:rPr>
              <m:t>PUCCH</m:t>
            </m:r>
          </m:sup>
        </m:sSubSup>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p"/>
              </m:rPr>
              <w:rPr>
                <w:rFonts w:ascii="Cambria Math" w:eastAsiaTheme="minorEastAsia" w:hAnsi="Cambria Math"/>
                <w:lang w:eastAsia="zh-CN"/>
              </w:rPr>
              <m:t>Q</m:t>
            </m:r>
          </m:e>
          <m:sub>
            <m:r>
              <m:rPr>
                <m:sty m:val="p"/>
              </m:rPr>
              <w:rPr>
                <w:rFonts w:ascii="Cambria Math" w:eastAsiaTheme="minorEastAsia" w:hAnsi="Cambria Math"/>
                <w:lang w:eastAsia="zh-CN"/>
              </w:rPr>
              <m:t>m</m:t>
            </m:r>
          </m:sub>
        </m:sSub>
      </m:oMath>
      <w:r w:rsidRPr="000C77A6">
        <w:rPr>
          <w:rFonts w:eastAsiaTheme="minorEastAsia"/>
          <w:lang w:eastAsia="zh-CN"/>
        </w:rPr>
        <w:t xml:space="preserve">, the number of RBs is determined as </w:t>
      </w:r>
      <m:oMath>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M</m:t>
            </m:r>
          </m:e>
          <m:sub>
            <m:r>
              <m:rPr>
                <m:sty m:val="p"/>
              </m:rPr>
              <w:rPr>
                <w:rFonts w:ascii="Cambria Math" w:eastAsiaTheme="minorEastAsia" w:hAnsi="Cambria Math"/>
                <w:lang w:eastAsia="zh-CN"/>
              </w:rPr>
              <m:t>RB</m:t>
            </m:r>
          </m:sub>
          <m:sup>
            <m:r>
              <m:rPr>
                <m:sty m:val="p"/>
              </m:rPr>
              <w:rPr>
                <w:rFonts w:ascii="Cambria Math" w:eastAsiaTheme="minorEastAsia" w:hAnsi="Cambria Math"/>
                <w:lang w:eastAsia="zh-CN"/>
              </w:rPr>
              <m:t>PUCCH</m:t>
            </m:r>
          </m:sup>
        </m:sSubSup>
      </m:oMath>
      <w:r w:rsidRPr="000C77A6">
        <w:rPr>
          <w:rFonts w:eastAsiaTheme="minorEastAsia"/>
          <w:lang w:eastAsia="zh-CN"/>
        </w:rPr>
        <w:t xml:space="preserve">; </w:t>
      </w:r>
    </w:p>
    <w:p w14:paraId="384B6FEE" w14:textId="7DCD0345" w:rsidR="002D5622" w:rsidRPr="00DD0B90" w:rsidRDefault="002D5622" w:rsidP="0058388A">
      <w:pPr>
        <w:pStyle w:val="ListParagraph"/>
        <w:numPr>
          <w:ilvl w:val="2"/>
          <w:numId w:val="27"/>
        </w:numPr>
        <w:overflowPunct w:val="0"/>
        <w:autoSpaceDE w:val="0"/>
        <w:autoSpaceDN w:val="0"/>
        <w:adjustRightInd w:val="0"/>
        <w:spacing w:line="240" w:lineRule="auto"/>
        <w:textAlignment w:val="baseline"/>
        <w:rPr>
          <w:rFonts w:eastAsiaTheme="minorEastAsia"/>
          <w:lang w:eastAsia="zh-CN"/>
        </w:rPr>
      </w:pPr>
      <w:r w:rsidRPr="00DD0B90">
        <w:rPr>
          <w:rFonts w:eastAsiaTheme="minorEastAsia"/>
          <w:lang w:eastAsia="zh-CN"/>
        </w:rPr>
        <w:t xml:space="preserve">Otherwise, the number of RBs is determined as the minimum number of </w:t>
      </w:r>
      <m:oMath>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M</m:t>
            </m:r>
          </m:e>
          <m:sub>
            <m:r>
              <m:rPr>
                <m:sty m:val="p"/>
              </m:rPr>
              <w:rPr>
                <w:rFonts w:ascii="Cambria Math" w:eastAsiaTheme="minorEastAsia" w:hAnsi="Cambria Math"/>
                <w:lang w:eastAsia="zh-CN"/>
              </w:rPr>
              <m:t>RB, min</m:t>
            </m:r>
          </m:sub>
          <m:sup>
            <m:r>
              <m:rPr>
                <m:sty m:val="p"/>
              </m:rPr>
              <w:rPr>
                <w:rFonts w:ascii="Cambria Math" w:eastAsiaTheme="minorEastAsia" w:hAnsi="Cambria Math"/>
                <w:lang w:eastAsia="zh-CN"/>
              </w:rPr>
              <m:t>PUCCH</m:t>
            </m:r>
          </m:sup>
        </m:sSubSup>
      </m:oMath>
      <w:r w:rsidRPr="00DD0B90">
        <w:rPr>
          <w:rFonts w:eastAsiaTheme="minorEastAsia"/>
          <w:lang w:eastAsia="zh-CN"/>
        </w:rPr>
        <w:t xml:space="preserve">, satisfying </w:t>
      </w:r>
      <m:oMath>
        <m:d>
          <m:dPr>
            <m:ctrlPr>
              <w:rPr>
                <w:rFonts w:ascii="Cambria Math" w:eastAsiaTheme="minorEastAsia" w:hAnsi="Cambria Math"/>
                <w:lang w:eastAsia="zh-CN"/>
              </w:rPr>
            </m:ctrlPr>
          </m:dPr>
          <m:e>
            <m:f>
              <m:fPr>
                <m:ctrlPr>
                  <w:rPr>
                    <w:rFonts w:ascii="Cambria Math" w:eastAsiaTheme="minorEastAsia" w:hAnsi="Cambria Math"/>
                    <w:lang w:eastAsia="zh-CN"/>
                  </w:rPr>
                </m:ctrlPr>
              </m:fPr>
              <m:num>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HP_UCI</m:t>
                    </m:r>
                  </m:sub>
                </m:sSub>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CRC, HP_UCI</m:t>
                    </m:r>
                  </m:sub>
                </m:sSub>
              </m:num>
              <m:den>
                <m:sSub>
                  <m:sSubPr>
                    <m:ctrlPr>
                      <w:rPr>
                        <w:rFonts w:ascii="Cambria Math" w:eastAsiaTheme="minorEastAsia" w:hAnsi="Cambria Math"/>
                        <w:lang w:eastAsia="zh-CN"/>
                      </w:rPr>
                    </m:ctrlPr>
                  </m:sSubPr>
                  <m:e>
                    <m:r>
                      <m:rPr>
                        <m:sty m:val="p"/>
                      </m:rPr>
                      <w:rPr>
                        <w:rFonts w:ascii="Cambria Math" w:eastAsiaTheme="minorEastAsia" w:hAnsi="Cambria Math"/>
                        <w:lang w:eastAsia="zh-CN"/>
                      </w:rPr>
                      <m:t>r</m:t>
                    </m:r>
                  </m:e>
                  <m:sub>
                    <m:r>
                      <m:rPr>
                        <m:sty m:val="p"/>
                      </m:rPr>
                      <w:rPr>
                        <w:rFonts w:ascii="Cambria Math" w:eastAsiaTheme="minorEastAsia" w:hAnsi="Cambria Math"/>
                        <w:lang w:eastAsia="zh-CN"/>
                      </w:rPr>
                      <m:t>HP_UCI</m:t>
                    </m:r>
                  </m:sub>
                </m:sSub>
              </m:den>
            </m:f>
            <m:r>
              <m:rPr>
                <m:sty m:val="p"/>
              </m:rPr>
              <w:rPr>
                <w:rFonts w:ascii="Cambria Math" w:eastAsiaTheme="minorEastAsia" w:hAnsi="Cambria Math"/>
                <w:lang w:eastAsia="zh-CN"/>
              </w:rPr>
              <m:t>+</m:t>
            </m:r>
            <m:f>
              <m:fPr>
                <m:ctrlPr>
                  <w:rPr>
                    <w:rFonts w:ascii="Cambria Math" w:eastAsiaTheme="minorEastAsia" w:hAnsi="Cambria Math"/>
                    <w:lang w:eastAsia="zh-CN"/>
                  </w:rPr>
                </m:ctrlPr>
              </m:fPr>
              <m:num>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LP_UCI</m:t>
                    </m:r>
                  </m:sub>
                </m:sSub>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CRC, LP_UCI</m:t>
                    </m:r>
                  </m:sub>
                </m:sSub>
              </m:num>
              <m:den>
                <m:sSub>
                  <m:sSubPr>
                    <m:ctrlPr>
                      <w:rPr>
                        <w:rFonts w:ascii="Cambria Math" w:eastAsiaTheme="minorEastAsia" w:hAnsi="Cambria Math"/>
                        <w:lang w:eastAsia="zh-CN"/>
                      </w:rPr>
                    </m:ctrlPr>
                  </m:sSubPr>
                  <m:e>
                    <m:r>
                      <m:rPr>
                        <m:sty m:val="p"/>
                      </m:rPr>
                      <w:rPr>
                        <w:rFonts w:ascii="Cambria Math" w:eastAsiaTheme="minorEastAsia" w:hAnsi="Cambria Math"/>
                        <w:lang w:eastAsia="zh-CN"/>
                      </w:rPr>
                      <m:t>r</m:t>
                    </m:r>
                  </m:e>
                  <m:sub>
                    <m:r>
                      <m:rPr>
                        <m:sty m:val="p"/>
                      </m:rPr>
                      <w:rPr>
                        <w:rFonts w:ascii="Cambria Math" w:eastAsiaTheme="minorEastAsia" w:hAnsi="Cambria Math"/>
                        <w:lang w:eastAsia="zh-CN"/>
                      </w:rPr>
                      <m:t>LP_UCI</m:t>
                    </m:r>
                  </m:sub>
                </m:sSub>
              </m:den>
            </m:f>
          </m:e>
        </m:d>
        <m:r>
          <m:rPr>
            <m:sty m:val="p"/>
          </m:rPr>
          <w:rPr>
            <w:rFonts w:ascii="Cambria Math" w:eastAsiaTheme="minorEastAsia" w:hAnsi="Cambria Math" w:hint="eastAsia"/>
            <w:lang w:eastAsia="zh-CN"/>
          </w:rPr>
          <m:t>≤</m:t>
        </m:r>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M</m:t>
            </m:r>
          </m:e>
          <m:sub>
            <m:r>
              <m:rPr>
                <m:sty m:val="p"/>
              </m:rPr>
              <w:rPr>
                <w:rFonts w:ascii="Cambria Math" w:eastAsiaTheme="minorEastAsia" w:hAnsi="Cambria Math"/>
                <w:lang w:eastAsia="zh-CN"/>
              </w:rPr>
              <m:t>RB,min</m:t>
            </m:r>
          </m:sub>
          <m:sup>
            <m:r>
              <m:rPr>
                <m:sty m:val="p"/>
              </m:rPr>
              <w:rPr>
                <w:rFonts w:ascii="Cambria Math" w:eastAsiaTheme="minorEastAsia" w:hAnsi="Cambria Math"/>
                <w:lang w:eastAsia="zh-CN"/>
              </w:rPr>
              <m:t>PUCCH</m:t>
            </m:r>
          </m:sup>
        </m:sSubSup>
        <m:r>
          <m:rPr>
            <m:sty m:val="p"/>
          </m:rPr>
          <w:rPr>
            <w:rFonts w:ascii="Cambria Math" w:eastAsiaTheme="minorEastAsia" w:hAnsi="Cambria Math"/>
            <w:lang w:eastAsia="zh-CN"/>
          </w:rPr>
          <m:t>∙</m:t>
        </m:r>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N</m:t>
            </m:r>
          </m:e>
          <m:sub>
            <m:r>
              <m:rPr>
                <m:sty m:val="p"/>
              </m:rPr>
              <w:rPr>
                <w:rFonts w:ascii="Cambria Math" w:eastAsiaTheme="minorEastAsia" w:hAnsi="Cambria Math"/>
                <w:lang w:eastAsia="zh-CN"/>
              </w:rPr>
              <m:t>sc, ctrl</m:t>
            </m:r>
          </m:sub>
          <m:sup>
            <m:r>
              <m:rPr>
                <m:sty m:val="p"/>
              </m:rPr>
              <w:rPr>
                <w:rFonts w:ascii="Cambria Math" w:eastAsiaTheme="minorEastAsia" w:hAnsi="Cambria Math"/>
                <w:lang w:eastAsia="zh-CN"/>
              </w:rPr>
              <m:t>RB</m:t>
            </m:r>
          </m:sup>
        </m:sSubSup>
        <m:r>
          <m:rPr>
            <m:sty m:val="p"/>
          </m:rPr>
          <w:rPr>
            <w:rFonts w:ascii="Cambria Math" w:eastAsiaTheme="minorEastAsia" w:hAnsi="Cambria Math"/>
            <w:lang w:eastAsia="zh-CN"/>
          </w:rPr>
          <m:t>∙</m:t>
        </m:r>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N</m:t>
            </m:r>
          </m:e>
          <m:sub>
            <m:r>
              <m:rPr>
                <m:sty m:val="p"/>
              </m:rPr>
              <w:rPr>
                <w:rFonts w:ascii="Cambria Math" w:eastAsiaTheme="minorEastAsia" w:hAnsi="Cambria Math"/>
                <w:lang w:eastAsia="zh-CN"/>
              </w:rPr>
              <m:t>symb-UCI</m:t>
            </m:r>
          </m:sub>
          <m:sup>
            <m:r>
              <m:rPr>
                <m:sty m:val="p"/>
              </m:rPr>
              <w:rPr>
                <w:rFonts w:ascii="Cambria Math" w:eastAsiaTheme="minorEastAsia" w:hAnsi="Cambria Math"/>
                <w:lang w:eastAsia="zh-CN"/>
              </w:rPr>
              <m:t>PUCCH</m:t>
            </m:r>
          </m:sup>
        </m:sSubSup>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p"/>
              </m:rPr>
              <w:rPr>
                <w:rFonts w:ascii="Cambria Math" w:eastAsiaTheme="minorEastAsia" w:hAnsi="Cambria Math"/>
                <w:lang w:eastAsia="zh-CN"/>
              </w:rPr>
              <m:t>Q</m:t>
            </m:r>
          </m:e>
          <m:sub>
            <m:r>
              <m:rPr>
                <m:sty m:val="p"/>
              </m:rPr>
              <w:rPr>
                <w:rFonts w:ascii="Cambria Math" w:eastAsiaTheme="minorEastAsia" w:hAnsi="Cambria Math"/>
                <w:lang w:eastAsia="zh-CN"/>
              </w:rPr>
              <m:t>m</m:t>
            </m:r>
          </m:sub>
        </m:sSub>
      </m:oMath>
      <w:r w:rsidRPr="00DD0B90">
        <w:rPr>
          <w:rFonts w:eastAsiaTheme="minorEastAsia"/>
          <w:lang w:eastAsia="zh-CN"/>
        </w:rPr>
        <w:t>.</w:t>
      </w:r>
    </w:p>
    <w:p w14:paraId="2F3F4BAE" w14:textId="77777777" w:rsidR="00DD0B90" w:rsidRDefault="00DD0B90" w:rsidP="00DD0B90">
      <w:pPr>
        <w:spacing w:afterLines="50" w:after="120"/>
        <w:jc w:val="both"/>
        <w:rPr>
          <w:rFonts w:eastAsia="宋体"/>
          <w:highlight w:val="lightGray"/>
          <w:lang w:eastAsia="zh-CN"/>
        </w:rPr>
      </w:pPr>
      <w:r w:rsidRPr="002D5622">
        <w:rPr>
          <w:rFonts w:eastAsia="宋体" w:hint="eastAsia"/>
          <w:highlight w:val="lightGray"/>
          <w:lang w:eastAsia="zh-CN"/>
        </w:rPr>
        <w:t xml:space="preserve">Proposal for </w:t>
      </w:r>
      <w:r w:rsidRPr="002D5622">
        <w:rPr>
          <w:rFonts w:eastAsia="宋体"/>
          <w:highlight w:val="lightGray"/>
          <w:lang w:eastAsia="zh-CN"/>
        </w:rPr>
        <w:t>1</w:t>
      </w:r>
      <w:r w:rsidRPr="002D5622">
        <w:rPr>
          <w:rFonts w:eastAsia="宋体" w:hint="eastAsia"/>
          <w:highlight w:val="lightGray"/>
          <w:vertAlign w:val="superscript"/>
          <w:lang w:eastAsia="zh-CN"/>
        </w:rPr>
        <w:t>s</w:t>
      </w:r>
      <w:r w:rsidRPr="002D5622">
        <w:rPr>
          <w:rFonts w:eastAsia="宋体"/>
          <w:highlight w:val="lightGray"/>
          <w:vertAlign w:val="superscript"/>
          <w:lang w:eastAsia="zh-CN"/>
        </w:rPr>
        <w:t>t</w:t>
      </w:r>
      <w:r w:rsidRPr="002D5622">
        <w:rPr>
          <w:rFonts w:eastAsia="宋体"/>
          <w:highlight w:val="lightGray"/>
          <w:lang w:eastAsia="zh-CN"/>
        </w:rPr>
        <w:t xml:space="preserve"> </w:t>
      </w:r>
      <w:r w:rsidRPr="002D5622">
        <w:rPr>
          <w:rFonts w:eastAsia="宋体" w:hint="eastAsia"/>
          <w:highlight w:val="lightGray"/>
          <w:lang w:eastAsia="zh-CN"/>
        </w:rPr>
        <w:t>round discussion:</w:t>
      </w:r>
    </w:p>
    <w:p w14:paraId="2A4713C6" w14:textId="77777777" w:rsidR="00DD0B90" w:rsidRPr="000C77A6" w:rsidRDefault="00DD0B90" w:rsidP="00DD0B90">
      <w:pPr>
        <w:spacing w:after="0" w:line="240" w:lineRule="auto"/>
        <w:jc w:val="both"/>
        <w:rPr>
          <w:rFonts w:eastAsiaTheme="minorEastAsia"/>
          <w:szCs w:val="20"/>
          <w:lang w:eastAsia="zh-CN"/>
        </w:rPr>
      </w:pPr>
      <w:r w:rsidRPr="000C77A6">
        <w:rPr>
          <w:bCs/>
          <w:szCs w:val="20"/>
          <w:lang w:val="en-GB"/>
        </w:rPr>
        <w:t xml:space="preserve">For </w:t>
      </w:r>
      <w:r>
        <w:rPr>
          <w:bCs/>
          <w:szCs w:val="20"/>
          <w:lang w:val="en-GB"/>
        </w:rPr>
        <w:t xml:space="preserve">determining </w:t>
      </w:r>
      <w:r w:rsidRPr="000C77A6">
        <w:rPr>
          <w:bCs/>
          <w:szCs w:val="20"/>
          <w:lang w:val="en-GB"/>
        </w:rPr>
        <w:t>the PUCCH resource to carry the multiplexed high-priority and low-priority HARQ-ACKs,</w:t>
      </w:r>
    </w:p>
    <w:p w14:paraId="192B499A" w14:textId="2CB36885" w:rsidR="00DD0B90" w:rsidRPr="00DD0B90" w:rsidRDefault="00DD0B90" w:rsidP="0058388A">
      <w:pPr>
        <w:pStyle w:val="ListParagraph"/>
        <w:numPr>
          <w:ilvl w:val="0"/>
          <w:numId w:val="21"/>
        </w:numPr>
        <w:overflowPunct w:val="0"/>
        <w:autoSpaceDE w:val="0"/>
        <w:autoSpaceDN w:val="0"/>
        <w:adjustRightInd w:val="0"/>
        <w:spacing w:after="180"/>
        <w:textAlignment w:val="baseline"/>
      </w:pPr>
      <w:r w:rsidRPr="00DD0B90">
        <w:t>Configuration of semi-static size reservation for LP HARQ-ACK payload is provided by RRC. LP HARQ-ACK semi-static size reservation is used instead of determined LP HARQ-ACK codebook size when selecting the PUCCH resource set.</w:t>
      </w:r>
    </w:p>
    <w:p w14:paraId="5B1A444E" w14:textId="1468F27C" w:rsidR="00A6118B" w:rsidRDefault="00A6118B" w:rsidP="00A6118B">
      <w:pPr>
        <w:spacing w:afterLines="50" w:after="120"/>
        <w:jc w:val="both"/>
        <w:rPr>
          <w:rFonts w:eastAsia="宋体"/>
          <w:highlight w:val="lightGray"/>
          <w:lang w:eastAsia="zh-CN"/>
        </w:rPr>
      </w:pPr>
      <w:r w:rsidRPr="002D5622">
        <w:rPr>
          <w:rFonts w:eastAsia="宋体" w:hint="eastAsia"/>
          <w:highlight w:val="lightGray"/>
          <w:lang w:eastAsia="zh-CN"/>
        </w:rPr>
        <w:t xml:space="preserve">Proposal for </w:t>
      </w:r>
      <w:r w:rsidRPr="002D5622">
        <w:rPr>
          <w:rFonts w:eastAsia="宋体"/>
          <w:highlight w:val="lightGray"/>
          <w:lang w:eastAsia="zh-CN"/>
        </w:rPr>
        <w:t>1</w:t>
      </w:r>
      <w:r w:rsidRPr="002D5622">
        <w:rPr>
          <w:rFonts w:eastAsia="宋体" w:hint="eastAsia"/>
          <w:highlight w:val="lightGray"/>
          <w:vertAlign w:val="superscript"/>
          <w:lang w:eastAsia="zh-CN"/>
        </w:rPr>
        <w:t>s</w:t>
      </w:r>
      <w:r w:rsidRPr="002D5622">
        <w:rPr>
          <w:rFonts w:eastAsia="宋体"/>
          <w:highlight w:val="lightGray"/>
          <w:vertAlign w:val="superscript"/>
          <w:lang w:eastAsia="zh-CN"/>
        </w:rPr>
        <w:t>t</w:t>
      </w:r>
      <w:r w:rsidRPr="002D5622">
        <w:rPr>
          <w:rFonts w:eastAsia="宋体"/>
          <w:highlight w:val="lightGray"/>
          <w:lang w:eastAsia="zh-CN"/>
        </w:rPr>
        <w:t xml:space="preserve"> </w:t>
      </w:r>
      <w:r w:rsidRPr="002D5622">
        <w:rPr>
          <w:rFonts w:eastAsia="宋体" w:hint="eastAsia"/>
          <w:highlight w:val="lightGray"/>
          <w:lang w:eastAsia="zh-CN"/>
        </w:rPr>
        <w:t>round discussion:</w:t>
      </w:r>
    </w:p>
    <w:p w14:paraId="145E0B98" w14:textId="454FFC51" w:rsidR="00A6118B" w:rsidRPr="00A6118B" w:rsidRDefault="00A6118B" w:rsidP="00A6118B">
      <w:pPr>
        <w:spacing w:after="0" w:line="240" w:lineRule="auto"/>
        <w:jc w:val="both"/>
        <w:rPr>
          <w:bCs/>
          <w:szCs w:val="20"/>
          <w:lang w:val="en-GB"/>
        </w:rPr>
      </w:pPr>
      <w:r w:rsidRPr="00A6118B">
        <w:rPr>
          <w:bCs/>
          <w:szCs w:val="20"/>
          <w:lang w:val="en-GB"/>
        </w:rPr>
        <w:t xml:space="preserve">In Rel-17 </w:t>
      </w:r>
      <w:r w:rsidR="000D2E29">
        <w:rPr>
          <w:bCs/>
          <w:szCs w:val="20"/>
          <w:lang w:val="en-GB"/>
        </w:rPr>
        <w:t xml:space="preserve">intra-UE </w:t>
      </w:r>
      <w:r w:rsidRPr="00A6118B">
        <w:rPr>
          <w:bCs/>
          <w:szCs w:val="20"/>
          <w:lang w:val="en-GB"/>
        </w:rPr>
        <w:t>UCI multiplexing</w:t>
      </w:r>
      <w:r w:rsidR="00694585">
        <w:rPr>
          <w:bCs/>
          <w:szCs w:val="20"/>
          <w:lang w:val="en-GB"/>
        </w:rPr>
        <w:t xml:space="preserve"> between different priorities</w:t>
      </w:r>
      <w:r w:rsidRPr="00A6118B">
        <w:rPr>
          <w:bCs/>
          <w:szCs w:val="20"/>
          <w:lang w:val="en-GB"/>
        </w:rPr>
        <w:t xml:space="preserve">, support low priority HARQ-ACK compression. </w:t>
      </w:r>
    </w:p>
    <w:p w14:paraId="76EF72F3" w14:textId="77777777" w:rsidR="00A6118B" w:rsidRPr="00A6118B" w:rsidRDefault="00A6118B" w:rsidP="0058388A">
      <w:pPr>
        <w:pStyle w:val="ListParagraph"/>
        <w:numPr>
          <w:ilvl w:val="0"/>
          <w:numId w:val="21"/>
        </w:numPr>
        <w:tabs>
          <w:tab w:val="num" w:pos="720"/>
        </w:tabs>
        <w:overflowPunct w:val="0"/>
        <w:autoSpaceDE w:val="0"/>
        <w:autoSpaceDN w:val="0"/>
        <w:adjustRightInd w:val="0"/>
        <w:spacing w:after="180"/>
        <w:textAlignment w:val="baseline"/>
      </w:pPr>
      <w:r w:rsidRPr="00A6118B">
        <w:t>FFS conditions to trigger low priority HARQ-ACK compression</w:t>
      </w:r>
    </w:p>
    <w:p w14:paraId="5B19BEF9" w14:textId="77777777" w:rsidR="00A6118B" w:rsidRPr="00A6118B" w:rsidRDefault="00A6118B" w:rsidP="0058388A">
      <w:pPr>
        <w:pStyle w:val="ListParagraph"/>
        <w:numPr>
          <w:ilvl w:val="0"/>
          <w:numId w:val="21"/>
        </w:numPr>
        <w:tabs>
          <w:tab w:val="num" w:pos="720"/>
        </w:tabs>
        <w:overflowPunct w:val="0"/>
        <w:autoSpaceDE w:val="0"/>
        <w:autoSpaceDN w:val="0"/>
        <w:adjustRightInd w:val="0"/>
        <w:spacing w:after="180"/>
        <w:textAlignment w:val="baseline"/>
      </w:pPr>
      <w:r w:rsidRPr="00A6118B">
        <w:t>FFS details of compression scheme.</w:t>
      </w:r>
    </w:p>
    <w:p w14:paraId="6ABADFE9" w14:textId="77777777" w:rsidR="00EA635C" w:rsidRDefault="00EA635C" w:rsidP="00EA635C">
      <w:pPr>
        <w:spacing w:afterLines="50" w:after="120"/>
        <w:jc w:val="both"/>
        <w:rPr>
          <w:rFonts w:eastAsia="宋体"/>
          <w:highlight w:val="lightGray"/>
          <w:lang w:eastAsia="zh-CN"/>
        </w:rPr>
      </w:pPr>
      <w:r w:rsidRPr="002D5622">
        <w:rPr>
          <w:rFonts w:eastAsia="宋体" w:hint="eastAsia"/>
          <w:highlight w:val="lightGray"/>
          <w:lang w:eastAsia="zh-CN"/>
        </w:rPr>
        <w:t xml:space="preserve">Proposal for </w:t>
      </w:r>
      <w:r w:rsidRPr="002D5622">
        <w:rPr>
          <w:rFonts w:eastAsia="宋体"/>
          <w:highlight w:val="lightGray"/>
          <w:lang w:eastAsia="zh-CN"/>
        </w:rPr>
        <w:t>1</w:t>
      </w:r>
      <w:r w:rsidRPr="002D5622">
        <w:rPr>
          <w:rFonts w:eastAsia="宋体" w:hint="eastAsia"/>
          <w:highlight w:val="lightGray"/>
          <w:vertAlign w:val="superscript"/>
          <w:lang w:eastAsia="zh-CN"/>
        </w:rPr>
        <w:t>s</w:t>
      </w:r>
      <w:r w:rsidRPr="002D5622">
        <w:rPr>
          <w:rFonts w:eastAsia="宋体"/>
          <w:highlight w:val="lightGray"/>
          <w:vertAlign w:val="superscript"/>
          <w:lang w:eastAsia="zh-CN"/>
        </w:rPr>
        <w:t>t</w:t>
      </w:r>
      <w:r w:rsidRPr="002D5622">
        <w:rPr>
          <w:rFonts w:eastAsia="宋体"/>
          <w:highlight w:val="lightGray"/>
          <w:lang w:eastAsia="zh-CN"/>
        </w:rPr>
        <w:t xml:space="preserve"> </w:t>
      </w:r>
      <w:r w:rsidRPr="002D5622">
        <w:rPr>
          <w:rFonts w:eastAsia="宋体" w:hint="eastAsia"/>
          <w:highlight w:val="lightGray"/>
          <w:lang w:eastAsia="zh-CN"/>
        </w:rPr>
        <w:t>round discussion:</w:t>
      </w:r>
    </w:p>
    <w:p w14:paraId="48843E7D" w14:textId="767AF0EB" w:rsidR="00A6118B" w:rsidRDefault="00E6767A" w:rsidP="00EA635C">
      <w:pPr>
        <w:spacing w:after="0" w:line="240" w:lineRule="auto"/>
        <w:jc w:val="both"/>
        <w:rPr>
          <w:bCs/>
          <w:szCs w:val="20"/>
          <w:lang w:val="en-GB"/>
        </w:rPr>
      </w:pPr>
      <w:r w:rsidRPr="00E6767A">
        <w:rPr>
          <w:bCs/>
          <w:szCs w:val="20"/>
          <w:lang w:val="en-GB"/>
        </w:rPr>
        <w:t>For multiplexing HP HARQ-ACK and LP HARQ-ACK in a PUCCH format 3/4</w:t>
      </w:r>
      <w:r>
        <w:rPr>
          <w:bCs/>
          <w:szCs w:val="20"/>
          <w:lang w:val="en-GB"/>
        </w:rPr>
        <w:t>,</w:t>
      </w:r>
    </w:p>
    <w:p w14:paraId="44B4D895" w14:textId="02CA9D5B" w:rsidR="00E6767A" w:rsidRPr="00E6767A" w:rsidRDefault="00E6767A" w:rsidP="0058388A">
      <w:pPr>
        <w:pStyle w:val="ListParagraph"/>
        <w:numPr>
          <w:ilvl w:val="0"/>
          <w:numId w:val="21"/>
        </w:numPr>
        <w:overflowPunct w:val="0"/>
        <w:autoSpaceDE w:val="0"/>
        <w:autoSpaceDN w:val="0"/>
        <w:adjustRightInd w:val="0"/>
        <w:spacing w:after="180"/>
        <w:textAlignment w:val="baseline"/>
      </w:pPr>
      <w:r w:rsidRPr="00E6767A">
        <w:t>RRC configures presence of a T-DAI field in a DL DCI format associated with HP HARQ-ACK to indicate the T-DAI of LP HARQ-ACK.</w:t>
      </w:r>
    </w:p>
    <w:p w14:paraId="35DDD4D7" w14:textId="6579652C" w:rsidR="00E6767A" w:rsidRPr="00E6767A" w:rsidRDefault="00E6767A" w:rsidP="00E6767A">
      <w:pPr>
        <w:spacing w:after="0" w:line="240" w:lineRule="auto"/>
        <w:jc w:val="both"/>
        <w:rPr>
          <w:rFonts w:eastAsia="微软雅黑"/>
          <w:b/>
          <w:shd w:val="clear" w:color="auto" w:fill="FFFFFF"/>
        </w:rPr>
      </w:pPr>
      <w:r w:rsidRPr="00E6767A">
        <w:rPr>
          <w:bCs/>
          <w:szCs w:val="20"/>
          <w:lang w:val="en-GB"/>
        </w:rPr>
        <w:t>For multiplexing a LP Type-2 HARQ-ACK codebook in a HP PUSCH</w:t>
      </w:r>
      <w:r>
        <w:rPr>
          <w:bCs/>
          <w:szCs w:val="20"/>
          <w:lang w:val="en-GB"/>
        </w:rPr>
        <w:t>,</w:t>
      </w:r>
    </w:p>
    <w:p w14:paraId="1A3B0863" w14:textId="77777777" w:rsidR="00E6767A" w:rsidRPr="00E6767A" w:rsidRDefault="00E6767A" w:rsidP="0058388A">
      <w:pPr>
        <w:pStyle w:val="ListParagraph"/>
        <w:numPr>
          <w:ilvl w:val="0"/>
          <w:numId w:val="21"/>
        </w:numPr>
        <w:overflowPunct w:val="0"/>
        <w:autoSpaceDE w:val="0"/>
        <w:autoSpaceDN w:val="0"/>
        <w:adjustRightInd w:val="0"/>
        <w:spacing w:after="180"/>
        <w:textAlignment w:val="baseline"/>
      </w:pPr>
      <w:r w:rsidRPr="00E6767A">
        <w:t>RRC configures an additional T-DAI field in a UL DCI format scheduling the HP PUSCH to indicate the T-DAI of LP HARQ-ACK.</w:t>
      </w:r>
    </w:p>
    <w:p w14:paraId="08710A86" w14:textId="77777777" w:rsidR="006E3989" w:rsidRPr="00A710B4" w:rsidRDefault="006E3989" w:rsidP="006E3989">
      <w:pPr>
        <w:jc w:val="both"/>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7"/>
        <w:gridCol w:w="7435"/>
      </w:tblGrid>
      <w:tr w:rsidR="006E3989" w:rsidRPr="00954597" w14:paraId="091E9976" w14:textId="77777777" w:rsidTr="00C53D7F">
        <w:tc>
          <w:tcPr>
            <w:tcW w:w="1627" w:type="dxa"/>
            <w:shd w:val="clear" w:color="auto" w:fill="auto"/>
          </w:tcPr>
          <w:p w14:paraId="73AD5BB1" w14:textId="77777777" w:rsidR="006E3989" w:rsidRPr="00954597" w:rsidRDefault="006E3989" w:rsidP="00883DB8">
            <w:pPr>
              <w:spacing w:after="120"/>
              <w:rPr>
                <w:rFonts w:eastAsia="宋体"/>
                <w:szCs w:val="20"/>
                <w:lang w:eastAsia="zh-CN"/>
              </w:rPr>
            </w:pPr>
            <w:r w:rsidRPr="00954597">
              <w:rPr>
                <w:rFonts w:eastAsia="宋体" w:hint="eastAsia"/>
                <w:szCs w:val="20"/>
                <w:lang w:eastAsia="zh-CN"/>
              </w:rPr>
              <w:t>Company</w:t>
            </w:r>
          </w:p>
        </w:tc>
        <w:tc>
          <w:tcPr>
            <w:tcW w:w="7435" w:type="dxa"/>
            <w:shd w:val="clear" w:color="auto" w:fill="auto"/>
          </w:tcPr>
          <w:p w14:paraId="5CA38B29" w14:textId="77777777" w:rsidR="006E3989" w:rsidRPr="00954597" w:rsidRDefault="006E3989" w:rsidP="00883DB8">
            <w:pPr>
              <w:spacing w:after="120"/>
              <w:rPr>
                <w:rFonts w:eastAsia="宋体"/>
                <w:szCs w:val="20"/>
                <w:lang w:eastAsia="zh-CN"/>
              </w:rPr>
            </w:pPr>
            <w:r w:rsidRPr="00954597">
              <w:rPr>
                <w:rFonts w:eastAsia="宋体" w:hint="eastAsia"/>
                <w:szCs w:val="20"/>
                <w:lang w:eastAsia="zh-CN"/>
              </w:rPr>
              <w:t>Comments</w:t>
            </w:r>
          </w:p>
        </w:tc>
      </w:tr>
      <w:tr w:rsidR="006E3989" w:rsidRPr="00954597" w14:paraId="0C407B60" w14:textId="77777777" w:rsidTr="00C53D7F">
        <w:tc>
          <w:tcPr>
            <w:tcW w:w="1627" w:type="dxa"/>
            <w:shd w:val="clear" w:color="auto" w:fill="auto"/>
          </w:tcPr>
          <w:p w14:paraId="75F1F71D" w14:textId="24494B93" w:rsidR="006E3989" w:rsidRPr="00954597" w:rsidRDefault="004E3312" w:rsidP="00883DB8">
            <w:pPr>
              <w:spacing w:after="120"/>
              <w:rPr>
                <w:rFonts w:eastAsia="宋体"/>
                <w:szCs w:val="20"/>
                <w:lang w:eastAsia="zh-CN"/>
              </w:rPr>
            </w:pPr>
            <w:r>
              <w:rPr>
                <w:rFonts w:eastAsia="宋体"/>
                <w:szCs w:val="20"/>
                <w:lang w:eastAsia="zh-CN"/>
              </w:rPr>
              <w:t>Sony</w:t>
            </w:r>
          </w:p>
        </w:tc>
        <w:tc>
          <w:tcPr>
            <w:tcW w:w="7435" w:type="dxa"/>
            <w:shd w:val="clear" w:color="auto" w:fill="auto"/>
          </w:tcPr>
          <w:p w14:paraId="5DC54B8D" w14:textId="77777777" w:rsidR="006E3989" w:rsidRDefault="004E3312" w:rsidP="00883DB8">
            <w:pPr>
              <w:spacing w:after="120"/>
              <w:rPr>
                <w:rFonts w:eastAsia="宋体"/>
                <w:szCs w:val="20"/>
                <w:lang w:eastAsia="zh-CN"/>
              </w:rPr>
            </w:pPr>
            <w:r>
              <w:rPr>
                <w:rFonts w:eastAsia="宋体"/>
                <w:szCs w:val="20"/>
                <w:lang w:eastAsia="zh-CN"/>
              </w:rPr>
              <w:t>1</w:t>
            </w:r>
            <w:r w:rsidRPr="004E3312">
              <w:rPr>
                <w:rFonts w:eastAsia="宋体"/>
                <w:szCs w:val="20"/>
                <w:vertAlign w:val="superscript"/>
                <w:lang w:eastAsia="zh-CN"/>
              </w:rPr>
              <w:t>st</w:t>
            </w:r>
            <w:r>
              <w:rPr>
                <w:rFonts w:eastAsia="宋体"/>
                <w:szCs w:val="20"/>
                <w:lang w:eastAsia="zh-CN"/>
              </w:rPr>
              <w:t xml:space="preserve"> Proposal: Agree</w:t>
            </w:r>
          </w:p>
          <w:p w14:paraId="78303909" w14:textId="77777777" w:rsidR="004E3312" w:rsidRDefault="004E3312" w:rsidP="00883DB8">
            <w:pPr>
              <w:spacing w:after="120"/>
              <w:rPr>
                <w:rFonts w:eastAsia="宋体"/>
                <w:szCs w:val="20"/>
                <w:lang w:eastAsia="zh-CN"/>
              </w:rPr>
            </w:pPr>
            <w:r>
              <w:rPr>
                <w:rFonts w:eastAsia="宋体"/>
                <w:szCs w:val="20"/>
                <w:lang w:eastAsia="zh-CN"/>
              </w:rPr>
              <w:t>2</w:t>
            </w:r>
            <w:r w:rsidRPr="004E3312">
              <w:rPr>
                <w:rFonts w:eastAsia="宋体"/>
                <w:szCs w:val="20"/>
                <w:vertAlign w:val="superscript"/>
                <w:lang w:eastAsia="zh-CN"/>
              </w:rPr>
              <w:t>nd</w:t>
            </w:r>
            <w:r>
              <w:rPr>
                <w:rFonts w:eastAsia="宋体"/>
                <w:szCs w:val="20"/>
                <w:lang w:eastAsia="zh-CN"/>
              </w:rPr>
              <w:t xml:space="preserve"> Proposal: Agree</w:t>
            </w:r>
          </w:p>
          <w:p w14:paraId="0BC6EB33" w14:textId="77777777" w:rsidR="004E3312" w:rsidRDefault="004E3312" w:rsidP="00883DB8">
            <w:pPr>
              <w:spacing w:after="120"/>
              <w:rPr>
                <w:rFonts w:eastAsia="宋体"/>
                <w:szCs w:val="20"/>
                <w:lang w:eastAsia="zh-CN"/>
              </w:rPr>
            </w:pPr>
            <w:r>
              <w:rPr>
                <w:rFonts w:eastAsia="宋体"/>
                <w:szCs w:val="20"/>
                <w:lang w:eastAsia="zh-CN"/>
              </w:rPr>
              <w:t>3</w:t>
            </w:r>
            <w:r w:rsidRPr="004E3312">
              <w:rPr>
                <w:rFonts w:eastAsia="宋体"/>
                <w:szCs w:val="20"/>
                <w:vertAlign w:val="superscript"/>
                <w:lang w:eastAsia="zh-CN"/>
              </w:rPr>
              <w:t>rd</w:t>
            </w:r>
            <w:r>
              <w:rPr>
                <w:rFonts w:eastAsia="宋体"/>
                <w:szCs w:val="20"/>
                <w:lang w:eastAsia="zh-CN"/>
              </w:rPr>
              <w:t xml:space="preserve"> Proposal: Not agree.  </w:t>
            </w:r>
          </w:p>
          <w:p w14:paraId="51C7F0F5" w14:textId="17666810" w:rsidR="004E3312" w:rsidRDefault="004E3312" w:rsidP="004E3312">
            <w:pPr>
              <w:pStyle w:val="ListParagraph"/>
              <w:numPr>
                <w:ilvl w:val="0"/>
                <w:numId w:val="126"/>
              </w:numPr>
              <w:spacing w:after="120"/>
              <w:rPr>
                <w:rFonts w:eastAsia="宋体"/>
                <w:szCs w:val="20"/>
                <w:lang w:eastAsia="zh-CN"/>
              </w:rPr>
            </w:pPr>
            <w:r w:rsidRPr="004E3312">
              <w:rPr>
                <w:rFonts w:eastAsia="宋体"/>
                <w:szCs w:val="20"/>
                <w:lang w:eastAsia="zh-CN"/>
              </w:rPr>
              <w:t>This is basically inventing a new semi-static CB</w:t>
            </w:r>
            <w:r>
              <w:rPr>
                <w:rFonts w:eastAsia="宋体"/>
                <w:szCs w:val="20"/>
                <w:lang w:eastAsia="zh-CN"/>
              </w:rPr>
              <w:t xml:space="preserve"> which has an impact on the PUCCH reliability since it increases its size and introduces higher complexity.</w:t>
            </w:r>
            <w:r w:rsidRPr="004E3312">
              <w:rPr>
                <w:rFonts w:eastAsia="宋体"/>
                <w:szCs w:val="20"/>
                <w:lang w:eastAsia="zh-CN"/>
              </w:rPr>
              <w:t xml:space="preserve">  We already have Type 1 CB, so it isn’t clear why we need yet another one to deal with something that has very low probability of happening.  </w:t>
            </w:r>
            <w:r>
              <w:rPr>
                <w:rFonts w:eastAsia="宋体"/>
                <w:szCs w:val="20"/>
                <w:lang w:eastAsia="zh-CN"/>
              </w:rPr>
              <w:t xml:space="preserve">What is the point of using Type 2 CB and defeats the purpose of a dynamic CB, if LP HARQ-ACK must follow some semi-static size?  If </w:t>
            </w:r>
            <w:proofErr w:type="spellStart"/>
            <w:r>
              <w:rPr>
                <w:rFonts w:eastAsia="宋体"/>
                <w:szCs w:val="20"/>
                <w:lang w:eastAsia="zh-CN"/>
              </w:rPr>
              <w:t>gNB</w:t>
            </w:r>
            <w:proofErr w:type="spellEnd"/>
            <w:r>
              <w:rPr>
                <w:rFonts w:eastAsia="宋体"/>
                <w:szCs w:val="20"/>
                <w:lang w:eastAsia="zh-CN"/>
              </w:rPr>
              <w:t xml:space="preserve"> is so concern about this, why not just use Type 1 CB?  </w:t>
            </w:r>
          </w:p>
          <w:p w14:paraId="134F29E7" w14:textId="3CEE612D" w:rsidR="004E3312" w:rsidRDefault="004E3312" w:rsidP="004E3312">
            <w:pPr>
              <w:pStyle w:val="ListParagraph"/>
              <w:numPr>
                <w:ilvl w:val="0"/>
                <w:numId w:val="126"/>
              </w:numPr>
              <w:spacing w:after="120"/>
              <w:rPr>
                <w:rFonts w:eastAsia="宋体"/>
                <w:szCs w:val="20"/>
                <w:lang w:eastAsia="zh-CN"/>
              </w:rPr>
            </w:pPr>
            <w:r w:rsidRPr="004E3312">
              <w:rPr>
                <w:rFonts w:eastAsia="宋体"/>
                <w:szCs w:val="20"/>
                <w:lang w:eastAsia="zh-CN"/>
              </w:rPr>
              <w:t xml:space="preserve">We already have DAI mechanism to mitigate </w:t>
            </w:r>
            <w:r>
              <w:rPr>
                <w:rFonts w:eastAsia="宋体"/>
                <w:szCs w:val="20"/>
                <w:lang w:eastAsia="zh-CN"/>
              </w:rPr>
              <w:t xml:space="preserve">against misdetection of DL Grant, so this issue is </w:t>
            </w:r>
            <w:r w:rsidR="002F251F">
              <w:rPr>
                <w:rFonts w:eastAsia="宋体"/>
                <w:szCs w:val="20"/>
                <w:lang w:eastAsia="zh-CN"/>
              </w:rPr>
              <w:t>unlikely to occur</w:t>
            </w:r>
            <w:r>
              <w:rPr>
                <w:rFonts w:eastAsia="宋体"/>
                <w:szCs w:val="20"/>
                <w:lang w:eastAsia="zh-CN"/>
              </w:rPr>
              <w:t>.</w:t>
            </w:r>
          </w:p>
          <w:p w14:paraId="116E2495" w14:textId="18B44539" w:rsidR="004E3312" w:rsidRDefault="004E3312" w:rsidP="004E3312">
            <w:pPr>
              <w:pStyle w:val="ListParagraph"/>
              <w:numPr>
                <w:ilvl w:val="0"/>
                <w:numId w:val="126"/>
              </w:numPr>
              <w:spacing w:after="120"/>
              <w:rPr>
                <w:rFonts w:eastAsia="宋体"/>
                <w:szCs w:val="20"/>
                <w:lang w:eastAsia="zh-CN"/>
              </w:rPr>
            </w:pPr>
            <w:r>
              <w:rPr>
                <w:rFonts w:eastAsia="宋体"/>
                <w:szCs w:val="20"/>
                <w:lang w:eastAsia="zh-CN"/>
              </w:rPr>
              <w:t xml:space="preserve">For </w:t>
            </w:r>
            <w:r w:rsidR="002F251F">
              <w:rPr>
                <w:rFonts w:eastAsia="宋体"/>
                <w:szCs w:val="20"/>
                <w:lang w:eastAsia="zh-CN"/>
              </w:rPr>
              <w:t xml:space="preserve">rare event where DAI cannot handle misdetection of DL Grant which some </w:t>
            </w:r>
            <w:r>
              <w:rPr>
                <w:rFonts w:eastAsia="宋体"/>
                <w:szCs w:val="20"/>
                <w:lang w:eastAsia="zh-CN"/>
              </w:rPr>
              <w:t xml:space="preserve">missing </w:t>
            </w:r>
            <w:r w:rsidR="002F251F">
              <w:rPr>
                <w:rFonts w:eastAsia="宋体"/>
                <w:szCs w:val="20"/>
                <w:lang w:eastAsia="zh-CN"/>
              </w:rPr>
              <w:t>HARQ-ACK (most likely just one missing HARQ-ACK),</w:t>
            </w:r>
            <w:r>
              <w:rPr>
                <w:rFonts w:eastAsia="宋体"/>
                <w:szCs w:val="20"/>
                <w:lang w:eastAsia="zh-CN"/>
              </w:rPr>
              <w:t xml:space="preserve"> the </w:t>
            </w:r>
            <w:proofErr w:type="spellStart"/>
            <w:r>
              <w:rPr>
                <w:rFonts w:eastAsia="宋体"/>
                <w:szCs w:val="20"/>
                <w:lang w:eastAsia="zh-CN"/>
              </w:rPr>
              <w:t>gNB</w:t>
            </w:r>
            <w:proofErr w:type="spellEnd"/>
            <w:r>
              <w:rPr>
                <w:rFonts w:eastAsia="宋体"/>
                <w:szCs w:val="20"/>
                <w:lang w:eastAsia="zh-CN"/>
              </w:rPr>
              <w:t xml:space="preserve"> can detect the DMRS to work out the PUCCH resource as described in Huawei’s T-doc [2].</w:t>
            </w:r>
          </w:p>
          <w:p w14:paraId="21AA0150" w14:textId="77777777" w:rsidR="004E3312" w:rsidRDefault="004E3312" w:rsidP="004E3312">
            <w:pPr>
              <w:pStyle w:val="ListParagraph"/>
              <w:numPr>
                <w:ilvl w:val="0"/>
                <w:numId w:val="126"/>
              </w:numPr>
              <w:spacing w:after="120"/>
              <w:rPr>
                <w:rFonts w:eastAsia="宋体"/>
                <w:szCs w:val="20"/>
                <w:lang w:eastAsia="zh-CN"/>
              </w:rPr>
            </w:pPr>
            <w:r>
              <w:rPr>
                <w:rFonts w:eastAsia="宋体"/>
                <w:szCs w:val="20"/>
                <w:lang w:eastAsia="zh-CN"/>
              </w:rPr>
              <w:t xml:space="preserve">It is much more efficient to address the root of the problem </w:t>
            </w:r>
            <w:proofErr w:type="gramStart"/>
            <w:r>
              <w:rPr>
                <w:rFonts w:eastAsia="宋体"/>
                <w:szCs w:val="20"/>
                <w:lang w:eastAsia="zh-CN"/>
              </w:rPr>
              <w:t>i.e.</w:t>
            </w:r>
            <w:proofErr w:type="gramEnd"/>
            <w:r>
              <w:rPr>
                <w:rFonts w:eastAsia="宋体"/>
                <w:szCs w:val="20"/>
                <w:lang w:eastAsia="zh-CN"/>
              </w:rPr>
              <w:t xml:space="preserve"> m</w:t>
            </w:r>
            <w:r w:rsidR="002F251F">
              <w:rPr>
                <w:rFonts w:eastAsia="宋体"/>
                <w:szCs w:val="20"/>
                <w:lang w:eastAsia="zh-CN"/>
              </w:rPr>
              <w:t>i</w:t>
            </w:r>
            <w:r>
              <w:rPr>
                <w:rFonts w:eastAsia="宋体"/>
                <w:szCs w:val="20"/>
                <w:lang w:eastAsia="zh-CN"/>
              </w:rPr>
              <w:t>ssing DL Grant rather than try to patch it up with a highly inefficient method such as inventing a new CB.</w:t>
            </w:r>
          </w:p>
          <w:p w14:paraId="75BF9953" w14:textId="77777777" w:rsidR="00A57C8D" w:rsidRDefault="00A57C8D" w:rsidP="00A57C8D">
            <w:pPr>
              <w:spacing w:after="120"/>
              <w:rPr>
                <w:rFonts w:eastAsia="宋体"/>
                <w:szCs w:val="20"/>
                <w:lang w:eastAsia="zh-CN"/>
              </w:rPr>
            </w:pPr>
            <w:r>
              <w:rPr>
                <w:rFonts w:eastAsia="宋体"/>
                <w:szCs w:val="20"/>
                <w:lang w:eastAsia="zh-CN"/>
              </w:rPr>
              <w:t>4</w:t>
            </w:r>
            <w:r w:rsidRPr="00A57C8D">
              <w:rPr>
                <w:rFonts w:eastAsia="宋体"/>
                <w:szCs w:val="20"/>
                <w:vertAlign w:val="superscript"/>
                <w:lang w:eastAsia="zh-CN"/>
              </w:rPr>
              <w:t>th</w:t>
            </w:r>
            <w:r>
              <w:rPr>
                <w:rFonts w:eastAsia="宋体"/>
                <w:szCs w:val="20"/>
                <w:lang w:eastAsia="zh-CN"/>
              </w:rPr>
              <w:t xml:space="preserve"> Proposal: Not agree.</w:t>
            </w:r>
          </w:p>
          <w:p w14:paraId="126A7D20" w14:textId="77777777" w:rsidR="00A57C8D" w:rsidRDefault="00A57C8D" w:rsidP="00A57C8D">
            <w:pPr>
              <w:pStyle w:val="ListParagraph"/>
              <w:numPr>
                <w:ilvl w:val="0"/>
                <w:numId w:val="127"/>
              </w:numPr>
              <w:spacing w:after="120"/>
              <w:rPr>
                <w:rFonts w:eastAsia="宋体"/>
                <w:szCs w:val="20"/>
                <w:lang w:eastAsia="zh-CN"/>
              </w:rPr>
            </w:pPr>
            <w:r>
              <w:rPr>
                <w:rFonts w:eastAsia="宋体"/>
                <w:szCs w:val="20"/>
                <w:lang w:eastAsia="zh-CN"/>
              </w:rPr>
              <w:t xml:space="preserve">This issue is for the case where there </w:t>
            </w:r>
            <w:proofErr w:type="gramStart"/>
            <w:r>
              <w:rPr>
                <w:rFonts w:eastAsia="宋体"/>
                <w:szCs w:val="20"/>
                <w:lang w:eastAsia="zh-CN"/>
              </w:rPr>
              <w:t>are</w:t>
            </w:r>
            <w:proofErr w:type="gramEnd"/>
            <w:r>
              <w:rPr>
                <w:rFonts w:eastAsia="宋体"/>
                <w:szCs w:val="20"/>
                <w:lang w:eastAsia="zh-CN"/>
              </w:rPr>
              <w:t xml:space="preserve"> not sufficient resource (e.g. maxed out PRB) to carry the LP HARQ-ACK and it is easier to just drop the LP HARQ-ACKs.</w:t>
            </w:r>
          </w:p>
          <w:p w14:paraId="5FAB5B7D" w14:textId="77777777" w:rsidR="00A57C8D" w:rsidRDefault="00A57C8D" w:rsidP="00A57C8D">
            <w:pPr>
              <w:spacing w:after="120"/>
              <w:rPr>
                <w:rFonts w:eastAsia="宋体"/>
                <w:szCs w:val="20"/>
                <w:lang w:eastAsia="zh-CN"/>
              </w:rPr>
            </w:pPr>
            <w:r>
              <w:rPr>
                <w:rFonts w:eastAsia="宋体"/>
                <w:szCs w:val="20"/>
                <w:lang w:eastAsia="zh-CN"/>
              </w:rPr>
              <w:t>5</w:t>
            </w:r>
            <w:r w:rsidRPr="00A57C8D">
              <w:rPr>
                <w:rFonts w:eastAsia="宋体"/>
                <w:szCs w:val="20"/>
                <w:vertAlign w:val="superscript"/>
                <w:lang w:eastAsia="zh-CN"/>
              </w:rPr>
              <w:t>th</w:t>
            </w:r>
            <w:r>
              <w:rPr>
                <w:rFonts w:eastAsia="宋体"/>
                <w:szCs w:val="20"/>
                <w:lang w:eastAsia="zh-CN"/>
              </w:rPr>
              <w:t xml:space="preserve"> Proposal: Further consider</w:t>
            </w:r>
          </w:p>
          <w:p w14:paraId="5EA21D07" w14:textId="324EE02B" w:rsidR="00A57C8D" w:rsidRPr="00A57C8D" w:rsidRDefault="00A57C8D" w:rsidP="00A57C8D">
            <w:pPr>
              <w:pStyle w:val="ListParagraph"/>
              <w:numPr>
                <w:ilvl w:val="0"/>
                <w:numId w:val="127"/>
              </w:numPr>
              <w:spacing w:after="120"/>
              <w:rPr>
                <w:rFonts w:eastAsia="宋体"/>
                <w:szCs w:val="20"/>
                <w:lang w:eastAsia="zh-CN"/>
              </w:rPr>
            </w:pPr>
            <w:r>
              <w:rPr>
                <w:rFonts w:eastAsia="宋体"/>
                <w:szCs w:val="20"/>
                <w:lang w:eastAsia="zh-CN"/>
              </w:rPr>
              <w:t>This will solve the misdetection of DL Grant issue of missing the last DL Grant associated with a LP PUCCH.  However, this would add 2 more bits to the HP DCI for the DAI field.</w:t>
            </w:r>
          </w:p>
        </w:tc>
      </w:tr>
      <w:tr w:rsidR="006E3989" w:rsidRPr="00954597" w14:paraId="5FEC18F5" w14:textId="77777777" w:rsidTr="00C53D7F">
        <w:tc>
          <w:tcPr>
            <w:tcW w:w="1627" w:type="dxa"/>
            <w:shd w:val="clear" w:color="auto" w:fill="auto"/>
          </w:tcPr>
          <w:p w14:paraId="20C9BF95" w14:textId="7FFA17BB" w:rsidR="006E3989" w:rsidRPr="00954597" w:rsidRDefault="00B15750" w:rsidP="00883DB8">
            <w:pPr>
              <w:spacing w:after="120"/>
              <w:rPr>
                <w:rFonts w:eastAsia="宋体"/>
                <w:szCs w:val="20"/>
                <w:lang w:eastAsia="zh-CN"/>
              </w:rPr>
            </w:pPr>
            <w:ins w:id="45" w:author="Weidong Yang" w:date="2021-10-11T15:55:00Z">
              <w:r>
                <w:rPr>
                  <w:rFonts w:eastAsia="宋体"/>
                  <w:szCs w:val="20"/>
                  <w:lang w:eastAsia="zh-CN"/>
                </w:rPr>
                <w:t>Apple</w:t>
              </w:r>
            </w:ins>
          </w:p>
        </w:tc>
        <w:tc>
          <w:tcPr>
            <w:tcW w:w="7435" w:type="dxa"/>
            <w:shd w:val="clear" w:color="auto" w:fill="auto"/>
          </w:tcPr>
          <w:p w14:paraId="5D641CCB" w14:textId="0F02F0EC" w:rsidR="006E3989" w:rsidRDefault="00873A33" w:rsidP="00883DB8">
            <w:pPr>
              <w:spacing w:after="120"/>
              <w:rPr>
                <w:ins w:id="46" w:author="Weidong Yang" w:date="2021-10-11T15:58:00Z"/>
                <w:rFonts w:eastAsia="宋体"/>
                <w:szCs w:val="20"/>
                <w:lang w:eastAsia="zh-CN"/>
              </w:rPr>
            </w:pPr>
            <w:ins w:id="47" w:author="Weidong Yang" w:date="2021-10-11T15:57:00Z">
              <w:r>
                <w:rPr>
                  <w:rFonts w:eastAsia="宋体"/>
                  <w:szCs w:val="20"/>
                  <w:lang w:eastAsia="zh-CN"/>
                </w:rPr>
                <w:t xml:space="preserve">Proposal 2: </w:t>
              </w:r>
            </w:ins>
            <w:ins w:id="48" w:author="Weidong Yang" w:date="2021-10-11T15:56:00Z">
              <w:r>
                <w:rPr>
                  <w:rFonts w:eastAsia="宋体"/>
                  <w:szCs w:val="20"/>
                  <w:lang w:eastAsia="zh-CN"/>
                </w:rPr>
                <w:t>It is important to have the ceil function so at any RE, it has coded bits for a single UCI part.</w:t>
              </w:r>
            </w:ins>
            <w:ins w:id="49" w:author="Weidong Yang" w:date="2021-10-11T16:17:00Z">
              <w:r w:rsidR="007C2C27">
                <w:rPr>
                  <w:rFonts w:eastAsia="宋体"/>
                  <w:szCs w:val="20"/>
                  <w:lang w:eastAsia="zh-CN"/>
                </w:rPr>
                <w:t xml:space="preserve"> But proposal 2 is okay.</w:t>
              </w:r>
            </w:ins>
          </w:p>
          <w:p w14:paraId="5568F9D1" w14:textId="77777777" w:rsidR="00873A33" w:rsidRDefault="00873A33" w:rsidP="00883DB8">
            <w:pPr>
              <w:spacing w:after="120"/>
              <w:rPr>
                <w:ins w:id="50" w:author="Weidong Yang" w:date="2021-10-11T15:58:00Z"/>
                <w:rFonts w:eastAsia="宋体"/>
                <w:szCs w:val="20"/>
                <w:lang w:eastAsia="zh-CN"/>
              </w:rPr>
            </w:pPr>
            <w:ins w:id="51" w:author="Weidong Yang" w:date="2021-10-11T15:58:00Z">
              <w:r>
                <w:rPr>
                  <w:rFonts w:eastAsia="宋体"/>
                  <w:szCs w:val="20"/>
                  <w:lang w:eastAsia="zh-CN"/>
                </w:rPr>
                <w:t>Proposal 3: not essential to consider.</w:t>
              </w:r>
            </w:ins>
          </w:p>
          <w:p w14:paraId="76C78952" w14:textId="02D8403F" w:rsidR="00873A33" w:rsidRPr="00954597" w:rsidRDefault="00873A33" w:rsidP="00883DB8">
            <w:pPr>
              <w:spacing w:after="120"/>
              <w:rPr>
                <w:rFonts w:eastAsia="宋体"/>
                <w:szCs w:val="20"/>
                <w:lang w:eastAsia="zh-CN"/>
              </w:rPr>
            </w:pPr>
            <w:ins w:id="52" w:author="Weidong Yang" w:date="2021-10-11T15:58:00Z">
              <w:r>
                <w:rPr>
                  <w:rFonts w:eastAsia="宋体"/>
                  <w:szCs w:val="20"/>
                  <w:lang w:eastAsia="zh-CN"/>
                </w:rPr>
                <w:t xml:space="preserve">Proposal 4: </w:t>
              </w:r>
            </w:ins>
            <w:ins w:id="53" w:author="Weidong Yang" w:date="2021-10-11T15:59:00Z">
              <w:r>
                <w:rPr>
                  <w:rFonts w:eastAsia="宋体"/>
                  <w:szCs w:val="20"/>
                  <w:lang w:eastAsia="zh-CN"/>
                </w:rPr>
                <w:t>okay to consider.</w:t>
              </w:r>
            </w:ins>
          </w:p>
        </w:tc>
      </w:tr>
      <w:tr w:rsidR="00096C58" w:rsidRPr="00954597" w14:paraId="1B7FA1AE" w14:textId="77777777" w:rsidTr="00C53D7F">
        <w:tc>
          <w:tcPr>
            <w:tcW w:w="1627" w:type="dxa"/>
            <w:shd w:val="clear" w:color="auto" w:fill="auto"/>
          </w:tcPr>
          <w:p w14:paraId="7F8646BE" w14:textId="35BC0AF1" w:rsidR="00096C58" w:rsidRPr="00954597" w:rsidRDefault="00096C58" w:rsidP="00096C58">
            <w:pPr>
              <w:spacing w:after="120"/>
              <w:rPr>
                <w:rFonts w:eastAsia="宋体"/>
                <w:szCs w:val="20"/>
                <w:lang w:eastAsia="zh-CN"/>
              </w:rPr>
            </w:pPr>
            <w:r>
              <w:rPr>
                <w:rFonts w:eastAsia="宋体"/>
                <w:szCs w:val="20"/>
                <w:lang w:eastAsia="zh-CN"/>
              </w:rPr>
              <w:t>Lenovo/Motorola Mobility</w:t>
            </w:r>
          </w:p>
        </w:tc>
        <w:tc>
          <w:tcPr>
            <w:tcW w:w="7435" w:type="dxa"/>
            <w:shd w:val="clear" w:color="auto" w:fill="auto"/>
          </w:tcPr>
          <w:p w14:paraId="09FC98CB" w14:textId="77777777" w:rsidR="00096C58" w:rsidRDefault="00096C58" w:rsidP="00096C58">
            <w:pPr>
              <w:spacing w:after="120"/>
              <w:rPr>
                <w:rFonts w:eastAsia="宋体"/>
                <w:szCs w:val="20"/>
                <w:lang w:eastAsia="zh-CN"/>
              </w:rPr>
            </w:pPr>
            <w:r>
              <w:rPr>
                <w:rFonts w:eastAsia="宋体"/>
                <w:szCs w:val="20"/>
                <w:lang w:eastAsia="zh-CN"/>
              </w:rPr>
              <w:t>1</w:t>
            </w:r>
            <w:r w:rsidRPr="008B77C7">
              <w:rPr>
                <w:rFonts w:eastAsia="宋体"/>
                <w:szCs w:val="20"/>
                <w:vertAlign w:val="superscript"/>
                <w:lang w:eastAsia="zh-CN"/>
              </w:rPr>
              <w:t>st</w:t>
            </w:r>
            <w:r>
              <w:rPr>
                <w:rFonts w:eastAsia="宋体"/>
                <w:szCs w:val="20"/>
                <w:lang w:eastAsia="zh-CN"/>
              </w:rPr>
              <w:t xml:space="preserve"> proposal: Support</w:t>
            </w:r>
          </w:p>
          <w:p w14:paraId="3A7E6409" w14:textId="77777777" w:rsidR="00096C58" w:rsidRPr="003F6877" w:rsidRDefault="00096C58" w:rsidP="00096C58">
            <w:pPr>
              <w:spacing w:after="120"/>
              <w:rPr>
                <w:rFonts w:eastAsia="宋体"/>
                <w:szCs w:val="20"/>
                <w:lang w:eastAsia="zh-CN"/>
              </w:rPr>
            </w:pPr>
            <w:r>
              <w:rPr>
                <w:rFonts w:eastAsia="宋体"/>
                <w:szCs w:val="20"/>
                <w:lang w:eastAsia="zh-CN"/>
              </w:rPr>
              <w:t>2</w:t>
            </w:r>
            <w:r w:rsidRPr="008B77C7">
              <w:rPr>
                <w:rFonts w:eastAsia="宋体"/>
                <w:szCs w:val="20"/>
                <w:vertAlign w:val="superscript"/>
                <w:lang w:eastAsia="zh-CN"/>
              </w:rPr>
              <w:t>nd</w:t>
            </w:r>
            <w:r>
              <w:rPr>
                <w:rFonts w:eastAsia="宋体"/>
                <w:szCs w:val="20"/>
                <w:lang w:eastAsia="zh-CN"/>
              </w:rPr>
              <w:t xml:space="preserve"> proposal: Since separately coded HP and LP HARQ-ACK bits are mapped to separate REs, we think the equations should be updated as follows:</w:t>
            </w:r>
          </w:p>
          <w:p w14:paraId="1DD08144" w14:textId="77777777" w:rsidR="00096C58" w:rsidRDefault="00096C58" w:rsidP="00096C58">
            <w:pPr>
              <w:pStyle w:val="ListParagraph"/>
              <w:numPr>
                <w:ilvl w:val="1"/>
                <w:numId w:val="27"/>
              </w:numPr>
              <w:overflowPunct w:val="0"/>
              <w:autoSpaceDE w:val="0"/>
              <w:autoSpaceDN w:val="0"/>
              <w:adjustRightInd w:val="0"/>
              <w:spacing w:line="240" w:lineRule="auto"/>
              <w:textAlignment w:val="baseline"/>
              <w:rPr>
                <w:rFonts w:eastAsiaTheme="minorEastAsia"/>
                <w:lang w:eastAsia="zh-CN"/>
              </w:rPr>
            </w:pPr>
            <w:r w:rsidRPr="000C77A6">
              <w:rPr>
                <w:rFonts w:eastAsiaTheme="minorEastAsia"/>
                <w:lang w:eastAsia="zh-CN"/>
              </w:rPr>
              <w:t xml:space="preserve">If </w:t>
            </w:r>
            <m:oMath>
              <m:d>
                <m:dPr>
                  <m:ctrlPr>
                    <w:rPr>
                      <w:rFonts w:ascii="Cambria Math" w:eastAsiaTheme="minorEastAsia" w:hAnsi="Cambria Math"/>
                      <w:lang w:eastAsia="zh-CN"/>
                    </w:rPr>
                  </m:ctrlPr>
                </m:dPr>
                <m:e>
                  <m:d>
                    <m:dPr>
                      <m:begChr m:val="⌈"/>
                      <m:endChr m:val="⌉"/>
                      <m:ctrlPr>
                        <w:rPr>
                          <w:rFonts w:ascii="Cambria Math" w:eastAsiaTheme="minorEastAsia" w:hAnsi="Cambria Math"/>
                          <w:i/>
                          <w:lang w:eastAsia="zh-CN"/>
                        </w:rPr>
                      </m:ctrlPr>
                    </m:dPr>
                    <m:e>
                      <m:f>
                        <m:fPr>
                          <m:ctrlPr>
                            <w:rPr>
                              <w:rFonts w:ascii="Cambria Math" w:eastAsiaTheme="minorEastAsia" w:hAnsi="Cambria Math"/>
                              <w:lang w:eastAsia="zh-CN"/>
                            </w:rPr>
                          </m:ctrlPr>
                        </m:fPr>
                        <m:num>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HP_UCI</m:t>
                              </m:r>
                            </m:sub>
                          </m:sSub>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CRC, HP_UCI</m:t>
                              </m:r>
                            </m:sub>
                          </m:sSub>
                        </m:num>
                        <m:den>
                          <m:sSub>
                            <m:sSubPr>
                              <m:ctrlPr>
                                <w:rPr>
                                  <w:rFonts w:ascii="Cambria Math" w:eastAsiaTheme="minorEastAsia" w:hAnsi="Cambria Math"/>
                                  <w:lang w:eastAsia="zh-CN"/>
                                </w:rPr>
                              </m:ctrlPr>
                            </m:sSubPr>
                            <m:e>
                              <m:r>
                                <m:rPr>
                                  <m:sty m:val="p"/>
                                </m:rPr>
                                <w:rPr>
                                  <w:rFonts w:ascii="Cambria Math" w:eastAsiaTheme="minorEastAsia" w:hAnsi="Cambria Math"/>
                                  <w:lang w:eastAsia="zh-CN"/>
                                </w:rPr>
                                <m:t>r</m:t>
                              </m:r>
                            </m:e>
                            <m:sub>
                              <m:r>
                                <m:rPr>
                                  <m:sty m:val="p"/>
                                </m:rPr>
                                <w:rPr>
                                  <w:rFonts w:ascii="Cambria Math" w:eastAsiaTheme="minorEastAsia" w:hAnsi="Cambria Math"/>
                                  <w:lang w:eastAsia="zh-CN"/>
                                </w:rPr>
                                <m:t>HP_UCI</m:t>
                              </m:r>
                            </m:sub>
                          </m:sSub>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p"/>
                                </m:rPr>
                                <w:rPr>
                                  <w:rFonts w:ascii="Cambria Math" w:eastAsiaTheme="minorEastAsia" w:hAnsi="Cambria Math"/>
                                  <w:lang w:eastAsia="zh-CN"/>
                                </w:rPr>
                                <m:t>Q</m:t>
                              </m:r>
                            </m:e>
                            <m:sub>
                              <m:r>
                                <m:rPr>
                                  <m:sty m:val="p"/>
                                </m:rPr>
                                <w:rPr>
                                  <w:rFonts w:ascii="Cambria Math" w:eastAsiaTheme="minorEastAsia" w:hAnsi="Cambria Math"/>
                                  <w:lang w:eastAsia="zh-CN"/>
                                </w:rPr>
                                <m:t>m</m:t>
                              </m:r>
                            </m:sub>
                          </m:sSub>
                        </m:den>
                      </m:f>
                    </m:e>
                  </m:d>
                  <m:r>
                    <m:rPr>
                      <m:sty m:val="p"/>
                    </m:rPr>
                    <w:rPr>
                      <w:rFonts w:ascii="Cambria Math" w:eastAsiaTheme="minorEastAsia" w:hAnsi="Cambria Math"/>
                      <w:lang w:eastAsia="zh-CN"/>
                    </w:rPr>
                    <m:t>+</m:t>
                  </m:r>
                  <m:d>
                    <m:dPr>
                      <m:begChr m:val="⌈"/>
                      <m:endChr m:val="⌉"/>
                      <m:ctrlPr>
                        <w:rPr>
                          <w:rFonts w:ascii="Cambria Math" w:eastAsiaTheme="minorEastAsia" w:hAnsi="Cambria Math"/>
                          <w:lang w:eastAsia="zh-CN"/>
                        </w:rPr>
                      </m:ctrlPr>
                    </m:dPr>
                    <m:e>
                      <m:f>
                        <m:fPr>
                          <m:ctrlPr>
                            <w:rPr>
                              <w:rFonts w:ascii="Cambria Math" w:eastAsiaTheme="minorEastAsia" w:hAnsi="Cambria Math"/>
                              <w:lang w:eastAsia="zh-CN"/>
                            </w:rPr>
                          </m:ctrlPr>
                        </m:fPr>
                        <m:num>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LP_UCI</m:t>
                              </m:r>
                            </m:sub>
                          </m:sSub>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CRC, LP_UCI</m:t>
                              </m:r>
                            </m:sub>
                          </m:sSub>
                        </m:num>
                        <m:den>
                          <m:sSub>
                            <m:sSubPr>
                              <m:ctrlPr>
                                <w:rPr>
                                  <w:rFonts w:ascii="Cambria Math" w:eastAsiaTheme="minorEastAsia" w:hAnsi="Cambria Math"/>
                                  <w:lang w:eastAsia="zh-CN"/>
                                </w:rPr>
                              </m:ctrlPr>
                            </m:sSubPr>
                            <m:e>
                              <m:r>
                                <m:rPr>
                                  <m:sty m:val="p"/>
                                </m:rPr>
                                <w:rPr>
                                  <w:rFonts w:ascii="Cambria Math" w:eastAsiaTheme="minorEastAsia" w:hAnsi="Cambria Math"/>
                                  <w:lang w:eastAsia="zh-CN"/>
                                </w:rPr>
                                <m:t>r</m:t>
                              </m:r>
                            </m:e>
                            <m:sub>
                              <m:r>
                                <m:rPr>
                                  <m:sty m:val="p"/>
                                </m:rPr>
                                <w:rPr>
                                  <w:rFonts w:ascii="Cambria Math" w:eastAsiaTheme="minorEastAsia" w:hAnsi="Cambria Math"/>
                                  <w:lang w:eastAsia="zh-CN"/>
                                </w:rPr>
                                <m:t>LP_UCI</m:t>
                              </m:r>
                            </m:sub>
                          </m:sSub>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p"/>
                                </m:rPr>
                                <w:rPr>
                                  <w:rFonts w:ascii="Cambria Math" w:eastAsiaTheme="minorEastAsia" w:hAnsi="Cambria Math"/>
                                  <w:lang w:eastAsia="zh-CN"/>
                                </w:rPr>
                                <m:t>Q</m:t>
                              </m:r>
                            </m:e>
                            <m:sub>
                              <m:r>
                                <m:rPr>
                                  <m:sty m:val="p"/>
                                </m:rPr>
                                <w:rPr>
                                  <w:rFonts w:ascii="Cambria Math" w:eastAsiaTheme="minorEastAsia" w:hAnsi="Cambria Math"/>
                                  <w:lang w:eastAsia="zh-CN"/>
                                </w:rPr>
                                <m:t>m</m:t>
                              </m:r>
                            </m:sub>
                          </m:sSub>
                        </m:den>
                      </m:f>
                    </m:e>
                  </m:d>
                </m:e>
              </m:d>
            </m:oMath>
            <w:r w:rsidRPr="000C77A6">
              <w:rPr>
                <w:rFonts w:eastAsiaTheme="minorEastAsia"/>
                <w:lang w:eastAsia="zh-CN"/>
              </w:rPr>
              <w:t xml:space="preserve"> </w:t>
            </w:r>
            <m:oMath>
              <m:r>
                <m:rPr>
                  <m:sty m:val="p"/>
                </m:rPr>
                <w:rPr>
                  <w:rFonts w:ascii="Cambria Math" w:eastAsiaTheme="minorEastAsia" w:hAnsi="Cambria Math"/>
                  <w:lang w:eastAsia="zh-CN"/>
                </w:rPr>
                <m:t>&gt;</m:t>
              </m:r>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(M</m:t>
                  </m:r>
                </m:e>
                <m:sub>
                  <m:r>
                    <m:rPr>
                      <m:sty m:val="p"/>
                    </m:rPr>
                    <w:rPr>
                      <w:rFonts w:ascii="Cambria Math" w:eastAsiaTheme="minorEastAsia" w:hAnsi="Cambria Math"/>
                      <w:lang w:eastAsia="zh-CN"/>
                    </w:rPr>
                    <m:t>RB</m:t>
                  </m:r>
                </m:sub>
                <m:sup>
                  <m:r>
                    <m:rPr>
                      <m:sty m:val="p"/>
                    </m:rPr>
                    <w:rPr>
                      <w:rFonts w:ascii="Cambria Math" w:eastAsiaTheme="minorEastAsia" w:hAnsi="Cambria Math"/>
                      <w:lang w:eastAsia="zh-CN"/>
                    </w:rPr>
                    <m:t>PUCCH</m:t>
                  </m:r>
                </m:sup>
              </m:sSubSup>
              <m:r>
                <m:rPr>
                  <m:sty m:val="p"/>
                </m:rPr>
                <w:rPr>
                  <w:rFonts w:ascii="Cambria Math" w:eastAsiaTheme="minorEastAsia" w:hAnsi="Cambria Math"/>
                  <w:lang w:eastAsia="zh-CN"/>
                </w:rPr>
                <m:t>-1)∙</m:t>
              </m:r>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N</m:t>
                  </m:r>
                </m:e>
                <m:sub>
                  <m:r>
                    <m:rPr>
                      <m:sty m:val="p"/>
                    </m:rPr>
                    <w:rPr>
                      <w:rFonts w:ascii="Cambria Math" w:eastAsiaTheme="minorEastAsia" w:hAnsi="Cambria Math"/>
                      <w:lang w:eastAsia="zh-CN"/>
                    </w:rPr>
                    <m:t>sc, ctrl</m:t>
                  </m:r>
                </m:sub>
                <m:sup>
                  <m:r>
                    <m:rPr>
                      <m:sty m:val="p"/>
                    </m:rPr>
                    <w:rPr>
                      <w:rFonts w:ascii="Cambria Math" w:eastAsiaTheme="minorEastAsia" w:hAnsi="Cambria Math"/>
                      <w:lang w:eastAsia="zh-CN"/>
                    </w:rPr>
                    <m:t>RB</m:t>
                  </m:r>
                </m:sup>
              </m:sSubSup>
              <m:r>
                <m:rPr>
                  <m:sty m:val="p"/>
                </m:rPr>
                <w:rPr>
                  <w:rFonts w:ascii="Cambria Math" w:eastAsiaTheme="minorEastAsia" w:hAnsi="Cambria Math"/>
                  <w:lang w:eastAsia="zh-CN"/>
                </w:rPr>
                <m:t>∙</m:t>
              </m:r>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N</m:t>
                  </m:r>
                </m:e>
                <m:sub>
                  <m:r>
                    <m:rPr>
                      <m:sty m:val="p"/>
                    </m:rPr>
                    <w:rPr>
                      <w:rFonts w:ascii="Cambria Math" w:eastAsiaTheme="minorEastAsia" w:hAnsi="Cambria Math"/>
                      <w:lang w:eastAsia="zh-CN"/>
                    </w:rPr>
                    <m:t>symb-UCI</m:t>
                  </m:r>
                </m:sub>
                <m:sup>
                  <m:r>
                    <m:rPr>
                      <m:sty m:val="p"/>
                    </m:rPr>
                    <w:rPr>
                      <w:rFonts w:ascii="Cambria Math" w:eastAsiaTheme="minorEastAsia" w:hAnsi="Cambria Math"/>
                      <w:lang w:eastAsia="zh-CN"/>
                    </w:rPr>
                    <m:t>PUCCH</m:t>
                  </m:r>
                </m:sup>
              </m:sSubSup>
            </m:oMath>
            <w:r w:rsidRPr="000C77A6">
              <w:rPr>
                <w:rFonts w:eastAsiaTheme="minorEastAsia"/>
                <w:lang w:eastAsia="zh-CN"/>
              </w:rPr>
              <w:t xml:space="preserve">, the number of RBs is determined as </w:t>
            </w:r>
            <m:oMath>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M</m:t>
                  </m:r>
                </m:e>
                <m:sub>
                  <m:r>
                    <m:rPr>
                      <m:sty m:val="p"/>
                    </m:rPr>
                    <w:rPr>
                      <w:rFonts w:ascii="Cambria Math" w:eastAsiaTheme="minorEastAsia" w:hAnsi="Cambria Math"/>
                      <w:lang w:eastAsia="zh-CN"/>
                    </w:rPr>
                    <m:t>RB</m:t>
                  </m:r>
                </m:sub>
                <m:sup>
                  <m:r>
                    <m:rPr>
                      <m:sty m:val="p"/>
                    </m:rPr>
                    <w:rPr>
                      <w:rFonts w:ascii="Cambria Math" w:eastAsiaTheme="minorEastAsia" w:hAnsi="Cambria Math"/>
                      <w:lang w:eastAsia="zh-CN"/>
                    </w:rPr>
                    <m:t>PUCCH</m:t>
                  </m:r>
                </m:sup>
              </m:sSubSup>
            </m:oMath>
            <w:r w:rsidRPr="000C77A6">
              <w:rPr>
                <w:rFonts w:eastAsiaTheme="minorEastAsia"/>
                <w:lang w:eastAsia="zh-CN"/>
              </w:rPr>
              <w:t xml:space="preserve">; </w:t>
            </w:r>
          </w:p>
          <w:p w14:paraId="62FBD8EE" w14:textId="77777777" w:rsidR="00096C58" w:rsidRPr="00DD0B90" w:rsidRDefault="00096C58" w:rsidP="00096C58">
            <w:pPr>
              <w:pStyle w:val="ListParagraph"/>
              <w:numPr>
                <w:ilvl w:val="1"/>
                <w:numId w:val="27"/>
              </w:numPr>
              <w:overflowPunct w:val="0"/>
              <w:autoSpaceDE w:val="0"/>
              <w:autoSpaceDN w:val="0"/>
              <w:adjustRightInd w:val="0"/>
              <w:spacing w:line="240" w:lineRule="auto"/>
              <w:textAlignment w:val="baseline"/>
              <w:rPr>
                <w:rFonts w:eastAsiaTheme="minorEastAsia"/>
                <w:lang w:eastAsia="zh-CN"/>
              </w:rPr>
            </w:pPr>
            <w:r w:rsidRPr="00DD0B90">
              <w:rPr>
                <w:rFonts w:eastAsiaTheme="minorEastAsia"/>
                <w:lang w:eastAsia="zh-CN"/>
              </w:rPr>
              <w:t xml:space="preserve">Otherwise, the number of RBs is determined as the minimum number of </w:t>
            </w:r>
            <m:oMath>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M</m:t>
                  </m:r>
                </m:e>
                <m:sub>
                  <m:r>
                    <m:rPr>
                      <m:sty m:val="p"/>
                    </m:rPr>
                    <w:rPr>
                      <w:rFonts w:ascii="Cambria Math" w:eastAsiaTheme="minorEastAsia" w:hAnsi="Cambria Math"/>
                      <w:lang w:eastAsia="zh-CN"/>
                    </w:rPr>
                    <m:t>RB, min</m:t>
                  </m:r>
                </m:sub>
                <m:sup>
                  <m:r>
                    <m:rPr>
                      <m:sty m:val="p"/>
                    </m:rPr>
                    <w:rPr>
                      <w:rFonts w:ascii="Cambria Math" w:eastAsiaTheme="minorEastAsia" w:hAnsi="Cambria Math"/>
                      <w:lang w:eastAsia="zh-CN"/>
                    </w:rPr>
                    <m:t>PUCCH</m:t>
                  </m:r>
                </m:sup>
              </m:sSubSup>
            </m:oMath>
            <w:r w:rsidRPr="00DD0B90">
              <w:rPr>
                <w:rFonts w:eastAsiaTheme="minorEastAsia"/>
                <w:lang w:eastAsia="zh-CN"/>
              </w:rPr>
              <w:t xml:space="preserve">, satisfying </w:t>
            </w:r>
            <m:oMath>
              <m:d>
                <m:dPr>
                  <m:ctrlPr>
                    <w:rPr>
                      <w:rFonts w:ascii="Cambria Math" w:eastAsiaTheme="minorEastAsia" w:hAnsi="Cambria Math"/>
                      <w:lang w:eastAsia="zh-CN"/>
                    </w:rPr>
                  </m:ctrlPr>
                </m:dPr>
                <m:e>
                  <m:d>
                    <m:dPr>
                      <m:begChr m:val="⌈"/>
                      <m:endChr m:val="⌉"/>
                      <m:ctrlPr>
                        <w:rPr>
                          <w:rFonts w:ascii="Cambria Math" w:eastAsiaTheme="minorEastAsia" w:hAnsi="Cambria Math"/>
                          <w:i/>
                          <w:lang w:eastAsia="zh-CN"/>
                        </w:rPr>
                      </m:ctrlPr>
                    </m:dPr>
                    <m:e>
                      <m:f>
                        <m:fPr>
                          <m:ctrlPr>
                            <w:rPr>
                              <w:rFonts w:ascii="Cambria Math" w:eastAsiaTheme="minorEastAsia" w:hAnsi="Cambria Math"/>
                              <w:lang w:eastAsia="zh-CN"/>
                            </w:rPr>
                          </m:ctrlPr>
                        </m:fPr>
                        <m:num>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HP_UCI</m:t>
                              </m:r>
                            </m:sub>
                          </m:sSub>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CRC, HP_UCI</m:t>
                              </m:r>
                            </m:sub>
                          </m:sSub>
                        </m:num>
                        <m:den>
                          <m:sSub>
                            <m:sSubPr>
                              <m:ctrlPr>
                                <w:rPr>
                                  <w:rFonts w:ascii="Cambria Math" w:eastAsiaTheme="minorEastAsia" w:hAnsi="Cambria Math"/>
                                  <w:lang w:eastAsia="zh-CN"/>
                                </w:rPr>
                              </m:ctrlPr>
                            </m:sSubPr>
                            <m:e>
                              <m:r>
                                <m:rPr>
                                  <m:sty m:val="p"/>
                                </m:rPr>
                                <w:rPr>
                                  <w:rFonts w:ascii="Cambria Math" w:eastAsiaTheme="minorEastAsia" w:hAnsi="Cambria Math"/>
                                  <w:lang w:eastAsia="zh-CN"/>
                                </w:rPr>
                                <m:t>r</m:t>
                              </m:r>
                            </m:e>
                            <m:sub>
                              <m:r>
                                <m:rPr>
                                  <m:sty m:val="p"/>
                                </m:rPr>
                                <w:rPr>
                                  <w:rFonts w:ascii="Cambria Math" w:eastAsiaTheme="minorEastAsia" w:hAnsi="Cambria Math"/>
                                  <w:lang w:eastAsia="zh-CN"/>
                                </w:rPr>
                                <m:t>HP_UCI</m:t>
                              </m:r>
                            </m:sub>
                          </m:sSub>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p"/>
                                </m:rPr>
                                <w:rPr>
                                  <w:rFonts w:ascii="Cambria Math" w:eastAsiaTheme="minorEastAsia" w:hAnsi="Cambria Math"/>
                                  <w:lang w:eastAsia="zh-CN"/>
                                </w:rPr>
                                <m:t>Q</m:t>
                              </m:r>
                            </m:e>
                            <m:sub>
                              <m:r>
                                <m:rPr>
                                  <m:sty m:val="p"/>
                                </m:rPr>
                                <w:rPr>
                                  <w:rFonts w:ascii="Cambria Math" w:eastAsiaTheme="minorEastAsia" w:hAnsi="Cambria Math"/>
                                  <w:lang w:eastAsia="zh-CN"/>
                                </w:rPr>
                                <m:t>m</m:t>
                              </m:r>
                            </m:sub>
                          </m:sSub>
                        </m:den>
                      </m:f>
                    </m:e>
                  </m:d>
                  <m:r>
                    <m:rPr>
                      <m:sty m:val="p"/>
                    </m:rPr>
                    <w:rPr>
                      <w:rFonts w:ascii="Cambria Math" w:eastAsiaTheme="minorEastAsia" w:hAnsi="Cambria Math"/>
                      <w:lang w:eastAsia="zh-CN"/>
                    </w:rPr>
                    <m:t>+</m:t>
                  </m:r>
                  <m:d>
                    <m:dPr>
                      <m:begChr m:val="⌈"/>
                      <m:endChr m:val="⌉"/>
                      <m:ctrlPr>
                        <w:rPr>
                          <w:rFonts w:ascii="Cambria Math" w:eastAsiaTheme="minorEastAsia" w:hAnsi="Cambria Math"/>
                          <w:lang w:eastAsia="zh-CN"/>
                        </w:rPr>
                      </m:ctrlPr>
                    </m:dPr>
                    <m:e>
                      <m:f>
                        <m:fPr>
                          <m:ctrlPr>
                            <w:rPr>
                              <w:rFonts w:ascii="Cambria Math" w:eastAsiaTheme="minorEastAsia" w:hAnsi="Cambria Math"/>
                              <w:lang w:eastAsia="zh-CN"/>
                            </w:rPr>
                          </m:ctrlPr>
                        </m:fPr>
                        <m:num>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LP_UCI</m:t>
                              </m:r>
                            </m:sub>
                          </m:sSub>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CRC, LP_UCI</m:t>
                              </m:r>
                            </m:sub>
                          </m:sSub>
                        </m:num>
                        <m:den>
                          <m:sSub>
                            <m:sSubPr>
                              <m:ctrlPr>
                                <w:rPr>
                                  <w:rFonts w:ascii="Cambria Math" w:eastAsiaTheme="minorEastAsia" w:hAnsi="Cambria Math"/>
                                  <w:lang w:eastAsia="zh-CN"/>
                                </w:rPr>
                              </m:ctrlPr>
                            </m:sSubPr>
                            <m:e>
                              <m:r>
                                <m:rPr>
                                  <m:sty m:val="p"/>
                                </m:rPr>
                                <w:rPr>
                                  <w:rFonts w:ascii="Cambria Math" w:eastAsiaTheme="minorEastAsia" w:hAnsi="Cambria Math"/>
                                  <w:lang w:eastAsia="zh-CN"/>
                                </w:rPr>
                                <m:t>r</m:t>
                              </m:r>
                            </m:e>
                            <m:sub>
                              <m:r>
                                <m:rPr>
                                  <m:sty m:val="p"/>
                                </m:rPr>
                                <w:rPr>
                                  <w:rFonts w:ascii="Cambria Math" w:eastAsiaTheme="minorEastAsia" w:hAnsi="Cambria Math"/>
                                  <w:lang w:eastAsia="zh-CN"/>
                                </w:rPr>
                                <m:t>LP_UCI</m:t>
                              </m:r>
                            </m:sub>
                          </m:sSub>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p"/>
                                </m:rPr>
                                <w:rPr>
                                  <w:rFonts w:ascii="Cambria Math" w:eastAsiaTheme="minorEastAsia" w:hAnsi="Cambria Math"/>
                                  <w:lang w:eastAsia="zh-CN"/>
                                </w:rPr>
                                <m:t>Q</m:t>
                              </m:r>
                            </m:e>
                            <m:sub>
                              <m:r>
                                <m:rPr>
                                  <m:sty m:val="p"/>
                                </m:rPr>
                                <w:rPr>
                                  <w:rFonts w:ascii="Cambria Math" w:eastAsiaTheme="minorEastAsia" w:hAnsi="Cambria Math"/>
                                  <w:lang w:eastAsia="zh-CN"/>
                                </w:rPr>
                                <m:t>m</m:t>
                              </m:r>
                            </m:sub>
                          </m:sSub>
                        </m:den>
                      </m:f>
                    </m:e>
                  </m:d>
                </m:e>
              </m:d>
              <m:r>
                <m:rPr>
                  <m:sty m:val="p"/>
                </m:rPr>
                <w:rPr>
                  <w:rFonts w:ascii="Cambria Math" w:eastAsiaTheme="minorEastAsia" w:hAnsi="Cambria Math" w:hint="eastAsia"/>
                  <w:lang w:eastAsia="zh-CN"/>
                </w:rPr>
                <m:t>≤</m:t>
              </m:r>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M</m:t>
                  </m:r>
                </m:e>
                <m:sub>
                  <m:r>
                    <m:rPr>
                      <m:sty m:val="p"/>
                    </m:rPr>
                    <w:rPr>
                      <w:rFonts w:ascii="Cambria Math" w:eastAsiaTheme="minorEastAsia" w:hAnsi="Cambria Math"/>
                      <w:lang w:eastAsia="zh-CN"/>
                    </w:rPr>
                    <m:t>RB,min</m:t>
                  </m:r>
                </m:sub>
                <m:sup>
                  <m:r>
                    <m:rPr>
                      <m:sty m:val="p"/>
                    </m:rPr>
                    <w:rPr>
                      <w:rFonts w:ascii="Cambria Math" w:eastAsiaTheme="minorEastAsia" w:hAnsi="Cambria Math"/>
                      <w:lang w:eastAsia="zh-CN"/>
                    </w:rPr>
                    <m:t>PUCCH</m:t>
                  </m:r>
                </m:sup>
              </m:sSubSup>
              <m:r>
                <m:rPr>
                  <m:sty m:val="p"/>
                </m:rPr>
                <w:rPr>
                  <w:rFonts w:ascii="Cambria Math" w:eastAsiaTheme="minorEastAsia" w:hAnsi="Cambria Math"/>
                  <w:lang w:eastAsia="zh-CN"/>
                </w:rPr>
                <m:t>∙</m:t>
              </m:r>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N</m:t>
                  </m:r>
                </m:e>
                <m:sub>
                  <m:r>
                    <m:rPr>
                      <m:sty m:val="p"/>
                    </m:rPr>
                    <w:rPr>
                      <w:rFonts w:ascii="Cambria Math" w:eastAsiaTheme="minorEastAsia" w:hAnsi="Cambria Math"/>
                      <w:lang w:eastAsia="zh-CN"/>
                    </w:rPr>
                    <m:t>sc, ctrl</m:t>
                  </m:r>
                </m:sub>
                <m:sup>
                  <m:r>
                    <m:rPr>
                      <m:sty m:val="p"/>
                    </m:rPr>
                    <w:rPr>
                      <w:rFonts w:ascii="Cambria Math" w:eastAsiaTheme="minorEastAsia" w:hAnsi="Cambria Math"/>
                      <w:lang w:eastAsia="zh-CN"/>
                    </w:rPr>
                    <m:t>RB</m:t>
                  </m:r>
                </m:sup>
              </m:sSubSup>
              <m:r>
                <m:rPr>
                  <m:sty m:val="p"/>
                </m:rPr>
                <w:rPr>
                  <w:rFonts w:ascii="Cambria Math" w:eastAsiaTheme="minorEastAsia" w:hAnsi="Cambria Math"/>
                  <w:lang w:eastAsia="zh-CN"/>
                </w:rPr>
                <m:t>∙</m:t>
              </m:r>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N</m:t>
                  </m:r>
                </m:e>
                <m:sub>
                  <m:r>
                    <m:rPr>
                      <m:sty m:val="p"/>
                    </m:rPr>
                    <w:rPr>
                      <w:rFonts w:ascii="Cambria Math" w:eastAsiaTheme="minorEastAsia" w:hAnsi="Cambria Math"/>
                      <w:lang w:eastAsia="zh-CN"/>
                    </w:rPr>
                    <m:t>symb-UCI</m:t>
                  </m:r>
                </m:sub>
                <m:sup>
                  <m:r>
                    <m:rPr>
                      <m:sty m:val="p"/>
                    </m:rPr>
                    <w:rPr>
                      <w:rFonts w:ascii="Cambria Math" w:eastAsiaTheme="minorEastAsia" w:hAnsi="Cambria Math"/>
                      <w:lang w:eastAsia="zh-CN"/>
                    </w:rPr>
                    <m:t>PUCCH</m:t>
                  </m:r>
                </m:sup>
              </m:sSubSup>
            </m:oMath>
            <w:r w:rsidRPr="00DD0B90">
              <w:rPr>
                <w:rFonts w:eastAsiaTheme="minorEastAsia"/>
                <w:lang w:eastAsia="zh-CN"/>
              </w:rPr>
              <w:t>.</w:t>
            </w:r>
          </w:p>
          <w:p w14:paraId="72BE0A62" w14:textId="77777777" w:rsidR="00096C58" w:rsidRDefault="00096C58" w:rsidP="00096C58">
            <w:pPr>
              <w:spacing w:after="120"/>
              <w:rPr>
                <w:rFonts w:eastAsia="宋体"/>
                <w:szCs w:val="20"/>
                <w:lang w:eastAsia="zh-CN"/>
              </w:rPr>
            </w:pPr>
            <w:r>
              <w:rPr>
                <w:rFonts w:eastAsia="宋体"/>
                <w:szCs w:val="20"/>
                <w:lang w:eastAsia="zh-CN"/>
              </w:rPr>
              <w:t>3</w:t>
            </w:r>
            <w:r w:rsidRPr="00B31749">
              <w:rPr>
                <w:rFonts w:eastAsia="宋体"/>
                <w:szCs w:val="20"/>
                <w:vertAlign w:val="superscript"/>
                <w:lang w:eastAsia="zh-CN"/>
              </w:rPr>
              <w:t>rd</w:t>
            </w:r>
            <w:r>
              <w:rPr>
                <w:rFonts w:eastAsia="宋体"/>
                <w:szCs w:val="20"/>
                <w:lang w:eastAsia="zh-CN"/>
              </w:rPr>
              <w:t xml:space="preserve"> proposal: In our understanding, the 3</w:t>
            </w:r>
            <w:r w:rsidRPr="00B05F61">
              <w:rPr>
                <w:rFonts w:eastAsia="宋体"/>
                <w:szCs w:val="20"/>
                <w:vertAlign w:val="superscript"/>
                <w:lang w:eastAsia="zh-CN"/>
              </w:rPr>
              <w:t>rd</w:t>
            </w:r>
            <w:r>
              <w:rPr>
                <w:rFonts w:eastAsia="宋体"/>
                <w:szCs w:val="20"/>
                <w:lang w:eastAsia="zh-CN"/>
              </w:rPr>
              <w:t xml:space="preserve"> proposal tries to address a corner case, where a large number of DCI formats indicating LP HARQ-ACK are missed. We don’t think special treatment for the corner case is necessary.</w:t>
            </w:r>
          </w:p>
          <w:p w14:paraId="5D54DBC3" w14:textId="7FA14F54" w:rsidR="00096C58" w:rsidRPr="00954597" w:rsidRDefault="00096C58" w:rsidP="00096C58">
            <w:pPr>
              <w:spacing w:after="120"/>
              <w:rPr>
                <w:rFonts w:eastAsia="宋体"/>
                <w:szCs w:val="20"/>
                <w:lang w:eastAsia="zh-CN"/>
              </w:rPr>
            </w:pPr>
            <w:r>
              <w:rPr>
                <w:rFonts w:eastAsia="宋体"/>
                <w:szCs w:val="20"/>
                <w:lang w:eastAsia="zh-CN"/>
              </w:rPr>
              <w:lastRenderedPageBreak/>
              <w:t>4</w:t>
            </w:r>
            <w:r w:rsidRPr="00B05F61">
              <w:rPr>
                <w:rFonts w:eastAsia="宋体"/>
                <w:szCs w:val="20"/>
                <w:vertAlign w:val="superscript"/>
                <w:lang w:eastAsia="zh-CN"/>
              </w:rPr>
              <w:t>th</w:t>
            </w:r>
            <w:r>
              <w:rPr>
                <w:rFonts w:eastAsia="宋体"/>
                <w:szCs w:val="20"/>
                <w:lang w:eastAsia="zh-CN"/>
              </w:rPr>
              <w:t xml:space="preserve"> proposal: Do not support. If a PUCCH resource does not have enough REs to accommodate configured max code rates, LP HARQ-ACK should not be multiplexed in the PUCCH resource.</w:t>
            </w:r>
          </w:p>
        </w:tc>
      </w:tr>
      <w:tr w:rsidR="006E3989" w:rsidRPr="00954597" w14:paraId="00655401" w14:textId="77777777" w:rsidTr="00C53D7F">
        <w:tc>
          <w:tcPr>
            <w:tcW w:w="1627" w:type="dxa"/>
            <w:shd w:val="clear" w:color="auto" w:fill="auto"/>
          </w:tcPr>
          <w:p w14:paraId="0A6A61E3" w14:textId="2AB6C7C7" w:rsidR="006E3989" w:rsidRPr="00954597" w:rsidRDefault="00750173" w:rsidP="00883DB8">
            <w:pPr>
              <w:spacing w:after="120"/>
              <w:rPr>
                <w:rFonts w:eastAsia="宋体"/>
                <w:szCs w:val="20"/>
                <w:lang w:eastAsia="zh-CN"/>
              </w:rPr>
            </w:pPr>
            <w:proofErr w:type="spellStart"/>
            <w:r>
              <w:rPr>
                <w:rFonts w:eastAsia="宋体"/>
                <w:szCs w:val="20"/>
                <w:lang w:eastAsia="zh-CN"/>
              </w:rPr>
              <w:lastRenderedPageBreak/>
              <w:t>InterDigital</w:t>
            </w:r>
            <w:proofErr w:type="spellEnd"/>
          </w:p>
        </w:tc>
        <w:tc>
          <w:tcPr>
            <w:tcW w:w="7435" w:type="dxa"/>
            <w:shd w:val="clear" w:color="auto" w:fill="auto"/>
          </w:tcPr>
          <w:p w14:paraId="29989E2F" w14:textId="77777777" w:rsidR="00750173" w:rsidRDefault="00750173" w:rsidP="00750173">
            <w:pPr>
              <w:spacing w:after="120"/>
              <w:rPr>
                <w:rFonts w:eastAsia="宋体"/>
                <w:szCs w:val="20"/>
                <w:lang w:eastAsia="zh-CN"/>
              </w:rPr>
            </w:pPr>
            <w:r>
              <w:rPr>
                <w:rFonts w:eastAsia="宋体"/>
                <w:szCs w:val="20"/>
                <w:lang w:eastAsia="zh-CN"/>
              </w:rPr>
              <w:t>1</w:t>
            </w:r>
            <w:r w:rsidRPr="00043037">
              <w:rPr>
                <w:rFonts w:eastAsia="宋体"/>
                <w:szCs w:val="20"/>
                <w:vertAlign w:val="superscript"/>
                <w:lang w:eastAsia="zh-CN"/>
              </w:rPr>
              <w:t>st</w:t>
            </w:r>
            <w:r>
              <w:rPr>
                <w:rFonts w:eastAsia="宋体"/>
                <w:szCs w:val="20"/>
                <w:lang w:eastAsia="zh-CN"/>
              </w:rPr>
              <w:t xml:space="preserve"> Proposal: Agree</w:t>
            </w:r>
          </w:p>
          <w:p w14:paraId="5EF9302A" w14:textId="77777777" w:rsidR="00750173" w:rsidRDefault="00750173" w:rsidP="00750173">
            <w:pPr>
              <w:spacing w:after="120"/>
              <w:rPr>
                <w:rFonts w:eastAsia="宋体"/>
                <w:szCs w:val="20"/>
                <w:lang w:eastAsia="zh-CN"/>
              </w:rPr>
            </w:pPr>
            <w:r>
              <w:rPr>
                <w:rFonts w:eastAsia="宋体"/>
                <w:szCs w:val="20"/>
                <w:lang w:eastAsia="zh-CN"/>
              </w:rPr>
              <w:t>2</w:t>
            </w:r>
            <w:r w:rsidRPr="00043037">
              <w:rPr>
                <w:rFonts w:eastAsia="宋体"/>
                <w:szCs w:val="20"/>
                <w:vertAlign w:val="superscript"/>
                <w:lang w:eastAsia="zh-CN"/>
              </w:rPr>
              <w:t>nd</w:t>
            </w:r>
            <w:r>
              <w:rPr>
                <w:rFonts w:eastAsia="宋体"/>
                <w:szCs w:val="20"/>
                <w:lang w:eastAsia="zh-CN"/>
              </w:rPr>
              <w:t xml:space="preserve"> Proposal: Don’t agree. </w:t>
            </w:r>
          </w:p>
          <w:p w14:paraId="18B992DA" w14:textId="77777777" w:rsidR="00750173" w:rsidRDefault="00750173" w:rsidP="00750173">
            <w:pPr>
              <w:spacing w:after="120"/>
              <w:rPr>
                <w:rFonts w:eastAsia="宋体"/>
                <w:szCs w:val="20"/>
                <w:lang w:eastAsia="zh-CN"/>
              </w:rPr>
            </w:pPr>
            <w:r>
              <w:rPr>
                <w:rFonts w:eastAsia="宋体"/>
                <w:szCs w:val="20"/>
                <w:lang w:eastAsia="zh-CN"/>
              </w:rPr>
              <w:t>The first condition needs to consider that there may be insufficient resources even with M</w:t>
            </w:r>
            <w:r w:rsidRPr="00043037">
              <w:rPr>
                <w:rFonts w:eastAsia="宋体"/>
                <w:szCs w:val="20"/>
                <w:vertAlign w:val="subscript"/>
                <w:lang w:eastAsia="zh-CN"/>
              </w:rPr>
              <w:t>RB</w:t>
            </w:r>
            <w:r>
              <w:rPr>
                <w:rFonts w:eastAsia="宋体"/>
                <w:szCs w:val="20"/>
                <w:lang w:eastAsia="zh-CN"/>
              </w:rPr>
              <w:t xml:space="preserve"> resource blocks. In such case, after dropping the LP bits there may be no need to utilize M</w:t>
            </w:r>
            <w:r w:rsidRPr="00043037">
              <w:rPr>
                <w:rFonts w:eastAsia="宋体"/>
                <w:szCs w:val="20"/>
                <w:vertAlign w:val="subscript"/>
                <w:lang w:eastAsia="zh-CN"/>
              </w:rPr>
              <w:t>RB</w:t>
            </w:r>
            <w:r>
              <w:rPr>
                <w:rFonts w:eastAsia="宋体"/>
                <w:szCs w:val="20"/>
                <w:lang w:eastAsia="zh-CN"/>
              </w:rPr>
              <w:t xml:space="preserve"> resource blocks.</w:t>
            </w:r>
          </w:p>
          <w:p w14:paraId="224375A3" w14:textId="77777777" w:rsidR="00750173" w:rsidRDefault="00750173" w:rsidP="00750173">
            <w:pPr>
              <w:spacing w:after="120"/>
              <w:rPr>
                <w:rFonts w:eastAsia="宋体"/>
                <w:szCs w:val="20"/>
                <w:lang w:eastAsia="zh-CN"/>
              </w:rPr>
            </w:pPr>
            <w:r>
              <w:rPr>
                <w:rFonts w:eastAsia="宋体"/>
                <w:szCs w:val="20"/>
                <w:lang w:eastAsia="zh-CN"/>
              </w:rPr>
              <w:t xml:space="preserve">The proposal does not state what the rates </w:t>
            </w:r>
            <w:proofErr w:type="spellStart"/>
            <w:r>
              <w:rPr>
                <w:rFonts w:eastAsia="宋体"/>
                <w:szCs w:val="20"/>
                <w:lang w:eastAsia="zh-CN"/>
              </w:rPr>
              <w:t>r_hp_uci</w:t>
            </w:r>
            <w:proofErr w:type="spellEnd"/>
            <w:r>
              <w:rPr>
                <w:rFonts w:eastAsia="宋体"/>
                <w:szCs w:val="20"/>
                <w:lang w:eastAsia="zh-CN"/>
              </w:rPr>
              <w:t xml:space="preserve"> and </w:t>
            </w:r>
            <w:proofErr w:type="spellStart"/>
            <w:r>
              <w:rPr>
                <w:rFonts w:eastAsia="宋体"/>
                <w:szCs w:val="20"/>
                <w:lang w:eastAsia="zh-CN"/>
              </w:rPr>
              <w:t>r_lp_uci</w:t>
            </w:r>
            <w:proofErr w:type="spellEnd"/>
            <w:r>
              <w:rPr>
                <w:rFonts w:eastAsia="宋体"/>
                <w:szCs w:val="20"/>
                <w:lang w:eastAsia="zh-CN"/>
              </w:rPr>
              <w:t xml:space="preserve"> correspond to. In our view, </w:t>
            </w:r>
            <w:proofErr w:type="spellStart"/>
            <w:r>
              <w:rPr>
                <w:rFonts w:eastAsia="宋体"/>
                <w:szCs w:val="20"/>
                <w:lang w:eastAsia="zh-CN"/>
              </w:rPr>
              <w:t>r_hp_uci</w:t>
            </w:r>
            <w:proofErr w:type="spellEnd"/>
            <w:r>
              <w:rPr>
                <w:rFonts w:eastAsia="宋体"/>
                <w:szCs w:val="20"/>
                <w:lang w:eastAsia="zh-CN"/>
              </w:rPr>
              <w:t xml:space="preserve"> is one of the values of </w:t>
            </w:r>
            <w:proofErr w:type="spellStart"/>
            <w:r>
              <w:rPr>
                <w:rFonts w:eastAsia="宋体"/>
                <w:szCs w:val="20"/>
                <w:lang w:eastAsia="zh-CN"/>
              </w:rPr>
              <w:t>maxCodeRate</w:t>
            </w:r>
            <w:proofErr w:type="spellEnd"/>
            <w:r>
              <w:rPr>
                <w:rFonts w:eastAsia="宋体"/>
                <w:szCs w:val="20"/>
                <w:lang w:eastAsia="zh-CN"/>
              </w:rPr>
              <w:t xml:space="preserve"> configured for HP bits and </w:t>
            </w:r>
            <w:proofErr w:type="spellStart"/>
            <w:r>
              <w:rPr>
                <w:rFonts w:eastAsia="宋体"/>
                <w:szCs w:val="20"/>
                <w:lang w:eastAsia="zh-CN"/>
              </w:rPr>
              <w:t>r_lp_uci</w:t>
            </w:r>
            <w:proofErr w:type="spellEnd"/>
            <w:r>
              <w:rPr>
                <w:rFonts w:eastAsia="宋体"/>
                <w:szCs w:val="20"/>
                <w:lang w:eastAsia="zh-CN"/>
              </w:rPr>
              <w:t xml:space="preserve"> is a value of </w:t>
            </w:r>
            <w:proofErr w:type="spellStart"/>
            <w:r>
              <w:rPr>
                <w:rFonts w:eastAsia="宋体"/>
                <w:szCs w:val="20"/>
                <w:lang w:eastAsia="zh-CN"/>
              </w:rPr>
              <w:t>maxCodeRate</w:t>
            </w:r>
            <w:proofErr w:type="spellEnd"/>
            <w:r>
              <w:rPr>
                <w:rFonts w:eastAsia="宋体"/>
                <w:szCs w:val="20"/>
                <w:lang w:eastAsia="zh-CN"/>
              </w:rPr>
              <w:t xml:space="preserve"> configured for LP bits. It should be possible to configure more than one </w:t>
            </w:r>
            <w:proofErr w:type="spellStart"/>
            <w:r>
              <w:rPr>
                <w:rFonts w:eastAsia="宋体"/>
                <w:szCs w:val="20"/>
                <w:lang w:eastAsia="zh-CN"/>
              </w:rPr>
              <w:t>maxCodeRate</w:t>
            </w:r>
            <w:proofErr w:type="spellEnd"/>
            <w:r>
              <w:rPr>
                <w:rFonts w:eastAsia="宋体"/>
                <w:szCs w:val="20"/>
                <w:lang w:eastAsia="zh-CN"/>
              </w:rPr>
              <w:t xml:space="preserve"> value for HP bits for a UE and select the smallest one that allows accommodating both HP and LP bits when 1 RB is sufficient, to avoid over-allocating resources to a few LP bits.</w:t>
            </w:r>
          </w:p>
          <w:p w14:paraId="1104A9C9" w14:textId="77777777" w:rsidR="00750173" w:rsidRDefault="00750173" w:rsidP="00750173">
            <w:pPr>
              <w:spacing w:after="120"/>
              <w:rPr>
                <w:rFonts w:eastAsia="宋体"/>
                <w:szCs w:val="20"/>
                <w:lang w:eastAsia="zh-CN"/>
              </w:rPr>
            </w:pPr>
            <w:r>
              <w:rPr>
                <w:rFonts w:eastAsia="宋体"/>
                <w:szCs w:val="20"/>
                <w:lang w:eastAsia="zh-CN"/>
              </w:rPr>
              <w:t>3</w:t>
            </w:r>
            <w:r w:rsidRPr="007F1FE0">
              <w:rPr>
                <w:rFonts w:eastAsia="宋体"/>
                <w:szCs w:val="20"/>
                <w:vertAlign w:val="superscript"/>
                <w:lang w:eastAsia="zh-CN"/>
              </w:rPr>
              <w:t>rd</w:t>
            </w:r>
            <w:r>
              <w:rPr>
                <w:rFonts w:eastAsia="宋体"/>
                <w:szCs w:val="20"/>
                <w:lang w:eastAsia="zh-CN"/>
              </w:rPr>
              <w:t xml:space="preserve"> Proposal: Don’t agree</w:t>
            </w:r>
          </w:p>
          <w:p w14:paraId="7AF24701" w14:textId="77777777" w:rsidR="00750173" w:rsidRDefault="00750173" w:rsidP="00750173">
            <w:pPr>
              <w:spacing w:after="120"/>
              <w:rPr>
                <w:rFonts w:eastAsia="宋体"/>
                <w:szCs w:val="20"/>
                <w:lang w:eastAsia="zh-CN"/>
              </w:rPr>
            </w:pPr>
            <w:r>
              <w:rPr>
                <w:rFonts w:eastAsia="宋体"/>
                <w:szCs w:val="20"/>
                <w:lang w:eastAsia="zh-CN"/>
              </w:rPr>
              <w:t>This would seem to result in systematic waste of resource. If this is only for PUCCH resource set selection, the agreement made at last meeting is sufficient?</w:t>
            </w:r>
          </w:p>
          <w:p w14:paraId="3B9ADA0A" w14:textId="77777777" w:rsidR="00750173" w:rsidRDefault="00750173" w:rsidP="00750173">
            <w:pPr>
              <w:spacing w:after="120"/>
              <w:rPr>
                <w:rFonts w:eastAsia="宋体"/>
                <w:szCs w:val="20"/>
                <w:lang w:eastAsia="zh-CN"/>
              </w:rPr>
            </w:pPr>
            <w:r>
              <w:rPr>
                <w:rFonts w:eastAsia="宋体"/>
                <w:szCs w:val="20"/>
                <w:lang w:eastAsia="zh-CN"/>
              </w:rPr>
              <w:t>4</w:t>
            </w:r>
            <w:r w:rsidRPr="007F1FE0">
              <w:rPr>
                <w:rFonts w:eastAsia="宋体"/>
                <w:szCs w:val="20"/>
                <w:vertAlign w:val="superscript"/>
                <w:lang w:eastAsia="zh-CN"/>
              </w:rPr>
              <w:t>th</w:t>
            </w:r>
            <w:r>
              <w:rPr>
                <w:rFonts w:eastAsia="宋体"/>
                <w:szCs w:val="20"/>
                <w:lang w:eastAsia="zh-CN"/>
              </w:rPr>
              <w:t xml:space="preserve"> Proposal: Don’t agree</w:t>
            </w:r>
          </w:p>
          <w:p w14:paraId="3EAB8208" w14:textId="77777777" w:rsidR="00750173" w:rsidRDefault="00750173" w:rsidP="00750173">
            <w:pPr>
              <w:spacing w:after="120"/>
              <w:rPr>
                <w:rFonts w:eastAsia="宋体"/>
                <w:szCs w:val="20"/>
                <w:lang w:eastAsia="zh-CN"/>
              </w:rPr>
            </w:pPr>
            <w:r>
              <w:rPr>
                <w:rFonts w:eastAsia="宋体"/>
                <w:szCs w:val="20"/>
                <w:lang w:eastAsia="zh-CN"/>
              </w:rPr>
              <w:t>It is simpler and sufficient to drop the LP HARQ-ACK in this case.</w:t>
            </w:r>
          </w:p>
          <w:p w14:paraId="54A842EC" w14:textId="77777777" w:rsidR="00750173" w:rsidRDefault="00750173" w:rsidP="00750173">
            <w:pPr>
              <w:spacing w:after="120"/>
              <w:rPr>
                <w:rFonts w:eastAsia="宋体"/>
                <w:szCs w:val="20"/>
                <w:lang w:eastAsia="zh-CN"/>
              </w:rPr>
            </w:pPr>
            <w:r>
              <w:rPr>
                <w:rFonts w:eastAsia="宋体"/>
                <w:szCs w:val="20"/>
                <w:lang w:eastAsia="zh-CN"/>
              </w:rPr>
              <w:t>5</w:t>
            </w:r>
            <w:r w:rsidRPr="007F1FE0">
              <w:rPr>
                <w:rFonts w:eastAsia="宋体"/>
                <w:szCs w:val="20"/>
                <w:vertAlign w:val="superscript"/>
                <w:lang w:eastAsia="zh-CN"/>
              </w:rPr>
              <w:t>th</w:t>
            </w:r>
            <w:r>
              <w:rPr>
                <w:rFonts w:eastAsia="宋体"/>
                <w:szCs w:val="20"/>
                <w:lang w:eastAsia="zh-CN"/>
              </w:rPr>
              <w:t xml:space="preserve"> Proposal: Agree</w:t>
            </w:r>
          </w:p>
          <w:p w14:paraId="2E39F47E" w14:textId="561C45A7" w:rsidR="006E3989" w:rsidRPr="00954597" w:rsidRDefault="00750173" w:rsidP="00750173">
            <w:pPr>
              <w:spacing w:after="120"/>
              <w:rPr>
                <w:rFonts w:eastAsia="宋体"/>
                <w:szCs w:val="20"/>
                <w:lang w:eastAsia="zh-CN"/>
              </w:rPr>
            </w:pPr>
            <w:r>
              <w:rPr>
                <w:rFonts w:eastAsia="宋体"/>
                <w:szCs w:val="20"/>
                <w:lang w:eastAsia="zh-CN"/>
              </w:rPr>
              <w:t>This is needed to avoid that reliability of HP traffic is driven by reliability of DL DCI for LP traffic.</w:t>
            </w:r>
          </w:p>
        </w:tc>
      </w:tr>
      <w:tr w:rsidR="006E3989" w:rsidRPr="00954597" w14:paraId="360D40A0" w14:textId="77777777" w:rsidTr="00C53D7F">
        <w:tc>
          <w:tcPr>
            <w:tcW w:w="1627" w:type="dxa"/>
            <w:shd w:val="clear" w:color="auto" w:fill="auto"/>
          </w:tcPr>
          <w:p w14:paraId="4A544FC1" w14:textId="30CA897B" w:rsidR="006E3989" w:rsidRPr="00954597" w:rsidRDefault="00792363" w:rsidP="00883DB8">
            <w:pPr>
              <w:spacing w:after="120"/>
              <w:rPr>
                <w:rFonts w:eastAsia="宋体"/>
                <w:szCs w:val="20"/>
                <w:lang w:eastAsia="zh-CN"/>
              </w:rPr>
            </w:pPr>
            <w:r>
              <w:rPr>
                <w:rFonts w:eastAsia="宋体"/>
                <w:szCs w:val="20"/>
                <w:lang w:eastAsia="zh-CN"/>
              </w:rPr>
              <w:t xml:space="preserve">Intel </w:t>
            </w:r>
          </w:p>
        </w:tc>
        <w:tc>
          <w:tcPr>
            <w:tcW w:w="7435" w:type="dxa"/>
            <w:shd w:val="clear" w:color="auto" w:fill="auto"/>
          </w:tcPr>
          <w:p w14:paraId="461FE7C1" w14:textId="6A3DB20D" w:rsidR="00792363" w:rsidRDefault="00792363" w:rsidP="00792363">
            <w:pPr>
              <w:spacing w:after="120"/>
              <w:rPr>
                <w:rFonts w:eastAsia="宋体"/>
                <w:szCs w:val="20"/>
                <w:lang w:eastAsia="zh-CN"/>
              </w:rPr>
            </w:pPr>
            <w:r>
              <w:rPr>
                <w:rFonts w:eastAsia="宋体"/>
                <w:szCs w:val="20"/>
                <w:lang w:eastAsia="zh-CN"/>
              </w:rPr>
              <w:t>For 1st proposal, we’re supportive.</w:t>
            </w:r>
          </w:p>
          <w:p w14:paraId="510AC170" w14:textId="78CFD7E6" w:rsidR="00792363" w:rsidRDefault="00792363" w:rsidP="00792363">
            <w:pPr>
              <w:spacing w:after="120"/>
              <w:rPr>
                <w:rFonts w:eastAsia="宋体"/>
                <w:szCs w:val="20"/>
                <w:lang w:eastAsia="zh-CN"/>
              </w:rPr>
            </w:pPr>
            <w:r>
              <w:rPr>
                <w:rFonts w:eastAsia="宋体"/>
                <w:szCs w:val="20"/>
                <w:lang w:eastAsia="zh-CN"/>
              </w:rPr>
              <w:t xml:space="preserve">For 2nd proposal, it is ok if it is only for PF 3, because we don’t support separate coding for PF2 yet. </w:t>
            </w:r>
          </w:p>
          <w:p w14:paraId="24ABB5DD" w14:textId="5891D696" w:rsidR="00792363" w:rsidRDefault="00792363" w:rsidP="00792363">
            <w:pPr>
              <w:spacing w:after="120"/>
              <w:rPr>
                <w:rFonts w:eastAsia="宋体"/>
                <w:szCs w:val="20"/>
                <w:lang w:eastAsia="zh-CN"/>
              </w:rPr>
            </w:pPr>
            <w:r>
              <w:rPr>
                <w:rFonts w:eastAsia="宋体"/>
                <w:szCs w:val="20"/>
                <w:lang w:eastAsia="zh-CN"/>
              </w:rPr>
              <w:t>For 3rd and 5th proposal, it seems both proposals are trying to address the impact of miss-detected LP DCI.</w:t>
            </w:r>
            <w:r w:rsidR="00A21BCF">
              <w:rPr>
                <w:rFonts w:eastAsia="宋体"/>
                <w:szCs w:val="20"/>
                <w:lang w:eastAsia="zh-CN"/>
              </w:rPr>
              <w:t xml:space="preserve"> We’d like to understand</w:t>
            </w:r>
            <w:r>
              <w:rPr>
                <w:rFonts w:eastAsia="宋体"/>
                <w:szCs w:val="20"/>
                <w:lang w:eastAsia="zh-CN"/>
              </w:rPr>
              <w:t xml:space="preserve"> </w:t>
            </w:r>
            <w:r w:rsidR="00A21BCF">
              <w:rPr>
                <w:rFonts w:eastAsia="宋体"/>
                <w:szCs w:val="20"/>
                <w:lang w:eastAsia="zh-CN"/>
              </w:rPr>
              <w:t>w</w:t>
            </w:r>
            <w:r>
              <w:rPr>
                <w:rFonts w:eastAsia="宋体"/>
                <w:szCs w:val="20"/>
                <w:lang w:eastAsia="zh-CN"/>
              </w:rPr>
              <w:t xml:space="preserve">hy whether using reserved payload or using T-DAI depends on PUCCH format?  </w:t>
            </w:r>
            <w:r w:rsidR="00A21BCF">
              <w:rPr>
                <w:rFonts w:eastAsia="宋体"/>
                <w:szCs w:val="20"/>
                <w:lang w:eastAsia="zh-CN"/>
              </w:rPr>
              <w:t xml:space="preserve">We support additional T-DAI for LP in DCI scheduling HP PUCCH/PUSCH. </w:t>
            </w:r>
          </w:p>
          <w:p w14:paraId="1F846B18" w14:textId="6A6CA065" w:rsidR="006E3989" w:rsidRPr="00954597" w:rsidRDefault="00792363" w:rsidP="00792363">
            <w:pPr>
              <w:spacing w:after="120"/>
              <w:rPr>
                <w:rFonts w:eastAsia="宋体"/>
                <w:szCs w:val="20"/>
                <w:lang w:eastAsia="zh-CN"/>
              </w:rPr>
            </w:pPr>
            <w:r>
              <w:rPr>
                <w:rFonts w:eastAsia="宋体"/>
                <w:szCs w:val="20"/>
                <w:lang w:eastAsia="zh-CN"/>
              </w:rPr>
              <w:t xml:space="preserve">For 4th proposal, it seems companies have different mechanisms for compression, it would be very difficult to converge within 2 meetings. And we don’t think bundling between multiple PDSCHs in time domain can work properly, </w:t>
            </w:r>
            <w:proofErr w:type="gramStart"/>
            <w:r>
              <w:rPr>
                <w:rFonts w:eastAsia="宋体"/>
                <w:szCs w:val="20"/>
                <w:lang w:eastAsia="zh-CN"/>
              </w:rPr>
              <w:t>e.g.</w:t>
            </w:r>
            <w:proofErr w:type="gramEnd"/>
            <w:r>
              <w:rPr>
                <w:rFonts w:eastAsia="宋体"/>
                <w:szCs w:val="20"/>
                <w:lang w:eastAsia="zh-CN"/>
              </w:rPr>
              <w:t xml:space="preserve"> in case of missed PDCCH. We think, it is simpler to drop some LP HARQ-ACK rather than compression.</w:t>
            </w:r>
          </w:p>
        </w:tc>
      </w:tr>
      <w:tr w:rsidR="006E3989" w:rsidRPr="00954597" w14:paraId="4FA5BD91" w14:textId="77777777" w:rsidTr="00C53D7F">
        <w:tc>
          <w:tcPr>
            <w:tcW w:w="1627" w:type="dxa"/>
            <w:shd w:val="clear" w:color="auto" w:fill="auto"/>
          </w:tcPr>
          <w:p w14:paraId="357509DA" w14:textId="0D0D91DA" w:rsidR="006E3989" w:rsidRPr="00954597" w:rsidRDefault="006E4DD1" w:rsidP="00883DB8">
            <w:pPr>
              <w:spacing w:after="120"/>
              <w:rPr>
                <w:rFonts w:eastAsia="宋体"/>
                <w:szCs w:val="20"/>
                <w:lang w:eastAsia="zh-CN"/>
              </w:rPr>
            </w:pPr>
            <w:r>
              <w:rPr>
                <w:rFonts w:eastAsia="宋体"/>
                <w:szCs w:val="20"/>
                <w:lang w:eastAsia="zh-CN"/>
              </w:rPr>
              <w:t>QC</w:t>
            </w:r>
          </w:p>
        </w:tc>
        <w:tc>
          <w:tcPr>
            <w:tcW w:w="7435" w:type="dxa"/>
            <w:shd w:val="clear" w:color="auto" w:fill="auto"/>
          </w:tcPr>
          <w:p w14:paraId="5CA11137" w14:textId="77777777" w:rsidR="006E4DD1" w:rsidRDefault="006E4DD1" w:rsidP="006E4DD1">
            <w:pPr>
              <w:spacing w:after="120"/>
              <w:rPr>
                <w:rFonts w:eastAsia="宋体"/>
                <w:szCs w:val="20"/>
                <w:lang w:eastAsia="zh-CN"/>
              </w:rPr>
            </w:pPr>
            <w:r>
              <w:rPr>
                <w:rFonts w:eastAsia="宋体"/>
                <w:szCs w:val="20"/>
                <w:lang w:eastAsia="zh-CN"/>
              </w:rPr>
              <w:t>For the 1</w:t>
            </w:r>
            <w:r w:rsidRPr="001D7458">
              <w:rPr>
                <w:rFonts w:eastAsia="宋体"/>
                <w:szCs w:val="20"/>
                <w:vertAlign w:val="superscript"/>
                <w:lang w:eastAsia="zh-CN"/>
              </w:rPr>
              <w:t>st</w:t>
            </w:r>
            <w:r>
              <w:rPr>
                <w:rFonts w:eastAsia="宋体"/>
                <w:szCs w:val="20"/>
                <w:lang w:eastAsia="zh-CN"/>
              </w:rPr>
              <w:t xml:space="preserve"> proposal, we are fine with it.</w:t>
            </w:r>
          </w:p>
          <w:p w14:paraId="2A1E4D96" w14:textId="77777777" w:rsidR="006E4DD1" w:rsidRDefault="006E4DD1" w:rsidP="006E4DD1">
            <w:pPr>
              <w:spacing w:after="120"/>
              <w:rPr>
                <w:rFonts w:eastAsia="宋体"/>
                <w:szCs w:val="20"/>
                <w:lang w:eastAsia="zh-CN"/>
              </w:rPr>
            </w:pPr>
            <w:r>
              <w:rPr>
                <w:rFonts w:eastAsia="宋体"/>
                <w:szCs w:val="20"/>
                <w:lang w:eastAsia="zh-CN"/>
              </w:rPr>
              <w:t>For the 2</w:t>
            </w:r>
            <w:r w:rsidRPr="001D7458">
              <w:rPr>
                <w:rFonts w:eastAsia="宋体"/>
                <w:szCs w:val="20"/>
                <w:vertAlign w:val="superscript"/>
                <w:lang w:eastAsia="zh-CN"/>
              </w:rPr>
              <w:t>nd</w:t>
            </w:r>
            <w:r>
              <w:rPr>
                <w:rFonts w:eastAsia="宋体"/>
                <w:szCs w:val="20"/>
                <w:lang w:eastAsia="zh-CN"/>
              </w:rPr>
              <w:t xml:space="preserve"> proposal, support it with the modification to use celling operation on each term on the left side of the inequalities. </w:t>
            </w:r>
          </w:p>
          <w:p w14:paraId="67934ED4" w14:textId="77777777" w:rsidR="006E4DD1" w:rsidRDefault="006E4DD1" w:rsidP="006E4DD1">
            <w:pPr>
              <w:spacing w:after="120"/>
              <w:rPr>
                <w:rFonts w:eastAsia="宋体"/>
                <w:szCs w:val="20"/>
                <w:lang w:eastAsia="zh-CN"/>
              </w:rPr>
            </w:pPr>
            <w:r>
              <w:rPr>
                <w:rFonts w:eastAsia="宋体"/>
                <w:szCs w:val="20"/>
                <w:lang w:eastAsia="zh-CN"/>
              </w:rPr>
              <w:t>For the 3</w:t>
            </w:r>
            <w:r w:rsidRPr="001D7458">
              <w:rPr>
                <w:rFonts w:eastAsia="宋体"/>
                <w:szCs w:val="20"/>
                <w:vertAlign w:val="superscript"/>
                <w:lang w:eastAsia="zh-CN"/>
              </w:rPr>
              <w:t>rd</w:t>
            </w:r>
            <w:r>
              <w:rPr>
                <w:rFonts w:eastAsia="宋体"/>
                <w:szCs w:val="20"/>
                <w:lang w:eastAsia="zh-CN"/>
              </w:rPr>
              <w:t xml:space="preserve"> proposal, partially agree. We agree with the principle of the proposal. But always using a single fixed reservation size may not be a good idea (like Sony commented, it is like a type 1 codebook). We think the number of reservation sizes can be multiple or single, and how many reservation sizes are up to </w:t>
            </w:r>
            <w:proofErr w:type="spellStart"/>
            <w:r>
              <w:rPr>
                <w:rFonts w:eastAsia="宋体"/>
                <w:szCs w:val="20"/>
                <w:lang w:eastAsia="zh-CN"/>
              </w:rPr>
              <w:t>gNB</w:t>
            </w:r>
            <w:proofErr w:type="spellEnd"/>
            <w:r>
              <w:rPr>
                <w:rFonts w:eastAsia="宋体"/>
                <w:szCs w:val="20"/>
                <w:lang w:eastAsia="zh-CN"/>
              </w:rPr>
              <w:t xml:space="preserve"> configuration. On UE side, UE just quantize the type 2 codebook size up to the nearest reservation size. </w:t>
            </w:r>
          </w:p>
          <w:p w14:paraId="194404F8" w14:textId="77777777" w:rsidR="006E4DD1" w:rsidRDefault="006E4DD1" w:rsidP="006E4DD1">
            <w:pPr>
              <w:spacing w:after="120"/>
              <w:rPr>
                <w:rFonts w:eastAsia="宋体"/>
                <w:szCs w:val="20"/>
                <w:lang w:eastAsia="zh-CN"/>
              </w:rPr>
            </w:pPr>
            <w:r>
              <w:rPr>
                <w:rFonts w:eastAsia="宋体"/>
                <w:szCs w:val="20"/>
                <w:lang w:eastAsia="zh-CN"/>
              </w:rPr>
              <w:t xml:space="preserve">To Sony: we don’t think proposal 3 introduced a new codebook. It is still type 2 codebook with a mini step at the end of codebook construction to pad a few dummy bits. The argument of missing DCI is rare event so it does not need to be treated is not justified, because we are considering URLLC application with reliability of 10^-5. The probability of missing LP DCI is around 10^-2 which apparently exceeds 10^-5. </w:t>
            </w:r>
            <w:proofErr w:type="gramStart"/>
            <w:r>
              <w:rPr>
                <w:rFonts w:eastAsia="宋体"/>
                <w:szCs w:val="20"/>
                <w:lang w:eastAsia="zh-CN"/>
              </w:rPr>
              <w:t>So</w:t>
            </w:r>
            <w:proofErr w:type="gramEnd"/>
            <w:r>
              <w:rPr>
                <w:rFonts w:eastAsia="宋体"/>
                <w:szCs w:val="20"/>
                <w:lang w:eastAsia="zh-CN"/>
              </w:rPr>
              <w:t xml:space="preserve"> this is not rare event from URLLC perspective. </w:t>
            </w:r>
          </w:p>
          <w:p w14:paraId="617F4B6C" w14:textId="77777777" w:rsidR="006E4DD1" w:rsidRDefault="006E4DD1" w:rsidP="006E4DD1">
            <w:pPr>
              <w:spacing w:after="120"/>
              <w:rPr>
                <w:rFonts w:eastAsia="宋体"/>
                <w:szCs w:val="20"/>
                <w:lang w:eastAsia="zh-CN"/>
              </w:rPr>
            </w:pPr>
            <w:r>
              <w:rPr>
                <w:rFonts w:eastAsia="宋体"/>
                <w:szCs w:val="20"/>
                <w:lang w:eastAsia="zh-CN"/>
              </w:rPr>
              <w:lastRenderedPageBreak/>
              <w:t>For the 4</w:t>
            </w:r>
            <w:r w:rsidRPr="00E2766E">
              <w:rPr>
                <w:rFonts w:eastAsia="宋体"/>
                <w:szCs w:val="20"/>
                <w:vertAlign w:val="superscript"/>
                <w:lang w:eastAsia="zh-CN"/>
              </w:rPr>
              <w:t>th</w:t>
            </w:r>
            <w:r>
              <w:rPr>
                <w:rFonts w:eastAsia="宋体"/>
                <w:szCs w:val="20"/>
                <w:lang w:eastAsia="zh-CN"/>
              </w:rPr>
              <w:t xml:space="preserve"> proposal, we support it. </w:t>
            </w:r>
          </w:p>
          <w:p w14:paraId="6B7D6A50" w14:textId="77777777" w:rsidR="006E4DD1" w:rsidRDefault="006E4DD1" w:rsidP="006E4DD1">
            <w:pPr>
              <w:spacing w:after="120"/>
              <w:rPr>
                <w:rFonts w:eastAsia="宋体"/>
                <w:szCs w:val="20"/>
                <w:lang w:eastAsia="zh-CN"/>
              </w:rPr>
            </w:pPr>
            <w:r>
              <w:rPr>
                <w:rFonts w:eastAsia="宋体"/>
                <w:szCs w:val="20"/>
                <w:lang w:eastAsia="zh-CN"/>
              </w:rPr>
              <w:t xml:space="preserve">For proposal 5 &amp; 6, further discussion is needed. There are other alternatives such as: don’t increase DAI size by introducing additional DAI as suggested in proposal 5&amp;6, still use a single DAI but double-interpret the T-DAI in UL DCI, i.e., the same T-DAI is interpreted twice. One interpretation for HP HARQ-ACK just follow legacy interpretation. The second interpretation is for LP HARQ-ACK. If the T-DAI value X in the UL DCI is smaller than the T-DAI in the DL LP DCI, X is interpreted as X+4 (which is legacy behavior anyway due to the mod 4 operation with DAI). </w:t>
            </w:r>
          </w:p>
          <w:p w14:paraId="6607ADDC" w14:textId="45647779" w:rsidR="006E3989" w:rsidRPr="00954597" w:rsidRDefault="006E4DD1" w:rsidP="006E4DD1">
            <w:pPr>
              <w:spacing w:after="120"/>
              <w:rPr>
                <w:rFonts w:eastAsia="宋体"/>
                <w:szCs w:val="20"/>
                <w:lang w:eastAsia="zh-CN"/>
              </w:rPr>
            </w:pPr>
            <w:r>
              <w:rPr>
                <w:rFonts w:eastAsia="宋体"/>
                <w:szCs w:val="20"/>
                <w:lang w:eastAsia="zh-CN"/>
              </w:rPr>
              <w:t>The same idea of double interpreting T-DAI can be applied to DAI in HP DL DCI as well, i.e., it can be considered as another alternative for proposal 5.</w:t>
            </w:r>
          </w:p>
        </w:tc>
      </w:tr>
      <w:tr w:rsidR="006E3989" w:rsidRPr="00954597" w14:paraId="705D8C4D" w14:textId="77777777" w:rsidTr="00C53D7F">
        <w:tc>
          <w:tcPr>
            <w:tcW w:w="1627" w:type="dxa"/>
            <w:shd w:val="clear" w:color="auto" w:fill="auto"/>
          </w:tcPr>
          <w:p w14:paraId="24664C0E" w14:textId="10C5D237" w:rsidR="006E3989" w:rsidRPr="00954597" w:rsidRDefault="00566612" w:rsidP="00883DB8">
            <w:pPr>
              <w:spacing w:after="120"/>
              <w:rPr>
                <w:rFonts w:eastAsia="宋体"/>
                <w:szCs w:val="20"/>
                <w:lang w:eastAsia="zh-CN"/>
              </w:rPr>
            </w:pPr>
            <w:r>
              <w:rPr>
                <w:rFonts w:eastAsia="宋体"/>
                <w:szCs w:val="20"/>
                <w:lang w:eastAsia="zh-CN"/>
              </w:rPr>
              <w:lastRenderedPageBreak/>
              <w:t>Ericsson</w:t>
            </w:r>
          </w:p>
        </w:tc>
        <w:tc>
          <w:tcPr>
            <w:tcW w:w="7435" w:type="dxa"/>
            <w:shd w:val="clear" w:color="auto" w:fill="auto"/>
          </w:tcPr>
          <w:p w14:paraId="38689218" w14:textId="77777777" w:rsidR="006E3989" w:rsidRDefault="00566612" w:rsidP="00883DB8">
            <w:pPr>
              <w:spacing w:after="120"/>
              <w:rPr>
                <w:rFonts w:eastAsia="宋体"/>
                <w:szCs w:val="20"/>
                <w:lang w:eastAsia="zh-CN"/>
              </w:rPr>
            </w:pPr>
            <w:r>
              <w:rPr>
                <w:rFonts w:eastAsia="宋体"/>
                <w:szCs w:val="20"/>
                <w:lang w:eastAsia="zh-CN"/>
              </w:rPr>
              <w:t>1</w:t>
            </w:r>
            <w:r w:rsidRPr="00566612">
              <w:rPr>
                <w:rFonts w:eastAsia="宋体"/>
                <w:szCs w:val="20"/>
                <w:vertAlign w:val="superscript"/>
                <w:lang w:eastAsia="zh-CN"/>
              </w:rPr>
              <w:t>st</w:t>
            </w:r>
            <w:r>
              <w:rPr>
                <w:rFonts w:eastAsia="宋体"/>
                <w:szCs w:val="20"/>
                <w:lang w:eastAsia="zh-CN"/>
              </w:rPr>
              <w:t xml:space="preserve"> Proposal: support.</w:t>
            </w:r>
          </w:p>
          <w:p w14:paraId="52B64AF4" w14:textId="6F139596" w:rsidR="00566612" w:rsidRDefault="00566612" w:rsidP="00883DB8">
            <w:pPr>
              <w:spacing w:after="120"/>
              <w:rPr>
                <w:rFonts w:eastAsia="宋体"/>
                <w:szCs w:val="20"/>
                <w:lang w:eastAsia="zh-CN"/>
              </w:rPr>
            </w:pPr>
            <w:r>
              <w:rPr>
                <w:rFonts w:eastAsia="宋体"/>
                <w:szCs w:val="20"/>
                <w:lang w:eastAsia="zh-CN"/>
              </w:rPr>
              <w:t>2</w:t>
            </w:r>
            <w:r w:rsidRPr="00566612">
              <w:rPr>
                <w:rFonts w:eastAsia="宋体"/>
                <w:szCs w:val="20"/>
                <w:vertAlign w:val="superscript"/>
                <w:lang w:eastAsia="zh-CN"/>
              </w:rPr>
              <w:t>nd</w:t>
            </w:r>
            <w:r>
              <w:rPr>
                <w:rFonts w:eastAsia="宋体"/>
                <w:szCs w:val="20"/>
                <w:lang w:eastAsia="zh-CN"/>
              </w:rPr>
              <w:t xml:space="preserve"> proposal: </w:t>
            </w:r>
            <w:r w:rsidR="00E9080F">
              <w:rPr>
                <w:rFonts w:eastAsia="宋体"/>
                <w:szCs w:val="20"/>
                <w:lang w:eastAsia="zh-CN"/>
              </w:rPr>
              <w:t>support</w:t>
            </w:r>
            <w:r>
              <w:rPr>
                <w:rFonts w:eastAsia="宋体"/>
                <w:szCs w:val="20"/>
                <w:lang w:eastAsia="zh-CN"/>
              </w:rPr>
              <w:t xml:space="preserve"> </w:t>
            </w:r>
            <w:r w:rsidR="00E9080F" w:rsidRPr="00E9080F">
              <w:rPr>
                <w:rFonts w:eastAsia="宋体"/>
                <w:szCs w:val="20"/>
                <w:lang w:eastAsia="zh-CN"/>
              </w:rPr>
              <w:t>Lenovo/Motorola Mobility</w:t>
            </w:r>
            <w:r w:rsidR="00E9080F">
              <w:rPr>
                <w:rFonts w:eastAsia="宋体"/>
                <w:szCs w:val="20"/>
                <w:lang w:eastAsia="zh-CN"/>
              </w:rPr>
              <w:t xml:space="preserve"> version of the formula, i.e., </w:t>
            </w:r>
            <w:proofErr w:type="spellStart"/>
            <w:r w:rsidR="00E9080F">
              <w:rPr>
                <w:rFonts w:eastAsia="宋体"/>
                <w:szCs w:val="20"/>
                <w:lang w:eastAsia="zh-CN"/>
              </w:rPr>
              <w:t>Qm</w:t>
            </w:r>
            <w:proofErr w:type="spellEnd"/>
            <w:r w:rsidR="00E9080F">
              <w:rPr>
                <w:rFonts w:eastAsia="宋体"/>
                <w:szCs w:val="20"/>
                <w:lang w:eastAsia="zh-CN"/>
              </w:rPr>
              <w:t xml:space="preserve"> should be divided before taking ceil(.)</w:t>
            </w:r>
            <w:r>
              <w:rPr>
                <w:rFonts w:eastAsia="宋体"/>
                <w:szCs w:val="20"/>
                <w:lang w:eastAsia="zh-CN"/>
              </w:rPr>
              <w:t>.</w:t>
            </w:r>
          </w:p>
          <w:p w14:paraId="5D5E9879" w14:textId="2F63A804" w:rsidR="00E9080F" w:rsidRDefault="00E9080F" w:rsidP="00883DB8">
            <w:pPr>
              <w:spacing w:after="120"/>
              <w:rPr>
                <w:rFonts w:eastAsia="宋体"/>
                <w:szCs w:val="20"/>
                <w:lang w:eastAsia="zh-CN"/>
              </w:rPr>
            </w:pPr>
            <w:r>
              <w:rPr>
                <w:rFonts w:eastAsia="宋体"/>
                <w:szCs w:val="20"/>
                <w:lang w:eastAsia="zh-CN"/>
              </w:rPr>
              <w:t>3</w:t>
            </w:r>
            <w:r w:rsidRPr="00E9080F">
              <w:rPr>
                <w:rFonts w:eastAsia="宋体"/>
                <w:szCs w:val="20"/>
                <w:vertAlign w:val="superscript"/>
                <w:lang w:eastAsia="zh-CN"/>
              </w:rPr>
              <w:t>rd</w:t>
            </w:r>
            <w:r>
              <w:rPr>
                <w:rFonts w:eastAsia="宋体"/>
                <w:szCs w:val="20"/>
                <w:lang w:eastAsia="zh-CN"/>
              </w:rPr>
              <w:t xml:space="preserve"> proposal: do not support.</w:t>
            </w:r>
          </w:p>
          <w:p w14:paraId="1D315DB3" w14:textId="6F00D837" w:rsidR="00E9080F" w:rsidRDefault="00E9080F" w:rsidP="00883DB8">
            <w:pPr>
              <w:spacing w:after="120"/>
              <w:rPr>
                <w:rFonts w:eastAsia="宋体"/>
                <w:szCs w:val="20"/>
                <w:lang w:eastAsia="zh-CN"/>
              </w:rPr>
            </w:pPr>
            <w:r>
              <w:rPr>
                <w:rFonts w:eastAsia="宋体"/>
                <w:szCs w:val="20"/>
                <w:lang w:eastAsia="zh-CN"/>
              </w:rPr>
              <w:t>4</w:t>
            </w:r>
            <w:r w:rsidRPr="00E9080F">
              <w:rPr>
                <w:rFonts w:eastAsia="宋体"/>
                <w:szCs w:val="20"/>
                <w:vertAlign w:val="superscript"/>
                <w:lang w:eastAsia="zh-CN"/>
              </w:rPr>
              <w:t>th</w:t>
            </w:r>
            <w:r>
              <w:rPr>
                <w:rFonts w:eastAsia="宋体"/>
                <w:szCs w:val="20"/>
                <w:lang w:eastAsia="zh-CN"/>
              </w:rPr>
              <w:t xml:space="preserve"> proposal: do not support.</w:t>
            </w:r>
          </w:p>
          <w:p w14:paraId="0E73B609" w14:textId="198A5BEC" w:rsidR="00E9080F" w:rsidRDefault="00E9080F" w:rsidP="00883DB8">
            <w:pPr>
              <w:spacing w:after="120"/>
              <w:rPr>
                <w:rFonts w:eastAsia="宋体"/>
                <w:szCs w:val="20"/>
                <w:lang w:eastAsia="zh-CN"/>
              </w:rPr>
            </w:pPr>
            <w:r>
              <w:rPr>
                <w:rFonts w:eastAsia="宋体"/>
                <w:szCs w:val="20"/>
                <w:lang w:eastAsia="zh-CN"/>
              </w:rPr>
              <w:t>5</w:t>
            </w:r>
            <w:r w:rsidRPr="00E9080F">
              <w:rPr>
                <w:rFonts w:eastAsia="宋体"/>
                <w:szCs w:val="20"/>
                <w:vertAlign w:val="superscript"/>
                <w:lang w:eastAsia="zh-CN"/>
              </w:rPr>
              <w:t>th</w:t>
            </w:r>
            <w:r>
              <w:rPr>
                <w:rFonts w:eastAsia="宋体"/>
                <w:szCs w:val="20"/>
                <w:lang w:eastAsia="zh-CN"/>
              </w:rPr>
              <w:t xml:space="preserve"> proposal: </w:t>
            </w:r>
            <w:r w:rsidR="0076324B">
              <w:rPr>
                <w:rFonts w:eastAsia="宋体"/>
                <w:szCs w:val="20"/>
                <w:lang w:eastAsia="zh-CN"/>
              </w:rPr>
              <w:t>Further study</w:t>
            </w:r>
          </w:p>
          <w:p w14:paraId="484BA956" w14:textId="77777777" w:rsidR="00E9080F" w:rsidRDefault="00E9080F" w:rsidP="00883DB8">
            <w:pPr>
              <w:spacing w:after="120"/>
              <w:rPr>
                <w:rFonts w:eastAsia="宋体"/>
                <w:szCs w:val="20"/>
                <w:lang w:eastAsia="zh-CN"/>
              </w:rPr>
            </w:pPr>
          </w:p>
          <w:p w14:paraId="0380698A" w14:textId="63145780" w:rsidR="00566612" w:rsidRPr="00954597" w:rsidRDefault="00566612" w:rsidP="00883DB8">
            <w:pPr>
              <w:spacing w:after="120"/>
              <w:rPr>
                <w:rFonts w:eastAsia="宋体"/>
                <w:szCs w:val="20"/>
                <w:lang w:eastAsia="zh-CN"/>
              </w:rPr>
            </w:pPr>
          </w:p>
        </w:tc>
      </w:tr>
      <w:tr w:rsidR="00C53D7F" w:rsidRPr="00954597" w14:paraId="566C4BCC" w14:textId="77777777" w:rsidTr="00C53D7F">
        <w:tc>
          <w:tcPr>
            <w:tcW w:w="1627" w:type="dxa"/>
            <w:shd w:val="clear" w:color="auto" w:fill="auto"/>
          </w:tcPr>
          <w:p w14:paraId="4FDC5684" w14:textId="05CFB72C" w:rsidR="00C53D7F" w:rsidRPr="00954597" w:rsidRDefault="00C53D7F" w:rsidP="00C53D7F">
            <w:pPr>
              <w:spacing w:after="120"/>
              <w:rPr>
                <w:rFonts w:eastAsia="宋体"/>
                <w:szCs w:val="20"/>
                <w:lang w:eastAsia="zh-CN"/>
              </w:rPr>
            </w:pPr>
            <w:r>
              <w:rPr>
                <w:rFonts w:eastAsia="Yu Mincho" w:hint="eastAsia"/>
                <w:szCs w:val="20"/>
                <w:lang w:eastAsia="ja-JP"/>
              </w:rPr>
              <w:t>DOCOMO</w:t>
            </w:r>
          </w:p>
        </w:tc>
        <w:tc>
          <w:tcPr>
            <w:tcW w:w="7435" w:type="dxa"/>
            <w:shd w:val="clear" w:color="auto" w:fill="auto"/>
          </w:tcPr>
          <w:p w14:paraId="4348F976" w14:textId="77777777" w:rsidR="00C53D7F" w:rsidRDefault="00C53D7F" w:rsidP="00C53D7F">
            <w:pPr>
              <w:spacing w:after="120"/>
              <w:rPr>
                <w:rFonts w:eastAsia="Yu Mincho"/>
                <w:szCs w:val="20"/>
                <w:lang w:eastAsia="ja-JP"/>
              </w:rPr>
            </w:pPr>
            <w:r>
              <w:rPr>
                <w:rFonts w:eastAsia="Yu Mincho" w:hint="eastAsia"/>
                <w:szCs w:val="20"/>
                <w:lang w:eastAsia="ja-JP"/>
              </w:rPr>
              <w:t>1</w:t>
            </w:r>
            <w:r w:rsidRPr="00B87252">
              <w:rPr>
                <w:rFonts w:eastAsia="Yu Mincho" w:hint="eastAsia"/>
                <w:szCs w:val="20"/>
                <w:vertAlign w:val="superscript"/>
                <w:lang w:eastAsia="ja-JP"/>
              </w:rPr>
              <w:t>st</w:t>
            </w:r>
            <w:r>
              <w:rPr>
                <w:rFonts w:eastAsia="Yu Mincho" w:hint="eastAsia"/>
                <w:szCs w:val="20"/>
                <w:lang w:eastAsia="ja-JP"/>
              </w:rPr>
              <w:t xml:space="preserve"> </w:t>
            </w:r>
            <w:r>
              <w:rPr>
                <w:rFonts w:eastAsia="Yu Mincho"/>
                <w:szCs w:val="20"/>
                <w:lang w:eastAsia="ja-JP"/>
              </w:rPr>
              <w:t>proposal: agree</w:t>
            </w:r>
          </w:p>
          <w:p w14:paraId="6196E9B3" w14:textId="77777777" w:rsidR="00C53D7F" w:rsidRDefault="00C53D7F" w:rsidP="00C53D7F">
            <w:pPr>
              <w:spacing w:after="120"/>
              <w:rPr>
                <w:rFonts w:eastAsia="Yu Mincho"/>
                <w:szCs w:val="20"/>
                <w:lang w:eastAsia="ja-JP"/>
              </w:rPr>
            </w:pPr>
            <w:r>
              <w:rPr>
                <w:rFonts w:eastAsia="Yu Mincho"/>
                <w:szCs w:val="20"/>
                <w:lang w:eastAsia="ja-JP"/>
              </w:rPr>
              <w:t>2</w:t>
            </w:r>
            <w:r w:rsidRPr="00B87252">
              <w:rPr>
                <w:rFonts w:eastAsia="Yu Mincho"/>
                <w:szCs w:val="20"/>
                <w:vertAlign w:val="superscript"/>
                <w:lang w:eastAsia="ja-JP"/>
              </w:rPr>
              <w:t>nd</w:t>
            </w:r>
            <w:r>
              <w:rPr>
                <w:rFonts w:eastAsia="Yu Mincho"/>
                <w:szCs w:val="20"/>
                <w:lang w:eastAsia="ja-JP"/>
              </w:rPr>
              <w:t xml:space="preserve"> proposal: </w:t>
            </w:r>
            <w:proofErr w:type="gramStart"/>
            <w:r>
              <w:rPr>
                <w:rFonts w:eastAsia="Yu Mincho"/>
                <w:szCs w:val="20"/>
                <w:lang w:eastAsia="ja-JP"/>
              </w:rPr>
              <w:t>basically</w:t>
            </w:r>
            <w:proofErr w:type="gramEnd"/>
            <w:r>
              <w:rPr>
                <w:rFonts w:eastAsia="Yu Mincho"/>
                <w:szCs w:val="20"/>
                <w:lang w:eastAsia="ja-JP"/>
              </w:rPr>
              <w:t xml:space="preserve"> fine but ceil function should be added as follows. Besides, the definition of </w:t>
            </w:r>
            <m:oMath>
              <m:sSub>
                <m:sSubPr>
                  <m:ctrlPr>
                    <w:rPr>
                      <w:rFonts w:ascii="Cambria Math" w:eastAsiaTheme="minorEastAsia" w:hAnsi="Cambria Math"/>
                      <w:lang w:eastAsia="zh-CN"/>
                    </w:rPr>
                  </m:ctrlPr>
                </m:sSubPr>
                <m:e>
                  <m:r>
                    <m:rPr>
                      <m:sty m:val="p"/>
                    </m:rPr>
                    <w:rPr>
                      <w:rFonts w:ascii="Cambria Math" w:eastAsiaTheme="minorEastAsia" w:hAnsi="Cambria Math"/>
                      <w:lang w:eastAsia="zh-CN"/>
                    </w:rPr>
                    <m:t>r</m:t>
                  </m:r>
                </m:e>
                <m:sub>
                  <m:r>
                    <m:rPr>
                      <m:sty m:val="p"/>
                    </m:rPr>
                    <w:rPr>
                      <w:rFonts w:ascii="Cambria Math" w:eastAsiaTheme="minorEastAsia" w:hAnsi="Cambria Math"/>
                      <w:lang w:eastAsia="zh-CN"/>
                    </w:rPr>
                    <m:t>HP_UCI</m:t>
                  </m:r>
                </m:sub>
              </m:sSub>
            </m:oMath>
            <w:r>
              <w:rPr>
                <w:rFonts w:eastAsia="Yu Mincho" w:hint="eastAsia"/>
                <w:lang w:eastAsia="ja-JP"/>
              </w:rPr>
              <w:t xml:space="preserve"> and </w:t>
            </w:r>
            <m:oMath>
              <m:sSub>
                <m:sSubPr>
                  <m:ctrlPr>
                    <w:rPr>
                      <w:rFonts w:ascii="Cambria Math" w:eastAsiaTheme="minorEastAsia" w:hAnsi="Cambria Math"/>
                      <w:lang w:eastAsia="zh-CN"/>
                    </w:rPr>
                  </m:ctrlPr>
                </m:sSubPr>
                <m:e>
                  <m:r>
                    <m:rPr>
                      <m:sty m:val="p"/>
                    </m:rPr>
                    <w:rPr>
                      <w:rFonts w:ascii="Cambria Math" w:eastAsiaTheme="minorEastAsia" w:hAnsi="Cambria Math"/>
                      <w:lang w:eastAsia="zh-CN"/>
                    </w:rPr>
                    <m:t>r</m:t>
                  </m:r>
                </m:e>
                <m:sub>
                  <m:r>
                    <m:rPr>
                      <m:sty m:val="p"/>
                    </m:rPr>
                    <w:rPr>
                      <w:rFonts w:ascii="Cambria Math" w:eastAsiaTheme="minorEastAsia" w:hAnsi="Cambria Math"/>
                      <w:lang w:eastAsia="zh-CN"/>
                    </w:rPr>
                    <m:t>LP_UCI</m:t>
                  </m:r>
                </m:sub>
              </m:sSub>
            </m:oMath>
            <w:r>
              <w:rPr>
                <w:rFonts w:eastAsia="Yu Mincho"/>
                <w:szCs w:val="20"/>
                <w:lang w:eastAsia="ja-JP"/>
              </w:rPr>
              <w:t xml:space="preserve"> should be clarified. </w:t>
            </w:r>
          </w:p>
          <w:p w14:paraId="75905CF4" w14:textId="77777777" w:rsidR="00C53D7F" w:rsidRDefault="00C53D7F" w:rsidP="00C53D7F">
            <w:pPr>
              <w:pStyle w:val="ListParagraph"/>
              <w:numPr>
                <w:ilvl w:val="2"/>
                <w:numId w:val="27"/>
              </w:numPr>
              <w:overflowPunct w:val="0"/>
              <w:autoSpaceDE w:val="0"/>
              <w:autoSpaceDN w:val="0"/>
              <w:adjustRightInd w:val="0"/>
              <w:spacing w:line="240" w:lineRule="auto"/>
              <w:textAlignment w:val="baseline"/>
              <w:rPr>
                <w:rFonts w:eastAsiaTheme="minorEastAsia"/>
                <w:lang w:eastAsia="zh-CN"/>
              </w:rPr>
            </w:pPr>
            <w:r w:rsidRPr="000C77A6">
              <w:rPr>
                <w:rFonts w:eastAsiaTheme="minorEastAsia"/>
                <w:lang w:eastAsia="zh-CN"/>
              </w:rPr>
              <w:t xml:space="preserve">If </w:t>
            </w:r>
            <m:oMath>
              <m:d>
                <m:dPr>
                  <m:ctrlPr>
                    <w:rPr>
                      <w:rFonts w:ascii="Cambria Math" w:eastAsiaTheme="minorEastAsia" w:hAnsi="Cambria Math"/>
                      <w:lang w:eastAsia="zh-CN"/>
                    </w:rPr>
                  </m:ctrlPr>
                </m:dPr>
                <m:e>
                  <m:d>
                    <m:dPr>
                      <m:begChr m:val="⌈"/>
                      <m:endChr m:val="⌉"/>
                      <m:ctrlPr>
                        <w:rPr>
                          <w:rFonts w:ascii="Cambria Math" w:eastAsiaTheme="minorEastAsia" w:hAnsi="Cambria Math"/>
                          <w:lang w:eastAsia="zh-CN"/>
                        </w:rPr>
                      </m:ctrlPr>
                    </m:dPr>
                    <m:e>
                      <m:f>
                        <m:fPr>
                          <m:ctrlPr>
                            <w:rPr>
                              <w:rFonts w:ascii="Cambria Math" w:eastAsiaTheme="minorEastAsia" w:hAnsi="Cambria Math"/>
                              <w:lang w:eastAsia="zh-CN"/>
                            </w:rPr>
                          </m:ctrlPr>
                        </m:fPr>
                        <m:num>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HP_UCI</m:t>
                              </m:r>
                            </m:sub>
                          </m:sSub>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CRC, HP_UCI</m:t>
                              </m:r>
                            </m:sub>
                          </m:sSub>
                        </m:num>
                        <m:den>
                          <m:sSub>
                            <m:sSubPr>
                              <m:ctrlPr>
                                <w:rPr>
                                  <w:rFonts w:ascii="Cambria Math" w:eastAsiaTheme="minorEastAsia" w:hAnsi="Cambria Math"/>
                                  <w:lang w:eastAsia="zh-CN"/>
                                </w:rPr>
                              </m:ctrlPr>
                            </m:sSubPr>
                            <m:e>
                              <m:r>
                                <m:rPr>
                                  <m:sty m:val="p"/>
                                </m:rPr>
                                <w:rPr>
                                  <w:rFonts w:ascii="Cambria Math" w:eastAsiaTheme="minorEastAsia" w:hAnsi="Cambria Math"/>
                                  <w:lang w:eastAsia="zh-CN"/>
                                </w:rPr>
                                <m:t>r</m:t>
                              </m:r>
                            </m:e>
                            <m:sub>
                              <m:r>
                                <m:rPr>
                                  <m:sty m:val="p"/>
                                </m:rPr>
                                <w:rPr>
                                  <w:rFonts w:ascii="Cambria Math" w:eastAsiaTheme="minorEastAsia" w:hAnsi="Cambria Math"/>
                                  <w:lang w:eastAsia="zh-CN"/>
                                </w:rPr>
                                <m:t>HP_UCI</m:t>
                              </m:r>
                            </m:sub>
                          </m:sSub>
                        </m:den>
                      </m:f>
                    </m:e>
                  </m:d>
                  <m:r>
                    <m:rPr>
                      <m:sty m:val="p"/>
                    </m:rPr>
                    <w:rPr>
                      <w:rFonts w:ascii="Cambria Math" w:eastAsiaTheme="minorEastAsia" w:hAnsi="Cambria Math"/>
                      <w:lang w:eastAsia="zh-CN"/>
                    </w:rPr>
                    <m:t>+</m:t>
                  </m:r>
                  <m:d>
                    <m:dPr>
                      <m:begChr m:val="⌈"/>
                      <m:endChr m:val="⌉"/>
                      <m:ctrlPr>
                        <w:rPr>
                          <w:rFonts w:ascii="Cambria Math" w:eastAsiaTheme="minorEastAsia" w:hAnsi="Cambria Math"/>
                          <w:lang w:eastAsia="zh-CN"/>
                        </w:rPr>
                      </m:ctrlPr>
                    </m:dPr>
                    <m:e>
                      <m:f>
                        <m:fPr>
                          <m:ctrlPr>
                            <w:rPr>
                              <w:rFonts w:ascii="Cambria Math" w:eastAsiaTheme="minorEastAsia" w:hAnsi="Cambria Math"/>
                              <w:lang w:eastAsia="zh-CN"/>
                            </w:rPr>
                          </m:ctrlPr>
                        </m:fPr>
                        <m:num>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LP_UCI</m:t>
                              </m:r>
                            </m:sub>
                          </m:sSub>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CRC, LP_UCI</m:t>
                              </m:r>
                            </m:sub>
                          </m:sSub>
                        </m:num>
                        <m:den>
                          <m:sSub>
                            <m:sSubPr>
                              <m:ctrlPr>
                                <w:rPr>
                                  <w:rFonts w:ascii="Cambria Math" w:eastAsiaTheme="minorEastAsia" w:hAnsi="Cambria Math"/>
                                  <w:lang w:eastAsia="zh-CN"/>
                                </w:rPr>
                              </m:ctrlPr>
                            </m:sSubPr>
                            <m:e>
                              <m:r>
                                <m:rPr>
                                  <m:sty m:val="p"/>
                                </m:rPr>
                                <w:rPr>
                                  <w:rFonts w:ascii="Cambria Math" w:eastAsiaTheme="minorEastAsia" w:hAnsi="Cambria Math"/>
                                  <w:lang w:eastAsia="zh-CN"/>
                                </w:rPr>
                                <m:t>r</m:t>
                              </m:r>
                            </m:e>
                            <m:sub>
                              <m:r>
                                <m:rPr>
                                  <m:sty m:val="p"/>
                                </m:rPr>
                                <w:rPr>
                                  <w:rFonts w:ascii="Cambria Math" w:eastAsiaTheme="minorEastAsia" w:hAnsi="Cambria Math"/>
                                  <w:lang w:eastAsia="zh-CN"/>
                                </w:rPr>
                                <m:t>LP_UCI</m:t>
                              </m:r>
                            </m:sub>
                          </m:sSub>
                        </m:den>
                      </m:f>
                    </m:e>
                  </m:d>
                </m:e>
              </m:d>
            </m:oMath>
            <w:r w:rsidRPr="000C77A6">
              <w:rPr>
                <w:rFonts w:eastAsiaTheme="minorEastAsia"/>
                <w:lang w:eastAsia="zh-CN"/>
              </w:rPr>
              <w:t xml:space="preserve"> </w:t>
            </w:r>
            <m:oMath>
              <m:r>
                <m:rPr>
                  <m:sty m:val="p"/>
                </m:rPr>
                <w:rPr>
                  <w:rFonts w:ascii="Cambria Math" w:eastAsiaTheme="minorEastAsia" w:hAnsi="Cambria Math"/>
                  <w:lang w:eastAsia="zh-CN"/>
                </w:rPr>
                <m:t>&gt;</m:t>
              </m:r>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(M</m:t>
                  </m:r>
                </m:e>
                <m:sub>
                  <m:r>
                    <m:rPr>
                      <m:sty m:val="p"/>
                    </m:rPr>
                    <w:rPr>
                      <w:rFonts w:ascii="Cambria Math" w:eastAsiaTheme="minorEastAsia" w:hAnsi="Cambria Math"/>
                      <w:lang w:eastAsia="zh-CN"/>
                    </w:rPr>
                    <m:t>RB</m:t>
                  </m:r>
                </m:sub>
                <m:sup>
                  <m:r>
                    <m:rPr>
                      <m:sty m:val="p"/>
                    </m:rPr>
                    <w:rPr>
                      <w:rFonts w:ascii="Cambria Math" w:eastAsiaTheme="minorEastAsia" w:hAnsi="Cambria Math"/>
                      <w:lang w:eastAsia="zh-CN"/>
                    </w:rPr>
                    <m:t>PUCCH</m:t>
                  </m:r>
                </m:sup>
              </m:sSubSup>
              <m:r>
                <m:rPr>
                  <m:sty m:val="p"/>
                </m:rPr>
                <w:rPr>
                  <w:rFonts w:ascii="Cambria Math" w:eastAsiaTheme="minorEastAsia" w:hAnsi="Cambria Math"/>
                  <w:lang w:eastAsia="zh-CN"/>
                </w:rPr>
                <m:t>-1)∙</m:t>
              </m:r>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N</m:t>
                  </m:r>
                </m:e>
                <m:sub>
                  <m:r>
                    <m:rPr>
                      <m:sty m:val="p"/>
                    </m:rPr>
                    <w:rPr>
                      <w:rFonts w:ascii="Cambria Math" w:eastAsiaTheme="minorEastAsia" w:hAnsi="Cambria Math"/>
                      <w:lang w:eastAsia="zh-CN"/>
                    </w:rPr>
                    <m:t>sc, ctrl</m:t>
                  </m:r>
                </m:sub>
                <m:sup>
                  <m:r>
                    <m:rPr>
                      <m:sty m:val="p"/>
                    </m:rPr>
                    <w:rPr>
                      <w:rFonts w:ascii="Cambria Math" w:eastAsiaTheme="minorEastAsia" w:hAnsi="Cambria Math"/>
                      <w:lang w:eastAsia="zh-CN"/>
                    </w:rPr>
                    <m:t>RB</m:t>
                  </m:r>
                </m:sup>
              </m:sSubSup>
              <m:r>
                <m:rPr>
                  <m:sty m:val="p"/>
                </m:rPr>
                <w:rPr>
                  <w:rFonts w:ascii="Cambria Math" w:eastAsiaTheme="minorEastAsia" w:hAnsi="Cambria Math"/>
                  <w:lang w:eastAsia="zh-CN"/>
                </w:rPr>
                <m:t>∙</m:t>
              </m:r>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N</m:t>
                  </m:r>
                </m:e>
                <m:sub>
                  <m:r>
                    <m:rPr>
                      <m:sty m:val="p"/>
                    </m:rPr>
                    <w:rPr>
                      <w:rFonts w:ascii="Cambria Math" w:eastAsiaTheme="minorEastAsia" w:hAnsi="Cambria Math"/>
                      <w:lang w:eastAsia="zh-CN"/>
                    </w:rPr>
                    <m:t>symb-UCI</m:t>
                  </m:r>
                </m:sub>
                <m:sup>
                  <m:r>
                    <m:rPr>
                      <m:sty m:val="p"/>
                    </m:rPr>
                    <w:rPr>
                      <w:rFonts w:ascii="Cambria Math" w:eastAsiaTheme="minorEastAsia" w:hAnsi="Cambria Math"/>
                      <w:lang w:eastAsia="zh-CN"/>
                    </w:rPr>
                    <m:t>PUCCH</m:t>
                  </m:r>
                </m:sup>
              </m:sSubSup>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p"/>
                    </m:rPr>
                    <w:rPr>
                      <w:rFonts w:ascii="Cambria Math" w:eastAsiaTheme="minorEastAsia" w:hAnsi="Cambria Math"/>
                      <w:lang w:eastAsia="zh-CN"/>
                    </w:rPr>
                    <m:t>Q</m:t>
                  </m:r>
                </m:e>
                <m:sub>
                  <m:r>
                    <m:rPr>
                      <m:sty m:val="p"/>
                    </m:rPr>
                    <w:rPr>
                      <w:rFonts w:ascii="Cambria Math" w:eastAsiaTheme="minorEastAsia" w:hAnsi="Cambria Math"/>
                      <w:lang w:eastAsia="zh-CN"/>
                    </w:rPr>
                    <m:t>m</m:t>
                  </m:r>
                </m:sub>
              </m:sSub>
            </m:oMath>
            <w:r w:rsidRPr="000C77A6">
              <w:rPr>
                <w:rFonts w:eastAsiaTheme="minorEastAsia"/>
                <w:lang w:eastAsia="zh-CN"/>
              </w:rPr>
              <w:t xml:space="preserve">, the number of RBs is determined as </w:t>
            </w:r>
            <m:oMath>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M</m:t>
                  </m:r>
                </m:e>
                <m:sub>
                  <m:r>
                    <m:rPr>
                      <m:sty m:val="p"/>
                    </m:rPr>
                    <w:rPr>
                      <w:rFonts w:ascii="Cambria Math" w:eastAsiaTheme="minorEastAsia" w:hAnsi="Cambria Math"/>
                      <w:lang w:eastAsia="zh-CN"/>
                    </w:rPr>
                    <m:t>RB</m:t>
                  </m:r>
                </m:sub>
                <m:sup>
                  <m:r>
                    <m:rPr>
                      <m:sty m:val="p"/>
                    </m:rPr>
                    <w:rPr>
                      <w:rFonts w:ascii="Cambria Math" w:eastAsiaTheme="minorEastAsia" w:hAnsi="Cambria Math"/>
                      <w:lang w:eastAsia="zh-CN"/>
                    </w:rPr>
                    <m:t>PUCCH</m:t>
                  </m:r>
                </m:sup>
              </m:sSubSup>
            </m:oMath>
            <w:r w:rsidRPr="000C77A6">
              <w:rPr>
                <w:rFonts w:eastAsiaTheme="minorEastAsia"/>
                <w:lang w:eastAsia="zh-CN"/>
              </w:rPr>
              <w:t xml:space="preserve">; </w:t>
            </w:r>
          </w:p>
          <w:p w14:paraId="3E4AF02E" w14:textId="77777777" w:rsidR="00C53D7F" w:rsidRPr="00B87252" w:rsidRDefault="00C53D7F" w:rsidP="00C53D7F">
            <w:pPr>
              <w:pStyle w:val="ListParagraph"/>
              <w:numPr>
                <w:ilvl w:val="2"/>
                <w:numId w:val="27"/>
              </w:numPr>
              <w:overflowPunct w:val="0"/>
              <w:autoSpaceDE w:val="0"/>
              <w:autoSpaceDN w:val="0"/>
              <w:adjustRightInd w:val="0"/>
              <w:spacing w:line="240" w:lineRule="auto"/>
              <w:textAlignment w:val="baseline"/>
              <w:rPr>
                <w:rFonts w:eastAsiaTheme="minorEastAsia"/>
                <w:lang w:eastAsia="zh-CN"/>
              </w:rPr>
            </w:pPr>
            <w:r w:rsidRPr="00DD0B90">
              <w:rPr>
                <w:rFonts w:eastAsiaTheme="minorEastAsia"/>
                <w:lang w:eastAsia="zh-CN"/>
              </w:rPr>
              <w:t xml:space="preserve">Otherwise, the number of RBs is determined as the minimum number of </w:t>
            </w:r>
            <m:oMath>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M</m:t>
                  </m:r>
                </m:e>
                <m:sub>
                  <m:r>
                    <m:rPr>
                      <m:sty m:val="p"/>
                    </m:rPr>
                    <w:rPr>
                      <w:rFonts w:ascii="Cambria Math" w:eastAsiaTheme="minorEastAsia" w:hAnsi="Cambria Math"/>
                      <w:lang w:eastAsia="zh-CN"/>
                    </w:rPr>
                    <m:t>RB, min</m:t>
                  </m:r>
                </m:sub>
                <m:sup>
                  <m:r>
                    <m:rPr>
                      <m:sty m:val="p"/>
                    </m:rPr>
                    <w:rPr>
                      <w:rFonts w:ascii="Cambria Math" w:eastAsiaTheme="minorEastAsia" w:hAnsi="Cambria Math"/>
                      <w:lang w:eastAsia="zh-CN"/>
                    </w:rPr>
                    <m:t>PUCCH</m:t>
                  </m:r>
                </m:sup>
              </m:sSubSup>
            </m:oMath>
            <w:r w:rsidRPr="00DD0B90">
              <w:rPr>
                <w:rFonts w:eastAsiaTheme="minorEastAsia"/>
                <w:lang w:eastAsia="zh-CN"/>
              </w:rPr>
              <w:t xml:space="preserve">, satisfying </w:t>
            </w:r>
            <m:oMath>
              <m:d>
                <m:dPr>
                  <m:ctrlPr>
                    <w:rPr>
                      <w:rFonts w:ascii="Cambria Math" w:eastAsiaTheme="minorEastAsia" w:hAnsi="Cambria Math"/>
                      <w:lang w:eastAsia="zh-CN"/>
                    </w:rPr>
                  </m:ctrlPr>
                </m:dPr>
                <m:e>
                  <m:d>
                    <m:dPr>
                      <m:begChr m:val="⌈"/>
                      <m:endChr m:val="⌉"/>
                      <m:ctrlPr>
                        <w:rPr>
                          <w:rFonts w:ascii="Cambria Math" w:eastAsiaTheme="minorEastAsia" w:hAnsi="Cambria Math"/>
                          <w:lang w:eastAsia="zh-CN"/>
                        </w:rPr>
                      </m:ctrlPr>
                    </m:dPr>
                    <m:e>
                      <m:f>
                        <m:fPr>
                          <m:ctrlPr>
                            <w:rPr>
                              <w:rFonts w:ascii="Cambria Math" w:eastAsiaTheme="minorEastAsia" w:hAnsi="Cambria Math"/>
                              <w:lang w:eastAsia="zh-CN"/>
                            </w:rPr>
                          </m:ctrlPr>
                        </m:fPr>
                        <m:num>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HP_UCI</m:t>
                              </m:r>
                            </m:sub>
                          </m:sSub>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CRC, HP_UCI</m:t>
                              </m:r>
                            </m:sub>
                          </m:sSub>
                        </m:num>
                        <m:den>
                          <m:sSub>
                            <m:sSubPr>
                              <m:ctrlPr>
                                <w:rPr>
                                  <w:rFonts w:ascii="Cambria Math" w:eastAsiaTheme="minorEastAsia" w:hAnsi="Cambria Math"/>
                                  <w:lang w:eastAsia="zh-CN"/>
                                </w:rPr>
                              </m:ctrlPr>
                            </m:sSubPr>
                            <m:e>
                              <m:r>
                                <m:rPr>
                                  <m:sty m:val="p"/>
                                </m:rPr>
                                <w:rPr>
                                  <w:rFonts w:ascii="Cambria Math" w:eastAsiaTheme="minorEastAsia" w:hAnsi="Cambria Math"/>
                                  <w:lang w:eastAsia="zh-CN"/>
                                </w:rPr>
                                <m:t>r</m:t>
                              </m:r>
                            </m:e>
                            <m:sub>
                              <m:r>
                                <m:rPr>
                                  <m:sty m:val="p"/>
                                </m:rPr>
                                <w:rPr>
                                  <w:rFonts w:ascii="Cambria Math" w:eastAsiaTheme="minorEastAsia" w:hAnsi="Cambria Math"/>
                                  <w:lang w:eastAsia="zh-CN"/>
                                </w:rPr>
                                <m:t>HP_UCI</m:t>
                              </m:r>
                            </m:sub>
                          </m:sSub>
                        </m:den>
                      </m:f>
                    </m:e>
                  </m:d>
                  <m:r>
                    <m:rPr>
                      <m:sty m:val="p"/>
                    </m:rPr>
                    <w:rPr>
                      <w:rFonts w:ascii="Cambria Math" w:eastAsiaTheme="minorEastAsia" w:hAnsi="Cambria Math"/>
                      <w:lang w:eastAsia="zh-CN"/>
                    </w:rPr>
                    <m:t>+</m:t>
                  </m:r>
                  <m:d>
                    <m:dPr>
                      <m:begChr m:val="⌈"/>
                      <m:endChr m:val="⌉"/>
                      <m:ctrlPr>
                        <w:rPr>
                          <w:rFonts w:ascii="Cambria Math" w:eastAsiaTheme="minorEastAsia" w:hAnsi="Cambria Math"/>
                          <w:lang w:eastAsia="zh-CN"/>
                        </w:rPr>
                      </m:ctrlPr>
                    </m:dPr>
                    <m:e>
                      <m:f>
                        <m:fPr>
                          <m:ctrlPr>
                            <w:rPr>
                              <w:rFonts w:ascii="Cambria Math" w:eastAsiaTheme="minorEastAsia" w:hAnsi="Cambria Math"/>
                              <w:lang w:eastAsia="zh-CN"/>
                            </w:rPr>
                          </m:ctrlPr>
                        </m:fPr>
                        <m:num>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LP_UCI</m:t>
                              </m:r>
                            </m:sub>
                          </m:sSub>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CRC, LP_UCI</m:t>
                              </m:r>
                            </m:sub>
                          </m:sSub>
                        </m:num>
                        <m:den>
                          <m:sSub>
                            <m:sSubPr>
                              <m:ctrlPr>
                                <w:rPr>
                                  <w:rFonts w:ascii="Cambria Math" w:eastAsiaTheme="minorEastAsia" w:hAnsi="Cambria Math"/>
                                  <w:lang w:eastAsia="zh-CN"/>
                                </w:rPr>
                              </m:ctrlPr>
                            </m:sSubPr>
                            <m:e>
                              <m:r>
                                <m:rPr>
                                  <m:sty m:val="p"/>
                                </m:rPr>
                                <w:rPr>
                                  <w:rFonts w:ascii="Cambria Math" w:eastAsiaTheme="minorEastAsia" w:hAnsi="Cambria Math"/>
                                  <w:lang w:eastAsia="zh-CN"/>
                                </w:rPr>
                                <m:t>r</m:t>
                              </m:r>
                            </m:e>
                            <m:sub>
                              <m:r>
                                <m:rPr>
                                  <m:sty m:val="p"/>
                                </m:rPr>
                                <w:rPr>
                                  <w:rFonts w:ascii="Cambria Math" w:eastAsiaTheme="minorEastAsia" w:hAnsi="Cambria Math"/>
                                  <w:lang w:eastAsia="zh-CN"/>
                                </w:rPr>
                                <m:t>LP_UCI</m:t>
                              </m:r>
                            </m:sub>
                          </m:sSub>
                        </m:den>
                      </m:f>
                    </m:e>
                  </m:d>
                </m:e>
              </m:d>
              <m:r>
                <m:rPr>
                  <m:sty m:val="p"/>
                </m:rPr>
                <w:rPr>
                  <w:rFonts w:ascii="Cambria Math" w:eastAsiaTheme="minorEastAsia" w:hAnsi="Cambria Math" w:hint="eastAsia"/>
                  <w:lang w:eastAsia="zh-CN"/>
                </w:rPr>
                <m:t>≤</m:t>
              </m:r>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M</m:t>
                  </m:r>
                </m:e>
                <m:sub>
                  <m:r>
                    <m:rPr>
                      <m:sty m:val="p"/>
                    </m:rPr>
                    <w:rPr>
                      <w:rFonts w:ascii="Cambria Math" w:eastAsiaTheme="minorEastAsia" w:hAnsi="Cambria Math"/>
                      <w:lang w:eastAsia="zh-CN"/>
                    </w:rPr>
                    <m:t>RB,min</m:t>
                  </m:r>
                </m:sub>
                <m:sup>
                  <m:r>
                    <m:rPr>
                      <m:sty m:val="p"/>
                    </m:rPr>
                    <w:rPr>
                      <w:rFonts w:ascii="Cambria Math" w:eastAsiaTheme="minorEastAsia" w:hAnsi="Cambria Math"/>
                      <w:lang w:eastAsia="zh-CN"/>
                    </w:rPr>
                    <m:t>PUCCH</m:t>
                  </m:r>
                </m:sup>
              </m:sSubSup>
              <m:r>
                <m:rPr>
                  <m:sty m:val="p"/>
                </m:rPr>
                <w:rPr>
                  <w:rFonts w:ascii="Cambria Math" w:eastAsiaTheme="minorEastAsia" w:hAnsi="Cambria Math"/>
                  <w:lang w:eastAsia="zh-CN"/>
                </w:rPr>
                <m:t>∙</m:t>
              </m:r>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N</m:t>
                  </m:r>
                </m:e>
                <m:sub>
                  <m:r>
                    <m:rPr>
                      <m:sty m:val="p"/>
                    </m:rPr>
                    <w:rPr>
                      <w:rFonts w:ascii="Cambria Math" w:eastAsiaTheme="minorEastAsia" w:hAnsi="Cambria Math"/>
                      <w:lang w:eastAsia="zh-CN"/>
                    </w:rPr>
                    <m:t>sc, ctrl</m:t>
                  </m:r>
                </m:sub>
                <m:sup>
                  <m:r>
                    <m:rPr>
                      <m:sty m:val="p"/>
                    </m:rPr>
                    <w:rPr>
                      <w:rFonts w:ascii="Cambria Math" w:eastAsiaTheme="minorEastAsia" w:hAnsi="Cambria Math"/>
                      <w:lang w:eastAsia="zh-CN"/>
                    </w:rPr>
                    <m:t>RB</m:t>
                  </m:r>
                </m:sup>
              </m:sSubSup>
              <m:r>
                <m:rPr>
                  <m:sty m:val="p"/>
                </m:rPr>
                <w:rPr>
                  <w:rFonts w:ascii="Cambria Math" w:eastAsiaTheme="minorEastAsia" w:hAnsi="Cambria Math"/>
                  <w:lang w:eastAsia="zh-CN"/>
                </w:rPr>
                <m:t>∙</m:t>
              </m:r>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N</m:t>
                  </m:r>
                </m:e>
                <m:sub>
                  <m:r>
                    <m:rPr>
                      <m:sty m:val="p"/>
                    </m:rPr>
                    <w:rPr>
                      <w:rFonts w:ascii="Cambria Math" w:eastAsiaTheme="minorEastAsia" w:hAnsi="Cambria Math"/>
                      <w:lang w:eastAsia="zh-CN"/>
                    </w:rPr>
                    <m:t>symb-UCI</m:t>
                  </m:r>
                </m:sub>
                <m:sup>
                  <m:r>
                    <m:rPr>
                      <m:sty m:val="p"/>
                    </m:rPr>
                    <w:rPr>
                      <w:rFonts w:ascii="Cambria Math" w:eastAsiaTheme="minorEastAsia" w:hAnsi="Cambria Math"/>
                      <w:lang w:eastAsia="zh-CN"/>
                    </w:rPr>
                    <m:t>PUCCH</m:t>
                  </m:r>
                </m:sup>
              </m:sSubSup>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p"/>
                    </m:rPr>
                    <w:rPr>
                      <w:rFonts w:ascii="Cambria Math" w:eastAsiaTheme="minorEastAsia" w:hAnsi="Cambria Math"/>
                      <w:lang w:eastAsia="zh-CN"/>
                    </w:rPr>
                    <m:t>Q</m:t>
                  </m:r>
                </m:e>
                <m:sub>
                  <m:r>
                    <m:rPr>
                      <m:sty m:val="p"/>
                    </m:rPr>
                    <w:rPr>
                      <w:rFonts w:ascii="Cambria Math" w:eastAsiaTheme="minorEastAsia" w:hAnsi="Cambria Math"/>
                      <w:lang w:eastAsia="zh-CN"/>
                    </w:rPr>
                    <m:t>m</m:t>
                  </m:r>
                </m:sub>
              </m:sSub>
            </m:oMath>
            <w:r w:rsidRPr="00DD0B90">
              <w:rPr>
                <w:rFonts w:eastAsiaTheme="minorEastAsia"/>
                <w:lang w:eastAsia="zh-CN"/>
              </w:rPr>
              <w:t>.</w:t>
            </w:r>
          </w:p>
          <w:p w14:paraId="5BECF225" w14:textId="77777777" w:rsidR="00C53D7F" w:rsidRDefault="00C53D7F" w:rsidP="00C53D7F">
            <w:pPr>
              <w:spacing w:after="120"/>
              <w:rPr>
                <w:rFonts w:eastAsia="Yu Mincho"/>
                <w:szCs w:val="20"/>
                <w:lang w:eastAsia="ja-JP"/>
              </w:rPr>
            </w:pPr>
            <w:r>
              <w:rPr>
                <w:rFonts w:eastAsia="Yu Mincho"/>
                <w:szCs w:val="20"/>
                <w:lang w:eastAsia="ja-JP"/>
              </w:rPr>
              <w:t>3</w:t>
            </w:r>
            <w:r w:rsidRPr="00B87252">
              <w:rPr>
                <w:rFonts w:eastAsia="Yu Mincho"/>
                <w:szCs w:val="20"/>
                <w:vertAlign w:val="superscript"/>
                <w:lang w:eastAsia="ja-JP"/>
              </w:rPr>
              <w:t>rd</w:t>
            </w:r>
            <w:r>
              <w:rPr>
                <w:rFonts w:eastAsia="Yu Mincho"/>
                <w:szCs w:val="20"/>
                <w:lang w:eastAsia="ja-JP"/>
              </w:rPr>
              <w:t xml:space="preserve"> proposal: agree</w:t>
            </w:r>
          </w:p>
          <w:p w14:paraId="2C1262B0" w14:textId="77777777" w:rsidR="00C53D7F" w:rsidRDefault="00C53D7F" w:rsidP="00C53D7F">
            <w:pPr>
              <w:spacing w:after="120"/>
              <w:rPr>
                <w:rFonts w:eastAsia="Yu Mincho"/>
                <w:szCs w:val="20"/>
                <w:lang w:eastAsia="ja-JP"/>
              </w:rPr>
            </w:pPr>
            <w:r>
              <w:rPr>
                <w:rFonts w:eastAsia="Yu Mincho"/>
                <w:szCs w:val="20"/>
                <w:lang w:eastAsia="ja-JP"/>
              </w:rPr>
              <w:t>4</w:t>
            </w:r>
            <w:r w:rsidRPr="00B87252">
              <w:rPr>
                <w:rFonts w:eastAsia="Yu Mincho"/>
                <w:szCs w:val="20"/>
                <w:vertAlign w:val="superscript"/>
                <w:lang w:eastAsia="ja-JP"/>
              </w:rPr>
              <w:t>th</w:t>
            </w:r>
            <w:r>
              <w:rPr>
                <w:rFonts w:eastAsia="Yu Mincho"/>
                <w:szCs w:val="20"/>
                <w:lang w:eastAsia="ja-JP"/>
              </w:rPr>
              <w:t xml:space="preserve"> proposal: not supportive. If there is no sufficient resource for LP HARQ-ACK, the LP HARQ-ACK is dropped.</w:t>
            </w:r>
          </w:p>
          <w:p w14:paraId="52EFD933" w14:textId="5860CD55" w:rsidR="00C53D7F" w:rsidRPr="00954597" w:rsidRDefault="00C53D7F" w:rsidP="00C53D7F">
            <w:pPr>
              <w:spacing w:after="120"/>
              <w:rPr>
                <w:rFonts w:eastAsia="宋体"/>
                <w:szCs w:val="20"/>
                <w:lang w:eastAsia="zh-CN"/>
              </w:rPr>
            </w:pPr>
            <w:r>
              <w:rPr>
                <w:rFonts w:eastAsia="Yu Mincho"/>
                <w:szCs w:val="20"/>
                <w:lang w:eastAsia="ja-JP"/>
              </w:rPr>
              <w:t>5</w:t>
            </w:r>
            <w:r w:rsidRPr="00B87252">
              <w:rPr>
                <w:rFonts w:eastAsia="Yu Mincho"/>
                <w:szCs w:val="20"/>
                <w:vertAlign w:val="superscript"/>
                <w:lang w:eastAsia="ja-JP"/>
              </w:rPr>
              <w:t>th</w:t>
            </w:r>
            <w:r>
              <w:rPr>
                <w:rFonts w:eastAsia="Yu Mincho"/>
                <w:szCs w:val="20"/>
                <w:lang w:eastAsia="ja-JP"/>
              </w:rPr>
              <w:t xml:space="preserve"> proposal: it seems the target issue is same as 3</w:t>
            </w:r>
            <w:r w:rsidRPr="00BB3DFB">
              <w:rPr>
                <w:rFonts w:eastAsia="Yu Mincho"/>
                <w:szCs w:val="20"/>
                <w:vertAlign w:val="superscript"/>
                <w:lang w:eastAsia="ja-JP"/>
              </w:rPr>
              <w:t>rd</w:t>
            </w:r>
            <w:r>
              <w:rPr>
                <w:rFonts w:eastAsia="Yu Mincho"/>
                <w:szCs w:val="20"/>
                <w:lang w:eastAsia="ja-JP"/>
              </w:rPr>
              <w:t xml:space="preserve"> proposal, </w:t>
            </w:r>
            <w:proofErr w:type="gramStart"/>
            <w:r>
              <w:rPr>
                <w:rFonts w:eastAsia="Yu Mincho"/>
                <w:szCs w:val="20"/>
                <w:lang w:eastAsia="ja-JP"/>
              </w:rPr>
              <w:t>i.e.</w:t>
            </w:r>
            <w:proofErr w:type="gramEnd"/>
            <w:r>
              <w:rPr>
                <w:rFonts w:eastAsia="Yu Mincho"/>
                <w:szCs w:val="20"/>
                <w:lang w:eastAsia="ja-JP"/>
              </w:rPr>
              <w:t xml:space="preserve"> ambiguity of LP HARQ-ACK CB. We are wondering why two solution are needed for the same </w:t>
            </w:r>
            <w:proofErr w:type="gramStart"/>
            <w:r>
              <w:rPr>
                <w:rFonts w:eastAsia="Yu Mincho"/>
                <w:szCs w:val="20"/>
                <w:lang w:eastAsia="ja-JP"/>
              </w:rPr>
              <w:t>issue..</w:t>
            </w:r>
            <w:proofErr w:type="gramEnd"/>
          </w:p>
        </w:tc>
      </w:tr>
      <w:tr w:rsidR="00C53D7F" w:rsidRPr="00954597" w14:paraId="78CAA7F4" w14:textId="77777777" w:rsidTr="00C53D7F">
        <w:tc>
          <w:tcPr>
            <w:tcW w:w="1627" w:type="dxa"/>
            <w:shd w:val="clear" w:color="auto" w:fill="auto"/>
          </w:tcPr>
          <w:p w14:paraId="13A4BBE3" w14:textId="3309388E" w:rsidR="00C53D7F" w:rsidRPr="00954597" w:rsidRDefault="007561C3" w:rsidP="00C53D7F">
            <w:pPr>
              <w:spacing w:after="120"/>
              <w:rPr>
                <w:rFonts w:eastAsia="宋体"/>
                <w:szCs w:val="20"/>
                <w:lang w:eastAsia="zh-CN"/>
              </w:rPr>
            </w:pPr>
            <w:r>
              <w:rPr>
                <w:rFonts w:eastAsia="宋体"/>
                <w:szCs w:val="20"/>
                <w:lang w:eastAsia="zh-CN"/>
              </w:rPr>
              <w:t>MediaTek</w:t>
            </w:r>
          </w:p>
        </w:tc>
        <w:tc>
          <w:tcPr>
            <w:tcW w:w="7435" w:type="dxa"/>
            <w:shd w:val="clear" w:color="auto" w:fill="auto"/>
          </w:tcPr>
          <w:p w14:paraId="73E358D9" w14:textId="25ADD5A6" w:rsidR="007561C3" w:rsidRPr="007561C3" w:rsidRDefault="007561C3" w:rsidP="007561C3">
            <w:pPr>
              <w:spacing w:after="0"/>
              <w:rPr>
                <w:rFonts w:eastAsia="宋体"/>
                <w:szCs w:val="20"/>
                <w:lang w:eastAsia="zh-CN"/>
              </w:rPr>
            </w:pPr>
            <w:r w:rsidRPr="007561C3">
              <w:rPr>
                <w:rFonts w:eastAsia="宋体"/>
                <w:szCs w:val="20"/>
                <w:lang w:eastAsia="zh-CN"/>
              </w:rPr>
              <w:t>1</w:t>
            </w:r>
            <w:r w:rsidRPr="007561C3">
              <w:rPr>
                <w:rFonts w:eastAsia="宋体"/>
                <w:szCs w:val="20"/>
                <w:vertAlign w:val="superscript"/>
                <w:lang w:eastAsia="zh-CN"/>
              </w:rPr>
              <w:t>st</w:t>
            </w:r>
            <w:r>
              <w:rPr>
                <w:rFonts w:eastAsia="宋体"/>
                <w:szCs w:val="20"/>
                <w:lang w:eastAsia="zh-CN"/>
              </w:rPr>
              <w:t xml:space="preserve"> </w:t>
            </w:r>
            <w:r w:rsidRPr="007561C3">
              <w:rPr>
                <w:rFonts w:eastAsia="宋体"/>
                <w:szCs w:val="20"/>
                <w:lang w:eastAsia="zh-CN"/>
              </w:rPr>
              <w:t xml:space="preserve">Proposal: </w:t>
            </w:r>
            <w:r>
              <w:rPr>
                <w:rFonts w:eastAsia="宋体"/>
                <w:szCs w:val="20"/>
                <w:lang w:eastAsia="zh-CN"/>
              </w:rPr>
              <w:t>S</w:t>
            </w:r>
            <w:r w:rsidRPr="007561C3">
              <w:rPr>
                <w:rFonts w:eastAsia="宋体"/>
                <w:szCs w:val="20"/>
                <w:lang w:eastAsia="zh-CN"/>
              </w:rPr>
              <w:t>upport.</w:t>
            </w:r>
          </w:p>
          <w:p w14:paraId="73D46761" w14:textId="7952BD87" w:rsidR="007561C3" w:rsidRPr="007561C3" w:rsidRDefault="007561C3" w:rsidP="007561C3">
            <w:pPr>
              <w:spacing w:after="0"/>
              <w:rPr>
                <w:rFonts w:eastAsia="宋体"/>
                <w:szCs w:val="20"/>
                <w:lang w:eastAsia="zh-CN"/>
              </w:rPr>
            </w:pPr>
            <w:r w:rsidRPr="007561C3">
              <w:rPr>
                <w:rFonts w:eastAsia="宋体"/>
                <w:szCs w:val="20"/>
                <w:lang w:eastAsia="zh-CN"/>
              </w:rPr>
              <w:t>2</w:t>
            </w:r>
            <w:r w:rsidRPr="007561C3">
              <w:rPr>
                <w:rFonts w:eastAsia="宋体"/>
                <w:szCs w:val="20"/>
                <w:vertAlign w:val="superscript"/>
                <w:lang w:eastAsia="zh-CN"/>
              </w:rPr>
              <w:t>nd</w:t>
            </w:r>
            <w:r>
              <w:rPr>
                <w:rFonts w:eastAsia="宋体"/>
                <w:szCs w:val="20"/>
                <w:lang w:eastAsia="zh-CN"/>
              </w:rPr>
              <w:t xml:space="preserve"> </w:t>
            </w:r>
            <w:r w:rsidRPr="007561C3">
              <w:rPr>
                <w:rFonts w:eastAsia="宋体"/>
                <w:szCs w:val="20"/>
                <w:lang w:eastAsia="zh-CN"/>
              </w:rPr>
              <w:t>proposal:</w:t>
            </w:r>
            <w:r>
              <w:rPr>
                <w:rFonts w:eastAsia="宋体"/>
                <w:szCs w:val="20"/>
                <w:lang w:eastAsia="zh-CN"/>
              </w:rPr>
              <w:t xml:space="preserve"> D</w:t>
            </w:r>
            <w:r w:rsidRPr="007561C3">
              <w:rPr>
                <w:rFonts w:eastAsia="宋体"/>
                <w:szCs w:val="20"/>
                <w:lang w:eastAsia="zh-CN"/>
              </w:rPr>
              <w:t>o not support.</w:t>
            </w:r>
            <w:r>
              <w:rPr>
                <w:rFonts w:eastAsia="宋体"/>
                <w:szCs w:val="20"/>
                <w:lang w:eastAsia="zh-CN"/>
              </w:rPr>
              <w:t xml:space="preserve"> We agree with the view from </w:t>
            </w:r>
            <w:proofErr w:type="spellStart"/>
            <w:r>
              <w:rPr>
                <w:rFonts w:eastAsia="宋体"/>
                <w:szCs w:val="20"/>
                <w:lang w:eastAsia="zh-CN"/>
              </w:rPr>
              <w:t>InterDigital</w:t>
            </w:r>
            <w:proofErr w:type="spellEnd"/>
            <w:r>
              <w:rPr>
                <w:rFonts w:eastAsia="宋体"/>
                <w:szCs w:val="20"/>
                <w:lang w:eastAsia="zh-CN"/>
              </w:rPr>
              <w:t>.</w:t>
            </w:r>
          </w:p>
          <w:p w14:paraId="368ED978" w14:textId="70387EA8" w:rsidR="007561C3" w:rsidRPr="007561C3" w:rsidRDefault="007561C3" w:rsidP="007561C3">
            <w:pPr>
              <w:spacing w:after="0"/>
              <w:rPr>
                <w:rFonts w:eastAsia="宋体"/>
                <w:szCs w:val="20"/>
                <w:lang w:eastAsia="zh-CN"/>
              </w:rPr>
            </w:pPr>
            <w:r w:rsidRPr="007561C3">
              <w:rPr>
                <w:rFonts w:eastAsia="宋体"/>
                <w:szCs w:val="20"/>
                <w:lang w:eastAsia="zh-CN"/>
              </w:rPr>
              <w:t>3</w:t>
            </w:r>
            <w:r w:rsidRPr="007561C3">
              <w:rPr>
                <w:rFonts w:eastAsia="宋体"/>
                <w:szCs w:val="20"/>
                <w:vertAlign w:val="superscript"/>
                <w:lang w:eastAsia="zh-CN"/>
              </w:rPr>
              <w:t>rd</w:t>
            </w:r>
            <w:r>
              <w:rPr>
                <w:rFonts w:eastAsia="宋体"/>
                <w:szCs w:val="20"/>
                <w:lang w:eastAsia="zh-CN"/>
              </w:rPr>
              <w:t xml:space="preserve"> </w:t>
            </w:r>
            <w:r w:rsidRPr="007561C3">
              <w:rPr>
                <w:rFonts w:eastAsia="宋体"/>
                <w:szCs w:val="20"/>
                <w:lang w:eastAsia="zh-CN"/>
              </w:rPr>
              <w:t xml:space="preserve">proposal: </w:t>
            </w:r>
            <w:r>
              <w:rPr>
                <w:rFonts w:eastAsia="宋体"/>
                <w:szCs w:val="20"/>
                <w:lang w:eastAsia="zh-CN"/>
              </w:rPr>
              <w:t>D</w:t>
            </w:r>
            <w:r w:rsidRPr="007561C3">
              <w:rPr>
                <w:rFonts w:eastAsia="宋体"/>
                <w:szCs w:val="20"/>
                <w:lang w:eastAsia="zh-CN"/>
              </w:rPr>
              <w:t>o not support.</w:t>
            </w:r>
          </w:p>
          <w:p w14:paraId="2139935B" w14:textId="739ED22A" w:rsidR="007561C3" w:rsidRPr="007561C3" w:rsidRDefault="007561C3" w:rsidP="007561C3">
            <w:pPr>
              <w:spacing w:after="0"/>
              <w:rPr>
                <w:rFonts w:eastAsia="宋体"/>
                <w:szCs w:val="20"/>
                <w:lang w:eastAsia="zh-CN"/>
              </w:rPr>
            </w:pPr>
            <w:r w:rsidRPr="007561C3">
              <w:rPr>
                <w:rFonts w:eastAsia="宋体"/>
                <w:szCs w:val="20"/>
                <w:lang w:eastAsia="zh-CN"/>
              </w:rPr>
              <w:t>4</w:t>
            </w:r>
            <w:r w:rsidRPr="007561C3">
              <w:rPr>
                <w:rFonts w:eastAsia="宋体"/>
                <w:szCs w:val="20"/>
                <w:vertAlign w:val="superscript"/>
                <w:lang w:eastAsia="zh-CN"/>
              </w:rPr>
              <w:t>th</w:t>
            </w:r>
            <w:r>
              <w:rPr>
                <w:rFonts w:eastAsia="宋体"/>
                <w:szCs w:val="20"/>
                <w:lang w:eastAsia="zh-CN"/>
              </w:rPr>
              <w:t xml:space="preserve"> </w:t>
            </w:r>
            <w:r w:rsidRPr="007561C3">
              <w:rPr>
                <w:rFonts w:eastAsia="宋体"/>
                <w:szCs w:val="20"/>
                <w:lang w:eastAsia="zh-CN"/>
              </w:rPr>
              <w:t xml:space="preserve">proposal: </w:t>
            </w:r>
            <w:r>
              <w:rPr>
                <w:rFonts w:eastAsia="宋体"/>
                <w:szCs w:val="20"/>
                <w:lang w:eastAsia="zh-CN"/>
              </w:rPr>
              <w:t>D</w:t>
            </w:r>
            <w:r w:rsidRPr="007561C3">
              <w:rPr>
                <w:rFonts w:eastAsia="宋体"/>
                <w:szCs w:val="20"/>
                <w:lang w:eastAsia="zh-CN"/>
              </w:rPr>
              <w:t>o not support.</w:t>
            </w:r>
          </w:p>
          <w:p w14:paraId="31C8A0B9" w14:textId="0095F485" w:rsidR="00C53D7F" w:rsidRPr="00954597" w:rsidRDefault="007561C3" w:rsidP="007561C3">
            <w:pPr>
              <w:spacing w:after="120"/>
              <w:rPr>
                <w:rFonts w:eastAsia="宋体"/>
                <w:szCs w:val="20"/>
                <w:lang w:eastAsia="zh-CN"/>
              </w:rPr>
            </w:pPr>
            <w:r w:rsidRPr="007561C3">
              <w:rPr>
                <w:rFonts w:eastAsia="宋体"/>
                <w:szCs w:val="20"/>
                <w:lang w:eastAsia="zh-CN"/>
              </w:rPr>
              <w:t>5</w:t>
            </w:r>
            <w:r w:rsidRPr="007561C3">
              <w:rPr>
                <w:rFonts w:eastAsia="宋体"/>
                <w:szCs w:val="20"/>
                <w:vertAlign w:val="superscript"/>
                <w:lang w:eastAsia="zh-CN"/>
              </w:rPr>
              <w:t>th</w:t>
            </w:r>
            <w:r>
              <w:rPr>
                <w:rFonts w:eastAsia="宋体"/>
                <w:szCs w:val="20"/>
                <w:lang w:eastAsia="zh-CN"/>
              </w:rPr>
              <w:t xml:space="preserve"> </w:t>
            </w:r>
            <w:r w:rsidRPr="007561C3">
              <w:rPr>
                <w:rFonts w:eastAsia="宋体"/>
                <w:szCs w:val="20"/>
                <w:lang w:eastAsia="zh-CN"/>
              </w:rPr>
              <w:t xml:space="preserve">proposal: </w:t>
            </w:r>
            <w:r>
              <w:rPr>
                <w:rFonts w:eastAsia="宋体"/>
                <w:szCs w:val="20"/>
                <w:lang w:eastAsia="zh-CN"/>
              </w:rPr>
              <w:t>FFS.</w:t>
            </w:r>
          </w:p>
        </w:tc>
      </w:tr>
      <w:tr w:rsidR="00DF67C5" w:rsidRPr="00954597" w14:paraId="48CF7C91" w14:textId="77777777" w:rsidTr="00C53D7F">
        <w:tc>
          <w:tcPr>
            <w:tcW w:w="1627" w:type="dxa"/>
            <w:shd w:val="clear" w:color="auto" w:fill="auto"/>
          </w:tcPr>
          <w:p w14:paraId="119A382D" w14:textId="4BC4EC59" w:rsidR="00DF67C5" w:rsidRPr="00954597" w:rsidRDefault="00DF67C5" w:rsidP="00DF67C5">
            <w:pPr>
              <w:spacing w:after="120"/>
              <w:rPr>
                <w:rFonts w:eastAsia="宋体"/>
                <w:szCs w:val="20"/>
                <w:lang w:eastAsia="zh-CN"/>
              </w:rPr>
            </w:pPr>
            <w:r>
              <w:rPr>
                <w:rFonts w:eastAsia="Yu Mincho" w:hint="eastAsia"/>
                <w:szCs w:val="20"/>
                <w:lang w:eastAsia="ja-JP"/>
              </w:rPr>
              <w:t>P</w:t>
            </w:r>
            <w:r>
              <w:rPr>
                <w:rFonts w:eastAsia="Yu Mincho"/>
                <w:szCs w:val="20"/>
                <w:lang w:eastAsia="ja-JP"/>
              </w:rPr>
              <w:t>anasonic</w:t>
            </w:r>
          </w:p>
        </w:tc>
        <w:tc>
          <w:tcPr>
            <w:tcW w:w="7435" w:type="dxa"/>
            <w:shd w:val="clear" w:color="auto" w:fill="auto"/>
          </w:tcPr>
          <w:p w14:paraId="5CABE474" w14:textId="77777777" w:rsidR="00DF67C5" w:rsidRDefault="00DF67C5" w:rsidP="00DF67C5">
            <w:pPr>
              <w:spacing w:after="120"/>
              <w:rPr>
                <w:rFonts w:eastAsia="Yu Mincho"/>
                <w:szCs w:val="20"/>
                <w:lang w:eastAsia="ja-JP"/>
              </w:rPr>
            </w:pPr>
            <w:r>
              <w:rPr>
                <w:rFonts w:eastAsia="Yu Mincho" w:hint="eastAsia"/>
                <w:szCs w:val="20"/>
                <w:lang w:eastAsia="ja-JP"/>
              </w:rPr>
              <w:t>W</w:t>
            </w:r>
            <w:r>
              <w:rPr>
                <w:rFonts w:eastAsia="Yu Mincho"/>
                <w:szCs w:val="20"/>
                <w:lang w:eastAsia="ja-JP"/>
              </w:rPr>
              <w:t>e are fine with the 1</w:t>
            </w:r>
            <w:r w:rsidRPr="00DA6357">
              <w:rPr>
                <w:rFonts w:eastAsia="Yu Mincho"/>
                <w:szCs w:val="20"/>
                <w:vertAlign w:val="superscript"/>
                <w:lang w:eastAsia="ja-JP"/>
              </w:rPr>
              <w:t>st</w:t>
            </w:r>
            <w:r>
              <w:rPr>
                <w:rFonts w:eastAsia="Yu Mincho"/>
                <w:szCs w:val="20"/>
                <w:lang w:eastAsia="ja-JP"/>
              </w:rPr>
              <w:t xml:space="preserve"> proposal.</w:t>
            </w:r>
          </w:p>
          <w:p w14:paraId="496812FA" w14:textId="77777777" w:rsidR="00DF67C5" w:rsidRDefault="00DF67C5" w:rsidP="00DF67C5">
            <w:pPr>
              <w:spacing w:after="120"/>
              <w:rPr>
                <w:rFonts w:eastAsia="宋体"/>
                <w:szCs w:val="20"/>
                <w:lang w:eastAsia="zh-CN"/>
              </w:rPr>
            </w:pPr>
            <w:r>
              <w:rPr>
                <w:rFonts w:eastAsia="Yu Mincho"/>
                <w:szCs w:val="20"/>
                <w:lang w:eastAsia="ja-JP"/>
              </w:rPr>
              <w:t>We are fine with the 2</w:t>
            </w:r>
            <w:r w:rsidRPr="00DA6357">
              <w:rPr>
                <w:rFonts w:eastAsia="Yu Mincho"/>
                <w:szCs w:val="20"/>
                <w:vertAlign w:val="superscript"/>
                <w:lang w:eastAsia="ja-JP"/>
              </w:rPr>
              <w:t>nd</w:t>
            </w:r>
            <w:r>
              <w:rPr>
                <w:rFonts w:eastAsia="Yu Mincho"/>
                <w:szCs w:val="20"/>
                <w:lang w:eastAsia="ja-JP"/>
              </w:rPr>
              <w:t xml:space="preserve"> proposal. </w:t>
            </w:r>
            <w:r>
              <w:rPr>
                <w:rFonts w:eastAsia="宋体"/>
                <w:szCs w:val="20"/>
                <w:lang w:eastAsia="zh-CN"/>
              </w:rPr>
              <w:t>The modification to use celling operation is also OK.</w:t>
            </w:r>
          </w:p>
          <w:p w14:paraId="38ACDCAF" w14:textId="77777777" w:rsidR="00DF67C5" w:rsidRDefault="00DF67C5" w:rsidP="00DF67C5">
            <w:pPr>
              <w:spacing w:after="120"/>
              <w:rPr>
                <w:rFonts w:eastAsia="Yu Mincho"/>
                <w:szCs w:val="20"/>
                <w:lang w:eastAsia="ja-JP"/>
              </w:rPr>
            </w:pPr>
            <w:r>
              <w:rPr>
                <w:rFonts w:eastAsia="Yu Mincho" w:hint="eastAsia"/>
                <w:szCs w:val="20"/>
                <w:lang w:eastAsia="ja-JP"/>
              </w:rPr>
              <w:t>W</w:t>
            </w:r>
            <w:r>
              <w:rPr>
                <w:rFonts w:eastAsia="Yu Mincho"/>
                <w:szCs w:val="20"/>
                <w:lang w:eastAsia="ja-JP"/>
              </w:rPr>
              <w:t>e are support the 3</w:t>
            </w:r>
            <w:r w:rsidRPr="00DA6357">
              <w:rPr>
                <w:rFonts w:eastAsia="Yu Mincho"/>
                <w:szCs w:val="20"/>
                <w:vertAlign w:val="superscript"/>
                <w:lang w:eastAsia="ja-JP"/>
              </w:rPr>
              <w:t>rd</w:t>
            </w:r>
            <w:r>
              <w:rPr>
                <w:rFonts w:eastAsia="Yu Mincho"/>
                <w:szCs w:val="20"/>
                <w:lang w:eastAsia="ja-JP"/>
              </w:rPr>
              <w:t xml:space="preserve"> proposal.</w:t>
            </w:r>
          </w:p>
          <w:p w14:paraId="6469C5A0" w14:textId="5A9AF393" w:rsidR="00DF67C5" w:rsidRPr="00954597" w:rsidRDefault="00DF67C5" w:rsidP="00DF67C5">
            <w:pPr>
              <w:spacing w:after="120"/>
              <w:rPr>
                <w:rFonts w:eastAsia="宋体"/>
                <w:szCs w:val="20"/>
                <w:lang w:eastAsia="zh-CN"/>
              </w:rPr>
            </w:pPr>
            <w:r>
              <w:rPr>
                <w:rFonts w:eastAsia="Yu Mincho" w:hint="eastAsia"/>
                <w:szCs w:val="20"/>
                <w:lang w:eastAsia="ja-JP"/>
              </w:rPr>
              <w:t>F</w:t>
            </w:r>
            <w:r>
              <w:rPr>
                <w:rFonts w:eastAsia="Yu Mincho"/>
                <w:szCs w:val="20"/>
                <w:lang w:eastAsia="ja-JP"/>
              </w:rPr>
              <w:t>or the 4</w:t>
            </w:r>
            <w:r w:rsidRPr="00DA6357">
              <w:rPr>
                <w:rFonts w:eastAsia="Yu Mincho"/>
                <w:szCs w:val="20"/>
                <w:vertAlign w:val="superscript"/>
                <w:lang w:eastAsia="ja-JP"/>
              </w:rPr>
              <w:t>th</w:t>
            </w:r>
            <w:r>
              <w:rPr>
                <w:rFonts w:eastAsia="Yu Mincho"/>
                <w:szCs w:val="20"/>
                <w:lang w:eastAsia="ja-JP"/>
              </w:rPr>
              <w:t xml:space="preserve"> proposal, although we are open to consider it, it would not be essential function.</w:t>
            </w:r>
          </w:p>
        </w:tc>
      </w:tr>
      <w:tr w:rsidR="00AD404B" w:rsidRPr="00954597" w14:paraId="2396DC4C" w14:textId="77777777" w:rsidTr="00C53D7F">
        <w:tc>
          <w:tcPr>
            <w:tcW w:w="1627" w:type="dxa"/>
            <w:shd w:val="clear" w:color="auto" w:fill="auto"/>
          </w:tcPr>
          <w:p w14:paraId="5AEAA0AA" w14:textId="19536947" w:rsidR="00AD404B" w:rsidRPr="00954597" w:rsidRDefault="00AD404B" w:rsidP="00AD404B">
            <w:pPr>
              <w:spacing w:after="120"/>
              <w:rPr>
                <w:rFonts w:eastAsia="宋体"/>
                <w:szCs w:val="20"/>
                <w:lang w:eastAsia="zh-CN"/>
              </w:rPr>
            </w:pPr>
            <w:r>
              <w:rPr>
                <w:rFonts w:eastAsia="宋体" w:hint="eastAsia"/>
                <w:szCs w:val="20"/>
                <w:lang w:eastAsia="ko-KR"/>
              </w:rPr>
              <w:t>LG</w:t>
            </w:r>
          </w:p>
        </w:tc>
        <w:tc>
          <w:tcPr>
            <w:tcW w:w="7435" w:type="dxa"/>
            <w:shd w:val="clear" w:color="auto" w:fill="auto"/>
          </w:tcPr>
          <w:p w14:paraId="2FFA94D9" w14:textId="77777777" w:rsidR="00AD404B" w:rsidRDefault="00AD404B" w:rsidP="00AD404B">
            <w:pPr>
              <w:spacing w:after="120"/>
              <w:rPr>
                <w:rFonts w:eastAsia="宋体"/>
                <w:szCs w:val="20"/>
                <w:lang w:eastAsia="ko-KR"/>
              </w:rPr>
            </w:pPr>
            <w:r>
              <w:rPr>
                <w:rFonts w:eastAsia="宋体" w:hint="eastAsia"/>
                <w:szCs w:val="20"/>
                <w:lang w:eastAsia="ko-KR"/>
              </w:rPr>
              <w:t>1</w:t>
            </w:r>
            <w:r w:rsidRPr="009E3B11">
              <w:rPr>
                <w:rFonts w:eastAsia="宋体" w:hint="eastAsia"/>
                <w:szCs w:val="20"/>
                <w:vertAlign w:val="superscript"/>
                <w:lang w:eastAsia="ko-KR"/>
              </w:rPr>
              <w:t>st</w:t>
            </w:r>
            <w:r>
              <w:rPr>
                <w:rFonts w:eastAsia="宋体" w:hint="eastAsia"/>
                <w:szCs w:val="20"/>
                <w:lang w:eastAsia="ko-KR"/>
              </w:rPr>
              <w:t xml:space="preserve"> </w:t>
            </w:r>
            <w:r>
              <w:rPr>
                <w:rFonts w:eastAsia="宋体"/>
                <w:szCs w:val="20"/>
                <w:lang w:eastAsia="ko-KR"/>
              </w:rPr>
              <w:t>proposal: Agree.</w:t>
            </w:r>
          </w:p>
          <w:p w14:paraId="3B2D0A52" w14:textId="77777777" w:rsidR="00AD404B" w:rsidRDefault="00AD404B" w:rsidP="00AD404B">
            <w:pPr>
              <w:spacing w:after="120"/>
              <w:rPr>
                <w:rFonts w:eastAsia="宋体"/>
                <w:szCs w:val="20"/>
                <w:lang w:eastAsia="ko-KR"/>
              </w:rPr>
            </w:pPr>
            <w:r>
              <w:rPr>
                <w:rFonts w:eastAsia="宋体"/>
                <w:szCs w:val="20"/>
                <w:lang w:eastAsia="ko-KR"/>
              </w:rPr>
              <w:t>2</w:t>
            </w:r>
            <w:r w:rsidRPr="009E3B11">
              <w:rPr>
                <w:rFonts w:eastAsia="宋体"/>
                <w:szCs w:val="20"/>
                <w:vertAlign w:val="superscript"/>
                <w:lang w:eastAsia="ko-KR"/>
              </w:rPr>
              <w:t>nd</w:t>
            </w:r>
            <w:r>
              <w:rPr>
                <w:rFonts w:eastAsia="宋体"/>
                <w:szCs w:val="20"/>
                <w:lang w:eastAsia="ko-KR"/>
              </w:rPr>
              <w:t xml:space="preserve"> proposal: Not agree.</w:t>
            </w:r>
          </w:p>
          <w:p w14:paraId="49F1BC30" w14:textId="77777777" w:rsidR="00AD404B" w:rsidRDefault="00AD404B" w:rsidP="00AD404B">
            <w:pPr>
              <w:spacing w:after="120"/>
              <w:rPr>
                <w:rFonts w:eastAsia="宋体"/>
                <w:szCs w:val="20"/>
                <w:lang w:eastAsia="ko-KR"/>
              </w:rPr>
            </w:pPr>
            <w:r>
              <w:rPr>
                <w:rFonts w:eastAsia="宋体"/>
                <w:szCs w:val="20"/>
                <w:lang w:eastAsia="ko-KR"/>
              </w:rPr>
              <w:lastRenderedPageBreak/>
              <w:t>As commented in 1</w:t>
            </w:r>
            <w:r w:rsidRPr="009E3B11">
              <w:rPr>
                <w:rFonts w:eastAsia="宋体"/>
                <w:szCs w:val="20"/>
                <w:vertAlign w:val="superscript"/>
                <w:lang w:eastAsia="ko-KR"/>
              </w:rPr>
              <w:t>st</w:t>
            </w:r>
            <w:r>
              <w:rPr>
                <w:rFonts w:eastAsia="宋体"/>
                <w:szCs w:val="20"/>
                <w:lang w:eastAsia="ko-KR"/>
              </w:rPr>
              <w:t xml:space="preserve"> GTW session, the ceiling function need to be applied as for the multiplexing of HARQ-ACK and CSI part 1/2 in Rel-15.</w:t>
            </w:r>
          </w:p>
          <w:p w14:paraId="59CD5374" w14:textId="77777777" w:rsidR="00AD404B" w:rsidRDefault="00AD404B" w:rsidP="00AD404B">
            <w:pPr>
              <w:spacing w:after="120"/>
              <w:rPr>
                <w:rFonts w:eastAsia="宋体"/>
                <w:szCs w:val="20"/>
                <w:lang w:eastAsia="ko-KR"/>
              </w:rPr>
            </w:pPr>
            <w:r>
              <w:rPr>
                <w:rFonts w:eastAsia="宋体"/>
                <w:szCs w:val="20"/>
                <w:lang w:eastAsia="ko-KR"/>
              </w:rPr>
              <w:t>3</w:t>
            </w:r>
            <w:r w:rsidRPr="009E3B11">
              <w:rPr>
                <w:rFonts w:eastAsia="宋体"/>
                <w:szCs w:val="20"/>
                <w:vertAlign w:val="superscript"/>
                <w:lang w:eastAsia="ko-KR"/>
              </w:rPr>
              <w:t>rd</w:t>
            </w:r>
            <w:r>
              <w:rPr>
                <w:rFonts w:eastAsia="宋体"/>
                <w:szCs w:val="20"/>
                <w:lang w:eastAsia="ko-KR"/>
              </w:rPr>
              <w:t xml:space="preserve"> proposal: Not agree.</w:t>
            </w:r>
          </w:p>
          <w:p w14:paraId="35077710" w14:textId="77777777" w:rsidR="00AD404B" w:rsidRDefault="00AD404B" w:rsidP="00AD404B">
            <w:pPr>
              <w:spacing w:after="120"/>
              <w:rPr>
                <w:rFonts w:eastAsia="宋体"/>
                <w:szCs w:val="20"/>
                <w:lang w:eastAsia="ko-KR"/>
              </w:rPr>
            </w:pPr>
            <w:r>
              <w:rPr>
                <w:rFonts w:eastAsia="宋体"/>
                <w:szCs w:val="20"/>
                <w:lang w:eastAsia="ko-KR"/>
              </w:rPr>
              <w:t xml:space="preserve">Not to reflect actual PDSCH scheduling and codebook type of LP HARQ-ACK at all, is not to be reasonable way to support multiplexing of HP and LP HARQ-ACKs. Moreover, even with the proposal, the presence of LP HARQ-ACK would be misaligned between UE and </w:t>
            </w:r>
            <w:proofErr w:type="spellStart"/>
            <w:r>
              <w:rPr>
                <w:rFonts w:eastAsia="宋体"/>
                <w:szCs w:val="20"/>
                <w:lang w:eastAsia="ko-KR"/>
              </w:rPr>
              <w:t>gNB</w:t>
            </w:r>
            <w:proofErr w:type="spellEnd"/>
            <w:r>
              <w:rPr>
                <w:rFonts w:eastAsia="宋体"/>
                <w:szCs w:val="20"/>
                <w:lang w:eastAsia="ko-KR"/>
              </w:rPr>
              <w:t xml:space="preserve">. </w:t>
            </w:r>
          </w:p>
          <w:p w14:paraId="7A6F6631" w14:textId="77777777" w:rsidR="00AD404B" w:rsidRDefault="00AD404B" w:rsidP="00AD404B">
            <w:pPr>
              <w:spacing w:after="120"/>
              <w:rPr>
                <w:rFonts w:eastAsia="宋体"/>
                <w:szCs w:val="20"/>
                <w:lang w:eastAsia="ko-KR"/>
              </w:rPr>
            </w:pPr>
            <w:r>
              <w:rPr>
                <w:rFonts w:eastAsia="宋体"/>
                <w:szCs w:val="20"/>
                <w:lang w:eastAsia="ko-KR"/>
              </w:rPr>
              <w:t>4</w:t>
            </w:r>
            <w:r w:rsidRPr="009E3B11">
              <w:rPr>
                <w:rFonts w:eastAsia="宋体"/>
                <w:szCs w:val="20"/>
                <w:vertAlign w:val="superscript"/>
                <w:lang w:eastAsia="ko-KR"/>
              </w:rPr>
              <w:t>th</w:t>
            </w:r>
            <w:r>
              <w:rPr>
                <w:rFonts w:eastAsia="宋体"/>
                <w:szCs w:val="20"/>
                <w:lang w:eastAsia="ko-KR"/>
              </w:rPr>
              <w:t xml:space="preserve"> proposal: Agree.</w:t>
            </w:r>
          </w:p>
          <w:p w14:paraId="1EB06DA6" w14:textId="77777777" w:rsidR="00AD404B" w:rsidRDefault="00AD404B" w:rsidP="00AD404B">
            <w:pPr>
              <w:spacing w:after="120"/>
              <w:rPr>
                <w:rFonts w:eastAsia="宋体"/>
                <w:szCs w:val="20"/>
                <w:lang w:eastAsia="ko-KR"/>
              </w:rPr>
            </w:pPr>
            <w:r>
              <w:rPr>
                <w:rFonts w:eastAsia="宋体"/>
                <w:szCs w:val="20"/>
                <w:lang w:eastAsia="ko-KR"/>
              </w:rPr>
              <w:t>5</w:t>
            </w:r>
            <w:r w:rsidRPr="009E3B11">
              <w:rPr>
                <w:rFonts w:eastAsia="宋体"/>
                <w:szCs w:val="20"/>
                <w:vertAlign w:val="superscript"/>
                <w:lang w:eastAsia="ko-KR"/>
              </w:rPr>
              <w:t>th</w:t>
            </w:r>
            <w:r>
              <w:rPr>
                <w:rFonts w:eastAsia="宋体"/>
                <w:szCs w:val="20"/>
                <w:lang w:eastAsia="ko-KR"/>
              </w:rPr>
              <w:t xml:space="preserve"> proposal: It seems to need more consideration including potential HP DCI overhead in case where the CBG-based PDSCH is configured for LP HARQ-ACK which requires separate DAI from the TB-based PDSCH.</w:t>
            </w:r>
          </w:p>
          <w:p w14:paraId="7622795D" w14:textId="77777777" w:rsidR="00AD404B" w:rsidRPr="00954597" w:rsidRDefault="00AD404B" w:rsidP="00AD404B">
            <w:pPr>
              <w:spacing w:after="120"/>
              <w:rPr>
                <w:rFonts w:eastAsia="宋体"/>
                <w:szCs w:val="20"/>
                <w:lang w:eastAsia="zh-CN"/>
              </w:rPr>
            </w:pPr>
          </w:p>
        </w:tc>
      </w:tr>
      <w:tr w:rsidR="003B4B12" w:rsidRPr="00954597" w14:paraId="733E6F0F" w14:textId="77777777" w:rsidTr="00C53D7F">
        <w:tc>
          <w:tcPr>
            <w:tcW w:w="1627" w:type="dxa"/>
            <w:shd w:val="clear" w:color="auto" w:fill="auto"/>
          </w:tcPr>
          <w:p w14:paraId="6D8E1EA8" w14:textId="1410607E" w:rsidR="003B4B12" w:rsidRPr="00954597" w:rsidRDefault="003B4B12" w:rsidP="003B4B12">
            <w:pPr>
              <w:spacing w:after="120"/>
              <w:rPr>
                <w:rFonts w:eastAsia="宋体"/>
                <w:szCs w:val="20"/>
                <w:lang w:eastAsia="zh-CN"/>
              </w:rPr>
            </w:pPr>
            <w:r>
              <w:rPr>
                <w:rFonts w:eastAsia="宋体" w:hint="eastAsia"/>
                <w:szCs w:val="20"/>
                <w:lang w:eastAsia="zh-CN"/>
              </w:rPr>
              <w:lastRenderedPageBreak/>
              <w:t>v</w:t>
            </w:r>
            <w:r>
              <w:rPr>
                <w:rFonts w:eastAsia="宋体"/>
                <w:szCs w:val="20"/>
                <w:lang w:eastAsia="zh-CN"/>
              </w:rPr>
              <w:t>ivo</w:t>
            </w:r>
          </w:p>
        </w:tc>
        <w:tc>
          <w:tcPr>
            <w:tcW w:w="7435" w:type="dxa"/>
            <w:shd w:val="clear" w:color="auto" w:fill="auto"/>
          </w:tcPr>
          <w:p w14:paraId="535286C8" w14:textId="77777777" w:rsidR="003B4B12" w:rsidRDefault="003B4B12" w:rsidP="003B4B12">
            <w:pPr>
              <w:spacing w:after="120"/>
              <w:rPr>
                <w:rFonts w:eastAsia="宋体"/>
                <w:szCs w:val="20"/>
                <w:lang w:eastAsia="zh-CN"/>
              </w:rPr>
            </w:pPr>
            <w:r>
              <w:rPr>
                <w:rFonts w:eastAsia="宋体"/>
                <w:szCs w:val="20"/>
                <w:lang w:eastAsia="zh-CN"/>
              </w:rPr>
              <w:t>1</w:t>
            </w:r>
            <w:r w:rsidRPr="004E3312">
              <w:rPr>
                <w:rFonts w:eastAsia="宋体"/>
                <w:szCs w:val="20"/>
                <w:vertAlign w:val="superscript"/>
                <w:lang w:eastAsia="zh-CN"/>
              </w:rPr>
              <w:t>st</w:t>
            </w:r>
            <w:r>
              <w:rPr>
                <w:rFonts w:eastAsia="宋体"/>
                <w:szCs w:val="20"/>
                <w:lang w:eastAsia="zh-CN"/>
              </w:rPr>
              <w:t xml:space="preserve"> Proposal: Agree</w:t>
            </w:r>
          </w:p>
          <w:p w14:paraId="20098BA9" w14:textId="77777777" w:rsidR="003B4B12" w:rsidRDefault="003B4B12" w:rsidP="003B4B12">
            <w:pPr>
              <w:spacing w:after="120"/>
              <w:rPr>
                <w:rFonts w:eastAsia="宋体"/>
                <w:szCs w:val="20"/>
                <w:lang w:eastAsia="zh-CN"/>
              </w:rPr>
            </w:pPr>
            <w:r>
              <w:rPr>
                <w:rFonts w:eastAsia="宋体"/>
                <w:szCs w:val="20"/>
                <w:lang w:eastAsia="zh-CN"/>
              </w:rPr>
              <w:t>2</w:t>
            </w:r>
            <w:r w:rsidRPr="004E3312">
              <w:rPr>
                <w:rFonts w:eastAsia="宋体"/>
                <w:szCs w:val="20"/>
                <w:vertAlign w:val="superscript"/>
                <w:lang w:eastAsia="zh-CN"/>
              </w:rPr>
              <w:t>nd</w:t>
            </w:r>
            <w:r>
              <w:rPr>
                <w:rFonts w:eastAsia="宋体"/>
                <w:szCs w:val="20"/>
                <w:lang w:eastAsia="zh-CN"/>
              </w:rPr>
              <w:t xml:space="preserve"> Proposal: Agree</w:t>
            </w:r>
          </w:p>
          <w:p w14:paraId="293FA68A" w14:textId="77777777" w:rsidR="003B4B12" w:rsidRDefault="003B4B12" w:rsidP="003B4B12">
            <w:pPr>
              <w:spacing w:after="120"/>
              <w:rPr>
                <w:rFonts w:eastAsia="宋体"/>
                <w:szCs w:val="20"/>
                <w:lang w:eastAsia="zh-CN"/>
              </w:rPr>
            </w:pPr>
            <w:r>
              <w:rPr>
                <w:rFonts w:eastAsia="宋体"/>
                <w:szCs w:val="20"/>
                <w:lang w:eastAsia="zh-CN"/>
              </w:rPr>
              <w:t>3</w:t>
            </w:r>
            <w:r w:rsidRPr="004E3312">
              <w:rPr>
                <w:rFonts w:eastAsia="宋体"/>
                <w:szCs w:val="20"/>
                <w:vertAlign w:val="superscript"/>
                <w:lang w:eastAsia="zh-CN"/>
              </w:rPr>
              <w:t>rd</w:t>
            </w:r>
            <w:r>
              <w:rPr>
                <w:rFonts w:eastAsia="宋体"/>
                <w:szCs w:val="20"/>
                <w:lang w:eastAsia="zh-CN"/>
              </w:rPr>
              <w:t xml:space="preserve"> Proposal: Not agree. LP HARQ-ACK bits can be various in different slots. It is hard to configure the semi-static size reservation for LP HARQ-ACK. In addition, </w:t>
            </w:r>
            <w:r w:rsidRPr="00FA37A0">
              <w:rPr>
                <w:rFonts w:eastAsia="宋体"/>
                <w:szCs w:val="20"/>
                <w:lang w:eastAsia="zh-CN"/>
              </w:rPr>
              <w:t>padding bits would be introduced due to the payload size alignment around up to a semi-static configured size</w:t>
            </w:r>
            <w:r>
              <w:rPr>
                <w:rFonts w:eastAsia="宋体"/>
                <w:szCs w:val="20"/>
                <w:lang w:eastAsia="zh-CN"/>
              </w:rPr>
              <w:t>.</w:t>
            </w:r>
          </w:p>
          <w:p w14:paraId="09E4D54D" w14:textId="77777777" w:rsidR="003B4B12" w:rsidRDefault="003B4B12" w:rsidP="003B4B12">
            <w:pPr>
              <w:spacing w:after="120"/>
              <w:rPr>
                <w:rFonts w:eastAsia="宋体"/>
                <w:szCs w:val="20"/>
                <w:lang w:eastAsia="zh-CN"/>
              </w:rPr>
            </w:pPr>
            <w:r>
              <w:rPr>
                <w:rFonts w:eastAsia="宋体"/>
                <w:szCs w:val="20"/>
                <w:lang w:eastAsia="zh-CN"/>
              </w:rPr>
              <w:t>4</w:t>
            </w:r>
            <w:r w:rsidRPr="00E2766E">
              <w:rPr>
                <w:rFonts w:eastAsia="宋体"/>
                <w:szCs w:val="20"/>
                <w:vertAlign w:val="superscript"/>
                <w:lang w:eastAsia="zh-CN"/>
              </w:rPr>
              <w:t>th</w:t>
            </w:r>
            <w:r>
              <w:rPr>
                <w:rFonts w:eastAsia="宋体"/>
                <w:szCs w:val="20"/>
                <w:lang w:eastAsia="zh-CN"/>
              </w:rPr>
              <w:t xml:space="preserve"> proposal: we share similar view with Intel.</w:t>
            </w:r>
          </w:p>
          <w:p w14:paraId="003B0514" w14:textId="6F622F4D" w:rsidR="003B4B12" w:rsidRPr="00954597" w:rsidRDefault="003B4B12" w:rsidP="003B4B12">
            <w:pPr>
              <w:spacing w:after="120"/>
              <w:rPr>
                <w:rFonts w:eastAsia="宋体"/>
                <w:szCs w:val="20"/>
                <w:lang w:eastAsia="zh-CN"/>
              </w:rPr>
            </w:pPr>
            <w:r>
              <w:rPr>
                <w:rFonts w:eastAsia="宋体" w:hint="eastAsia"/>
                <w:szCs w:val="20"/>
                <w:lang w:eastAsia="zh-CN"/>
              </w:rPr>
              <w:t>5</w:t>
            </w:r>
            <w:r w:rsidRPr="00FA37A0">
              <w:rPr>
                <w:rFonts w:eastAsia="宋体"/>
                <w:szCs w:val="20"/>
                <w:vertAlign w:val="superscript"/>
                <w:lang w:eastAsia="zh-CN"/>
              </w:rPr>
              <w:t>th</w:t>
            </w:r>
            <w:r>
              <w:rPr>
                <w:rFonts w:eastAsia="宋体"/>
                <w:szCs w:val="20"/>
                <w:lang w:eastAsia="zh-CN"/>
              </w:rPr>
              <w:t xml:space="preserve"> proposal: not agree. The motivation to </w:t>
            </w:r>
            <w:r w:rsidRPr="00FA37A0">
              <w:rPr>
                <w:rFonts w:eastAsia="宋体"/>
                <w:szCs w:val="20"/>
                <w:lang w:eastAsia="zh-CN"/>
              </w:rPr>
              <w:t>configure presence of a T-DAI field in a DL DCI format associated with HP HARQ-ACK to indicate the T-DAI of LP HARQ-ACK</w:t>
            </w:r>
            <w:r>
              <w:rPr>
                <w:rFonts w:eastAsia="宋体"/>
                <w:szCs w:val="20"/>
                <w:lang w:eastAsia="zh-CN"/>
              </w:rPr>
              <w:t xml:space="preserve"> seems similar with that in 3</w:t>
            </w:r>
            <w:r w:rsidRPr="00566FE2">
              <w:rPr>
                <w:rFonts w:eastAsia="宋体"/>
                <w:szCs w:val="20"/>
                <w:vertAlign w:val="superscript"/>
                <w:lang w:eastAsia="zh-CN"/>
              </w:rPr>
              <w:t>rd</w:t>
            </w:r>
            <w:r>
              <w:rPr>
                <w:rFonts w:eastAsia="宋体"/>
                <w:szCs w:val="20"/>
                <w:lang w:eastAsia="zh-CN"/>
              </w:rPr>
              <w:t xml:space="preserve"> proposal. That is to avoid the ambiguity on number of LP HARQ-ACK bits. For this issue, we support option 1, i.e., c</w:t>
            </w:r>
            <w:r w:rsidRPr="00566FE2">
              <w:rPr>
                <w:rFonts w:eastAsia="宋体"/>
                <w:szCs w:val="20"/>
                <w:lang w:eastAsia="zh-CN"/>
              </w:rPr>
              <w:t>onfigure a dedicated PUCCH resource for HP and LP HARQ-ACK in the second PUCCH-Config</w:t>
            </w:r>
            <w:r>
              <w:rPr>
                <w:rFonts w:eastAsia="宋体"/>
                <w:szCs w:val="20"/>
                <w:lang w:eastAsia="zh-CN"/>
              </w:rPr>
              <w:t>. Introducing additional T-DAI in DL DCI format will have negative impact on PDCCH performance.</w:t>
            </w:r>
          </w:p>
        </w:tc>
      </w:tr>
      <w:tr w:rsidR="00A409D7" w:rsidRPr="00954597" w14:paraId="5ECDAD84" w14:textId="77777777" w:rsidTr="00C53D7F">
        <w:tc>
          <w:tcPr>
            <w:tcW w:w="1627" w:type="dxa"/>
            <w:shd w:val="clear" w:color="auto" w:fill="auto"/>
          </w:tcPr>
          <w:p w14:paraId="3D378564" w14:textId="497397D1" w:rsidR="00A409D7" w:rsidRPr="00954597" w:rsidRDefault="00A409D7" w:rsidP="00A409D7">
            <w:pPr>
              <w:spacing w:after="120"/>
              <w:rPr>
                <w:rFonts w:eastAsia="宋体"/>
                <w:szCs w:val="20"/>
                <w:lang w:eastAsia="zh-CN"/>
              </w:rPr>
            </w:pPr>
            <w:r>
              <w:rPr>
                <w:rFonts w:eastAsia="宋体"/>
                <w:szCs w:val="20"/>
                <w:lang w:eastAsia="zh-CN"/>
              </w:rPr>
              <w:t>Nokia/NSB</w:t>
            </w:r>
          </w:p>
        </w:tc>
        <w:tc>
          <w:tcPr>
            <w:tcW w:w="7435" w:type="dxa"/>
            <w:shd w:val="clear" w:color="auto" w:fill="auto"/>
          </w:tcPr>
          <w:p w14:paraId="7293F621" w14:textId="77777777" w:rsidR="00A409D7" w:rsidRDefault="00A409D7" w:rsidP="00A409D7">
            <w:pPr>
              <w:spacing w:after="120"/>
              <w:rPr>
                <w:rFonts w:eastAsia="宋体"/>
                <w:szCs w:val="20"/>
                <w:lang w:eastAsia="zh-CN"/>
              </w:rPr>
            </w:pPr>
            <w:r>
              <w:rPr>
                <w:rFonts w:eastAsia="宋体"/>
                <w:szCs w:val="20"/>
                <w:lang w:eastAsia="zh-CN"/>
              </w:rPr>
              <w:t>- Support the 1</w:t>
            </w:r>
            <w:r w:rsidRPr="008443E1">
              <w:rPr>
                <w:rFonts w:eastAsia="宋体"/>
                <w:szCs w:val="20"/>
                <w:vertAlign w:val="superscript"/>
                <w:lang w:eastAsia="zh-CN"/>
              </w:rPr>
              <w:t>st</w:t>
            </w:r>
            <w:r>
              <w:rPr>
                <w:rFonts w:eastAsia="宋体"/>
                <w:szCs w:val="20"/>
                <w:lang w:eastAsia="zh-CN"/>
              </w:rPr>
              <w:t xml:space="preserve"> proposal.</w:t>
            </w:r>
          </w:p>
          <w:p w14:paraId="31563B96" w14:textId="77777777" w:rsidR="00A409D7" w:rsidRDefault="00A409D7" w:rsidP="00A409D7">
            <w:pPr>
              <w:spacing w:after="120"/>
              <w:rPr>
                <w:rFonts w:eastAsia="宋体"/>
                <w:szCs w:val="20"/>
                <w:lang w:eastAsia="zh-CN"/>
              </w:rPr>
            </w:pPr>
            <w:r>
              <w:rPr>
                <w:rFonts w:eastAsia="宋体"/>
                <w:szCs w:val="20"/>
                <w:lang w:eastAsia="zh-CN"/>
              </w:rPr>
              <w:t>- Fine with the 2</w:t>
            </w:r>
            <w:r w:rsidRPr="001867D5">
              <w:rPr>
                <w:rFonts w:eastAsia="宋体"/>
                <w:szCs w:val="20"/>
                <w:vertAlign w:val="superscript"/>
                <w:lang w:eastAsia="zh-CN"/>
              </w:rPr>
              <w:t>nd</w:t>
            </w:r>
            <w:r>
              <w:rPr>
                <w:rFonts w:eastAsia="宋体"/>
                <w:szCs w:val="20"/>
                <w:lang w:eastAsia="zh-CN"/>
              </w:rPr>
              <w:t xml:space="preserve"> proposal in principle, and agree with other companies that the ceiling function is needed for each term before the inequality. Another possibility for the case where</w:t>
            </w:r>
            <w:r w:rsidRPr="003D64D2">
              <w:rPr>
                <w:rFonts w:eastAsia="宋体"/>
                <w:szCs w:val="20"/>
                <w:lang w:eastAsia="zh-CN"/>
              </w:rPr>
              <w:t xml:space="preserve"> the configured max number of PRBs corresponding to the PUCCH resource doesn’t allow the high-priority and low-priority HARQ-ACK bits to fit in the PUCCH resource, </w:t>
            </w:r>
            <w:r>
              <w:rPr>
                <w:rFonts w:eastAsia="宋体"/>
                <w:szCs w:val="20"/>
                <w:lang w:eastAsia="zh-CN"/>
              </w:rPr>
              <w:t>is to drop the</w:t>
            </w:r>
            <w:r w:rsidRPr="003D64D2">
              <w:rPr>
                <w:rFonts w:eastAsia="宋体"/>
                <w:szCs w:val="20"/>
                <w:lang w:eastAsia="zh-CN"/>
              </w:rPr>
              <w:t xml:space="preserve"> low-priority HARQ-ACK bits.</w:t>
            </w:r>
          </w:p>
          <w:p w14:paraId="5438BD09" w14:textId="77777777" w:rsidR="00A409D7" w:rsidRDefault="00A409D7" w:rsidP="00A409D7">
            <w:pPr>
              <w:spacing w:after="120"/>
              <w:rPr>
                <w:rFonts w:eastAsia="宋体"/>
                <w:szCs w:val="20"/>
                <w:lang w:eastAsia="zh-CN"/>
              </w:rPr>
            </w:pPr>
            <w:r>
              <w:rPr>
                <w:rFonts w:eastAsia="宋体"/>
                <w:szCs w:val="20"/>
                <w:lang w:eastAsia="zh-CN"/>
              </w:rPr>
              <w:t>- Support the 3</w:t>
            </w:r>
            <w:r w:rsidRPr="004051D4">
              <w:rPr>
                <w:rFonts w:eastAsia="宋体"/>
                <w:szCs w:val="20"/>
                <w:vertAlign w:val="superscript"/>
                <w:lang w:eastAsia="zh-CN"/>
              </w:rPr>
              <w:t>rd</w:t>
            </w:r>
            <w:r>
              <w:rPr>
                <w:rFonts w:eastAsia="宋体"/>
                <w:szCs w:val="20"/>
                <w:lang w:eastAsia="zh-CN"/>
              </w:rPr>
              <w:t xml:space="preserve"> proposal if it covers both PUCCH resource set determination </w:t>
            </w:r>
            <w:r w:rsidRPr="0066390D">
              <w:rPr>
                <w:rFonts w:eastAsia="宋体"/>
                <w:szCs w:val="20"/>
                <w:u w:val="single"/>
                <w:lang w:eastAsia="zh-CN"/>
              </w:rPr>
              <w:t>as well as PRB number determination</w:t>
            </w:r>
            <w:r>
              <w:rPr>
                <w:rFonts w:eastAsia="宋体"/>
                <w:szCs w:val="20"/>
                <w:lang w:eastAsia="zh-CN"/>
              </w:rPr>
              <w:t>. As a second preference, we are fine with any of the following options:</w:t>
            </w:r>
          </w:p>
          <w:p w14:paraId="1FB8F06B" w14:textId="77777777" w:rsidR="00A409D7" w:rsidRPr="00C52CD8" w:rsidRDefault="00A409D7" w:rsidP="00A409D7">
            <w:pPr>
              <w:numPr>
                <w:ilvl w:val="0"/>
                <w:numId w:val="85"/>
              </w:numPr>
              <w:spacing w:after="0" w:line="240" w:lineRule="auto"/>
              <w:contextualSpacing/>
              <w:jc w:val="both"/>
              <w:rPr>
                <w:szCs w:val="20"/>
                <w:lang w:val="en-GB" w:eastAsia="zh-CN"/>
              </w:rPr>
            </w:pPr>
            <w:r w:rsidRPr="00C52CD8">
              <w:rPr>
                <w:szCs w:val="20"/>
                <w:lang w:val="en-GB" w:eastAsia="zh-CN"/>
              </w:rPr>
              <w:t>Option 4: The indication and determination are defined by combining dynamic indication for enabling/disabling low-priority HARQ-ACK multiplexing and for low-priority HARQ-ACK codebook size, using a new DCI field in the high-priority DL DCI.</w:t>
            </w:r>
          </w:p>
          <w:p w14:paraId="14EBECCD" w14:textId="77777777" w:rsidR="00A409D7" w:rsidRPr="00C52CD8" w:rsidRDefault="00A409D7" w:rsidP="00A409D7">
            <w:pPr>
              <w:numPr>
                <w:ilvl w:val="0"/>
                <w:numId w:val="85"/>
              </w:numPr>
              <w:spacing w:after="0" w:line="240" w:lineRule="auto"/>
              <w:contextualSpacing/>
              <w:jc w:val="both"/>
              <w:rPr>
                <w:szCs w:val="20"/>
                <w:lang w:val="en-GB" w:eastAsia="zh-CN"/>
              </w:rPr>
            </w:pPr>
            <w:r w:rsidRPr="00C52CD8">
              <w:rPr>
                <w:szCs w:val="20"/>
                <w:lang w:val="en-GB" w:eastAsia="zh-CN"/>
              </w:rPr>
              <w:t>Option 5: The indication and determination are defining the number of RBs and/or PUCCH resource set index to be used in the PUCCH transmission, where the indication is carried in a new DCI field in the high-priority DL DCI.</w:t>
            </w:r>
          </w:p>
          <w:p w14:paraId="39E8233B" w14:textId="77777777" w:rsidR="00A409D7" w:rsidRDefault="00A409D7" w:rsidP="00A409D7">
            <w:pPr>
              <w:spacing w:after="120"/>
              <w:rPr>
                <w:rFonts w:eastAsia="宋体"/>
                <w:szCs w:val="20"/>
                <w:lang w:val="en-GB" w:eastAsia="zh-CN"/>
              </w:rPr>
            </w:pPr>
          </w:p>
          <w:p w14:paraId="199C4F19" w14:textId="77777777" w:rsidR="00A409D7" w:rsidRDefault="00A409D7" w:rsidP="00A409D7">
            <w:pPr>
              <w:spacing w:after="120"/>
              <w:rPr>
                <w:rFonts w:eastAsia="宋体"/>
                <w:szCs w:val="20"/>
                <w:lang w:val="en-GB" w:eastAsia="zh-CN"/>
              </w:rPr>
            </w:pPr>
            <w:r>
              <w:rPr>
                <w:rFonts w:eastAsia="宋体"/>
                <w:szCs w:val="20"/>
                <w:lang w:val="en-GB" w:eastAsia="zh-CN"/>
              </w:rPr>
              <w:t>- Do not support the 4</w:t>
            </w:r>
            <w:r w:rsidRPr="0062763D">
              <w:rPr>
                <w:rFonts w:eastAsia="宋体"/>
                <w:szCs w:val="20"/>
                <w:vertAlign w:val="superscript"/>
                <w:lang w:val="en-GB" w:eastAsia="zh-CN"/>
              </w:rPr>
              <w:t>th</w:t>
            </w:r>
            <w:r>
              <w:rPr>
                <w:rFonts w:eastAsia="宋体"/>
                <w:szCs w:val="20"/>
                <w:lang w:val="en-GB" w:eastAsia="zh-CN"/>
              </w:rPr>
              <w:t xml:space="preserve"> proposal as we don’t see it as essential optimization. Simply dropping the LP HARQ-ACK bits should be enough.</w:t>
            </w:r>
          </w:p>
          <w:p w14:paraId="1605279F" w14:textId="1C93428F" w:rsidR="00A409D7" w:rsidRPr="00954597" w:rsidRDefault="00A409D7" w:rsidP="00A409D7">
            <w:pPr>
              <w:spacing w:after="120"/>
              <w:rPr>
                <w:rFonts w:eastAsia="宋体"/>
                <w:szCs w:val="20"/>
                <w:lang w:eastAsia="zh-CN"/>
              </w:rPr>
            </w:pPr>
            <w:r>
              <w:rPr>
                <w:rFonts w:eastAsia="宋体"/>
                <w:szCs w:val="20"/>
                <w:lang w:val="en-GB" w:eastAsia="zh-CN"/>
              </w:rPr>
              <w:t>-  Fine with the intention of the 5</w:t>
            </w:r>
            <w:r w:rsidRPr="00895D6A">
              <w:rPr>
                <w:rFonts w:eastAsia="宋体"/>
                <w:szCs w:val="20"/>
                <w:vertAlign w:val="superscript"/>
                <w:lang w:val="en-GB" w:eastAsia="zh-CN"/>
              </w:rPr>
              <w:t>th</w:t>
            </w:r>
            <w:r>
              <w:rPr>
                <w:rFonts w:eastAsia="宋体"/>
                <w:szCs w:val="20"/>
                <w:vertAlign w:val="superscript"/>
                <w:lang w:val="en-GB" w:eastAsia="zh-CN"/>
              </w:rPr>
              <w:t xml:space="preserve"> </w:t>
            </w:r>
            <w:r>
              <w:rPr>
                <w:rFonts w:eastAsia="宋体"/>
                <w:szCs w:val="20"/>
                <w:lang w:val="en-GB" w:eastAsia="zh-CN"/>
              </w:rPr>
              <w:t>proposal (which is related to the 3</w:t>
            </w:r>
            <w:r w:rsidRPr="000E3070">
              <w:rPr>
                <w:rFonts w:eastAsia="宋体"/>
                <w:szCs w:val="20"/>
                <w:vertAlign w:val="superscript"/>
                <w:lang w:val="en-GB" w:eastAsia="zh-CN"/>
              </w:rPr>
              <w:t>rd</w:t>
            </w:r>
            <w:r>
              <w:rPr>
                <w:rFonts w:eastAsia="宋体"/>
                <w:szCs w:val="20"/>
                <w:lang w:val="en-GB" w:eastAsia="zh-CN"/>
              </w:rPr>
              <w:t xml:space="preserve"> proposal), as it provides another option (</w:t>
            </w:r>
            <w:proofErr w:type="gramStart"/>
            <w:r>
              <w:rPr>
                <w:rFonts w:eastAsia="宋体"/>
                <w:szCs w:val="20"/>
                <w:lang w:val="en-GB" w:eastAsia="zh-CN"/>
              </w:rPr>
              <w:t>i.e.</w:t>
            </w:r>
            <w:proofErr w:type="gramEnd"/>
            <w:r>
              <w:rPr>
                <w:rFonts w:eastAsia="宋体"/>
                <w:szCs w:val="20"/>
                <w:lang w:val="en-GB" w:eastAsia="zh-CN"/>
              </w:rPr>
              <w:t xml:space="preserve"> other than the one under the 3</w:t>
            </w:r>
            <w:r w:rsidRPr="000E3070">
              <w:rPr>
                <w:rFonts w:eastAsia="宋体"/>
                <w:szCs w:val="20"/>
                <w:vertAlign w:val="superscript"/>
                <w:lang w:val="en-GB" w:eastAsia="zh-CN"/>
              </w:rPr>
              <w:t>rd</w:t>
            </w:r>
            <w:r>
              <w:rPr>
                <w:rFonts w:eastAsia="宋体"/>
                <w:szCs w:val="20"/>
                <w:lang w:val="en-GB" w:eastAsia="zh-CN"/>
              </w:rPr>
              <w:t xml:space="preserve"> proposal) to solve the DCI misdetection issue.</w:t>
            </w:r>
          </w:p>
        </w:tc>
      </w:tr>
      <w:tr w:rsidR="00C53D7F" w:rsidRPr="00954597" w14:paraId="57F0A204" w14:textId="77777777" w:rsidTr="00C53D7F">
        <w:tc>
          <w:tcPr>
            <w:tcW w:w="1627" w:type="dxa"/>
            <w:shd w:val="clear" w:color="auto" w:fill="auto"/>
          </w:tcPr>
          <w:p w14:paraId="138687FC" w14:textId="288963AE" w:rsidR="00C53D7F" w:rsidRPr="00EF53F0" w:rsidRDefault="00EF53F0" w:rsidP="00C53D7F">
            <w:pPr>
              <w:spacing w:after="120"/>
              <w:rPr>
                <w:rFonts w:eastAsia="PMingLiU"/>
                <w:szCs w:val="20"/>
                <w:lang w:eastAsia="zh-TW"/>
              </w:rPr>
            </w:pPr>
            <w:r>
              <w:rPr>
                <w:rFonts w:eastAsia="PMingLiU" w:hint="eastAsia"/>
                <w:szCs w:val="20"/>
                <w:lang w:eastAsia="zh-TW"/>
              </w:rPr>
              <w:lastRenderedPageBreak/>
              <w:t>I</w:t>
            </w:r>
            <w:r>
              <w:rPr>
                <w:rFonts w:eastAsia="PMingLiU"/>
                <w:szCs w:val="20"/>
                <w:lang w:eastAsia="zh-TW"/>
              </w:rPr>
              <w:t>TRI</w:t>
            </w:r>
          </w:p>
        </w:tc>
        <w:tc>
          <w:tcPr>
            <w:tcW w:w="7435" w:type="dxa"/>
            <w:shd w:val="clear" w:color="auto" w:fill="auto"/>
          </w:tcPr>
          <w:p w14:paraId="7D5668AC" w14:textId="77777777" w:rsidR="00EF53F0" w:rsidRDefault="00EF53F0" w:rsidP="00EF53F0">
            <w:pPr>
              <w:spacing w:after="120"/>
              <w:rPr>
                <w:rFonts w:eastAsia="宋体"/>
                <w:szCs w:val="20"/>
                <w:lang w:eastAsia="zh-CN"/>
              </w:rPr>
            </w:pPr>
            <w:r>
              <w:rPr>
                <w:rFonts w:eastAsia="宋体"/>
                <w:szCs w:val="20"/>
                <w:lang w:eastAsia="zh-CN"/>
              </w:rPr>
              <w:t>1</w:t>
            </w:r>
            <w:r w:rsidRPr="00566612">
              <w:rPr>
                <w:rFonts w:eastAsia="宋体"/>
                <w:szCs w:val="20"/>
                <w:vertAlign w:val="superscript"/>
                <w:lang w:eastAsia="zh-CN"/>
              </w:rPr>
              <w:t>st</w:t>
            </w:r>
            <w:r>
              <w:rPr>
                <w:rFonts w:eastAsia="宋体"/>
                <w:szCs w:val="20"/>
                <w:lang w:eastAsia="zh-CN"/>
              </w:rPr>
              <w:t xml:space="preserve"> Proposal: support.</w:t>
            </w:r>
          </w:p>
          <w:p w14:paraId="76FA9B92" w14:textId="77777777" w:rsidR="00EF53F0" w:rsidRDefault="00EF53F0" w:rsidP="00EF53F0">
            <w:pPr>
              <w:spacing w:after="120"/>
              <w:rPr>
                <w:rFonts w:eastAsia="宋体"/>
                <w:szCs w:val="20"/>
                <w:lang w:eastAsia="zh-CN"/>
              </w:rPr>
            </w:pPr>
            <w:r>
              <w:rPr>
                <w:rFonts w:eastAsia="宋体"/>
                <w:szCs w:val="20"/>
                <w:lang w:eastAsia="zh-CN"/>
              </w:rPr>
              <w:t>2</w:t>
            </w:r>
            <w:r w:rsidRPr="00566612">
              <w:rPr>
                <w:rFonts w:eastAsia="宋体"/>
                <w:szCs w:val="20"/>
                <w:vertAlign w:val="superscript"/>
                <w:lang w:eastAsia="zh-CN"/>
              </w:rPr>
              <w:t>nd</w:t>
            </w:r>
            <w:r>
              <w:rPr>
                <w:rFonts w:eastAsia="宋体"/>
                <w:szCs w:val="20"/>
                <w:lang w:eastAsia="zh-CN"/>
              </w:rPr>
              <w:t xml:space="preserve"> proposal: support </w:t>
            </w:r>
            <w:r w:rsidRPr="00E9080F">
              <w:rPr>
                <w:rFonts w:eastAsia="宋体"/>
                <w:szCs w:val="20"/>
                <w:lang w:eastAsia="zh-CN"/>
              </w:rPr>
              <w:t>Lenovo/Motorola Mobility</w:t>
            </w:r>
            <w:r>
              <w:rPr>
                <w:rFonts w:eastAsia="宋体"/>
                <w:szCs w:val="20"/>
                <w:lang w:eastAsia="zh-CN"/>
              </w:rPr>
              <w:t>’s version</w:t>
            </w:r>
          </w:p>
          <w:p w14:paraId="072F3172" w14:textId="77777777" w:rsidR="00EF53F0" w:rsidRDefault="00EF53F0" w:rsidP="00EF53F0">
            <w:pPr>
              <w:spacing w:after="120"/>
              <w:rPr>
                <w:rFonts w:eastAsia="宋体"/>
                <w:szCs w:val="20"/>
                <w:lang w:eastAsia="zh-CN"/>
              </w:rPr>
            </w:pPr>
            <w:r>
              <w:rPr>
                <w:rFonts w:eastAsia="宋体"/>
                <w:szCs w:val="20"/>
                <w:lang w:eastAsia="zh-CN"/>
              </w:rPr>
              <w:t>3</w:t>
            </w:r>
            <w:r w:rsidRPr="00E9080F">
              <w:rPr>
                <w:rFonts w:eastAsia="宋体"/>
                <w:szCs w:val="20"/>
                <w:vertAlign w:val="superscript"/>
                <w:lang w:eastAsia="zh-CN"/>
              </w:rPr>
              <w:t>rd</w:t>
            </w:r>
            <w:r>
              <w:rPr>
                <w:rFonts w:eastAsia="宋体"/>
                <w:szCs w:val="20"/>
                <w:lang w:eastAsia="zh-CN"/>
              </w:rPr>
              <w:t xml:space="preserve"> proposal: do not support.</w:t>
            </w:r>
          </w:p>
          <w:p w14:paraId="38888A34" w14:textId="77777777" w:rsidR="00EF53F0" w:rsidRDefault="00EF53F0" w:rsidP="00EF53F0">
            <w:pPr>
              <w:spacing w:after="120"/>
              <w:rPr>
                <w:rFonts w:eastAsia="宋体"/>
                <w:szCs w:val="20"/>
                <w:lang w:eastAsia="zh-CN"/>
              </w:rPr>
            </w:pPr>
            <w:r>
              <w:rPr>
                <w:rFonts w:eastAsia="宋体"/>
                <w:szCs w:val="20"/>
                <w:lang w:eastAsia="zh-CN"/>
              </w:rPr>
              <w:t>4</w:t>
            </w:r>
            <w:r w:rsidRPr="00E9080F">
              <w:rPr>
                <w:rFonts w:eastAsia="宋体"/>
                <w:szCs w:val="20"/>
                <w:vertAlign w:val="superscript"/>
                <w:lang w:eastAsia="zh-CN"/>
              </w:rPr>
              <w:t>th</w:t>
            </w:r>
            <w:r>
              <w:rPr>
                <w:rFonts w:eastAsia="宋体"/>
                <w:szCs w:val="20"/>
                <w:lang w:eastAsia="zh-CN"/>
              </w:rPr>
              <w:t xml:space="preserve"> proposal: Support.</w:t>
            </w:r>
          </w:p>
          <w:p w14:paraId="692AB1AC" w14:textId="77777777" w:rsidR="00EF53F0" w:rsidRDefault="00EF53F0" w:rsidP="00EF53F0">
            <w:pPr>
              <w:spacing w:after="120"/>
              <w:rPr>
                <w:rFonts w:eastAsia="宋体"/>
                <w:szCs w:val="20"/>
                <w:lang w:eastAsia="zh-CN"/>
              </w:rPr>
            </w:pPr>
            <w:r>
              <w:rPr>
                <w:rFonts w:eastAsia="宋体"/>
                <w:szCs w:val="20"/>
                <w:lang w:eastAsia="zh-CN"/>
              </w:rPr>
              <w:t>5</w:t>
            </w:r>
            <w:r w:rsidRPr="00E9080F">
              <w:rPr>
                <w:rFonts w:eastAsia="宋体"/>
                <w:szCs w:val="20"/>
                <w:vertAlign w:val="superscript"/>
                <w:lang w:eastAsia="zh-CN"/>
              </w:rPr>
              <w:t>th</w:t>
            </w:r>
            <w:r>
              <w:rPr>
                <w:rFonts w:eastAsia="宋体"/>
                <w:szCs w:val="20"/>
                <w:lang w:eastAsia="zh-CN"/>
              </w:rPr>
              <w:t xml:space="preserve"> proposal: FFS</w:t>
            </w:r>
          </w:p>
          <w:p w14:paraId="2B1B78A8" w14:textId="77777777" w:rsidR="00C53D7F" w:rsidRPr="00EF53F0" w:rsidRDefault="00C53D7F" w:rsidP="00C53D7F">
            <w:pPr>
              <w:spacing w:after="120"/>
              <w:rPr>
                <w:rFonts w:eastAsia="宋体"/>
                <w:szCs w:val="20"/>
                <w:lang w:eastAsia="zh-CN"/>
              </w:rPr>
            </w:pPr>
          </w:p>
        </w:tc>
      </w:tr>
      <w:tr w:rsidR="007D22AA" w:rsidRPr="00954597" w14:paraId="7A50B678" w14:textId="77777777" w:rsidTr="00C53D7F">
        <w:tc>
          <w:tcPr>
            <w:tcW w:w="1627" w:type="dxa"/>
            <w:shd w:val="clear" w:color="auto" w:fill="auto"/>
          </w:tcPr>
          <w:p w14:paraId="45845D40" w14:textId="63B26E5A" w:rsidR="007D22AA" w:rsidRPr="00954597" w:rsidRDefault="007D22AA" w:rsidP="007D22AA">
            <w:pPr>
              <w:spacing w:after="120"/>
              <w:rPr>
                <w:rFonts w:eastAsia="宋体"/>
                <w:szCs w:val="20"/>
                <w:lang w:eastAsia="zh-CN"/>
              </w:rPr>
            </w:pPr>
            <w:r>
              <w:rPr>
                <w:rFonts w:eastAsia="宋体" w:hint="eastAsia"/>
                <w:szCs w:val="20"/>
                <w:lang w:eastAsia="zh-CN"/>
              </w:rPr>
              <w:t>ZTE</w:t>
            </w:r>
          </w:p>
        </w:tc>
        <w:tc>
          <w:tcPr>
            <w:tcW w:w="7435" w:type="dxa"/>
            <w:shd w:val="clear" w:color="auto" w:fill="auto"/>
          </w:tcPr>
          <w:p w14:paraId="4F40603D" w14:textId="77777777" w:rsidR="007D22AA" w:rsidRDefault="007D22AA" w:rsidP="007D22AA">
            <w:pPr>
              <w:spacing w:after="120"/>
              <w:rPr>
                <w:rFonts w:eastAsia="宋体"/>
                <w:szCs w:val="20"/>
                <w:lang w:eastAsia="zh-CN"/>
              </w:rPr>
            </w:pPr>
            <w:r>
              <w:rPr>
                <w:rFonts w:eastAsia="宋体" w:hint="eastAsia"/>
                <w:szCs w:val="20"/>
                <w:lang w:eastAsia="zh-CN"/>
              </w:rPr>
              <w:t xml:space="preserve">Support the first </w:t>
            </w:r>
            <w:r>
              <w:rPr>
                <w:rFonts w:eastAsia="宋体"/>
                <w:szCs w:val="20"/>
                <w:lang w:eastAsia="zh-CN"/>
              </w:rPr>
              <w:t xml:space="preserve">and sixth </w:t>
            </w:r>
            <w:r>
              <w:rPr>
                <w:rFonts w:eastAsia="宋体" w:hint="eastAsia"/>
                <w:szCs w:val="20"/>
                <w:lang w:eastAsia="zh-CN"/>
              </w:rPr>
              <w:t>proposal</w:t>
            </w:r>
            <w:r>
              <w:rPr>
                <w:rFonts w:eastAsia="宋体"/>
                <w:szCs w:val="20"/>
                <w:lang w:eastAsia="zh-CN"/>
              </w:rPr>
              <w:t>s.</w:t>
            </w:r>
          </w:p>
          <w:p w14:paraId="73B8F36D" w14:textId="77777777" w:rsidR="007D22AA" w:rsidRDefault="007D22AA" w:rsidP="007D22AA">
            <w:pPr>
              <w:spacing w:after="120"/>
              <w:rPr>
                <w:rFonts w:eastAsia="宋体"/>
                <w:szCs w:val="20"/>
                <w:lang w:eastAsia="zh-CN"/>
              </w:rPr>
            </w:pPr>
            <w:r>
              <w:rPr>
                <w:rFonts w:eastAsia="宋体"/>
                <w:szCs w:val="20"/>
                <w:lang w:eastAsia="zh-CN"/>
              </w:rPr>
              <w:t>Principally support the second, fourth, and fifth proposals. For second proposal, we can make it more accurate by adding the ceiling function. And for the number of PRB allowed is not sufficient for the HP/LP HARQ-ACK, we can further discuss it, it is a separate issue.</w:t>
            </w:r>
          </w:p>
          <w:p w14:paraId="195F92B0" w14:textId="77777777" w:rsidR="007D22AA" w:rsidRDefault="007D22AA" w:rsidP="007D22AA">
            <w:pPr>
              <w:spacing w:after="120"/>
              <w:rPr>
                <w:lang w:eastAsia="zh-CN"/>
              </w:rPr>
            </w:pPr>
            <w:r>
              <w:rPr>
                <w:rFonts w:eastAsia="宋体" w:hint="eastAsia"/>
                <w:szCs w:val="20"/>
                <w:lang w:eastAsia="zh-CN"/>
              </w:rPr>
              <w:t>N</w:t>
            </w:r>
            <w:r>
              <w:rPr>
                <w:rFonts w:eastAsia="宋体"/>
                <w:szCs w:val="20"/>
                <w:lang w:eastAsia="zh-CN"/>
              </w:rPr>
              <w:t xml:space="preserve">ot support the third proposal. For the ambiguity of size of HARQ-ACK codebook, we need do nothing for type-1 codebook generation as the robustness of type-1 codebook. For type-2 codebook generation, if we accept the sixth proposal, the </w:t>
            </w:r>
            <w:r w:rsidRPr="00E6767A">
              <w:t xml:space="preserve">T-DAI field </w:t>
            </w:r>
            <w:r>
              <w:t xml:space="preserve">for LP HARQ-ACK could help solve the ambiguity issue of size of HARQ-ACK information. </w:t>
            </w:r>
            <w:proofErr w:type="gramStart"/>
            <w:r>
              <w:t>Thus</w:t>
            </w:r>
            <w:proofErr w:type="gramEnd"/>
            <w:r>
              <w:t xml:space="preserve"> no </w:t>
            </w:r>
            <w:r w:rsidRPr="00DD0B90">
              <w:t>semi-static size reservation for LP HARQ-ACK payload is</w:t>
            </w:r>
            <w:r>
              <w:t xml:space="preserve"> needed. </w:t>
            </w:r>
            <w:proofErr w:type="gramStart"/>
            <w:r>
              <w:t>Again</w:t>
            </w:r>
            <w:proofErr w:type="gramEnd"/>
            <w:r>
              <w:t xml:space="preserve"> we should note that the ambiguity issue is also valid for the case of </w:t>
            </w:r>
            <w:r>
              <w:rPr>
                <w:rFonts w:eastAsia="微软雅黑"/>
                <w:lang w:eastAsia="zh-CN"/>
              </w:rPr>
              <w:t xml:space="preserve">LP HARQ-ACK non-existence when </w:t>
            </w:r>
            <w:r>
              <w:rPr>
                <w:rFonts w:hint="eastAsia"/>
                <w:lang w:eastAsia="zh-CN"/>
              </w:rPr>
              <w:t xml:space="preserve">the total number of </w:t>
            </w:r>
            <w:r>
              <w:rPr>
                <w:lang w:eastAsia="zh-CN"/>
              </w:rPr>
              <w:t xml:space="preserve">UCI </w:t>
            </w:r>
            <w:r>
              <w:rPr>
                <w:rFonts w:hint="eastAsia"/>
                <w:lang w:eastAsia="zh-CN"/>
              </w:rPr>
              <w:t xml:space="preserve">bits </w:t>
            </w:r>
            <w:r>
              <w:rPr>
                <w:lang w:eastAsia="zh-CN"/>
              </w:rPr>
              <w:t>is no more than</w:t>
            </w:r>
            <w:r>
              <w:rPr>
                <w:rFonts w:hint="eastAsia"/>
                <w:lang w:eastAsia="zh-CN"/>
              </w:rPr>
              <w:t xml:space="preserve"> 2 bits</w:t>
            </w:r>
            <w:r>
              <w:rPr>
                <w:lang w:eastAsia="zh-CN"/>
              </w:rPr>
              <w:t xml:space="preserve"> which is showed in section 2.3 of R1-2108843. This issue is different with the </w:t>
            </w:r>
            <w:r>
              <w:rPr>
                <w:rFonts w:eastAsia="宋体"/>
                <w:szCs w:val="20"/>
                <w:lang w:eastAsia="zh-CN"/>
              </w:rPr>
              <w:t>ambiguity of size of type-2 HARQ-ACK codebook</w:t>
            </w:r>
            <w:r>
              <w:rPr>
                <w:lang w:eastAsia="zh-CN"/>
              </w:rPr>
              <w:t xml:space="preserve"> and should also be considered and specification solution is needed.</w:t>
            </w:r>
          </w:p>
          <w:p w14:paraId="01FA4C60" w14:textId="028B279C" w:rsidR="007D22AA" w:rsidRPr="00954597" w:rsidRDefault="007D22AA" w:rsidP="007D22AA">
            <w:pPr>
              <w:spacing w:after="120"/>
              <w:rPr>
                <w:rFonts w:eastAsia="宋体"/>
                <w:szCs w:val="20"/>
                <w:lang w:eastAsia="zh-CN"/>
              </w:rPr>
            </w:pPr>
            <w:r>
              <w:rPr>
                <w:rFonts w:eastAsia="宋体" w:hint="eastAsia"/>
                <w:szCs w:val="20"/>
                <w:lang w:eastAsia="zh-CN"/>
              </w:rPr>
              <w:t>O</w:t>
            </w:r>
            <w:r>
              <w:rPr>
                <w:rFonts w:eastAsia="宋体"/>
                <w:szCs w:val="20"/>
                <w:lang w:eastAsia="zh-CN"/>
              </w:rPr>
              <w:t>ne clarification question: in the fifth proposal, why the proposal is confined to PF3/4, PUCCH format 2 can also support the total HARQ bits larger than 2 bits.</w:t>
            </w:r>
          </w:p>
        </w:tc>
      </w:tr>
      <w:tr w:rsidR="00103363" w:rsidRPr="00103363" w14:paraId="2C2EFDA1" w14:textId="77777777" w:rsidTr="00103363">
        <w:tc>
          <w:tcPr>
            <w:tcW w:w="1627" w:type="dxa"/>
            <w:shd w:val="clear" w:color="auto" w:fill="auto"/>
          </w:tcPr>
          <w:p w14:paraId="6867F88A" w14:textId="77777777" w:rsidR="00103363" w:rsidRPr="00103363" w:rsidRDefault="00103363" w:rsidP="004C67F5">
            <w:pPr>
              <w:spacing w:after="120"/>
              <w:rPr>
                <w:rFonts w:eastAsia="宋体"/>
                <w:szCs w:val="20"/>
                <w:lang w:eastAsia="zh-CN"/>
              </w:rPr>
            </w:pPr>
            <w:r w:rsidRPr="00103363">
              <w:rPr>
                <w:rFonts w:eastAsia="宋体"/>
                <w:szCs w:val="20"/>
                <w:lang w:eastAsia="zh-CN"/>
              </w:rPr>
              <w:t>Sharp</w:t>
            </w:r>
          </w:p>
        </w:tc>
        <w:tc>
          <w:tcPr>
            <w:tcW w:w="7435" w:type="dxa"/>
            <w:shd w:val="clear" w:color="auto" w:fill="auto"/>
          </w:tcPr>
          <w:p w14:paraId="77B6C189" w14:textId="77777777" w:rsidR="00103363" w:rsidRPr="00103363" w:rsidRDefault="00103363" w:rsidP="004C67F5">
            <w:pPr>
              <w:spacing w:after="120"/>
              <w:rPr>
                <w:rFonts w:eastAsia="宋体"/>
                <w:szCs w:val="20"/>
                <w:lang w:eastAsia="zh-CN"/>
              </w:rPr>
            </w:pPr>
            <w:r w:rsidRPr="00103363">
              <w:rPr>
                <w:rFonts w:eastAsia="宋体"/>
                <w:szCs w:val="20"/>
                <w:lang w:eastAsia="zh-CN"/>
              </w:rPr>
              <w:t>Support the 1</w:t>
            </w:r>
            <w:r w:rsidRPr="00103363">
              <w:rPr>
                <w:rFonts w:eastAsia="宋体"/>
                <w:szCs w:val="20"/>
                <w:vertAlign w:val="superscript"/>
                <w:lang w:eastAsia="zh-CN"/>
              </w:rPr>
              <w:t>st</w:t>
            </w:r>
            <w:r w:rsidRPr="00103363">
              <w:rPr>
                <w:rFonts w:eastAsia="宋体"/>
                <w:szCs w:val="20"/>
                <w:lang w:eastAsia="zh-CN"/>
              </w:rPr>
              <w:t xml:space="preserve"> proposal.</w:t>
            </w:r>
          </w:p>
          <w:p w14:paraId="392BAB31" w14:textId="33F89BCC" w:rsidR="00103363" w:rsidRPr="00103363" w:rsidRDefault="00103363" w:rsidP="004C67F5">
            <w:pPr>
              <w:spacing w:after="120"/>
              <w:rPr>
                <w:rFonts w:eastAsia="宋体"/>
                <w:szCs w:val="20"/>
                <w:lang w:eastAsia="zh-CN"/>
              </w:rPr>
            </w:pPr>
            <w:r w:rsidRPr="00103363">
              <w:rPr>
                <w:rFonts w:eastAsia="宋体"/>
                <w:szCs w:val="20"/>
                <w:lang w:eastAsia="zh-CN"/>
              </w:rPr>
              <w:t>Don’t agree the 2</w:t>
            </w:r>
            <w:r w:rsidRPr="00103363">
              <w:rPr>
                <w:rFonts w:eastAsia="宋体"/>
                <w:szCs w:val="20"/>
                <w:vertAlign w:val="superscript"/>
                <w:lang w:eastAsia="zh-CN"/>
              </w:rPr>
              <w:t>nd</w:t>
            </w:r>
            <w:r w:rsidRPr="00103363">
              <w:rPr>
                <w:rFonts w:eastAsia="宋体"/>
                <w:szCs w:val="20"/>
                <w:lang w:eastAsia="zh-CN"/>
              </w:rPr>
              <w:t xml:space="preserve"> proposal. </w:t>
            </w:r>
          </w:p>
          <w:p w14:paraId="5B534B8B" w14:textId="77777777" w:rsidR="00103363" w:rsidRPr="00103363" w:rsidRDefault="00103363" w:rsidP="004C67F5">
            <w:pPr>
              <w:pStyle w:val="ListParagraph"/>
              <w:numPr>
                <w:ilvl w:val="1"/>
                <w:numId w:val="27"/>
              </w:numPr>
              <w:spacing w:after="120"/>
              <w:rPr>
                <w:rFonts w:eastAsia="宋体"/>
                <w:szCs w:val="20"/>
                <w:lang w:eastAsia="zh-CN"/>
              </w:rPr>
            </w:pPr>
            <w:r w:rsidRPr="00103363">
              <w:rPr>
                <w:rFonts w:eastAsia="宋体"/>
                <w:szCs w:val="20"/>
                <w:lang w:eastAsia="zh-CN"/>
              </w:rPr>
              <w:t xml:space="preserve">The RBs for HP HARQ-ACK and LP HARQ-ACK should </w:t>
            </w:r>
            <w:proofErr w:type="spellStart"/>
            <w:r w:rsidRPr="00103363">
              <w:rPr>
                <w:rFonts w:eastAsia="宋体"/>
                <w:szCs w:val="20"/>
                <w:lang w:eastAsia="zh-CN"/>
              </w:rPr>
              <w:t>ne</w:t>
            </w:r>
            <w:proofErr w:type="spellEnd"/>
            <w:r w:rsidRPr="00103363">
              <w:rPr>
                <w:rFonts w:eastAsia="宋体"/>
                <w:szCs w:val="20"/>
                <w:lang w:eastAsia="zh-CN"/>
              </w:rPr>
              <w:t xml:space="preserve"> determined independently using ceil function so that no coded UCI of different priorities are multiplexed in the same RB. Also, there is no need for multiple step determination. The RB for HP HARQ-ACK is determined first based on HP code rate. Then the RBs for LP HARQ-ACK is determined by the minimum of required RBs based on the LP HARQ-ACK code rate and the remaining RBs.</w:t>
            </w:r>
          </w:p>
          <w:p w14:paraId="2585FE0C" w14:textId="637DA897" w:rsidR="00103363" w:rsidRPr="00103363" w:rsidRDefault="00103363" w:rsidP="004C67F5">
            <w:pPr>
              <w:spacing w:after="120"/>
              <w:rPr>
                <w:rFonts w:eastAsia="宋体"/>
                <w:szCs w:val="20"/>
                <w:lang w:eastAsia="zh-CN"/>
              </w:rPr>
            </w:pPr>
            <w:r w:rsidRPr="00103363">
              <w:rPr>
                <w:rFonts w:eastAsia="宋体"/>
                <w:szCs w:val="20"/>
                <w:lang w:eastAsia="zh-CN"/>
              </w:rPr>
              <w:t>Don’t agree the 3</w:t>
            </w:r>
            <w:r w:rsidRPr="00103363">
              <w:rPr>
                <w:rFonts w:eastAsia="宋体"/>
                <w:szCs w:val="20"/>
                <w:vertAlign w:val="superscript"/>
                <w:lang w:eastAsia="zh-CN"/>
              </w:rPr>
              <w:t>rd</w:t>
            </w:r>
            <w:r w:rsidRPr="00103363">
              <w:rPr>
                <w:rFonts w:eastAsia="宋体"/>
                <w:szCs w:val="20"/>
                <w:lang w:eastAsia="zh-CN"/>
              </w:rPr>
              <w:t xml:space="preserve"> proposal. </w:t>
            </w:r>
          </w:p>
          <w:p w14:paraId="206FD114" w14:textId="77777777" w:rsidR="00103363" w:rsidRPr="00103363" w:rsidRDefault="00103363" w:rsidP="004C67F5">
            <w:pPr>
              <w:pStyle w:val="ListParagraph"/>
              <w:numPr>
                <w:ilvl w:val="1"/>
                <w:numId w:val="27"/>
              </w:numPr>
              <w:spacing w:after="120"/>
              <w:rPr>
                <w:rFonts w:eastAsia="宋体"/>
                <w:szCs w:val="20"/>
                <w:lang w:eastAsia="zh-CN"/>
              </w:rPr>
            </w:pPr>
            <w:r w:rsidRPr="00103363">
              <w:rPr>
                <w:rFonts w:eastAsia="宋体"/>
                <w:szCs w:val="20"/>
                <w:lang w:eastAsia="zh-CN"/>
              </w:rPr>
              <w:t xml:space="preserve">The added complexity is not necessary and introduce waste of resources. Also, this proposal seems violate the agreement from the last meeting, </w:t>
            </w:r>
            <w:proofErr w:type="gramStart"/>
            <w:r w:rsidRPr="00103363">
              <w:rPr>
                <w:rFonts w:eastAsia="宋体"/>
                <w:szCs w:val="20"/>
                <w:lang w:eastAsia="zh-CN"/>
              </w:rPr>
              <w:t>i.e.</w:t>
            </w:r>
            <w:proofErr w:type="gramEnd"/>
            <w:r w:rsidRPr="00103363">
              <w:rPr>
                <w:rFonts w:eastAsia="宋体"/>
                <w:szCs w:val="20"/>
                <w:lang w:eastAsia="zh-CN"/>
              </w:rPr>
              <w:t xml:space="preserve"> PUCCH resource is selected based on the total payload of HP and LP HARQ-ACK.</w:t>
            </w:r>
          </w:p>
          <w:p w14:paraId="7CB4A103" w14:textId="77777777" w:rsidR="00103363" w:rsidRPr="00103363" w:rsidRDefault="00103363" w:rsidP="004C67F5">
            <w:pPr>
              <w:spacing w:after="120"/>
              <w:rPr>
                <w:rFonts w:eastAsia="宋体"/>
                <w:szCs w:val="20"/>
                <w:lang w:eastAsia="zh-CN"/>
              </w:rPr>
            </w:pPr>
            <w:r w:rsidRPr="00103363">
              <w:rPr>
                <w:rFonts w:eastAsia="宋体"/>
                <w:szCs w:val="20"/>
                <w:lang w:eastAsia="zh-CN"/>
              </w:rPr>
              <w:t>Support the 4</w:t>
            </w:r>
            <w:r w:rsidRPr="00103363">
              <w:rPr>
                <w:rFonts w:eastAsia="宋体"/>
                <w:szCs w:val="20"/>
                <w:vertAlign w:val="superscript"/>
                <w:lang w:eastAsia="zh-CN"/>
              </w:rPr>
              <w:t>st</w:t>
            </w:r>
            <w:r w:rsidRPr="00103363">
              <w:rPr>
                <w:rFonts w:eastAsia="宋体"/>
                <w:szCs w:val="20"/>
                <w:lang w:eastAsia="zh-CN"/>
              </w:rPr>
              <w:t xml:space="preserve"> proposal. </w:t>
            </w:r>
          </w:p>
          <w:p w14:paraId="3891EB7F" w14:textId="77777777" w:rsidR="00103363" w:rsidRPr="00103363" w:rsidRDefault="00103363" w:rsidP="004C67F5">
            <w:pPr>
              <w:pStyle w:val="ListParagraph"/>
              <w:numPr>
                <w:ilvl w:val="1"/>
                <w:numId w:val="27"/>
              </w:numPr>
              <w:spacing w:after="120"/>
              <w:rPr>
                <w:rFonts w:eastAsia="宋体"/>
                <w:szCs w:val="20"/>
                <w:lang w:eastAsia="zh-CN"/>
              </w:rPr>
            </w:pPr>
            <w:r w:rsidRPr="00103363">
              <w:rPr>
                <w:rFonts w:eastAsia="宋体"/>
                <w:szCs w:val="20"/>
                <w:lang w:eastAsia="zh-CN"/>
              </w:rPr>
              <w:t>The LP HARQ-ACK payload compression can be supported/configured at least when the total HARQ-ACK payload exceeds the PUCCH capacity. Especially, CBG to TB level bundle can provide efficient compression. if CBG is configured.</w:t>
            </w:r>
          </w:p>
          <w:p w14:paraId="51044745" w14:textId="77777777" w:rsidR="00103363" w:rsidRPr="00103363" w:rsidRDefault="00103363" w:rsidP="004C67F5">
            <w:pPr>
              <w:spacing w:after="120"/>
              <w:rPr>
                <w:rFonts w:eastAsia="宋体"/>
                <w:szCs w:val="20"/>
                <w:lang w:eastAsia="zh-CN"/>
              </w:rPr>
            </w:pPr>
            <w:r w:rsidRPr="00103363">
              <w:rPr>
                <w:rFonts w:eastAsia="宋体"/>
                <w:szCs w:val="20"/>
                <w:lang w:eastAsia="zh-CN"/>
              </w:rPr>
              <w:t>5</w:t>
            </w:r>
            <w:r w:rsidRPr="00103363">
              <w:rPr>
                <w:rFonts w:eastAsia="宋体"/>
                <w:szCs w:val="20"/>
                <w:vertAlign w:val="superscript"/>
                <w:lang w:eastAsia="zh-CN"/>
              </w:rPr>
              <w:t>th</w:t>
            </w:r>
            <w:r w:rsidRPr="00103363">
              <w:rPr>
                <w:rFonts w:eastAsia="宋体"/>
                <w:szCs w:val="20"/>
                <w:lang w:eastAsia="zh-CN"/>
              </w:rPr>
              <w:t xml:space="preserve"> proposal: open for discussion.</w:t>
            </w:r>
          </w:p>
        </w:tc>
      </w:tr>
      <w:tr w:rsidR="00D646AE" w:rsidRPr="00954597" w14:paraId="361CBACF" w14:textId="77777777" w:rsidTr="00C53D7F">
        <w:tc>
          <w:tcPr>
            <w:tcW w:w="1627" w:type="dxa"/>
            <w:shd w:val="clear" w:color="auto" w:fill="auto"/>
          </w:tcPr>
          <w:p w14:paraId="05751143" w14:textId="6254A283" w:rsidR="00D646AE" w:rsidRPr="00954597" w:rsidRDefault="00D646AE" w:rsidP="00D646AE">
            <w:pPr>
              <w:spacing w:after="120"/>
              <w:rPr>
                <w:rFonts w:eastAsia="宋体"/>
                <w:szCs w:val="20"/>
                <w:lang w:eastAsia="zh-CN"/>
              </w:rPr>
            </w:pPr>
            <w:r>
              <w:rPr>
                <w:rFonts w:eastAsia="宋体" w:hint="eastAsia"/>
                <w:szCs w:val="20"/>
                <w:lang w:eastAsia="zh-CN"/>
              </w:rPr>
              <w:t>H</w:t>
            </w:r>
            <w:r>
              <w:rPr>
                <w:rFonts w:eastAsia="宋体"/>
                <w:szCs w:val="20"/>
                <w:lang w:eastAsia="zh-CN"/>
              </w:rPr>
              <w:t>uawei/</w:t>
            </w:r>
            <w:proofErr w:type="spellStart"/>
            <w:r>
              <w:rPr>
                <w:rFonts w:eastAsia="宋体"/>
                <w:szCs w:val="20"/>
                <w:lang w:eastAsia="zh-CN"/>
              </w:rPr>
              <w:t>Hisi</w:t>
            </w:r>
            <w:proofErr w:type="spellEnd"/>
          </w:p>
        </w:tc>
        <w:tc>
          <w:tcPr>
            <w:tcW w:w="7435" w:type="dxa"/>
            <w:shd w:val="clear" w:color="auto" w:fill="auto"/>
          </w:tcPr>
          <w:p w14:paraId="63EB69CF" w14:textId="77777777" w:rsidR="00D646AE" w:rsidRDefault="00D646AE" w:rsidP="00D646AE">
            <w:pPr>
              <w:spacing w:after="120"/>
              <w:rPr>
                <w:rFonts w:eastAsia="宋体"/>
                <w:szCs w:val="20"/>
                <w:lang w:eastAsia="zh-CN"/>
              </w:rPr>
            </w:pPr>
            <w:r w:rsidRPr="00EF53F0">
              <w:rPr>
                <w:rFonts w:eastAsia="宋体"/>
                <w:szCs w:val="20"/>
                <w:lang w:eastAsia="zh-CN"/>
              </w:rPr>
              <w:t>1</w:t>
            </w:r>
            <w:r w:rsidRPr="00EF53F0">
              <w:rPr>
                <w:rFonts w:eastAsia="宋体"/>
                <w:szCs w:val="20"/>
                <w:vertAlign w:val="superscript"/>
                <w:lang w:eastAsia="zh-CN"/>
              </w:rPr>
              <w:t>st</w:t>
            </w:r>
            <w:r>
              <w:rPr>
                <w:rFonts w:eastAsia="宋体"/>
                <w:szCs w:val="20"/>
                <w:lang w:eastAsia="zh-CN"/>
              </w:rPr>
              <w:t xml:space="preserve"> </w:t>
            </w:r>
            <w:r w:rsidRPr="00EF53F0">
              <w:rPr>
                <w:rFonts w:eastAsia="宋体"/>
                <w:szCs w:val="20"/>
                <w:lang w:eastAsia="zh-CN"/>
              </w:rPr>
              <w:t>proposal</w:t>
            </w:r>
            <w:r>
              <w:rPr>
                <w:rFonts w:eastAsia="宋体"/>
                <w:szCs w:val="20"/>
                <w:lang w:eastAsia="zh-CN"/>
              </w:rPr>
              <w:t>: Support</w:t>
            </w:r>
          </w:p>
          <w:p w14:paraId="59470B74" w14:textId="77777777" w:rsidR="00D646AE" w:rsidRDefault="00D646AE" w:rsidP="00D646AE">
            <w:pPr>
              <w:spacing w:after="120"/>
              <w:rPr>
                <w:rFonts w:eastAsia="Yu Mincho"/>
                <w:szCs w:val="20"/>
                <w:lang w:eastAsia="ja-JP"/>
              </w:rPr>
            </w:pPr>
            <w:r>
              <w:rPr>
                <w:rFonts w:eastAsia="宋体"/>
                <w:szCs w:val="20"/>
                <w:lang w:eastAsia="zh-CN"/>
              </w:rPr>
              <w:t>2</w:t>
            </w:r>
            <w:r w:rsidRPr="001212C1">
              <w:rPr>
                <w:rFonts w:eastAsia="宋体"/>
                <w:szCs w:val="20"/>
                <w:vertAlign w:val="superscript"/>
                <w:lang w:eastAsia="zh-CN"/>
              </w:rPr>
              <w:t>nd</w:t>
            </w:r>
            <w:r>
              <w:rPr>
                <w:rFonts w:eastAsia="宋体"/>
                <w:szCs w:val="20"/>
                <w:lang w:eastAsia="zh-CN"/>
              </w:rPr>
              <w:t xml:space="preserve"> </w:t>
            </w:r>
            <w:r w:rsidRPr="00EF53F0">
              <w:rPr>
                <w:rFonts w:eastAsia="宋体"/>
                <w:szCs w:val="20"/>
                <w:lang w:eastAsia="zh-CN"/>
              </w:rPr>
              <w:t>proposal</w:t>
            </w:r>
            <w:r>
              <w:rPr>
                <w:rFonts w:eastAsia="宋体"/>
                <w:szCs w:val="20"/>
                <w:lang w:eastAsia="zh-CN"/>
              </w:rPr>
              <w:t xml:space="preserve">: Support the version by </w:t>
            </w:r>
            <w:r w:rsidRPr="00E9080F">
              <w:rPr>
                <w:rFonts w:eastAsia="宋体"/>
                <w:szCs w:val="20"/>
                <w:lang w:eastAsia="zh-CN"/>
              </w:rPr>
              <w:t>Lenovo/Motorola Mobility</w:t>
            </w:r>
            <w:r>
              <w:rPr>
                <w:rFonts w:eastAsia="宋体"/>
                <w:szCs w:val="20"/>
                <w:lang w:eastAsia="zh-CN"/>
              </w:rPr>
              <w:t xml:space="preserve"> or </w:t>
            </w:r>
            <w:r>
              <w:rPr>
                <w:rFonts w:eastAsia="Yu Mincho" w:hint="eastAsia"/>
                <w:szCs w:val="20"/>
                <w:lang w:eastAsia="ja-JP"/>
              </w:rPr>
              <w:t>DOCOMO</w:t>
            </w:r>
            <w:r>
              <w:rPr>
                <w:rFonts w:eastAsia="Yu Mincho"/>
                <w:szCs w:val="20"/>
                <w:lang w:eastAsia="ja-JP"/>
              </w:rPr>
              <w:t xml:space="preserve">. Note that the output sequence of rate matching is integral number of </w:t>
            </w:r>
            <w:proofErr w:type="spellStart"/>
            <w:r>
              <w:rPr>
                <w:rFonts w:eastAsia="Yu Mincho"/>
                <w:szCs w:val="20"/>
                <w:lang w:eastAsia="ja-JP"/>
              </w:rPr>
              <w:t>REs.</w:t>
            </w:r>
            <w:proofErr w:type="spellEnd"/>
          </w:p>
          <w:p w14:paraId="158F5881" w14:textId="77777777" w:rsidR="00D646AE" w:rsidRDefault="00D646AE" w:rsidP="00D646AE">
            <w:pPr>
              <w:spacing w:after="120"/>
              <w:rPr>
                <w:rFonts w:eastAsia="宋体"/>
                <w:szCs w:val="20"/>
                <w:lang w:eastAsia="zh-CN"/>
              </w:rPr>
            </w:pPr>
            <w:r>
              <w:rPr>
                <w:rFonts w:eastAsia="宋体"/>
                <w:szCs w:val="20"/>
                <w:lang w:eastAsia="zh-CN"/>
              </w:rPr>
              <w:lastRenderedPageBreak/>
              <w:t xml:space="preserve"> 3</w:t>
            </w:r>
            <w:r w:rsidRPr="00E9080F">
              <w:rPr>
                <w:rFonts w:eastAsia="宋体"/>
                <w:szCs w:val="20"/>
                <w:vertAlign w:val="superscript"/>
                <w:lang w:eastAsia="zh-CN"/>
              </w:rPr>
              <w:t>rd</w:t>
            </w:r>
            <w:r>
              <w:rPr>
                <w:rFonts w:eastAsia="宋体"/>
                <w:szCs w:val="20"/>
                <w:lang w:eastAsia="zh-CN"/>
              </w:rPr>
              <w:t xml:space="preserve"> proposal: Not support. As the LP UCI payload could vary within a large range, the semi-statically reserved resources can hardly fit the LP UCI.</w:t>
            </w:r>
          </w:p>
          <w:p w14:paraId="37430DE7" w14:textId="77777777" w:rsidR="00D646AE" w:rsidRDefault="00D646AE" w:rsidP="00D646AE">
            <w:pPr>
              <w:spacing w:after="120"/>
              <w:rPr>
                <w:rFonts w:eastAsia="宋体"/>
                <w:szCs w:val="20"/>
                <w:lang w:eastAsia="zh-CN"/>
              </w:rPr>
            </w:pPr>
            <w:r>
              <w:rPr>
                <w:rFonts w:eastAsia="宋体"/>
                <w:szCs w:val="20"/>
                <w:lang w:eastAsia="zh-CN"/>
              </w:rPr>
              <w:t>4</w:t>
            </w:r>
            <w:r w:rsidRPr="00E9080F">
              <w:rPr>
                <w:rFonts w:eastAsia="宋体"/>
                <w:szCs w:val="20"/>
                <w:vertAlign w:val="superscript"/>
                <w:lang w:eastAsia="zh-CN"/>
              </w:rPr>
              <w:t>th</w:t>
            </w:r>
            <w:r>
              <w:rPr>
                <w:rFonts w:eastAsia="宋体"/>
                <w:szCs w:val="20"/>
                <w:lang w:eastAsia="zh-CN"/>
              </w:rPr>
              <w:t xml:space="preserve"> proposal: Not support. The </w:t>
            </w:r>
            <w:proofErr w:type="spellStart"/>
            <w:r>
              <w:rPr>
                <w:rFonts w:eastAsia="宋体"/>
                <w:szCs w:val="20"/>
                <w:lang w:eastAsia="zh-CN"/>
              </w:rPr>
              <w:t>gNB</w:t>
            </w:r>
            <w:proofErr w:type="spellEnd"/>
            <w:r>
              <w:rPr>
                <w:rFonts w:eastAsia="宋体"/>
                <w:szCs w:val="20"/>
                <w:lang w:eastAsia="zh-CN"/>
              </w:rPr>
              <w:t xml:space="preserve"> can take care of the scheduling to avoid too large LP payload that cannot be multiplexed into the PUCCH.</w:t>
            </w:r>
          </w:p>
          <w:p w14:paraId="7723DE86" w14:textId="227923DF" w:rsidR="00D646AE" w:rsidRPr="00954597" w:rsidRDefault="00D646AE" w:rsidP="00D646AE">
            <w:pPr>
              <w:spacing w:after="120"/>
              <w:rPr>
                <w:rFonts w:eastAsia="宋体"/>
                <w:szCs w:val="20"/>
                <w:lang w:eastAsia="zh-CN"/>
              </w:rPr>
            </w:pPr>
            <w:r>
              <w:rPr>
                <w:rFonts w:eastAsia="宋体" w:hint="eastAsia"/>
                <w:szCs w:val="20"/>
                <w:lang w:eastAsia="zh-CN"/>
              </w:rPr>
              <w:t>5</w:t>
            </w:r>
            <w:r w:rsidRPr="00B62C69">
              <w:rPr>
                <w:rFonts w:eastAsia="宋体"/>
                <w:szCs w:val="20"/>
                <w:vertAlign w:val="superscript"/>
                <w:lang w:eastAsia="zh-CN"/>
              </w:rPr>
              <w:t>th</w:t>
            </w:r>
            <w:r>
              <w:rPr>
                <w:rFonts w:eastAsia="宋体"/>
                <w:szCs w:val="20"/>
                <w:lang w:eastAsia="zh-CN"/>
              </w:rPr>
              <w:t xml:space="preserve"> proposal: Support in principle.</w:t>
            </w:r>
          </w:p>
        </w:tc>
      </w:tr>
      <w:tr w:rsidR="007D22AA" w:rsidRPr="00954597" w14:paraId="5043F598" w14:textId="77777777" w:rsidTr="00C53D7F">
        <w:tc>
          <w:tcPr>
            <w:tcW w:w="1627" w:type="dxa"/>
            <w:shd w:val="clear" w:color="auto" w:fill="auto"/>
          </w:tcPr>
          <w:p w14:paraId="0737620E" w14:textId="772296B2" w:rsidR="007D22AA" w:rsidRPr="00954597" w:rsidRDefault="004512EB" w:rsidP="007D22AA">
            <w:pPr>
              <w:spacing w:after="120"/>
              <w:rPr>
                <w:rFonts w:eastAsia="宋体"/>
                <w:szCs w:val="20"/>
                <w:lang w:eastAsia="zh-CN"/>
              </w:rPr>
            </w:pPr>
            <w:r>
              <w:rPr>
                <w:rFonts w:eastAsia="宋体" w:hint="eastAsia"/>
                <w:szCs w:val="20"/>
                <w:lang w:eastAsia="zh-CN"/>
              </w:rPr>
              <w:lastRenderedPageBreak/>
              <w:t>S</w:t>
            </w:r>
            <w:r>
              <w:rPr>
                <w:rFonts w:eastAsia="宋体"/>
                <w:szCs w:val="20"/>
                <w:lang w:eastAsia="zh-CN"/>
              </w:rPr>
              <w:t>amsung</w:t>
            </w:r>
          </w:p>
        </w:tc>
        <w:tc>
          <w:tcPr>
            <w:tcW w:w="7435" w:type="dxa"/>
            <w:shd w:val="clear" w:color="auto" w:fill="auto"/>
          </w:tcPr>
          <w:p w14:paraId="7C99F432" w14:textId="61AEE118" w:rsidR="004512EB" w:rsidRDefault="004512EB" w:rsidP="004512EB">
            <w:pPr>
              <w:spacing w:after="120"/>
              <w:rPr>
                <w:rFonts w:eastAsia="宋体"/>
                <w:szCs w:val="20"/>
                <w:lang w:eastAsia="zh-CN"/>
              </w:rPr>
            </w:pPr>
            <w:r>
              <w:rPr>
                <w:rFonts w:eastAsia="宋体" w:hint="eastAsia"/>
                <w:szCs w:val="20"/>
                <w:lang w:eastAsia="zh-CN"/>
              </w:rPr>
              <w:t>S</w:t>
            </w:r>
            <w:r>
              <w:rPr>
                <w:rFonts w:eastAsia="宋体"/>
                <w:szCs w:val="20"/>
                <w:lang w:eastAsia="zh-CN"/>
              </w:rPr>
              <w:t>upport 1</w:t>
            </w:r>
            <w:r w:rsidRPr="00270A00">
              <w:rPr>
                <w:rFonts w:eastAsia="宋体"/>
                <w:szCs w:val="20"/>
                <w:vertAlign w:val="superscript"/>
                <w:lang w:eastAsia="zh-CN"/>
              </w:rPr>
              <w:t>st</w:t>
            </w:r>
            <w:r>
              <w:rPr>
                <w:rFonts w:eastAsia="宋体"/>
                <w:szCs w:val="20"/>
                <w:lang w:eastAsia="zh-CN"/>
              </w:rPr>
              <w:t xml:space="preserve"> proposal.</w:t>
            </w:r>
          </w:p>
          <w:p w14:paraId="0CFE4FB5" w14:textId="77777777" w:rsidR="004512EB" w:rsidRDefault="004512EB" w:rsidP="004512EB">
            <w:pPr>
              <w:spacing w:after="120"/>
              <w:rPr>
                <w:rFonts w:eastAsia="宋体"/>
                <w:szCs w:val="20"/>
                <w:lang w:eastAsia="zh-CN"/>
              </w:rPr>
            </w:pPr>
          </w:p>
          <w:p w14:paraId="393A0F8F" w14:textId="77777777" w:rsidR="004512EB" w:rsidRDefault="004512EB" w:rsidP="004512EB">
            <w:pPr>
              <w:spacing w:after="120"/>
              <w:rPr>
                <w:rFonts w:eastAsia="宋体"/>
                <w:szCs w:val="20"/>
                <w:lang w:eastAsia="zh-CN"/>
              </w:rPr>
            </w:pPr>
            <w:r>
              <w:rPr>
                <w:rFonts w:eastAsia="宋体"/>
                <w:szCs w:val="20"/>
                <w:lang w:eastAsia="zh-CN"/>
              </w:rPr>
              <w:t>Partly support the 2</w:t>
            </w:r>
            <w:r w:rsidRPr="00CB1E39">
              <w:rPr>
                <w:rFonts w:eastAsia="宋体"/>
                <w:szCs w:val="20"/>
                <w:vertAlign w:val="superscript"/>
                <w:lang w:eastAsia="zh-CN"/>
              </w:rPr>
              <w:t>nd</w:t>
            </w:r>
            <w:r>
              <w:rPr>
                <w:rFonts w:eastAsia="宋体"/>
                <w:szCs w:val="20"/>
                <w:lang w:eastAsia="zh-CN"/>
              </w:rPr>
              <w:t xml:space="preserve"> proposal. </w:t>
            </w:r>
          </w:p>
          <w:p w14:paraId="4438E2F3" w14:textId="77777777" w:rsidR="007D22AA" w:rsidRDefault="004512EB" w:rsidP="004512EB">
            <w:pPr>
              <w:spacing w:after="120"/>
              <w:rPr>
                <w:rFonts w:eastAsia="宋体"/>
                <w:szCs w:val="20"/>
                <w:lang w:eastAsia="zh-CN"/>
              </w:rPr>
            </w:pPr>
            <w:r>
              <w:rPr>
                <w:rFonts w:eastAsia="宋体"/>
                <w:szCs w:val="20"/>
                <w:lang w:eastAsia="zh-CN"/>
              </w:rPr>
              <w:t>Multiplexing in PF2 is not supported yet – we request to remove until a conclusion.</w:t>
            </w:r>
          </w:p>
          <w:p w14:paraId="55675234" w14:textId="75763342" w:rsidR="004512EB" w:rsidRDefault="004512EB" w:rsidP="004512EB">
            <w:pPr>
              <w:spacing w:after="120"/>
              <w:rPr>
                <w:rFonts w:eastAsiaTheme="minorEastAsia"/>
                <w:color w:val="000000" w:themeColor="text1"/>
                <w:lang w:eastAsia="zh-CN"/>
              </w:rPr>
            </w:pPr>
            <w:r>
              <w:rPr>
                <w:rFonts w:eastAsiaTheme="minorEastAsia"/>
                <w:color w:val="000000" w:themeColor="text1"/>
                <w:lang w:eastAsia="zh-CN"/>
              </w:rPr>
              <w:t>A</w:t>
            </w:r>
            <w:r w:rsidRPr="004B5B7D">
              <w:rPr>
                <w:rFonts w:eastAsiaTheme="minorEastAsia"/>
                <w:color w:val="000000" w:themeColor="text1"/>
                <w:lang w:eastAsia="zh-CN"/>
              </w:rPr>
              <w:t xml:space="preserve"> ceiling function is not needed – that can also be seen by multiplying everything by </w:t>
            </w:r>
            <m:oMath>
              <m:sSub>
                <m:sSubPr>
                  <m:ctrlPr>
                    <w:rPr>
                      <w:rFonts w:ascii="Cambria Math" w:eastAsiaTheme="minorEastAsia" w:hAnsi="Cambria Math"/>
                      <w:lang w:eastAsia="zh-CN"/>
                    </w:rPr>
                  </m:ctrlPr>
                </m:sSubPr>
                <m:e>
                  <m:r>
                    <m:rPr>
                      <m:sty m:val="p"/>
                    </m:rPr>
                    <w:rPr>
                      <w:rFonts w:ascii="Cambria Math" w:eastAsiaTheme="minorEastAsia" w:hAnsi="Cambria Math"/>
                      <w:lang w:eastAsia="zh-CN"/>
                    </w:rPr>
                    <m:t>r</m:t>
                  </m:r>
                </m:e>
                <m:sub>
                  <m:r>
                    <m:rPr>
                      <m:sty m:val="p"/>
                    </m:rPr>
                    <w:rPr>
                      <w:rFonts w:ascii="Cambria Math" w:eastAsiaTheme="minorEastAsia" w:hAnsi="Cambria Math"/>
                      <w:lang w:eastAsia="zh-CN"/>
                    </w:rPr>
                    <m:t>HP_UCI</m:t>
                  </m:r>
                </m:sub>
              </m:sSub>
            </m:oMath>
            <w:r w:rsidRPr="004B5B7D">
              <w:rPr>
                <w:rFonts w:eastAsiaTheme="minorEastAsia"/>
                <w:lang w:eastAsia="zh-CN"/>
              </w:rPr>
              <w:t>.</w:t>
            </w:r>
            <w:r>
              <w:rPr>
                <w:rFonts w:eastAsiaTheme="minorEastAsia"/>
                <w:color w:val="000000" w:themeColor="text1"/>
                <w:lang w:eastAsia="zh-CN"/>
              </w:rPr>
              <w:t xml:space="preserve">  </w:t>
            </w:r>
          </w:p>
          <w:p w14:paraId="5299646F" w14:textId="77777777" w:rsidR="004512EB" w:rsidRDefault="004512EB" w:rsidP="004512EB">
            <w:pPr>
              <w:spacing w:after="120"/>
              <w:rPr>
                <w:rFonts w:eastAsiaTheme="minorEastAsia"/>
                <w:color w:val="000000" w:themeColor="text1"/>
                <w:lang w:eastAsia="zh-CN"/>
              </w:rPr>
            </w:pPr>
          </w:p>
          <w:p w14:paraId="77C96B21" w14:textId="13447B25" w:rsidR="004512EB" w:rsidRDefault="004512EB" w:rsidP="004512EB">
            <w:pPr>
              <w:spacing w:after="120"/>
              <w:rPr>
                <w:rFonts w:eastAsiaTheme="minorEastAsia"/>
                <w:color w:val="000000" w:themeColor="text1"/>
                <w:lang w:eastAsia="zh-CN"/>
              </w:rPr>
            </w:pPr>
            <w:r>
              <w:rPr>
                <w:rFonts w:eastAsiaTheme="minorEastAsia"/>
                <w:color w:val="000000" w:themeColor="text1"/>
                <w:lang w:eastAsia="zh-CN"/>
              </w:rPr>
              <w:t>NOT support the 3</w:t>
            </w:r>
            <w:r w:rsidRPr="009D2E27">
              <w:rPr>
                <w:rFonts w:eastAsiaTheme="minorEastAsia"/>
                <w:color w:val="000000" w:themeColor="text1"/>
                <w:vertAlign w:val="superscript"/>
                <w:lang w:eastAsia="zh-CN"/>
              </w:rPr>
              <w:t>rd</w:t>
            </w:r>
            <w:r>
              <w:rPr>
                <w:rFonts w:eastAsiaTheme="minorEastAsia"/>
                <w:color w:val="000000" w:themeColor="text1"/>
                <w:lang w:eastAsia="zh-CN"/>
              </w:rPr>
              <w:t xml:space="preserve"> proposal. It complicates the specification and degrades SE. Much simpler and consistent with Rel-16 specifications to provide that functionality with Proposal 5.</w:t>
            </w:r>
          </w:p>
          <w:p w14:paraId="4534EA3F" w14:textId="77777777" w:rsidR="004512EB" w:rsidRDefault="004512EB" w:rsidP="004512EB">
            <w:pPr>
              <w:spacing w:after="120"/>
              <w:rPr>
                <w:rFonts w:eastAsiaTheme="minorEastAsia"/>
                <w:color w:val="000000" w:themeColor="text1"/>
                <w:lang w:eastAsia="zh-CN"/>
              </w:rPr>
            </w:pPr>
          </w:p>
          <w:p w14:paraId="051FD3D1" w14:textId="1A0B4862" w:rsidR="004512EB" w:rsidRDefault="004512EB" w:rsidP="004512EB">
            <w:pPr>
              <w:spacing w:after="120"/>
              <w:rPr>
                <w:rFonts w:eastAsiaTheme="minorEastAsia"/>
                <w:color w:val="000000" w:themeColor="text1"/>
                <w:lang w:eastAsia="zh-CN"/>
              </w:rPr>
            </w:pPr>
            <w:r>
              <w:rPr>
                <w:rFonts w:eastAsiaTheme="minorEastAsia"/>
                <w:color w:val="000000" w:themeColor="text1"/>
                <w:lang w:eastAsia="zh-CN"/>
              </w:rPr>
              <w:t>NOT support the 4</w:t>
            </w:r>
            <w:r w:rsidRPr="009D2E27">
              <w:rPr>
                <w:rFonts w:eastAsiaTheme="minorEastAsia"/>
                <w:color w:val="000000" w:themeColor="text1"/>
                <w:vertAlign w:val="superscript"/>
                <w:lang w:eastAsia="zh-CN"/>
              </w:rPr>
              <w:t>th</w:t>
            </w:r>
            <w:r>
              <w:rPr>
                <w:rFonts w:eastAsiaTheme="minorEastAsia"/>
                <w:color w:val="000000" w:themeColor="text1"/>
                <w:lang w:eastAsia="zh-CN"/>
              </w:rPr>
              <w:t xml:space="preserve"> proposal. The details are unknown including how the compression is done, how the </w:t>
            </w:r>
            <w:proofErr w:type="spellStart"/>
            <w:r>
              <w:rPr>
                <w:rFonts w:eastAsiaTheme="minorEastAsia"/>
                <w:color w:val="000000" w:themeColor="text1"/>
                <w:lang w:eastAsia="zh-CN"/>
              </w:rPr>
              <w:t>gNB</w:t>
            </w:r>
            <w:proofErr w:type="spellEnd"/>
            <w:r>
              <w:rPr>
                <w:rFonts w:eastAsiaTheme="minorEastAsia"/>
                <w:color w:val="000000" w:themeColor="text1"/>
                <w:lang w:eastAsia="zh-CN"/>
              </w:rPr>
              <w:t xml:space="preserve"> knows, whether there is any problem often enough to affect HP reliability (not just degrade it by say 0.2 dB and instead of 10</w:t>
            </w:r>
            <w:r w:rsidRPr="001475F3">
              <w:rPr>
                <w:rFonts w:eastAsiaTheme="minorEastAsia"/>
                <w:color w:val="000000" w:themeColor="text1"/>
                <w:vertAlign w:val="superscript"/>
                <w:lang w:eastAsia="zh-CN"/>
              </w:rPr>
              <w:t>-5</w:t>
            </w:r>
            <w:r>
              <w:rPr>
                <w:rFonts w:eastAsiaTheme="minorEastAsia"/>
                <w:color w:val="000000" w:themeColor="text1"/>
                <w:lang w:eastAsia="zh-CN"/>
              </w:rPr>
              <w:t xml:space="preserve"> BLER there is a 1.2 x 10</w:t>
            </w:r>
            <w:r w:rsidRPr="001475F3">
              <w:rPr>
                <w:rFonts w:eastAsiaTheme="minorEastAsia"/>
                <w:color w:val="000000" w:themeColor="text1"/>
                <w:vertAlign w:val="superscript"/>
                <w:lang w:eastAsia="zh-CN"/>
              </w:rPr>
              <w:t>-5</w:t>
            </w:r>
            <w:r>
              <w:rPr>
                <w:rFonts w:eastAsiaTheme="minorEastAsia"/>
                <w:color w:val="000000" w:themeColor="text1"/>
                <w:lang w:eastAsia="zh-CN"/>
              </w:rPr>
              <w:t xml:space="preserve"> BLER), …. </w:t>
            </w:r>
          </w:p>
          <w:p w14:paraId="3DE494BE" w14:textId="77777777" w:rsidR="004512EB" w:rsidRDefault="004512EB" w:rsidP="004512EB">
            <w:pPr>
              <w:spacing w:after="120"/>
              <w:rPr>
                <w:rFonts w:eastAsiaTheme="minorEastAsia"/>
                <w:color w:val="000000" w:themeColor="text1"/>
                <w:lang w:eastAsia="zh-CN"/>
              </w:rPr>
            </w:pPr>
          </w:p>
          <w:p w14:paraId="72B9782B" w14:textId="310DB219" w:rsidR="004512EB" w:rsidRPr="00954597" w:rsidRDefault="004512EB" w:rsidP="004512EB">
            <w:pPr>
              <w:spacing w:after="120"/>
              <w:rPr>
                <w:rFonts w:eastAsia="宋体"/>
                <w:szCs w:val="20"/>
                <w:lang w:eastAsia="zh-CN"/>
              </w:rPr>
            </w:pPr>
            <w:r>
              <w:rPr>
                <w:rFonts w:eastAsia="宋体" w:hint="eastAsia"/>
                <w:color w:val="000000" w:themeColor="text1"/>
                <w:szCs w:val="20"/>
                <w:lang w:eastAsia="zh-CN"/>
              </w:rPr>
              <w:t>S</w:t>
            </w:r>
            <w:r>
              <w:rPr>
                <w:rFonts w:eastAsia="宋体"/>
                <w:color w:val="000000" w:themeColor="text1"/>
                <w:szCs w:val="20"/>
                <w:lang w:eastAsia="zh-CN"/>
              </w:rPr>
              <w:t>upport the 5</w:t>
            </w:r>
            <w:r w:rsidRPr="009D2E27">
              <w:rPr>
                <w:rFonts w:eastAsia="宋体"/>
                <w:color w:val="000000" w:themeColor="text1"/>
                <w:szCs w:val="20"/>
                <w:vertAlign w:val="superscript"/>
                <w:lang w:eastAsia="zh-CN"/>
              </w:rPr>
              <w:t>th</w:t>
            </w:r>
            <w:r>
              <w:rPr>
                <w:rFonts w:eastAsia="宋体"/>
                <w:color w:val="000000" w:themeColor="text1"/>
                <w:szCs w:val="20"/>
                <w:lang w:eastAsia="zh-CN"/>
              </w:rPr>
              <w:t xml:space="preserve"> proposal.</w:t>
            </w:r>
          </w:p>
        </w:tc>
      </w:tr>
      <w:tr w:rsidR="008955E1" w:rsidRPr="00954597" w14:paraId="7FE117DD" w14:textId="77777777" w:rsidTr="00C53D7F">
        <w:tc>
          <w:tcPr>
            <w:tcW w:w="1627" w:type="dxa"/>
            <w:shd w:val="clear" w:color="auto" w:fill="auto"/>
          </w:tcPr>
          <w:p w14:paraId="5A319851" w14:textId="0926C288" w:rsidR="008955E1" w:rsidRPr="00954597" w:rsidRDefault="008955E1" w:rsidP="008955E1">
            <w:pPr>
              <w:spacing w:after="120"/>
              <w:rPr>
                <w:rFonts w:eastAsia="宋体"/>
                <w:szCs w:val="20"/>
                <w:lang w:eastAsia="zh-CN"/>
              </w:rPr>
            </w:pPr>
            <w:proofErr w:type="spellStart"/>
            <w:r>
              <w:rPr>
                <w:rFonts w:eastAsia="宋体" w:hint="eastAsia"/>
                <w:szCs w:val="20"/>
                <w:lang w:eastAsia="zh-CN"/>
              </w:rPr>
              <w:t>Q</w:t>
            </w:r>
            <w:r>
              <w:rPr>
                <w:rFonts w:eastAsia="宋体"/>
                <w:szCs w:val="20"/>
                <w:lang w:eastAsia="zh-CN"/>
              </w:rPr>
              <w:t>uectel</w:t>
            </w:r>
            <w:proofErr w:type="spellEnd"/>
          </w:p>
        </w:tc>
        <w:tc>
          <w:tcPr>
            <w:tcW w:w="7435" w:type="dxa"/>
            <w:shd w:val="clear" w:color="auto" w:fill="auto"/>
          </w:tcPr>
          <w:p w14:paraId="2F018511" w14:textId="77777777" w:rsidR="008955E1" w:rsidRDefault="008955E1" w:rsidP="008955E1">
            <w:pPr>
              <w:spacing w:after="120"/>
              <w:rPr>
                <w:rFonts w:eastAsia="宋体"/>
                <w:szCs w:val="20"/>
                <w:lang w:eastAsia="zh-CN"/>
              </w:rPr>
            </w:pPr>
            <w:r>
              <w:rPr>
                <w:rFonts w:eastAsia="宋体" w:hint="eastAsia"/>
                <w:szCs w:val="20"/>
                <w:lang w:eastAsia="zh-CN"/>
              </w:rPr>
              <w:t>1</w:t>
            </w:r>
            <w:r w:rsidRPr="00781F8C">
              <w:rPr>
                <w:rFonts w:eastAsia="宋体"/>
                <w:szCs w:val="20"/>
                <w:vertAlign w:val="superscript"/>
                <w:lang w:eastAsia="zh-CN"/>
              </w:rPr>
              <w:t>st</w:t>
            </w:r>
            <w:r>
              <w:rPr>
                <w:rFonts w:eastAsia="宋体"/>
                <w:szCs w:val="20"/>
                <w:lang w:eastAsia="zh-CN"/>
              </w:rPr>
              <w:t xml:space="preserve"> Proposal: Support.</w:t>
            </w:r>
          </w:p>
          <w:p w14:paraId="685AB6B7" w14:textId="57D81C7F" w:rsidR="008955E1" w:rsidRDefault="008955E1" w:rsidP="008955E1">
            <w:pPr>
              <w:spacing w:after="120"/>
              <w:rPr>
                <w:rFonts w:eastAsia="宋体"/>
                <w:lang w:eastAsia="zh-CN"/>
              </w:rPr>
            </w:pPr>
            <w:r>
              <w:rPr>
                <w:rFonts w:eastAsia="宋体" w:hint="eastAsia"/>
                <w:szCs w:val="20"/>
                <w:lang w:eastAsia="zh-CN"/>
              </w:rPr>
              <w:t>2</w:t>
            </w:r>
            <w:r w:rsidRPr="00781F8C">
              <w:rPr>
                <w:rFonts w:eastAsia="宋体"/>
                <w:szCs w:val="20"/>
                <w:vertAlign w:val="superscript"/>
                <w:lang w:eastAsia="zh-CN"/>
              </w:rPr>
              <w:t>nd</w:t>
            </w:r>
            <w:r>
              <w:rPr>
                <w:rFonts w:eastAsia="宋体"/>
                <w:szCs w:val="20"/>
                <w:lang w:eastAsia="zh-CN"/>
              </w:rPr>
              <w:t xml:space="preserve"> Proposal: we don’t think a HP bit and a LP bit could be modulated into a same modulation symbol, so we </w:t>
            </w:r>
            <w:r w:rsidR="003535D2">
              <w:rPr>
                <w:rFonts w:eastAsia="宋体"/>
                <w:szCs w:val="20"/>
                <w:lang w:eastAsia="zh-CN"/>
              </w:rPr>
              <w:t xml:space="preserve">support </w:t>
            </w:r>
            <w:r w:rsidR="003535D2" w:rsidRPr="00E9080F">
              <w:rPr>
                <w:rFonts w:eastAsia="宋体"/>
                <w:szCs w:val="20"/>
                <w:lang w:eastAsia="zh-CN"/>
              </w:rPr>
              <w:t>Lenovo/Motorola</w:t>
            </w:r>
            <w:r w:rsidR="003535D2">
              <w:rPr>
                <w:rFonts w:eastAsia="宋体"/>
                <w:szCs w:val="20"/>
                <w:lang w:eastAsia="zh-CN"/>
              </w:rPr>
              <w:t xml:space="preserve"> that we s</w:t>
            </w:r>
            <w:r>
              <w:rPr>
                <w:rFonts w:eastAsia="宋体"/>
                <w:szCs w:val="20"/>
                <w:lang w:eastAsia="zh-CN"/>
              </w:rPr>
              <w:t xml:space="preserve">hould use </w:t>
            </w:r>
            <m:oMath>
              <m:d>
                <m:dPr>
                  <m:begChr m:val="⌈"/>
                  <m:endChr m:val="⌉"/>
                  <m:ctrlPr>
                    <w:rPr>
                      <w:rFonts w:ascii="Cambria Math" w:eastAsiaTheme="minorEastAsia" w:hAnsi="Cambria Math"/>
                      <w:i/>
                      <w:lang w:eastAsia="zh-CN"/>
                    </w:rPr>
                  </m:ctrlPr>
                </m:dPr>
                <m:e>
                  <m:f>
                    <m:fPr>
                      <m:ctrlPr>
                        <w:rPr>
                          <w:rFonts w:ascii="Cambria Math" w:eastAsiaTheme="minorEastAsia" w:hAnsi="Cambria Math"/>
                          <w:lang w:eastAsia="zh-CN"/>
                        </w:rPr>
                      </m:ctrlPr>
                    </m:fPr>
                    <m:num>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HP_UCI</m:t>
                          </m:r>
                        </m:sub>
                      </m:sSub>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CRC, HP_UCI</m:t>
                          </m:r>
                        </m:sub>
                      </m:sSub>
                    </m:num>
                    <m:den>
                      <m:sSub>
                        <m:sSubPr>
                          <m:ctrlPr>
                            <w:rPr>
                              <w:rFonts w:ascii="Cambria Math" w:eastAsiaTheme="minorEastAsia" w:hAnsi="Cambria Math"/>
                              <w:lang w:eastAsia="zh-CN"/>
                            </w:rPr>
                          </m:ctrlPr>
                        </m:sSubPr>
                        <m:e>
                          <m:r>
                            <m:rPr>
                              <m:sty m:val="p"/>
                            </m:rPr>
                            <w:rPr>
                              <w:rFonts w:ascii="Cambria Math" w:eastAsiaTheme="minorEastAsia" w:hAnsi="Cambria Math"/>
                              <w:lang w:eastAsia="zh-CN"/>
                            </w:rPr>
                            <m:t>r</m:t>
                          </m:r>
                        </m:e>
                        <m:sub>
                          <m:r>
                            <m:rPr>
                              <m:sty m:val="p"/>
                            </m:rPr>
                            <w:rPr>
                              <w:rFonts w:ascii="Cambria Math" w:eastAsiaTheme="minorEastAsia" w:hAnsi="Cambria Math"/>
                              <w:lang w:eastAsia="zh-CN"/>
                            </w:rPr>
                            <m:t>HP_UCI</m:t>
                          </m:r>
                        </m:sub>
                      </m:sSub>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p"/>
                            </m:rPr>
                            <w:rPr>
                              <w:rFonts w:ascii="Cambria Math" w:eastAsiaTheme="minorEastAsia" w:hAnsi="Cambria Math"/>
                              <w:lang w:eastAsia="zh-CN"/>
                            </w:rPr>
                            <m:t>Q</m:t>
                          </m:r>
                        </m:e>
                        <m:sub>
                          <m:r>
                            <m:rPr>
                              <m:sty m:val="p"/>
                            </m:rPr>
                            <w:rPr>
                              <w:rFonts w:ascii="Cambria Math" w:eastAsiaTheme="minorEastAsia" w:hAnsi="Cambria Math"/>
                              <w:lang w:eastAsia="zh-CN"/>
                            </w:rPr>
                            <m:t>m</m:t>
                          </m:r>
                        </m:sub>
                      </m:sSub>
                    </m:den>
                  </m:f>
                </m:e>
              </m:d>
            </m:oMath>
            <w:r>
              <w:rPr>
                <w:rFonts w:eastAsia="宋体" w:hint="eastAsia"/>
                <w:lang w:eastAsia="zh-CN"/>
              </w:rPr>
              <w:t xml:space="preserve"> </w:t>
            </w:r>
            <w:r>
              <w:rPr>
                <w:rFonts w:eastAsia="宋体"/>
                <w:lang w:eastAsia="zh-CN"/>
              </w:rPr>
              <w:t xml:space="preserve">and </w:t>
            </w:r>
            <m:oMath>
              <m:d>
                <m:dPr>
                  <m:begChr m:val="⌈"/>
                  <m:endChr m:val="⌉"/>
                  <m:ctrlPr>
                    <w:rPr>
                      <w:rFonts w:ascii="Cambria Math" w:eastAsiaTheme="minorEastAsia" w:hAnsi="Cambria Math"/>
                      <w:lang w:eastAsia="zh-CN"/>
                    </w:rPr>
                  </m:ctrlPr>
                </m:dPr>
                <m:e>
                  <m:f>
                    <m:fPr>
                      <m:ctrlPr>
                        <w:rPr>
                          <w:rFonts w:ascii="Cambria Math" w:eastAsiaTheme="minorEastAsia" w:hAnsi="Cambria Math"/>
                          <w:lang w:eastAsia="zh-CN"/>
                        </w:rPr>
                      </m:ctrlPr>
                    </m:fPr>
                    <m:num>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LP_UCI</m:t>
                          </m:r>
                        </m:sub>
                      </m:sSub>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CRC, LP_UCI</m:t>
                          </m:r>
                        </m:sub>
                      </m:sSub>
                    </m:num>
                    <m:den>
                      <m:sSub>
                        <m:sSubPr>
                          <m:ctrlPr>
                            <w:rPr>
                              <w:rFonts w:ascii="Cambria Math" w:eastAsiaTheme="minorEastAsia" w:hAnsi="Cambria Math"/>
                              <w:lang w:eastAsia="zh-CN"/>
                            </w:rPr>
                          </m:ctrlPr>
                        </m:sSubPr>
                        <m:e>
                          <m:r>
                            <m:rPr>
                              <m:sty m:val="p"/>
                            </m:rPr>
                            <w:rPr>
                              <w:rFonts w:ascii="Cambria Math" w:eastAsiaTheme="minorEastAsia" w:hAnsi="Cambria Math"/>
                              <w:lang w:eastAsia="zh-CN"/>
                            </w:rPr>
                            <m:t>r</m:t>
                          </m:r>
                        </m:e>
                        <m:sub>
                          <m:r>
                            <m:rPr>
                              <m:sty m:val="p"/>
                            </m:rPr>
                            <w:rPr>
                              <w:rFonts w:ascii="Cambria Math" w:eastAsiaTheme="minorEastAsia" w:hAnsi="Cambria Math"/>
                              <w:lang w:eastAsia="zh-CN"/>
                            </w:rPr>
                            <m:t>LP_UCI</m:t>
                          </m:r>
                        </m:sub>
                      </m:sSub>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p"/>
                            </m:rPr>
                            <w:rPr>
                              <w:rFonts w:ascii="Cambria Math" w:eastAsiaTheme="minorEastAsia" w:hAnsi="Cambria Math"/>
                              <w:lang w:eastAsia="zh-CN"/>
                            </w:rPr>
                            <m:t>Q</m:t>
                          </m:r>
                        </m:e>
                        <m:sub>
                          <m:r>
                            <m:rPr>
                              <m:sty m:val="p"/>
                            </m:rPr>
                            <w:rPr>
                              <w:rFonts w:ascii="Cambria Math" w:eastAsiaTheme="minorEastAsia" w:hAnsi="Cambria Math"/>
                              <w:lang w:eastAsia="zh-CN"/>
                            </w:rPr>
                            <m:t>m</m:t>
                          </m:r>
                        </m:sub>
                      </m:sSub>
                    </m:den>
                  </m:f>
                </m:e>
              </m:d>
            </m:oMath>
            <w:r>
              <w:rPr>
                <w:rFonts w:eastAsia="宋体" w:hint="eastAsia"/>
                <w:lang w:eastAsia="zh-CN"/>
              </w:rPr>
              <w:t xml:space="preserve"> </w:t>
            </w:r>
            <w:r>
              <w:rPr>
                <w:rFonts w:eastAsia="宋体"/>
                <w:lang w:eastAsia="zh-CN"/>
              </w:rPr>
              <w:t xml:space="preserve">rather than </w:t>
            </w:r>
            <m:oMath>
              <m:d>
                <m:dPr>
                  <m:begChr m:val="⌈"/>
                  <m:endChr m:val="⌉"/>
                  <m:ctrlPr>
                    <w:rPr>
                      <w:rFonts w:ascii="Cambria Math" w:eastAsiaTheme="minorEastAsia" w:hAnsi="Cambria Math"/>
                      <w:i/>
                      <w:lang w:eastAsia="zh-CN"/>
                    </w:rPr>
                  </m:ctrlPr>
                </m:dPr>
                <m:e>
                  <m:f>
                    <m:fPr>
                      <m:ctrlPr>
                        <w:rPr>
                          <w:rFonts w:ascii="Cambria Math" w:eastAsiaTheme="minorEastAsia" w:hAnsi="Cambria Math"/>
                          <w:lang w:eastAsia="zh-CN"/>
                        </w:rPr>
                      </m:ctrlPr>
                    </m:fPr>
                    <m:num>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HP_UCI</m:t>
                          </m:r>
                        </m:sub>
                      </m:sSub>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CRC, HP_UCI</m:t>
                          </m:r>
                        </m:sub>
                      </m:sSub>
                    </m:num>
                    <m:den>
                      <m:sSub>
                        <m:sSubPr>
                          <m:ctrlPr>
                            <w:rPr>
                              <w:rFonts w:ascii="Cambria Math" w:eastAsiaTheme="minorEastAsia" w:hAnsi="Cambria Math"/>
                              <w:lang w:eastAsia="zh-CN"/>
                            </w:rPr>
                          </m:ctrlPr>
                        </m:sSubPr>
                        <m:e>
                          <m:r>
                            <m:rPr>
                              <m:sty m:val="p"/>
                            </m:rPr>
                            <w:rPr>
                              <w:rFonts w:ascii="Cambria Math" w:eastAsiaTheme="minorEastAsia" w:hAnsi="Cambria Math"/>
                              <w:lang w:eastAsia="zh-CN"/>
                            </w:rPr>
                            <m:t>r</m:t>
                          </m:r>
                        </m:e>
                        <m:sub>
                          <m:r>
                            <m:rPr>
                              <m:sty m:val="p"/>
                            </m:rPr>
                            <w:rPr>
                              <w:rFonts w:ascii="Cambria Math" w:eastAsiaTheme="minorEastAsia" w:hAnsi="Cambria Math"/>
                              <w:lang w:eastAsia="zh-CN"/>
                            </w:rPr>
                            <m:t>HP_UCI</m:t>
                          </m:r>
                        </m:sub>
                      </m:sSub>
                    </m:den>
                  </m:f>
                </m:e>
              </m:d>
            </m:oMath>
            <w:r>
              <w:rPr>
                <w:rFonts w:eastAsia="宋体" w:hint="eastAsia"/>
                <w:lang w:eastAsia="zh-CN"/>
              </w:rPr>
              <w:t xml:space="preserve"> </w:t>
            </w:r>
            <w:r>
              <w:rPr>
                <w:rFonts w:eastAsia="宋体"/>
                <w:lang w:eastAsia="zh-CN"/>
              </w:rPr>
              <w:t xml:space="preserve">and </w:t>
            </w:r>
            <m:oMath>
              <m:d>
                <m:dPr>
                  <m:begChr m:val="⌈"/>
                  <m:endChr m:val="⌉"/>
                  <m:ctrlPr>
                    <w:rPr>
                      <w:rFonts w:ascii="Cambria Math" w:eastAsiaTheme="minorEastAsia" w:hAnsi="Cambria Math"/>
                      <w:lang w:eastAsia="zh-CN"/>
                    </w:rPr>
                  </m:ctrlPr>
                </m:dPr>
                <m:e>
                  <m:f>
                    <m:fPr>
                      <m:ctrlPr>
                        <w:rPr>
                          <w:rFonts w:ascii="Cambria Math" w:eastAsiaTheme="minorEastAsia" w:hAnsi="Cambria Math"/>
                          <w:lang w:eastAsia="zh-CN"/>
                        </w:rPr>
                      </m:ctrlPr>
                    </m:fPr>
                    <m:num>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LP_UCI</m:t>
                          </m:r>
                        </m:sub>
                      </m:sSub>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CRC, LP_UCI</m:t>
                          </m:r>
                        </m:sub>
                      </m:sSub>
                    </m:num>
                    <m:den>
                      <m:sSub>
                        <m:sSubPr>
                          <m:ctrlPr>
                            <w:rPr>
                              <w:rFonts w:ascii="Cambria Math" w:eastAsiaTheme="minorEastAsia" w:hAnsi="Cambria Math"/>
                              <w:lang w:eastAsia="zh-CN"/>
                            </w:rPr>
                          </m:ctrlPr>
                        </m:sSubPr>
                        <m:e>
                          <m:r>
                            <m:rPr>
                              <m:sty m:val="p"/>
                            </m:rPr>
                            <w:rPr>
                              <w:rFonts w:ascii="Cambria Math" w:eastAsiaTheme="minorEastAsia" w:hAnsi="Cambria Math"/>
                              <w:lang w:eastAsia="zh-CN"/>
                            </w:rPr>
                            <m:t>r</m:t>
                          </m:r>
                        </m:e>
                        <m:sub>
                          <m:r>
                            <m:rPr>
                              <m:sty m:val="p"/>
                            </m:rPr>
                            <w:rPr>
                              <w:rFonts w:ascii="Cambria Math" w:eastAsiaTheme="minorEastAsia" w:hAnsi="Cambria Math"/>
                              <w:lang w:eastAsia="zh-CN"/>
                            </w:rPr>
                            <m:t>LP_UCI</m:t>
                          </m:r>
                        </m:sub>
                      </m:sSub>
                    </m:den>
                  </m:f>
                </m:e>
              </m:d>
              <m:r>
                <w:rPr>
                  <w:rFonts w:ascii="Cambria Math" w:eastAsiaTheme="minorEastAsia" w:hAnsi="Cambria Math"/>
                  <w:lang w:eastAsia="zh-CN"/>
                </w:rPr>
                <m:t xml:space="preserve"> </m:t>
              </m:r>
            </m:oMath>
            <w:r>
              <w:rPr>
                <w:rFonts w:eastAsia="宋体"/>
                <w:lang w:eastAsia="zh-CN"/>
              </w:rPr>
              <w:t>to determine the PRB number.</w:t>
            </w:r>
          </w:p>
          <w:p w14:paraId="7B2066A4" w14:textId="60E421C2" w:rsidR="008955E1" w:rsidRDefault="008955E1" w:rsidP="008955E1">
            <w:pPr>
              <w:overflowPunct w:val="0"/>
              <w:autoSpaceDE w:val="0"/>
              <w:autoSpaceDN w:val="0"/>
              <w:adjustRightInd w:val="0"/>
              <w:spacing w:line="240" w:lineRule="auto"/>
              <w:textAlignment w:val="baseline"/>
              <w:rPr>
                <w:rFonts w:eastAsiaTheme="minorEastAsia"/>
                <w:lang w:eastAsia="zh-CN"/>
              </w:rPr>
            </w:pPr>
            <w:r w:rsidRPr="005D32F2">
              <w:rPr>
                <w:rFonts w:eastAsia="宋体" w:hint="eastAsia"/>
                <w:szCs w:val="20"/>
                <w:lang w:eastAsia="zh-CN"/>
              </w:rPr>
              <w:t>F</w:t>
            </w:r>
            <w:r w:rsidRPr="005D32F2">
              <w:rPr>
                <w:rFonts w:eastAsia="宋体"/>
                <w:szCs w:val="20"/>
                <w:lang w:eastAsia="zh-CN"/>
              </w:rPr>
              <w:t xml:space="preserve">or the case where </w:t>
            </w:r>
            <w:r w:rsidRPr="005D32F2">
              <w:rPr>
                <w:rFonts w:eastAsiaTheme="minorEastAsia"/>
                <w:lang w:eastAsia="zh-CN"/>
              </w:rPr>
              <w:t xml:space="preserve"> </w:t>
            </w:r>
            <m:oMath>
              <m:d>
                <m:dPr>
                  <m:ctrlPr>
                    <w:rPr>
                      <w:rFonts w:ascii="Cambria Math" w:eastAsiaTheme="minorEastAsia" w:hAnsi="Cambria Math"/>
                      <w:lang w:eastAsia="zh-CN"/>
                    </w:rPr>
                  </m:ctrlPr>
                </m:dPr>
                <m:e>
                  <m:d>
                    <m:dPr>
                      <m:begChr m:val="⌈"/>
                      <m:endChr m:val="⌉"/>
                      <m:ctrlPr>
                        <w:rPr>
                          <w:rFonts w:ascii="Cambria Math" w:eastAsiaTheme="minorEastAsia" w:hAnsi="Cambria Math"/>
                          <w:i/>
                          <w:lang w:eastAsia="zh-CN"/>
                        </w:rPr>
                      </m:ctrlPr>
                    </m:dPr>
                    <m:e>
                      <m:f>
                        <m:fPr>
                          <m:ctrlPr>
                            <w:rPr>
                              <w:rFonts w:ascii="Cambria Math" w:eastAsiaTheme="minorEastAsia" w:hAnsi="Cambria Math"/>
                              <w:lang w:eastAsia="zh-CN"/>
                            </w:rPr>
                          </m:ctrlPr>
                        </m:fPr>
                        <m:num>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HP_UCI</m:t>
                              </m:r>
                            </m:sub>
                          </m:sSub>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CRC, HP_UCI</m:t>
                              </m:r>
                            </m:sub>
                          </m:sSub>
                        </m:num>
                        <m:den>
                          <m:sSub>
                            <m:sSubPr>
                              <m:ctrlPr>
                                <w:rPr>
                                  <w:rFonts w:ascii="Cambria Math" w:eastAsiaTheme="minorEastAsia" w:hAnsi="Cambria Math"/>
                                  <w:lang w:eastAsia="zh-CN"/>
                                </w:rPr>
                              </m:ctrlPr>
                            </m:sSubPr>
                            <m:e>
                              <m:r>
                                <m:rPr>
                                  <m:sty m:val="p"/>
                                </m:rPr>
                                <w:rPr>
                                  <w:rFonts w:ascii="Cambria Math" w:eastAsiaTheme="minorEastAsia" w:hAnsi="Cambria Math"/>
                                  <w:lang w:eastAsia="zh-CN"/>
                                </w:rPr>
                                <m:t>r</m:t>
                              </m:r>
                            </m:e>
                            <m:sub>
                              <m:r>
                                <m:rPr>
                                  <m:sty m:val="p"/>
                                </m:rPr>
                                <w:rPr>
                                  <w:rFonts w:ascii="Cambria Math" w:eastAsiaTheme="minorEastAsia" w:hAnsi="Cambria Math"/>
                                  <w:lang w:eastAsia="zh-CN"/>
                                </w:rPr>
                                <m:t>HP_UCI</m:t>
                              </m:r>
                            </m:sub>
                          </m:sSub>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p"/>
                                </m:rPr>
                                <w:rPr>
                                  <w:rFonts w:ascii="Cambria Math" w:eastAsiaTheme="minorEastAsia" w:hAnsi="Cambria Math"/>
                                  <w:lang w:eastAsia="zh-CN"/>
                                </w:rPr>
                                <m:t>Q</m:t>
                              </m:r>
                            </m:e>
                            <m:sub>
                              <m:r>
                                <m:rPr>
                                  <m:sty m:val="p"/>
                                </m:rPr>
                                <w:rPr>
                                  <w:rFonts w:ascii="Cambria Math" w:eastAsiaTheme="minorEastAsia" w:hAnsi="Cambria Math"/>
                                  <w:lang w:eastAsia="zh-CN"/>
                                </w:rPr>
                                <m:t>m</m:t>
                              </m:r>
                            </m:sub>
                          </m:sSub>
                        </m:den>
                      </m:f>
                    </m:e>
                  </m:d>
                  <m:r>
                    <m:rPr>
                      <m:sty m:val="p"/>
                    </m:rPr>
                    <w:rPr>
                      <w:rFonts w:ascii="Cambria Math" w:eastAsiaTheme="minorEastAsia" w:hAnsi="Cambria Math"/>
                      <w:lang w:eastAsia="zh-CN"/>
                    </w:rPr>
                    <m:t>+</m:t>
                  </m:r>
                  <m:d>
                    <m:dPr>
                      <m:begChr m:val="⌈"/>
                      <m:endChr m:val="⌉"/>
                      <m:ctrlPr>
                        <w:rPr>
                          <w:rFonts w:ascii="Cambria Math" w:eastAsiaTheme="minorEastAsia" w:hAnsi="Cambria Math"/>
                          <w:lang w:eastAsia="zh-CN"/>
                        </w:rPr>
                      </m:ctrlPr>
                    </m:dPr>
                    <m:e>
                      <m:f>
                        <m:fPr>
                          <m:ctrlPr>
                            <w:rPr>
                              <w:rFonts w:ascii="Cambria Math" w:eastAsiaTheme="minorEastAsia" w:hAnsi="Cambria Math"/>
                              <w:lang w:eastAsia="zh-CN"/>
                            </w:rPr>
                          </m:ctrlPr>
                        </m:fPr>
                        <m:num>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LP_UCI</m:t>
                              </m:r>
                            </m:sub>
                          </m:sSub>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CRC, LP_UCI</m:t>
                              </m:r>
                            </m:sub>
                          </m:sSub>
                        </m:num>
                        <m:den>
                          <m:sSub>
                            <m:sSubPr>
                              <m:ctrlPr>
                                <w:rPr>
                                  <w:rFonts w:ascii="Cambria Math" w:eastAsiaTheme="minorEastAsia" w:hAnsi="Cambria Math"/>
                                  <w:lang w:eastAsia="zh-CN"/>
                                </w:rPr>
                              </m:ctrlPr>
                            </m:sSubPr>
                            <m:e>
                              <m:r>
                                <m:rPr>
                                  <m:sty m:val="p"/>
                                </m:rPr>
                                <w:rPr>
                                  <w:rFonts w:ascii="Cambria Math" w:eastAsiaTheme="minorEastAsia" w:hAnsi="Cambria Math"/>
                                  <w:lang w:eastAsia="zh-CN"/>
                                </w:rPr>
                                <m:t>r</m:t>
                              </m:r>
                            </m:e>
                            <m:sub>
                              <m:r>
                                <m:rPr>
                                  <m:sty m:val="p"/>
                                </m:rPr>
                                <w:rPr>
                                  <w:rFonts w:ascii="Cambria Math" w:eastAsiaTheme="minorEastAsia" w:hAnsi="Cambria Math"/>
                                  <w:lang w:eastAsia="zh-CN"/>
                                </w:rPr>
                                <m:t>LP_UCI</m:t>
                              </m:r>
                            </m:sub>
                          </m:sSub>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p"/>
                                </m:rPr>
                                <w:rPr>
                                  <w:rFonts w:ascii="Cambria Math" w:eastAsiaTheme="minorEastAsia" w:hAnsi="Cambria Math"/>
                                  <w:lang w:eastAsia="zh-CN"/>
                                </w:rPr>
                                <m:t>Q</m:t>
                              </m:r>
                            </m:e>
                            <m:sub>
                              <m:r>
                                <m:rPr>
                                  <m:sty m:val="p"/>
                                </m:rPr>
                                <w:rPr>
                                  <w:rFonts w:ascii="Cambria Math" w:eastAsiaTheme="minorEastAsia" w:hAnsi="Cambria Math"/>
                                  <w:lang w:eastAsia="zh-CN"/>
                                </w:rPr>
                                <m:t>m</m:t>
                              </m:r>
                            </m:sub>
                          </m:sSub>
                        </m:den>
                      </m:f>
                    </m:e>
                  </m:d>
                </m:e>
              </m:d>
            </m:oMath>
            <w:r w:rsidRPr="005D32F2">
              <w:rPr>
                <w:rFonts w:eastAsiaTheme="minorEastAsia"/>
                <w:lang w:eastAsia="zh-CN"/>
              </w:rPr>
              <w:t xml:space="preserve"> </w:t>
            </w:r>
            <m:oMath>
              <m:r>
                <m:rPr>
                  <m:sty m:val="p"/>
                </m:rPr>
                <w:rPr>
                  <w:rFonts w:ascii="Cambria Math" w:eastAsiaTheme="minorEastAsia" w:hAnsi="Cambria Math"/>
                  <w:lang w:eastAsia="zh-CN"/>
                </w:rPr>
                <m:t>&gt;</m:t>
              </m:r>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(M</m:t>
                  </m:r>
                </m:e>
                <m:sub>
                  <m:r>
                    <m:rPr>
                      <m:sty m:val="p"/>
                    </m:rPr>
                    <w:rPr>
                      <w:rFonts w:ascii="Cambria Math" w:eastAsiaTheme="minorEastAsia" w:hAnsi="Cambria Math"/>
                      <w:lang w:eastAsia="zh-CN"/>
                    </w:rPr>
                    <m:t>RB</m:t>
                  </m:r>
                </m:sub>
                <m:sup>
                  <m:r>
                    <m:rPr>
                      <m:sty m:val="p"/>
                    </m:rPr>
                    <w:rPr>
                      <w:rFonts w:ascii="Cambria Math" w:eastAsiaTheme="minorEastAsia" w:hAnsi="Cambria Math"/>
                      <w:lang w:eastAsia="zh-CN"/>
                    </w:rPr>
                    <m:t>PUCCH</m:t>
                  </m:r>
                </m:sup>
              </m:sSubSup>
              <m:r>
                <m:rPr>
                  <m:sty m:val="p"/>
                </m:rPr>
                <w:rPr>
                  <w:rFonts w:ascii="Cambria Math" w:eastAsiaTheme="minorEastAsia" w:hAnsi="Cambria Math"/>
                  <w:lang w:eastAsia="zh-CN"/>
                </w:rPr>
                <m:t>-1)∙</m:t>
              </m:r>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N</m:t>
                  </m:r>
                </m:e>
                <m:sub>
                  <m:r>
                    <m:rPr>
                      <m:sty m:val="p"/>
                    </m:rPr>
                    <w:rPr>
                      <w:rFonts w:ascii="Cambria Math" w:eastAsiaTheme="minorEastAsia" w:hAnsi="Cambria Math"/>
                      <w:lang w:eastAsia="zh-CN"/>
                    </w:rPr>
                    <m:t>sc, ctrl</m:t>
                  </m:r>
                </m:sub>
                <m:sup>
                  <m:r>
                    <m:rPr>
                      <m:sty m:val="p"/>
                    </m:rPr>
                    <w:rPr>
                      <w:rFonts w:ascii="Cambria Math" w:eastAsiaTheme="minorEastAsia" w:hAnsi="Cambria Math"/>
                      <w:lang w:eastAsia="zh-CN"/>
                    </w:rPr>
                    <m:t>RB</m:t>
                  </m:r>
                </m:sup>
              </m:sSubSup>
              <m:r>
                <m:rPr>
                  <m:sty m:val="p"/>
                </m:rPr>
                <w:rPr>
                  <w:rFonts w:ascii="Cambria Math" w:eastAsiaTheme="minorEastAsia" w:hAnsi="Cambria Math"/>
                  <w:lang w:eastAsia="zh-CN"/>
                </w:rPr>
                <m:t>∙</m:t>
              </m:r>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N</m:t>
                  </m:r>
                </m:e>
                <m:sub>
                  <m:r>
                    <m:rPr>
                      <m:sty m:val="p"/>
                    </m:rPr>
                    <w:rPr>
                      <w:rFonts w:ascii="Cambria Math" w:eastAsiaTheme="minorEastAsia" w:hAnsi="Cambria Math"/>
                      <w:lang w:eastAsia="zh-CN"/>
                    </w:rPr>
                    <m:t>symb-UCI</m:t>
                  </m:r>
                </m:sub>
                <m:sup>
                  <m:r>
                    <m:rPr>
                      <m:sty m:val="p"/>
                    </m:rPr>
                    <w:rPr>
                      <w:rFonts w:ascii="Cambria Math" w:eastAsiaTheme="minorEastAsia" w:hAnsi="Cambria Math"/>
                      <w:lang w:eastAsia="zh-CN"/>
                    </w:rPr>
                    <m:t>PUCCH</m:t>
                  </m:r>
                </m:sup>
              </m:sSubSup>
            </m:oMath>
            <w:r w:rsidRPr="005D32F2">
              <w:rPr>
                <w:rFonts w:eastAsiaTheme="minorEastAsia"/>
                <w:lang w:eastAsia="zh-CN"/>
              </w:rPr>
              <w:t xml:space="preserve">, </w:t>
            </w:r>
            <w:r w:rsidR="003535D2">
              <w:rPr>
                <w:rFonts w:eastAsiaTheme="minorEastAsia"/>
                <w:lang w:eastAsia="zh-CN"/>
              </w:rPr>
              <w:t xml:space="preserve">we think </w:t>
            </w:r>
            <w:r>
              <w:rPr>
                <w:rFonts w:eastAsiaTheme="minorEastAsia"/>
                <w:lang w:eastAsia="zh-CN"/>
              </w:rPr>
              <w:t>the LP HARQ bits</w:t>
            </w:r>
            <w:r w:rsidR="003535D2">
              <w:rPr>
                <w:rFonts w:eastAsiaTheme="minorEastAsia"/>
                <w:lang w:eastAsia="zh-CN"/>
              </w:rPr>
              <w:t xml:space="preserve"> should</w:t>
            </w:r>
            <w:r>
              <w:rPr>
                <w:rFonts w:eastAsiaTheme="minorEastAsia"/>
                <w:lang w:eastAsia="zh-CN"/>
              </w:rPr>
              <w:t xml:space="preserve"> be dropped due to insufficient </w:t>
            </w:r>
            <w:r w:rsidRPr="005D32F2">
              <w:rPr>
                <w:rFonts w:eastAsiaTheme="minorEastAsia"/>
                <w:lang w:eastAsia="zh-CN"/>
              </w:rPr>
              <w:t xml:space="preserve">number of </w:t>
            </w:r>
            <w:r>
              <w:rPr>
                <w:rFonts w:eastAsiaTheme="minorEastAsia"/>
                <w:lang w:eastAsia="zh-CN"/>
              </w:rPr>
              <w:t>P</w:t>
            </w:r>
            <w:r w:rsidRPr="005D32F2">
              <w:rPr>
                <w:rFonts w:eastAsiaTheme="minorEastAsia"/>
                <w:lang w:eastAsia="zh-CN"/>
              </w:rPr>
              <w:t>RBs</w:t>
            </w:r>
            <w:r>
              <w:rPr>
                <w:rFonts w:eastAsiaTheme="minorEastAsia"/>
                <w:lang w:eastAsia="zh-CN"/>
              </w:rPr>
              <w:t xml:space="preserve"> </w:t>
            </w:r>
            <w:r w:rsidR="003535D2">
              <w:rPr>
                <w:rFonts w:eastAsiaTheme="minorEastAsia"/>
                <w:lang w:eastAsia="zh-CN"/>
              </w:rPr>
              <w:t>in</w:t>
            </w:r>
            <w:r>
              <w:rPr>
                <w:rFonts w:eastAsiaTheme="minorEastAsia"/>
                <w:lang w:eastAsia="zh-CN"/>
              </w:rPr>
              <w:t xml:space="preserve"> the PUCCH resource. If LP HARQ bits are dropped, the number of PRBs </w:t>
            </w:r>
            <w:r w:rsidRPr="005D32F2">
              <w:rPr>
                <w:rFonts w:eastAsiaTheme="minorEastAsia"/>
                <w:lang w:eastAsia="zh-CN"/>
              </w:rPr>
              <w:t>is determined</w:t>
            </w:r>
            <w:r>
              <w:rPr>
                <w:rFonts w:eastAsiaTheme="minorEastAsia"/>
                <w:lang w:eastAsia="zh-CN"/>
              </w:rPr>
              <w:t xml:space="preserve"> based on only HP HARQ bits (i.e., Rel-</w:t>
            </w:r>
            <w:r w:rsidR="00FE509B">
              <w:rPr>
                <w:rFonts w:eastAsiaTheme="minorEastAsia"/>
                <w:lang w:eastAsia="zh-CN"/>
              </w:rPr>
              <w:t>15/</w:t>
            </w:r>
            <w:r>
              <w:rPr>
                <w:rFonts w:eastAsiaTheme="minorEastAsia"/>
                <w:lang w:eastAsia="zh-CN"/>
              </w:rPr>
              <w:t>16 PRB number determination is reused).</w:t>
            </w:r>
            <w:r w:rsidR="003535D2">
              <w:rPr>
                <w:rFonts w:eastAsiaTheme="minorEastAsia"/>
                <w:lang w:eastAsia="zh-CN"/>
              </w:rPr>
              <w:t xml:space="preserve"> We suggest to update the first sub-bullet as:</w:t>
            </w:r>
          </w:p>
          <w:p w14:paraId="4D23B1F9" w14:textId="77777777" w:rsidR="008955E1" w:rsidRPr="003C77F6" w:rsidRDefault="008955E1" w:rsidP="008955E1">
            <w:pPr>
              <w:pStyle w:val="ListParagraph"/>
              <w:numPr>
                <w:ilvl w:val="2"/>
                <w:numId w:val="27"/>
              </w:numPr>
              <w:overflowPunct w:val="0"/>
              <w:autoSpaceDE w:val="0"/>
              <w:autoSpaceDN w:val="0"/>
              <w:adjustRightInd w:val="0"/>
              <w:spacing w:line="240" w:lineRule="auto"/>
              <w:textAlignment w:val="baseline"/>
              <w:rPr>
                <w:rFonts w:eastAsiaTheme="minorEastAsia"/>
                <w:color w:val="FF0000"/>
                <w:lang w:eastAsia="zh-CN"/>
              </w:rPr>
            </w:pPr>
            <w:r w:rsidRPr="003C77F6">
              <w:rPr>
                <w:rFonts w:eastAsiaTheme="minorEastAsia"/>
                <w:color w:val="FF0000"/>
                <w:lang w:eastAsia="zh-CN"/>
              </w:rPr>
              <w:t xml:space="preserve">If </w:t>
            </w:r>
            <m:oMath>
              <m:d>
                <m:dPr>
                  <m:ctrlPr>
                    <w:rPr>
                      <w:rFonts w:ascii="Cambria Math" w:eastAsiaTheme="minorEastAsia" w:hAnsi="Cambria Math"/>
                      <w:color w:val="FF0000"/>
                      <w:lang w:eastAsia="zh-CN"/>
                    </w:rPr>
                  </m:ctrlPr>
                </m:dPr>
                <m:e>
                  <m:d>
                    <m:dPr>
                      <m:begChr m:val="⌈"/>
                      <m:endChr m:val="⌉"/>
                      <m:ctrlPr>
                        <w:rPr>
                          <w:rFonts w:ascii="Cambria Math" w:eastAsiaTheme="minorEastAsia" w:hAnsi="Cambria Math"/>
                          <w:i/>
                          <w:color w:val="FF0000"/>
                          <w:lang w:eastAsia="zh-CN"/>
                        </w:rPr>
                      </m:ctrlPr>
                    </m:dPr>
                    <m:e>
                      <m:f>
                        <m:fPr>
                          <m:ctrlPr>
                            <w:rPr>
                              <w:rFonts w:ascii="Cambria Math" w:eastAsiaTheme="minorEastAsia" w:hAnsi="Cambria Math"/>
                              <w:color w:val="FF0000"/>
                              <w:lang w:eastAsia="zh-CN"/>
                            </w:rPr>
                          </m:ctrlPr>
                        </m:fPr>
                        <m:num>
                          <m:sSub>
                            <m:sSubPr>
                              <m:ctrlPr>
                                <w:rPr>
                                  <w:rFonts w:ascii="Cambria Math" w:eastAsiaTheme="minorEastAsia" w:hAnsi="Cambria Math"/>
                                  <w:color w:val="FF0000"/>
                                  <w:lang w:eastAsia="zh-CN"/>
                                </w:rPr>
                              </m:ctrlPr>
                            </m:sSubPr>
                            <m:e>
                              <m:r>
                                <m:rPr>
                                  <m:sty m:val="p"/>
                                </m:rPr>
                                <w:rPr>
                                  <w:rFonts w:ascii="Cambria Math" w:eastAsiaTheme="minorEastAsia" w:hAnsi="Cambria Math"/>
                                  <w:color w:val="FF0000"/>
                                  <w:lang w:eastAsia="zh-CN"/>
                                </w:rPr>
                                <m:t>O</m:t>
                              </m:r>
                            </m:e>
                            <m:sub>
                              <m:r>
                                <m:rPr>
                                  <m:sty m:val="p"/>
                                </m:rPr>
                                <w:rPr>
                                  <w:rFonts w:ascii="Cambria Math" w:eastAsiaTheme="minorEastAsia" w:hAnsi="Cambria Math"/>
                                  <w:color w:val="FF0000"/>
                                  <w:lang w:eastAsia="zh-CN"/>
                                </w:rPr>
                                <m:t>HP_UCI</m:t>
                              </m:r>
                            </m:sub>
                          </m:sSub>
                          <m:r>
                            <m:rPr>
                              <m:sty m:val="p"/>
                            </m:rPr>
                            <w:rPr>
                              <w:rFonts w:ascii="Cambria Math" w:eastAsiaTheme="minorEastAsia" w:hAnsi="Cambria Math"/>
                              <w:color w:val="FF0000"/>
                              <w:lang w:eastAsia="zh-CN"/>
                            </w:rPr>
                            <m:t>+</m:t>
                          </m:r>
                          <m:sSub>
                            <m:sSubPr>
                              <m:ctrlPr>
                                <w:rPr>
                                  <w:rFonts w:ascii="Cambria Math" w:eastAsiaTheme="minorEastAsia" w:hAnsi="Cambria Math"/>
                                  <w:color w:val="FF0000"/>
                                  <w:lang w:eastAsia="zh-CN"/>
                                </w:rPr>
                              </m:ctrlPr>
                            </m:sSubPr>
                            <m:e>
                              <m:r>
                                <m:rPr>
                                  <m:sty m:val="p"/>
                                </m:rPr>
                                <w:rPr>
                                  <w:rFonts w:ascii="Cambria Math" w:eastAsiaTheme="minorEastAsia" w:hAnsi="Cambria Math"/>
                                  <w:color w:val="FF0000"/>
                                  <w:lang w:eastAsia="zh-CN"/>
                                </w:rPr>
                                <m:t>O</m:t>
                              </m:r>
                            </m:e>
                            <m:sub>
                              <m:r>
                                <m:rPr>
                                  <m:sty m:val="p"/>
                                </m:rPr>
                                <w:rPr>
                                  <w:rFonts w:ascii="Cambria Math" w:eastAsiaTheme="minorEastAsia" w:hAnsi="Cambria Math"/>
                                  <w:color w:val="FF0000"/>
                                  <w:lang w:eastAsia="zh-CN"/>
                                </w:rPr>
                                <m:t>CRC, HP_UCI</m:t>
                              </m:r>
                            </m:sub>
                          </m:sSub>
                        </m:num>
                        <m:den>
                          <m:sSub>
                            <m:sSubPr>
                              <m:ctrlPr>
                                <w:rPr>
                                  <w:rFonts w:ascii="Cambria Math" w:eastAsiaTheme="minorEastAsia" w:hAnsi="Cambria Math"/>
                                  <w:color w:val="FF0000"/>
                                  <w:lang w:eastAsia="zh-CN"/>
                                </w:rPr>
                              </m:ctrlPr>
                            </m:sSubPr>
                            <m:e>
                              <m:r>
                                <m:rPr>
                                  <m:sty m:val="p"/>
                                </m:rPr>
                                <w:rPr>
                                  <w:rFonts w:ascii="Cambria Math" w:eastAsiaTheme="minorEastAsia" w:hAnsi="Cambria Math"/>
                                  <w:color w:val="FF0000"/>
                                  <w:lang w:eastAsia="zh-CN"/>
                                </w:rPr>
                                <m:t>r</m:t>
                              </m:r>
                            </m:e>
                            <m:sub>
                              <m:r>
                                <m:rPr>
                                  <m:sty m:val="p"/>
                                </m:rPr>
                                <w:rPr>
                                  <w:rFonts w:ascii="Cambria Math" w:eastAsiaTheme="minorEastAsia" w:hAnsi="Cambria Math"/>
                                  <w:color w:val="FF0000"/>
                                  <w:lang w:eastAsia="zh-CN"/>
                                </w:rPr>
                                <m:t>HP_UCI</m:t>
                              </m:r>
                            </m:sub>
                          </m:sSub>
                          <m:r>
                            <m:rPr>
                              <m:sty m:val="p"/>
                            </m:rPr>
                            <w:rPr>
                              <w:rFonts w:ascii="Cambria Math" w:eastAsiaTheme="minorEastAsia" w:hAnsi="Cambria Math"/>
                              <w:color w:val="FF0000"/>
                              <w:lang w:eastAsia="zh-CN"/>
                            </w:rPr>
                            <m:t>∙</m:t>
                          </m:r>
                          <m:sSub>
                            <m:sSubPr>
                              <m:ctrlPr>
                                <w:rPr>
                                  <w:rFonts w:ascii="Cambria Math" w:eastAsiaTheme="minorEastAsia" w:hAnsi="Cambria Math"/>
                                  <w:color w:val="FF0000"/>
                                  <w:lang w:eastAsia="zh-CN"/>
                                </w:rPr>
                              </m:ctrlPr>
                            </m:sSubPr>
                            <m:e>
                              <m:r>
                                <m:rPr>
                                  <m:sty m:val="p"/>
                                </m:rPr>
                                <w:rPr>
                                  <w:rFonts w:ascii="Cambria Math" w:eastAsiaTheme="minorEastAsia" w:hAnsi="Cambria Math"/>
                                  <w:color w:val="FF0000"/>
                                  <w:lang w:eastAsia="zh-CN"/>
                                </w:rPr>
                                <m:t>Q</m:t>
                              </m:r>
                            </m:e>
                            <m:sub>
                              <m:r>
                                <m:rPr>
                                  <m:sty m:val="p"/>
                                </m:rPr>
                                <w:rPr>
                                  <w:rFonts w:ascii="Cambria Math" w:eastAsiaTheme="minorEastAsia" w:hAnsi="Cambria Math"/>
                                  <w:color w:val="FF0000"/>
                                  <w:lang w:eastAsia="zh-CN"/>
                                </w:rPr>
                                <m:t>m</m:t>
                              </m:r>
                            </m:sub>
                          </m:sSub>
                        </m:den>
                      </m:f>
                    </m:e>
                  </m:d>
                  <m:r>
                    <m:rPr>
                      <m:sty m:val="p"/>
                    </m:rPr>
                    <w:rPr>
                      <w:rFonts w:ascii="Cambria Math" w:eastAsiaTheme="minorEastAsia" w:hAnsi="Cambria Math"/>
                      <w:color w:val="FF0000"/>
                      <w:lang w:eastAsia="zh-CN"/>
                    </w:rPr>
                    <m:t>+</m:t>
                  </m:r>
                  <m:d>
                    <m:dPr>
                      <m:begChr m:val="⌈"/>
                      <m:endChr m:val="⌉"/>
                      <m:ctrlPr>
                        <w:rPr>
                          <w:rFonts w:ascii="Cambria Math" w:eastAsiaTheme="minorEastAsia" w:hAnsi="Cambria Math"/>
                          <w:color w:val="FF0000"/>
                          <w:lang w:eastAsia="zh-CN"/>
                        </w:rPr>
                      </m:ctrlPr>
                    </m:dPr>
                    <m:e>
                      <m:f>
                        <m:fPr>
                          <m:ctrlPr>
                            <w:rPr>
                              <w:rFonts w:ascii="Cambria Math" w:eastAsiaTheme="minorEastAsia" w:hAnsi="Cambria Math"/>
                              <w:color w:val="FF0000"/>
                              <w:lang w:eastAsia="zh-CN"/>
                            </w:rPr>
                          </m:ctrlPr>
                        </m:fPr>
                        <m:num>
                          <m:sSub>
                            <m:sSubPr>
                              <m:ctrlPr>
                                <w:rPr>
                                  <w:rFonts w:ascii="Cambria Math" w:eastAsiaTheme="minorEastAsia" w:hAnsi="Cambria Math"/>
                                  <w:color w:val="FF0000"/>
                                  <w:lang w:eastAsia="zh-CN"/>
                                </w:rPr>
                              </m:ctrlPr>
                            </m:sSubPr>
                            <m:e>
                              <m:r>
                                <m:rPr>
                                  <m:sty m:val="p"/>
                                </m:rPr>
                                <w:rPr>
                                  <w:rFonts w:ascii="Cambria Math" w:eastAsiaTheme="minorEastAsia" w:hAnsi="Cambria Math"/>
                                  <w:color w:val="FF0000"/>
                                  <w:lang w:eastAsia="zh-CN"/>
                                </w:rPr>
                                <m:t>O</m:t>
                              </m:r>
                            </m:e>
                            <m:sub>
                              <m:r>
                                <m:rPr>
                                  <m:sty m:val="p"/>
                                </m:rPr>
                                <w:rPr>
                                  <w:rFonts w:ascii="Cambria Math" w:eastAsiaTheme="minorEastAsia" w:hAnsi="Cambria Math"/>
                                  <w:color w:val="FF0000"/>
                                  <w:lang w:eastAsia="zh-CN"/>
                                </w:rPr>
                                <m:t>LP_UCI</m:t>
                              </m:r>
                            </m:sub>
                          </m:sSub>
                          <m:r>
                            <m:rPr>
                              <m:sty m:val="p"/>
                            </m:rPr>
                            <w:rPr>
                              <w:rFonts w:ascii="Cambria Math" w:eastAsiaTheme="minorEastAsia" w:hAnsi="Cambria Math"/>
                              <w:color w:val="FF0000"/>
                              <w:lang w:eastAsia="zh-CN"/>
                            </w:rPr>
                            <m:t>+</m:t>
                          </m:r>
                          <m:sSub>
                            <m:sSubPr>
                              <m:ctrlPr>
                                <w:rPr>
                                  <w:rFonts w:ascii="Cambria Math" w:eastAsiaTheme="minorEastAsia" w:hAnsi="Cambria Math"/>
                                  <w:color w:val="FF0000"/>
                                  <w:lang w:eastAsia="zh-CN"/>
                                </w:rPr>
                              </m:ctrlPr>
                            </m:sSubPr>
                            <m:e>
                              <m:r>
                                <m:rPr>
                                  <m:sty m:val="p"/>
                                </m:rPr>
                                <w:rPr>
                                  <w:rFonts w:ascii="Cambria Math" w:eastAsiaTheme="minorEastAsia" w:hAnsi="Cambria Math"/>
                                  <w:color w:val="FF0000"/>
                                  <w:lang w:eastAsia="zh-CN"/>
                                </w:rPr>
                                <m:t>O</m:t>
                              </m:r>
                            </m:e>
                            <m:sub>
                              <m:r>
                                <m:rPr>
                                  <m:sty m:val="p"/>
                                </m:rPr>
                                <w:rPr>
                                  <w:rFonts w:ascii="Cambria Math" w:eastAsiaTheme="minorEastAsia" w:hAnsi="Cambria Math"/>
                                  <w:color w:val="FF0000"/>
                                  <w:lang w:eastAsia="zh-CN"/>
                                </w:rPr>
                                <m:t>CRC, LP_UCI</m:t>
                              </m:r>
                            </m:sub>
                          </m:sSub>
                        </m:num>
                        <m:den>
                          <m:sSub>
                            <m:sSubPr>
                              <m:ctrlPr>
                                <w:rPr>
                                  <w:rFonts w:ascii="Cambria Math" w:eastAsiaTheme="minorEastAsia" w:hAnsi="Cambria Math"/>
                                  <w:color w:val="FF0000"/>
                                  <w:lang w:eastAsia="zh-CN"/>
                                </w:rPr>
                              </m:ctrlPr>
                            </m:sSubPr>
                            <m:e>
                              <m:r>
                                <m:rPr>
                                  <m:sty m:val="p"/>
                                </m:rPr>
                                <w:rPr>
                                  <w:rFonts w:ascii="Cambria Math" w:eastAsiaTheme="minorEastAsia" w:hAnsi="Cambria Math"/>
                                  <w:color w:val="FF0000"/>
                                  <w:lang w:eastAsia="zh-CN"/>
                                </w:rPr>
                                <m:t>r</m:t>
                              </m:r>
                            </m:e>
                            <m:sub>
                              <m:r>
                                <m:rPr>
                                  <m:sty m:val="p"/>
                                </m:rPr>
                                <w:rPr>
                                  <w:rFonts w:ascii="Cambria Math" w:eastAsiaTheme="minorEastAsia" w:hAnsi="Cambria Math"/>
                                  <w:color w:val="FF0000"/>
                                  <w:lang w:eastAsia="zh-CN"/>
                                </w:rPr>
                                <m:t>LP_UCI</m:t>
                              </m:r>
                            </m:sub>
                          </m:sSub>
                          <m:r>
                            <m:rPr>
                              <m:sty m:val="p"/>
                            </m:rPr>
                            <w:rPr>
                              <w:rFonts w:ascii="Cambria Math" w:eastAsiaTheme="minorEastAsia" w:hAnsi="Cambria Math"/>
                              <w:color w:val="FF0000"/>
                              <w:lang w:eastAsia="zh-CN"/>
                            </w:rPr>
                            <m:t>∙</m:t>
                          </m:r>
                          <m:sSub>
                            <m:sSubPr>
                              <m:ctrlPr>
                                <w:rPr>
                                  <w:rFonts w:ascii="Cambria Math" w:eastAsiaTheme="minorEastAsia" w:hAnsi="Cambria Math"/>
                                  <w:color w:val="FF0000"/>
                                  <w:lang w:eastAsia="zh-CN"/>
                                </w:rPr>
                              </m:ctrlPr>
                            </m:sSubPr>
                            <m:e>
                              <m:r>
                                <m:rPr>
                                  <m:sty m:val="p"/>
                                </m:rPr>
                                <w:rPr>
                                  <w:rFonts w:ascii="Cambria Math" w:eastAsiaTheme="minorEastAsia" w:hAnsi="Cambria Math"/>
                                  <w:color w:val="FF0000"/>
                                  <w:lang w:eastAsia="zh-CN"/>
                                </w:rPr>
                                <m:t>Q</m:t>
                              </m:r>
                            </m:e>
                            <m:sub>
                              <m:r>
                                <m:rPr>
                                  <m:sty m:val="p"/>
                                </m:rPr>
                                <w:rPr>
                                  <w:rFonts w:ascii="Cambria Math" w:eastAsiaTheme="minorEastAsia" w:hAnsi="Cambria Math"/>
                                  <w:color w:val="FF0000"/>
                                  <w:lang w:eastAsia="zh-CN"/>
                                </w:rPr>
                                <m:t>m</m:t>
                              </m:r>
                            </m:sub>
                          </m:sSub>
                        </m:den>
                      </m:f>
                    </m:e>
                  </m:d>
                </m:e>
              </m:d>
            </m:oMath>
            <w:r w:rsidRPr="003C77F6">
              <w:rPr>
                <w:rFonts w:eastAsiaTheme="minorEastAsia"/>
                <w:color w:val="FF0000"/>
                <w:lang w:eastAsia="zh-CN"/>
              </w:rPr>
              <w:t xml:space="preserve"> </w:t>
            </w:r>
            <m:oMath>
              <m:r>
                <m:rPr>
                  <m:sty m:val="p"/>
                </m:rPr>
                <w:rPr>
                  <w:rFonts w:ascii="Cambria Math" w:eastAsiaTheme="minorEastAsia" w:hAnsi="Cambria Math"/>
                  <w:color w:val="FF0000"/>
                  <w:lang w:eastAsia="zh-CN"/>
                </w:rPr>
                <m:t>&gt;</m:t>
              </m:r>
              <m:sSubSup>
                <m:sSubSupPr>
                  <m:ctrlPr>
                    <w:rPr>
                      <w:rFonts w:ascii="Cambria Math" w:eastAsiaTheme="minorEastAsia" w:hAnsi="Cambria Math"/>
                      <w:color w:val="FF0000"/>
                      <w:lang w:eastAsia="zh-CN"/>
                    </w:rPr>
                  </m:ctrlPr>
                </m:sSubSupPr>
                <m:e>
                  <m:r>
                    <m:rPr>
                      <m:sty m:val="p"/>
                    </m:rPr>
                    <w:rPr>
                      <w:rFonts w:ascii="Cambria Math" w:eastAsiaTheme="minorEastAsia" w:hAnsi="Cambria Math"/>
                      <w:color w:val="FF0000"/>
                      <w:lang w:eastAsia="zh-CN"/>
                    </w:rPr>
                    <m:t>(M</m:t>
                  </m:r>
                </m:e>
                <m:sub>
                  <m:r>
                    <m:rPr>
                      <m:sty m:val="p"/>
                    </m:rPr>
                    <w:rPr>
                      <w:rFonts w:ascii="Cambria Math" w:eastAsiaTheme="minorEastAsia" w:hAnsi="Cambria Math"/>
                      <w:color w:val="FF0000"/>
                      <w:lang w:eastAsia="zh-CN"/>
                    </w:rPr>
                    <m:t>RB</m:t>
                  </m:r>
                </m:sub>
                <m:sup>
                  <m:r>
                    <m:rPr>
                      <m:sty m:val="p"/>
                    </m:rPr>
                    <w:rPr>
                      <w:rFonts w:ascii="Cambria Math" w:eastAsiaTheme="minorEastAsia" w:hAnsi="Cambria Math"/>
                      <w:color w:val="FF0000"/>
                      <w:lang w:eastAsia="zh-CN"/>
                    </w:rPr>
                    <m:t>PUCCH</m:t>
                  </m:r>
                </m:sup>
              </m:sSubSup>
              <m:r>
                <m:rPr>
                  <m:sty m:val="p"/>
                </m:rPr>
                <w:rPr>
                  <w:rFonts w:ascii="Cambria Math" w:eastAsiaTheme="minorEastAsia" w:hAnsi="Cambria Math"/>
                  <w:color w:val="FF0000"/>
                  <w:lang w:eastAsia="zh-CN"/>
                </w:rPr>
                <m:t>-1)∙</m:t>
              </m:r>
              <m:sSubSup>
                <m:sSubSupPr>
                  <m:ctrlPr>
                    <w:rPr>
                      <w:rFonts w:ascii="Cambria Math" w:eastAsiaTheme="minorEastAsia" w:hAnsi="Cambria Math"/>
                      <w:color w:val="FF0000"/>
                      <w:lang w:eastAsia="zh-CN"/>
                    </w:rPr>
                  </m:ctrlPr>
                </m:sSubSupPr>
                <m:e>
                  <m:r>
                    <m:rPr>
                      <m:sty m:val="p"/>
                    </m:rPr>
                    <w:rPr>
                      <w:rFonts w:ascii="Cambria Math" w:eastAsiaTheme="minorEastAsia" w:hAnsi="Cambria Math"/>
                      <w:color w:val="FF0000"/>
                      <w:lang w:eastAsia="zh-CN"/>
                    </w:rPr>
                    <m:t>N</m:t>
                  </m:r>
                </m:e>
                <m:sub>
                  <m:r>
                    <m:rPr>
                      <m:sty m:val="p"/>
                    </m:rPr>
                    <w:rPr>
                      <w:rFonts w:ascii="Cambria Math" w:eastAsiaTheme="minorEastAsia" w:hAnsi="Cambria Math"/>
                      <w:color w:val="FF0000"/>
                      <w:lang w:eastAsia="zh-CN"/>
                    </w:rPr>
                    <m:t>sc, ctrl</m:t>
                  </m:r>
                </m:sub>
                <m:sup>
                  <m:r>
                    <m:rPr>
                      <m:sty m:val="p"/>
                    </m:rPr>
                    <w:rPr>
                      <w:rFonts w:ascii="Cambria Math" w:eastAsiaTheme="minorEastAsia" w:hAnsi="Cambria Math"/>
                      <w:color w:val="FF0000"/>
                      <w:lang w:eastAsia="zh-CN"/>
                    </w:rPr>
                    <m:t>RB</m:t>
                  </m:r>
                </m:sup>
              </m:sSubSup>
              <m:r>
                <m:rPr>
                  <m:sty m:val="p"/>
                </m:rPr>
                <w:rPr>
                  <w:rFonts w:ascii="Cambria Math" w:eastAsiaTheme="minorEastAsia" w:hAnsi="Cambria Math"/>
                  <w:color w:val="FF0000"/>
                  <w:lang w:eastAsia="zh-CN"/>
                </w:rPr>
                <m:t>∙</m:t>
              </m:r>
              <m:sSubSup>
                <m:sSubSupPr>
                  <m:ctrlPr>
                    <w:rPr>
                      <w:rFonts w:ascii="Cambria Math" w:eastAsiaTheme="minorEastAsia" w:hAnsi="Cambria Math"/>
                      <w:color w:val="FF0000"/>
                      <w:lang w:eastAsia="zh-CN"/>
                    </w:rPr>
                  </m:ctrlPr>
                </m:sSubSupPr>
                <m:e>
                  <m:r>
                    <m:rPr>
                      <m:sty m:val="p"/>
                    </m:rPr>
                    <w:rPr>
                      <w:rFonts w:ascii="Cambria Math" w:eastAsiaTheme="minorEastAsia" w:hAnsi="Cambria Math"/>
                      <w:color w:val="FF0000"/>
                      <w:lang w:eastAsia="zh-CN"/>
                    </w:rPr>
                    <m:t>N</m:t>
                  </m:r>
                </m:e>
                <m:sub>
                  <m:r>
                    <m:rPr>
                      <m:sty m:val="p"/>
                    </m:rPr>
                    <w:rPr>
                      <w:rFonts w:ascii="Cambria Math" w:eastAsiaTheme="minorEastAsia" w:hAnsi="Cambria Math"/>
                      <w:color w:val="FF0000"/>
                      <w:lang w:eastAsia="zh-CN"/>
                    </w:rPr>
                    <m:t>symb-UCI</m:t>
                  </m:r>
                </m:sub>
                <m:sup>
                  <m:r>
                    <m:rPr>
                      <m:sty m:val="p"/>
                    </m:rPr>
                    <w:rPr>
                      <w:rFonts w:ascii="Cambria Math" w:eastAsiaTheme="minorEastAsia" w:hAnsi="Cambria Math"/>
                      <w:color w:val="FF0000"/>
                      <w:lang w:eastAsia="zh-CN"/>
                    </w:rPr>
                    <m:t>PUCCH</m:t>
                  </m:r>
                </m:sup>
              </m:sSubSup>
            </m:oMath>
            <w:r w:rsidRPr="003C77F6">
              <w:rPr>
                <w:rFonts w:eastAsiaTheme="minorEastAsia"/>
                <w:color w:val="FF0000"/>
                <w:lang w:eastAsia="zh-CN"/>
              </w:rPr>
              <w:t xml:space="preserve">, the number of RBs is determined as the minimum number of </w:t>
            </w:r>
            <m:oMath>
              <m:sSubSup>
                <m:sSubSupPr>
                  <m:ctrlPr>
                    <w:rPr>
                      <w:rFonts w:ascii="Cambria Math" w:eastAsiaTheme="minorEastAsia" w:hAnsi="Cambria Math"/>
                      <w:color w:val="FF0000"/>
                      <w:lang w:eastAsia="zh-CN"/>
                    </w:rPr>
                  </m:ctrlPr>
                </m:sSubSupPr>
                <m:e>
                  <m:r>
                    <m:rPr>
                      <m:sty m:val="p"/>
                    </m:rPr>
                    <w:rPr>
                      <w:rFonts w:ascii="Cambria Math" w:eastAsiaTheme="minorEastAsia" w:hAnsi="Cambria Math"/>
                      <w:color w:val="FF0000"/>
                      <w:lang w:eastAsia="zh-CN"/>
                    </w:rPr>
                    <m:t>M</m:t>
                  </m:r>
                </m:e>
                <m:sub>
                  <m:r>
                    <m:rPr>
                      <m:sty m:val="p"/>
                    </m:rPr>
                    <w:rPr>
                      <w:rFonts w:ascii="Cambria Math" w:eastAsiaTheme="minorEastAsia" w:hAnsi="Cambria Math"/>
                      <w:color w:val="FF0000"/>
                      <w:lang w:eastAsia="zh-CN"/>
                    </w:rPr>
                    <m:t>RB, min</m:t>
                  </m:r>
                </m:sub>
                <m:sup>
                  <m:r>
                    <m:rPr>
                      <m:sty m:val="p"/>
                    </m:rPr>
                    <w:rPr>
                      <w:rFonts w:ascii="Cambria Math" w:eastAsiaTheme="minorEastAsia" w:hAnsi="Cambria Math"/>
                      <w:color w:val="FF0000"/>
                      <w:lang w:eastAsia="zh-CN"/>
                    </w:rPr>
                    <m:t>PUCCH</m:t>
                  </m:r>
                </m:sup>
              </m:sSubSup>
            </m:oMath>
            <w:r w:rsidRPr="003C77F6">
              <w:rPr>
                <w:rFonts w:eastAsiaTheme="minorEastAsia"/>
                <w:color w:val="FF0000"/>
                <w:lang w:eastAsia="zh-CN"/>
              </w:rPr>
              <w:t xml:space="preserve">, satisfying </w:t>
            </w:r>
            <m:oMath>
              <m:sSub>
                <m:sSubPr>
                  <m:ctrlPr>
                    <w:rPr>
                      <w:rFonts w:ascii="Cambria Math" w:eastAsiaTheme="minorEastAsia" w:hAnsi="Cambria Math"/>
                      <w:color w:val="FF0000"/>
                      <w:lang w:eastAsia="zh-CN"/>
                    </w:rPr>
                  </m:ctrlPr>
                </m:sSubPr>
                <m:e>
                  <m:r>
                    <m:rPr>
                      <m:sty m:val="p"/>
                    </m:rPr>
                    <w:rPr>
                      <w:rFonts w:ascii="Cambria Math" w:eastAsiaTheme="minorEastAsia" w:hAnsi="Cambria Math"/>
                      <w:color w:val="FF0000"/>
                      <w:lang w:eastAsia="zh-CN"/>
                    </w:rPr>
                    <m:t>O</m:t>
                  </m:r>
                </m:e>
                <m:sub>
                  <m:r>
                    <m:rPr>
                      <m:sty m:val="p"/>
                    </m:rPr>
                    <w:rPr>
                      <w:rFonts w:ascii="Cambria Math" w:eastAsiaTheme="minorEastAsia" w:hAnsi="Cambria Math"/>
                      <w:color w:val="FF0000"/>
                      <w:lang w:eastAsia="zh-CN"/>
                    </w:rPr>
                    <m:t>HP_UCI</m:t>
                  </m:r>
                </m:sub>
              </m:sSub>
              <m:r>
                <m:rPr>
                  <m:sty m:val="p"/>
                </m:rPr>
                <w:rPr>
                  <w:rFonts w:ascii="Cambria Math" w:eastAsiaTheme="minorEastAsia" w:hAnsi="Cambria Math"/>
                  <w:color w:val="FF0000"/>
                  <w:lang w:eastAsia="zh-CN"/>
                </w:rPr>
                <m:t>+</m:t>
              </m:r>
              <m:sSub>
                <m:sSubPr>
                  <m:ctrlPr>
                    <w:rPr>
                      <w:rFonts w:ascii="Cambria Math" w:eastAsiaTheme="minorEastAsia" w:hAnsi="Cambria Math"/>
                      <w:color w:val="FF0000"/>
                      <w:lang w:eastAsia="zh-CN"/>
                    </w:rPr>
                  </m:ctrlPr>
                </m:sSubPr>
                <m:e>
                  <m:r>
                    <m:rPr>
                      <m:sty m:val="p"/>
                    </m:rPr>
                    <w:rPr>
                      <w:rFonts w:ascii="Cambria Math" w:eastAsiaTheme="minorEastAsia" w:hAnsi="Cambria Math"/>
                      <w:color w:val="FF0000"/>
                      <w:lang w:eastAsia="zh-CN"/>
                    </w:rPr>
                    <m:t>O</m:t>
                  </m:r>
                </m:e>
                <m:sub>
                  <m:r>
                    <m:rPr>
                      <m:sty m:val="p"/>
                    </m:rPr>
                    <w:rPr>
                      <w:rFonts w:ascii="Cambria Math" w:eastAsiaTheme="minorEastAsia" w:hAnsi="Cambria Math"/>
                      <w:color w:val="FF0000"/>
                      <w:lang w:eastAsia="zh-CN"/>
                    </w:rPr>
                    <m:t>CRC, HP_UCI</m:t>
                  </m:r>
                </m:sub>
              </m:sSub>
              <m:r>
                <m:rPr>
                  <m:sty m:val="p"/>
                </m:rPr>
                <w:rPr>
                  <w:rFonts w:ascii="Cambria Math" w:eastAsiaTheme="minorEastAsia" w:hAnsi="Cambria Math" w:hint="eastAsia"/>
                  <w:color w:val="FF0000"/>
                  <w:lang w:eastAsia="zh-CN"/>
                </w:rPr>
                <m:t>≤</m:t>
              </m:r>
              <m:sSubSup>
                <m:sSubSupPr>
                  <m:ctrlPr>
                    <w:rPr>
                      <w:rFonts w:ascii="Cambria Math" w:eastAsiaTheme="minorEastAsia" w:hAnsi="Cambria Math"/>
                      <w:color w:val="FF0000"/>
                      <w:lang w:eastAsia="zh-CN"/>
                    </w:rPr>
                  </m:ctrlPr>
                </m:sSubSupPr>
                <m:e>
                  <m:r>
                    <m:rPr>
                      <m:sty m:val="p"/>
                    </m:rPr>
                    <w:rPr>
                      <w:rFonts w:ascii="Cambria Math" w:eastAsiaTheme="minorEastAsia" w:hAnsi="Cambria Math"/>
                      <w:color w:val="FF0000"/>
                      <w:lang w:eastAsia="zh-CN"/>
                    </w:rPr>
                    <m:t>M</m:t>
                  </m:r>
                </m:e>
                <m:sub>
                  <m:r>
                    <m:rPr>
                      <m:sty m:val="p"/>
                    </m:rPr>
                    <w:rPr>
                      <w:rFonts w:ascii="Cambria Math" w:eastAsiaTheme="minorEastAsia" w:hAnsi="Cambria Math"/>
                      <w:color w:val="FF0000"/>
                      <w:lang w:eastAsia="zh-CN"/>
                    </w:rPr>
                    <m:t>RB,min</m:t>
                  </m:r>
                </m:sub>
                <m:sup>
                  <m:r>
                    <m:rPr>
                      <m:sty m:val="p"/>
                    </m:rPr>
                    <w:rPr>
                      <w:rFonts w:ascii="Cambria Math" w:eastAsiaTheme="minorEastAsia" w:hAnsi="Cambria Math"/>
                      <w:color w:val="FF0000"/>
                      <w:lang w:eastAsia="zh-CN"/>
                    </w:rPr>
                    <m:t>PUCCH</m:t>
                  </m:r>
                </m:sup>
              </m:sSubSup>
              <m:r>
                <m:rPr>
                  <m:sty m:val="p"/>
                </m:rPr>
                <w:rPr>
                  <w:rFonts w:ascii="Cambria Math" w:eastAsiaTheme="minorEastAsia" w:hAnsi="Cambria Math"/>
                  <w:color w:val="FF0000"/>
                  <w:lang w:eastAsia="zh-CN"/>
                </w:rPr>
                <m:t>∙</m:t>
              </m:r>
              <m:sSubSup>
                <m:sSubSupPr>
                  <m:ctrlPr>
                    <w:rPr>
                      <w:rFonts w:ascii="Cambria Math" w:eastAsiaTheme="minorEastAsia" w:hAnsi="Cambria Math"/>
                      <w:color w:val="FF0000"/>
                      <w:lang w:eastAsia="zh-CN"/>
                    </w:rPr>
                  </m:ctrlPr>
                </m:sSubSupPr>
                <m:e>
                  <m:r>
                    <m:rPr>
                      <m:sty m:val="p"/>
                    </m:rPr>
                    <w:rPr>
                      <w:rFonts w:ascii="Cambria Math" w:eastAsiaTheme="minorEastAsia" w:hAnsi="Cambria Math"/>
                      <w:color w:val="FF0000"/>
                      <w:lang w:eastAsia="zh-CN"/>
                    </w:rPr>
                    <m:t>N</m:t>
                  </m:r>
                </m:e>
                <m:sub>
                  <m:r>
                    <m:rPr>
                      <m:sty m:val="p"/>
                    </m:rPr>
                    <w:rPr>
                      <w:rFonts w:ascii="Cambria Math" w:eastAsiaTheme="minorEastAsia" w:hAnsi="Cambria Math"/>
                      <w:color w:val="FF0000"/>
                      <w:lang w:eastAsia="zh-CN"/>
                    </w:rPr>
                    <m:t>sc, ctrl</m:t>
                  </m:r>
                </m:sub>
                <m:sup>
                  <m:r>
                    <m:rPr>
                      <m:sty m:val="p"/>
                    </m:rPr>
                    <w:rPr>
                      <w:rFonts w:ascii="Cambria Math" w:eastAsiaTheme="minorEastAsia" w:hAnsi="Cambria Math"/>
                      <w:color w:val="FF0000"/>
                      <w:lang w:eastAsia="zh-CN"/>
                    </w:rPr>
                    <m:t>RB</m:t>
                  </m:r>
                </m:sup>
              </m:sSubSup>
              <m:r>
                <m:rPr>
                  <m:sty m:val="p"/>
                </m:rPr>
                <w:rPr>
                  <w:rFonts w:ascii="Cambria Math" w:eastAsiaTheme="minorEastAsia" w:hAnsi="Cambria Math"/>
                  <w:color w:val="FF0000"/>
                  <w:lang w:eastAsia="zh-CN"/>
                </w:rPr>
                <m:t>∙</m:t>
              </m:r>
              <m:sSubSup>
                <m:sSubSupPr>
                  <m:ctrlPr>
                    <w:rPr>
                      <w:rFonts w:ascii="Cambria Math" w:eastAsiaTheme="minorEastAsia" w:hAnsi="Cambria Math"/>
                      <w:color w:val="FF0000"/>
                      <w:lang w:eastAsia="zh-CN"/>
                    </w:rPr>
                  </m:ctrlPr>
                </m:sSubSupPr>
                <m:e>
                  <m:r>
                    <m:rPr>
                      <m:sty m:val="p"/>
                    </m:rPr>
                    <w:rPr>
                      <w:rFonts w:ascii="Cambria Math" w:eastAsiaTheme="minorEastAsia" w:hAnsi="Cambria Math"/>
                      <w:color w:val="FF0000"/>
                      <w:lang w:eastAsia="zh-CN"/>
                    </w:rPr>
                    <m:t>N</m:t>
                  </m:r>
                </m:e>
                <m:sub>
                  <m:r>
                    <m:rPr>
                      <m:sty m:val="p"/>
                    </m:rPr>
                    <w:rPr>
                      <w:rFonts w:ascii="Cambria Math" w:eastAsiaTheme="minorEastAsia" w:hAnsi="Cambria Math"/>
                      <w:color w:val="FF0000"/>
                      <w:lang w:eastAsia="zh-CN"/>
                    </w:rPr>
                    <m:t>symb-UCI</m:t>
                  </m:r>
                </m:sub>
                <m:sup>
                  <m:r>
                    <m:rPr>
                      <m:sty m:val="p"/>
                    </m:rPr>
                    <w:rPr>
                      <w:rFonts w:ascii="Cambria Math" w:eastAsiaTheme="minorEastAsia" w:hAnsi="Cambria Math"/>
                      <w:color w:val="FF0000"/>
                      <w:lang w:eastAsia="zh-CN"/>
                    </w:rPr>
                    <m:t>PUCCH</m:t>
                  </m:r>
                </m:sup>
              </m:sSubSup>
              <m:r>
                <m:rPr>
                  <m:sty m:val="p"/>
                </m:rPr>
                <w:rPr>
                  <w:rFonts w:ascii="Cambria Math" w:eastAsiaTheme="minorEastAsia" w:hAnsi="Cambria Math"/>
                  <w:color w:val="FF0000"/>
                  <w:lang w:eastAsia="zh-CN"/>
                </w:rPr>
                <m:t>∙</m:t>
              </m:r>
              <m:sSub>
                <m:sSubPr>
                  <m:ctrlPr>
                    <w:rPr>
                      <w:rFonts w:ascii="Cambria Math" w:eastAsiaTheme="minorEastAsia" w:hAnsi="Cambria Math"/>
                      <w:color w:val="FF0000"/>
                      <w:lang w:eastAsia="zh-CN"/>
                    </w:rPr>
                  </m:ctrlPr>
                </m:sSubPr>
                <m:e>
                  <m:r>
                    <m:rPr>
                      <m:sty m:val="p"/>
                    </m:rPr>
                    <w:rPr>
                      <w:rFonts w:ascii="Cambria Math" w:eastAsiaTheme="minorEastAsia" w:hAnsi="Cambria Math"/>
                      <w:color w:val="FF0000"/>
                      <w:lang w:eastAsia="zh-CN"/>
                    </w:rPr>
                    <m:t>Q</m:t>
                  </m:r>
                </m:e>
                <m:sub>
                  <m:r>
                    <m:rPr>
                      <m:sty m:val="p"/>
                    </m:rPr>
                    <w:rPr>
                      <w:rFonts w:ascii="Cambria Math" w:eastAsiaTheme="minorEastAsia" w:hAnsi="Cambria Math"/>
                      <w:color w:val="FF0000"/>
                      <w:lang w:eastAsia="zh-CN"/>
                    </w:rPr>
                    <m:t>m</m:t>
                  </m:r>
                </m:sub>
              </m:sSub>
              <m:r>
                <m:rPr>
                  <m:sty m:val="p"/>
                </m:rPr>
                <w:rPr>
                  <w:rFonts w:ascii="Cambria Math" w:eastAsiaTheme="minorEastAsia" w:hAnsi="Cambria Math"/>
                  <w:color w:val="FF0000"/>
                  <w:lang w:eastAsia="zh-CN"/>
                </w:rPr>
                <m:t>∙</m:t>
              </m:r>
              <m:sSub>
                <m:sSubPr>
                  <m:ctrlPr>
                    <w:rPr>
                      <w:rFonts w:ascii="Cambria Math" w:eastAsiaTheme="minorEastAsia" w:hAnsi="Cambria Math"/>
                      <w:color w:val="FF0000"/>
                      <w:lang w:eastAsia="zh-CN"/>
                    </w:rPr>
                  </m:ctrlPr>
                </m:sSubPr>
                <m:e>
                  <m:r>
                    <m:rPr>
                      <m:sty m:val="p"/>
                    </m:rPr>
                    <w:rPr>
                      <w:rFonts w:ascii="Cambria Math" w:eastAsiaTheme="minorEastAsia" w:hAnsi="Cambria Math"/>
                      <w:color w:val="FF0000"/>
                      <w:lang w:eastAsia="zh-CN"/>
                    </w:rPr>
                    <m:t>r</m:t>
                  </m:r>
                </m:e>
                <m:sub>
                  <m:r>
                    <m:rPr>
                      <m:sty m:val="p"/>
                    </m:rPr>
                    <w:rPr>
                      <w:rFonts w:ascii="Cambria Math" w:eastAsiaTheme="minorEastAsia" w:hAnsi="Cambria Math"/>
                      <w:color w:val="FF0000"/>
                      <w:lang w:eastAsia="zh-CN"/>
                    </w:rPr>
                    <m:t>HP_UCI</m:t>
                  </m:r>
                </m:sub>
              </m:sSub>
            </m:oMath>
            <w:r w:rsidRPr="003C77F6">
              <w:rPr>
                <w:rFonts w:eastAsiaTheme="minorEastAsia"/>
                <w:color w:val="FF0000"/>
                <w:lang w:eastAsia="zh-CN"/>
              </w:rPr>
              <w:t>.</w:t>
            </w:r>
          </w:p>
          <w:p w14:paraId="68407047" w14:textId="77777777" w:rsidR="008955E1" w:rsidRDefault="008955E1" w:rsidP="008955E1">
            <w:pPr>
              <w:overflowPunct w:val="0"/>
              <w:autoSpaceDE w:val="0"/>
              <w:autoSpaceDN w:val="0"/>
              <w:adjustRightInd w:val="0"/>
              <w:spacing w:line="240" w:lineRule="auto"/>
              <w:textAlignment w:val="baseline"/>
              <w:rPr>
                <w:rFonts w:eastAsiaTheme="minorEastAsia"/>
                <w:lang w:eastAsia="zh-CN"/>
              </w:rPr>
            </w:pPr>
            <w:r>
              <w:rPr>
                <w:rFonts w:eastAsiaTheme="minorEastAsia" w:hint="eastAsia"/>
                <w:lang w:eastAsia="zh-CN"/>
              </w:rPr>
              <w:t>3</w:t>
            </w:r>
            <w:r w:rsidRPr="003C77F6">
              <w:rPr>
                <w:rFonts w:eastAsiaTheme="minorEastAsia"/>
                <w:vertAlign w:val="superscript"/>
                <w:lang w:eastAsia="zh-CN"/>
              </w:rPr>
              <w:t>rd</w:t>
            </w:r>
            <w:r>
              <w:rPr>
                <w:rFonts w:eastAsiaTheme="minorEastAsia"/>
                <w:lang w:eastAsia="zh-CN"/>
              </w:rPr>
              <w:t xml:space="preserve"> Proposal: support in principle. We think the semi-static reserved size should be also used for PRB number determination as updated in red below:</w:t>
            </w:r>
          </w:p>
          <w:p w14:paraId="0B2053B3" w14:textId="77777777" w:rsidR="008955E1" w:rsidRPr="009C28C8" w:rsidRDefault="008955E1" w:rsidP="008955E1">
            <w:pPr>
              <w:spacing w:after="0" w:line="240" w:lineRule="auto"/>
              <w:jc w:val="both"/>
              <w:rPr>
                <w:rFonts w:eastAsiaTheme="minorEastAsia"/>
                <w:szCs w:val="20"/>
                <w:lang w:eastAsia="zh-CN"/>
              </w:rPr>
            </w:pPr>
            <w:r w:rsidRPr="009C28C8">
              <w:rPr>
                <w:bCs/>
                <w:szCs w:val="20"/>
                <w:lang w:val="en-GB"/>
              </w:rPr>
              <w:t>For determining the PUCCH resource to carry the multiplexed high-priority and low-priority HARQ-ACKs,</w:t>
            </w:r>
          </w:p>
          <w:p w14:paraId="7237AFD3" w14:textId="77777777" w:rsidR="008955E1" w:rsidRPr="009C28C8" w:rsidRDefault="008955E1" w:rsidP="008955E1">
            <w:pPr>
              <w:pStyle w:val="ListParagraph"/>
              <w:numPr>
                <w:ilvl w:val="0"/>
                <w:numId w:val="21"/>
              </w:numPr>
              <w:overflowPunct w:val="0"/>
              <w:autoSpaceDE w:val="0"/>
              <w:autoSpaceDN w:val="0"/>
              <w:adjustRightInd w:val="0"/>
              <w:spacing w:after="180"/>
              <w:textAlignment w:val="baseline"/>
            </w:pPr>
            <w:r w:rsidRPr="009C28C8">
              <w:t xml:space="preserve">Configuration of semi-static size reservation for LP HARQ-ACK payload is provided by RRC. LP HARQ-ACK semi-static size reservation is used instead </w:t>
            </w:r>
            <w:r w:rsidRPr="009C28C8">
              <w:lastRenderedPageBreak/>
              <w:t xml:space="preserve">of determined LP HARQ-ACK codebook size when selecting the PUCCH resource set </w:t>
            </w:r>
            <w:r w:rsidRPr="009C28C8">
              <w:rPr>
                <w:color w:val="FF0000"/>
              </w:rPr>
              <w:t>and determining the PRB number.</w:t>
            </w:r>
          </w:p>
          <w:p w14:paraId="5D611B86" w14:textId="77777777" w:rsidR="008955E1" w:rsidRDefault="008955E1" w:rsidP="008955E1">
            <w:pPr>
              <w:overflowPunct w:val="0"/>
              <w:autoSpaceDE w:val="0"/>
              <w:autoSpaceDN w:val="0"/>
              <w:adjustRightInd w:val="0"/>
              <w:spacing w:line="240" w:lineRule="auto"/>
              <w:textAlignment w:val="baseline"/>
              <w:rPr>
                <w:rFonts w:eastAsiaTheme="minorEastAsia"/>
                <w:lang w:eastAsia="zh-CN"/>
              </w:rPr>
            </w:pPr>
            <w:r>
              <w:rPr>
                <w:rFonts w:eastAsiaTheme="minorEastAsia" w:hint="eastAsia"/>
                <w:lang w:eastAsia="zh-CN"/>
              </w:rPr>
              <w:t>4</w:t>
            </w:r>
            <w:r w:rsidRPr="009C28C8">
              <w:rPr>
                <w:rFonts w:eastAsiaTheme="minorEastAsia"/>
                <w:vertAlign w:val="superscript"/>
                <w:lang w:eastAsia="zh-CN"/>
              </w:rPr>
              <w:t>th</w:t>
            </w:r>
            <w:r>
              <w:rPr>
                <w:rFonts w:eastAsiaTheme="minorEastAsia"/>
                <w:lang w:eastAsia="zh-CN"/>
              </w:rPr>
              <w:t xml:space="preserve"> Proposal: Not support. We think LP HARQ-ACK should be dropped in this case for simplicity.</w:t>
            </w:r>
          </w:p>
          <w:p w14:paraId="3BAD3BEF" w14:textId="7169D6D7" w:rsidR="008955E1" w:rsidRPr="00954597" w:rsidRDefault="008955E1" w:rsidP="008955E1">
            <w:pPr>
              <w:spacing w:after="120"/>
              <w:rPr>
                <w:rFonts w:eastAsia="宋体"/>
                <w:szCs w:val="20"/>
                <w:lang w:eastAsia="zh-CN"/>
              </w:rPr>
            </w:pPr>
            <w:r>
              <w:rPr>
                <w:rFonts w:eastAsiaTheme="minorEastAsia" w:hint="eastAsia"/>
                <w:lang w:eastAsia="zh-CN"/>
              </w:rPr>
              <w:t>5</w:t>
            </w:r>
            <w:r w:rsidRPr="009C28C8">
              <w:rPr>
                <w:rFonts w:eastAsiaTheme="minorEastAsia"/>
                <w:vertAlign w:val="superscript"/>
                <w:lang w:eastAsia="zh-CN"/>
              </w:rPr>
              <w:t>th</w:t>
            </w:r>
            <w:r>
              <w:rPr>
                <w:rFonts w:eastAsiaTheme="minorEastAsia"/>
                <w:lang w:eastAsia="zh-CN"/>
              </w:rPr>
              <w:t xml:space="preserve"> Proposal: We are open for further discussion. In our mind, there may not be a need to introduce new field as QC pointed out. If a new field is introduced, it may not have to be the T-DAI for LP HARQ-ACK. For an example, an indicator for the semi-statically reserved size for LP HARQ-ACK could be another choice.</w:t>
            </w:r>
          </w:p>
        </w:tc>
      </w:tr>
      <w:tr w:rsidR="007D22AA" w:rsidRPr="00954597" w14:paraId="019BC6E0" w14:textId="77777777" w:rsidTr="00C53D7F">
        <w:tc>
          <w:tcPr>
            <w:tcW w:w="1627" w:type="dxa"/>
            <w:shd w:val="clear" w:color="auto" w:fill="auto"/>
          </w:tcPr>
          <w:p w14:paraId="795D6388" w14:textId="77777777" w:rsidR="007D22AA" w:rsidRPr="00954597" w:rsidRDefault="007D22AA" w:rsidP="007D22AA">
            <w:pPr>
              <w:spacing w:after="120"/>
              <w:rPr>
                <w:rFonts w:eastAsia="宋体"/>
                <w:szCs w:val="20"/>
                <w:lang w:eastAsia="zh-CN"/>
              </w:rPr>
            </w:pPr>
          </w:p>
        </w:tc>
        <w:tc>
          <w:tcPr>
            <w:tcW w:w="7435" w:type="dxa"/>
            <w:shd w:val="clear" w:color="auto" w:fill="auto"/>
          </w:tcPr>
          <w:p w14:paraId="0EC04821" w14:textId="77777777" w:rsidR="007D22AA" w:rsidRPr="00954597" w:rsidRDefault="007D22AA" w:rsidP="007D22AA">
            <w:pPr>
              <w:spacing w:after="120"/>
              <w:rPr>
                <w:rFonts w:eastAsia="宋体"/>
                <w:szCs w:val="20"/>
                <w:lang w:eastAsia="zh-CN"/>
              </w:rPr>
            </w:pPr>
          </w:p>
        </w:tc>
      </w:tr>
      <w:tr w:rsidR="007D22AA" w:rsidRPr="00954597" w14:paraId="6196B08B" w14:textId="77777777" w:rsidTr="00C53D7F">
        <w:tc>
          <w:tcPr>
            <w:tcW w:w="1627" w:type="dxa"/>
            <w:shd w:val="clear" w:color="auto" w:fill="auto"/>
          </w:tcPr>
          <w:p w14:paraId="50292B48" w14:textId="77777777" w:rsidR="007D22AA" w:rsidRPr="00954597" w:rsidRDefault="007D22AA" w:rsidP="007D22AA">
            <w:pPr>
              <w:spacing w:after="120"/>
              <w:rPr>
                <w:rFonts w:eastAsia="宋体"/>
                <w:szCs w:val="20"/>
                <w:lang w:eastAsia="zh-CN"/>
              </w:rPr>
            </w:pPr>
          </w:p>
        </w:tc>
        <w:tc>
          <w:tcPr>
            <w:tcW w:w="7435" w:type="dxa"/>
            <w:shd w:val="clear" w:color="auto" w:fill="auto"/>
          </w:tcPr>
          <w:p w14:paraId="566E53EE" w14:textId="77777777" w:rsidR="007D22AA" w:rsidRPr="00954597" w:rsidRDefault="007D22AA" w:rsidP="007D22AA">
            <w:pPr>
              <w:spacing w:after="120"/>
              <w:rPr>
                <w:rFonts w:eastAsia="宋体"/>
                <w:szCs w:val="20"/>
                <w:lang w:eastAsia="zh-CN"/>
              </w:rPr>
            </w:pPr>
          </w:p>
        </w:tc>
      </w:tr>
      <w:tr w:rsidR="007D22AA" w:rsidRPr="00954597" w14:paraId="2747AA60" w14:textId="77777777" w:rsidTr="00C53D7F">
        <w:tc>
          <w:tcPr>
            <w:tcW w:w="1627" w:type="dxa"/>
            <w:shd w:val="clear" w:color="auto" w:fill="auto"/>
          </w:tcPr>
          <w:p w14:paraId="6CFFB197" w14:textId="77777777" w:rsidR="007D22AA" w:rsidRPr="00954597" w:rsidRDefault="007D22AA" w:rsidP="007D22AA">
            <w:pPr>
              <w:spacing w:after="120"/>
              <w:rPr>
                <w:rFonts w:eastAsia="宋体"/>
                <w:szCs w:val="20"/>
                <w:lang w:eastAsia="zh-CN"/>
              </w:rPr>
            </w:pPr>
          </w:p>
        </w:tc>
        <w:tc>
          <w:tcPr>
            <w:tcW w:w="7435" w:type="dxa"/>
            <w:shd w:val="clear" w:color="auto" w:fill="auto"/>
          </w:tcPr>
          <w:p w14:paraId="284CD9AE" w14:textId="77777777" w:rsidR="007D22AA" w:rsidRPr="00954597" w:rsidRDefault="007D22AA" w:rsidP="007D22AA">
            <w:pPr>
              <w:spacing w:after="120"/>
              <w:rPr>
                <w:rFonts w:eastAsia="宋体"/>
                <w:szCs w:val="20"/>
                <w:lang w:eastAsia="zh-CN"/>
              </w:rPr>
            </w:pPr>
          </w:p>
        </w:tc>
      </w:tr>
      <w:tr w:rsidR="007D22AA" w:rsidRPr="00954597" w14:paraId="24B22DC8" w14:textId="77777777" w:rsidTr="00C53D7F">
        <w:tc>
          <w:tcPr>
            <w:tcW w:w="1627" w:type="dxa"/>
            <w:shd w:val="clear" w:color="auto" w:fill="auto"/>
          </w:tcPr>
          <w:p w14:paraId="035FE744" w14:textId="77777777" w:rsidR="007D22AA" w:rsidRPr="00954597" w:rsidRDefault="007D22AA" w:rsidP="007D22AA">
            <w:pPr>
              <w:spacing w:after="120"/>
              <w:rPr>
                <w:rFonts w:eastAsia="宋体"/>
                <w:szCs w:val="20"/>
                <w:lang w:eastAsia="zh-CN"/>
              </w:rPr>
            </w:pPr>
          </w:p>
        </w:tc>
        <w:tc>
          <w:tcPr>
            <w:tcW w:w="7435" w:type="dxa"/>
            <w:shd w:val="clear" w:color="auto" w:fill="auto"/>
          </w:tcPr>
          <w:p w14:paraId="1137CCA2" w14:textId="77777777" w:rsidR="007D22AA" w:rsidRPr="00954597" w:rsidRDefault="007D22AA" w:rsidP="007D22AA">
            <w:pPr>
              <w:spacing w:after="120"/>
              <w:rPr>
                <w:rFonts w:eastAsia="宋体"/>
                <w:szCs w:val="20"/>
                <w:lang w:eastAsia="zh-CN"/>
              </w:rPr>
            </w:pPr>
          </w:p>
        </w:tc>
      </w:tr>
    </w:tbl>
    <w:p w14:paraId="62931DB5" w14:textId="77777777" w:rsidR="006E3989" w:rsidRDefault="006E3989" w:rsidP="006E3989">
      <w:pPr>
        <w:pStyle w:val="BodyText"/>
        <w:rPr>
          <w:rFonts w:eastAsiaTheme="minorEastAsia"/>
          <w:lang w:eastAsia="zh-CN"/>
        </w:rPr>
      </w:pPr>
    </w:p>
    <w:p w14:paraId="35A68FE7" w14:textId="77777777" w:rsidR="004A6E72" w:rsidRDefault="00764370">
      <w:pPr>
        <w:pStyle w:val="Heading2"/>
        <w:tabs>
          <w:tab w:val="clear" w:pos="3447"/>
        </w:tabs>
        <w:ind w:left="567"/>
        <w:rPr>
          <w:rFonts w:eastAsia="宋体"/>
          <w:szCs w:val="20"/>
          <w:lang w:eastAsia="zh-CN"/>
        </w:rPr>
      </w:pPr>
      <w:r>
        <w:rPr>
          <w:rFonts w:eastAsia="宋体" w:hint="eastAsia"/>
          <w:szCs w:val="20"/>
          <w:lang w:eastAsia="zh-CN"/>
        </w:rPr>
        <w:t>Timeline and latency requirements</w:t>
      </w:r>
    </w:p>
    <w:p w14:paraId="51EB6D27" w14:textId="77777777" w:rsidR="004A6E72" w:rsidRDefault="00764370">
      <w:pPr>
        <w:pStyle w:val="Heading2"/>
        <w:numPr>
          <w:ilvl w:val="2"/>
          <w:numId w:val="1"/>
        </w:numPr>
        <w:rPr>
          <w:rFonts w:eastAsia="宋体"/>
          <w:lang w:eastAsia="zh-CN"/>
        </w:rPr>
      </w:pPr>
      <w:r>
        <w:rPr>
          <w:rFonts w:eastAsia="宋体" w:hint="eastAsia"/>
          <w:lang w:eastAsia="zh-CN"/>
        </w:rPr>
        <w:t xml:space="preserve">Inputs from </w:t>
      </w:r>
      <w:proofErr w:type="spellStart"/>
      <w:r>
        <w:rPr>
          <w:rFonts w:eastAsia="宋体" w:hint="eastAsia"/>
          <w:lang w:eastAsia="zh-CN"/>
        </w:rPr>
        <w:t>Tdocs</w:t>
      </w:r>
      <w:proofErr w:type="spellEnd"/>
    </w:p>
    <w:p w14:paraId="4FC76202" w14:textId="77777777" w:rsidR="004A6E72" w:rsidRDefault="00764370">
      <w:pPr>
        <w:spacing w:afterLines="50" w:after="120"/>
        <w:rPr>
          <w:rFonts w:eastAsia="宋体"/>
          <w:b/>
          <w:lang w:eastAsia="zh-CN"/>
        </w:rPr>
      </w:pPr>
      <w:r>
        <w:rPr>
          <w:rFonts w:eastAsia="宋体" w:hint="eastAsia"/>
          <w:b/>
          <w:lang w:eastAsia="zh-CN"/>
        </w:rPr>
        <w:t>Latency requirements:</w:t>
      </w:r>
    </w:p>
    <w:p w14:paraId="2F07D5B2" w14:textId="77777777" w:rsidR="004A6E72" w:rsidRDefault="00764370" w:rsidP="0058388A">
      <w:pPr>
        <w:pStyle w:val="ListParagraph"/>
        <w:numPr>
          <w:ilvl w:val="0"/>
          <w:numId w:val="15"/>
        </w:numPr>
        <w:overflowPunct w:val="0"/>
        <w:autoSpaceDE w:val="0"/>
        <w:autoSpaceDN w:val="0"/>
        <w:adjustRightInd w:val="0"/>
        <w:spacing w:afterLines="50" w:after="120"/>
        <w:textAlignment w:val="baseline"/>
        <w:rPr>
          <w:rFonts w:eastAsiaTheme="minorEastAsia"/>
          <w:lang w:eastAsia="zh-CN"/>
        </w:rPr>
      </w:pPr>
      <w:r>
        <w:rPr>
          <w:rFonts w:eastAsiaTheme="minorEastAsia" w:hint="eastAsia"/>
          <w:lang w:eastAsia="zh-CN"/>
        </w:rPr>
        <w:t xml:space="preserve">Option 1: The latency </w:t>
      </w:r>
      <w:r>
        <w:rPr>
          <w:rFonts w:eastAsiaTheme="minorEastAsia"/>
          <w:lang w:eastAsia="zh-CN"/>
        </w:rPr>
        <w:t xml:space="preserve">requirement </w:t>
      </w:r>
      <w:r>
        <w:rPr>
          <w:rFonts w:eastAsiaTheme="minorEastAsia" w:hint="eastAsia"/>
          <w:lang w:eastAsia="zh-CN"/>
        </w:rPr>
        <w:t xml:space="preserve">can be defined as the ending symbol of PUCCH resource for multiplexed UCI transmission is not later than X symbols after the ending symbol of PUCCH for the higher priority UCI. </w:t>
      </w:r>
    </w:p>
    <w:p w14:paraId="5A9DE7E0" w14:textId="77777777" w:rsidR="004A6E72" w:rsidRDefault="00764370" w:rsidP="0058388A">
      <w:pPr>
        <w:numPr>
          <w:ilvl w:val="2"/>
          <w:numId w:val="27"/>
        </w:numPr>
        <w:rPr>
          <w:rFonts w:eastAsia="宋体"/>
          <w:lang w:eastAsia="zh-CN"/>
        </w:rPr>
      </w:pPr>
      <w:r>
        <w:rPr>
          <w:rFonts w:eastAsia="宋体" w:hint="eastAsia"/>
          <w:lang w:eastAsia="zh-CN"/>
        </w:rPr>
        <w:t>Option 1a: X=0.</w:t>
      </w:r>
    </w:p>
    <w:p w14:paraId="76D570E3" w14:textId="0F48E36A" w:rsidR="004A6E72" w:rsidRPr="004524C2" w:rsidRDefault="00764370" w:rsidP="0058388A">
      <w:pPr>
        <w:numPr>
          <w:ilvl w:val="3"/>
          <w:numId w:val="27"/>
        </w:numPr>
        <w:rPr>
          <w:rFonts w:eastAsia="宋体"/>
          <w:color w:val="2E74B5" w:themeColor="accent5" w:themeShade="BF"/>
          <w:lang w:eastAsia="zh-CN"/>
        </w:rPr>
      </w:pPr>
      <w:r>
        <w:rPr>
          <w:rFonts w:eastAsia="宋体" w:hint="eastAsia"/>
          <w:color w:val="0070C0"/>
          <w:lang w:eastAsia="zh-CN"/>
        </w:rPr>
        <w:t>H</w:t>
      </w:r>
      <w:r w:rsidRPr="002D15F1">
        <w:rPr>
          <w:rFonts w:eastAsia="宋体" w:hint="eastAsia"/>
          <w:color w:val="0070C0"/>
          <w:lang w:eastAsia="zh-CN"/>
        </w:rPr>
        <w:t>W</w:t>
      </w:r>
      <w:r w:rsidR="004524C2" w:rsidRPr="004524C2">
        <w:rPr>
          <w:rFonts w:eastAsia="宋体" w:hint="eastAsia"/>
          <w:color w:val="2E74B5" w:themeColor="accent5" w:themeShade="BF"/>
          <w:lang w:eastAsia="zh-CN"/>
        </w:rPr>
        <w:t>, TCL</w:t>
      </w:r>
    </w:p>
    <w:p w14:paraId="0D2D2AAE" w14:textId="77777777" w:rsidR="004A6E72" w:rsidRDefault="00764370">
      <w:pPr>
        <w:overflowPunct w:val="0"/>
        <w:autoSpaceDE w:val="0"/>
        <w:autoSpaceDN w:val="0"/>
        <w:adjustRightInd w:val="0"/>
        <w:spacing w:afterLines="50" w:after="120"/>
        <w:textAlignment w:val="baseline"/>
        <w:rPr>
          <w:rFonts w:eastAsiaTheme="minorEastAsia"/>
          <w:b/>
          <w:lang w:eastAsia="zh-CN"/>
        </w:rPr>
      </w:pPr>
      <w:r>
        <w:rPr>
          <w:rFonts w:eastAsiaTheme="minorEastAsia"/>
          <w:b/>
          <w:lang w:eastAsia="zh-CN"/>
        </w:rPr>
        <w:t>For the case where the timeline requirements are not met,</w:t>
      </w:r>
    </w:p>
    <w:p w14:paraId="18CB059E" w14:textId="77777777" w:rsidR="004A6E72" w:rsidRDefault="00764370" w:rsidP="0058388A">
      <w:pPr>
        <w:pStyle w:val="ListParagraph"/>
        <w:numPr>
          <w:ilvl w:val="0"/>
          <w:numId w:val="15"/>
        </w:numPr>
        <w:spacing w:after="120"/>
        <w:contextualSpacing w:val="0"/>
        <w:jc w:val="both"/>
        <w:rPr>
          <w:rFonts w:eastAsiaTheme="minorEastAsia"/>
          <w:lang w:eastAsia="zh-CN"/>
        </w:rPr>
      </w:pPr>
      <w:r>
        <w:rPr>
          <w:rFonts w:eastAsiaTheme="minorEastAsia" w:hint="eastAsia"/>
          <w:lang w:eastAsia="zh-CN"/>
        </w:rPr>
        <w:t>O</w:t>
      </w:r>
      <w:r>
        <w:rPr>
          <w:rFonts w:eastAsiaTheme="minorEastAsia"/>
          <w:lang w:eastAsia="zh-CN"/>
        </w:rPr>
        <w:t>ption 1: UE behavior fallbacks to Rel-16 prioritization.</w:t>
      </w:r>
    </w:p>
    <w:p w14:paraId="3FA33EE9" w14:textId="24C5A65F" w:rsidR="004A6E72" w:rsidRPr="006E3989" w:rsidRDefault="00764370" w:rsidP="0058388A">
      <w:pPr>
        <w:pStyle w:val="ListParagraph"/>
        <w:numPr>
          <w:ilvl w:val="1"/>
          <w:numId w:val="15"/>
        </w:numPr>
        <w:overflowPunct w:val="0"/>
        <w:autoSpaceDE w:val="0"/>
        <w:autoSpaceDN w:val="0"/>
        <w:adjustRightInd w:val="0"/>
        <w:spacing w:afterLines="50" w:after="120"/>
        <w:textAlignment w:val="baseline"/>
        <w:rPr>
          <w:rFonts w:eastAsiaTheme="minorEastAsia"/>
          <w:color w:val="0070C0"/>
          <w:lang w:eastAsia="zh-CN"/>
        </w:rPr>
      </w:pPr>
      <w:r w:rsidRPr="006E3989">
        <w:rPr>
          <w:rFonts w:eastAsiaTheme="minorEastAsia"/>
          <w:color w:val="0070C0"/>
          <w:lang w:eastAsia="zh-CN"/>
        </w:rPr>
        <w:t>Intel</w:t>
      </w:r>
    </w:p>
    <w:p w14:paraId="74B1598B" w14:textId="77777777" w:rsidR="004A6E72" w:rsidRDefault="00764370" w:rsidP="0058388A">
      <w:pPr>
        <w:pStyle w:val="ListParagraph"/>
        <w:numPr>
          <w:ilvl w:val="0"/>
          <w:numId w:val="15"/>
        </w:numPr>
        <w:ind w:hanging="357"/>
        <w:contextualSpacing w:val="0"/>
        <w:jc w:val="both"/>
        <w:rPr>
          <w:rFonts w:eastAsiaTheme="minorEastAsia"/>
          <w:lang w:eastAsia="zh-CN"/>
        </w:rPr>
      </w:pPr>
      <w:r>
        <w:rPr>
          <w:rFonts w:eastAsiaTheme="minorEastAsia"/>
          <w:lang w:eastAsia="zh-CN"/>
        </w:rPr>
        <w:t>Option 2:</w:t>
      </w:r>
    </w:p>
    <w:p w14:paraId="52C50EB9" w14:textId="77777777" w:rsidR="004A6E72" w:rsidRDefault="00764370" w:rsidP="0058388A">
      <w:pPr>
        <w:pStyle w:val="ListParagraph"/>
        <w:numPr>
          <w:ilvl w:val="1"/>
          <w:numId w:val="15"/>
        </w:numPr>
        <w:ind w:hanging="357"/>
        <w:contextualSpacing w:val="0"/>
        <w:jc w:val="both"/>
        <w:rPr>
          <w:rFonts w:eastAsiaTheme="minorEastAsia"/>
          <w:lang w:eastAsia="zh-CN"/>
        </w:rPr>
      </w:pPr>
      <w:r>
        <w:rPr>
          <w:rFonts w:eastAsiaTheme="minorEastAsia"/>
          <w:lang w:eastAsia="zh-CN"/>
        </w:rPr>
        <w:t>If a UE doesn’t support Rel-16 prioritization, the UE doesn’t expect the multiplexing timeline conditions are not satisfied.</w:t>
      </w:r>
    </w:p>
    <w:p w14:paraId="6CD2B854" w14:textId="77777777" w:rsidR="004A6E72" w:rsidRDefault="00764370" w:rsidP="0058388A">
      <w:pPr>
        <w:pStyle w:val="ListParagraph"/>
        <w:numPr>
          <w:ilvl w:val="1"/>
          <w:numId w:val="15"/>
        </w:numPr>
        <w:overflowPunct w:val="0"/>
        <w:autoSpaceDE w:val="0"/>
        <w:autoSpaceDN w:val="0"/>
        <w:adjustRightInd w:val="0"/>
        <w:ind w:hanging="357"/>
        <w:textAlignment w:val="baseline"/>
        <w:rPr>
          <w:rFonts w:eastAsiaTheme="minorEastAsia"/>
          <w:lang w:eastAsia="zh-CN"/>
        </w:rPr>
      </w:pPr>
      <w:r>
        <w:rPr>
          <w:rFonts w:eastAsiaTheme="minorEastAsia"/>
          <w:lang w:eastAsia="zh-CN"/>
        </w:rPr>
        <w:t>If the UE support Rel-16 prioritization, UE behavior fallbacks to Rel-16 prioritization.</w:t>
      </w:r>
    </w:p>
    <w:p w14:paraId="6AF668A5" w14:textId="77777777" w:rsidR="004A6E72" w:rsidRPr="009673DF" w:rsidRDefault="00764370" w:rsidP="0058388A">
      <w:pPr>
        <w:pStyle w:val="ListParagraph"/>
        <w:numPr>
          <w:ilvl w:val="1"/>
          <w:numId w:val="15"/>
        </w:numPr>
        <w:overflowPunct w:val="0"/>
        <w:autoSpaceDE w:val="0"/>
        <w:autoSpaceDN w:val="0"/>
        <w:adjustRightInd w:val="0"/>
        <w:spacing w:afterLines="50" w:after="120"/>
        <w:textAlignment w:val="baseline"/>
        <w:rPr>
          <w:rFonts w:eastAsiaTheme="minorEastAsia"/>
          <w:color w:val="2E74B5" w:themeColor="accent5" w:themeShade="BF"/>
          <w:lang w:eastAsia="zh-CN"/>
        </w:rPr>
      </w:pPr>
      <w:r w:rsidRPr="009673DF">
        <w:rPr>
          <w:rFonts w:eastAsiaTheme="minorEastAsia" w:hint="eastAsia"/>
          <w:color w:val="2E74B5" w:themeColor="accent5" w:themeShade="BF"/>
          <w:lang w:eastAsia="zh-CN"/>
        </w:rPr>
        <w:t>O</w:t>
      </w:r>
      <w:r w:rsidRPr="009673DF">
        <w:rPr>
          <w:rFonts w:eastAsiaTheme="minorEastAsia"/>
          <w:color w:val="2E74B5" w:themeColor="accent5" w:themeShade="BF"/>
          <w:lang w:eastAsia="zh-CN"/>
        </w:rPr>
        <w:t>PPO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A6E72" w14:paraId="268F786C" w14:textId="77777777">
        <w:tc>
          <w:tcPr>
            <w:tcW w:w="1509" w:type="dxa"/>
            <w:shd w:val="clear" w:color="auto" w:fill="auto"/>
          </w:tcPr>
          <w:p w14:paraId="0A198525" w14:textId="77777777" w:rsidR="004A6E72" w:rsidRDefault="00764370">
            <w:pPr>
              <w:spacing w:afterLines="50" w:after="120"/>
              <w:rPr>
                <w:rFonts w:eastAsia="宋体"/>
                <w:lang w:eastAsia="zh-CN"/>
              </w:rPr>
            </w:pPr>
            <w:r>
              <w:rPr>
                <w:rFonts w:eastAsia="宋体" w:hint="eastAsia"/>
                <w:lang w:eastAsia="zh-CN"/>
              </w:rPr>
              <w:t>Company</w:t>
            </w:r>
          </w:p>
        </w:tc>
        <w:tc>
          <w:tcPr>
            <w:tcW w:w="7553" w:type="dxa"/>
            <w:shd w:val="clear" w:color="auto" w:fill="auto"/>
          </w:tcPr>
          <w:p w14:paraId="10159205" w14:textId="77777777" w:rsidR="004A6E72" w:rsidRDefault="00764370">
            <w:pPr>
              <w:spacing w:afterLines="50" w:after="120"/>
              <w:rPr>
                <w:rFonts w:eastAsia="宋体"/>
                <w:lang w:eastAsia="zh-CN"/>
              </w:rPr>
            </w:pPr>
            <w:r>
              <w:rPr>
                <w:rFonts w:eastAsia="宋体" w:hint="eastAsia"/>
                <w:lang w:eastAsia="zh-CN"/>
              </w:rPr>
              <w:t xml:space="preserve">Proposals/observations from </w:t>
            </w:r>
            <w:proofErr w:type="spellStart"/>
            <w:r>
              <w:rPr>
                <w:rFonts w:eastAsia="宋体" w:hint="eastAsia"/>
                <w:lang w:eastAsia="zh-CN"/>
              </w:rPr>
              <w:t>Tdocs</w:t>
            </w:r>
            <w:proofErr w:type="spellEnd"/>
          </w:p>
        </w:tc>
      </w:tr>
      <w:tr w:rsidR="004A6E72" w14:paraId="7EEC1704" w14:textId="77777777">
        <w:tc>
          <w:tcPr>
            <w:tcW w:w="1509" w:type="dxa"/>
            <w:shd w:val="clear" w:color="auto" w:fill="auto"/>
          </w:tcPr>
          <w:p w14:paraId="690BA052" w14:textId="77777777" w:rsidR="004A6E72" w:rsidRDefault="00764370">
            <w:pPr>
              <w:spacing w:afterLines="50" w:after="120"/>
              <w:rPr>
                <w:rFonts w:eastAsia="宋体"/>
                <w:lang w:eastAsia="zh-CN"/>
              </w:rPr>
            </w:pPr>
            <w:r>
              <w:rPr>
                <w:rFonts w:eastAsia="宋体" w:hint="eastAsia"/>
                <w:lang w:eastAsia="zh-CN"/>
              </w:rPr>
              <w:t>Huawei</w:t>
            </w:r>
          </w:p>
        </w:tc>
        <w:tc>
          <w:tcPr>
            <w:tcW w:w="7553" w:type="dxa"/>
            <w:shd w:val="clear" w:color="auto" w:fill="auto"/>
          </w:tcPr>
          <w:p w14:paraId="234DE8E3" w14:textId="114B22D0" w:rsidR="003B0E03" w:rsidRPr="003B0E03" w:rsidRDefault="003B0E03" w:rsidP="003B0E03">
            <w:pPr>
              <w:spacing w:before="120"/>
              <w:rPr>
                <w:b/>
                <w:i/>
              </w:rPr>
            </w:pPr>
            <w:r>
              <w:rPr>
                <w:b/>
                <w:i/>
                <w:u w:val="single"/>
                <w:lang w:eastAsia="zh-CN"/>
              </w:rPr>
              <w:t>Proposal 8</w:t>
            </w:r>
            <w:r w:rsidRPr="0077556F">
              <w:rPr>
                <w:b/>
                <w:i/>
                <w:lang w:eastAsia="zh-CN"/>
              </w:rPr>
              <w:t xml:space="preserve">: </w:t>
            </w:r>
            <w:r>
              <w:rPr>
                <w:b/>
                <w:i/>
                <w:lang w:eastAsia="zh-CN"/>
              </w:rPr>
              <w:t>For HP HARQ-ACK overlapping with LP HARQ-ACK, the multiplexing is allowed only when t</w:t>
            </w:r>
            <w:r w:rsidRPr="00DA1B93">
              <w:rPr>
                <w:b/>
                <w:i/>
              </w:rPr>
              <w:t xml:space="preserve">he PUCCH carrying </w:t>
            </w:r>
            <w:r>
              <w:rPr>
                <w:b/>
                <w:i/>
              </w:rPr>
              <w:t>the multiplexed</w:t>
            </w:r>
            <w:r w:rsidRPr="00DA1B93">
              <w:rPr>
                <w:b/>
                <w:i/>
              </w:rPr>
              <w:t xml:space="preserve"> UCI ends </w:t>
            </w:r>
            <w:r>
              <w:rPr>
                <w:b/>
                <w:i/>
              </w:rPr>
              <w:t xml:space="preserve">no </w:t>
            </w:r>
            <w:r w:rsidRPr="00DA1B93">
              <w:rPr>
                <w:b/>
                <w:i/>
              </w:rPr>
              <w:t>later than the PUCCH carrying</w:t>
            </w:r>
            <w:r>
              <w:rPr>
                <w:b/>
                <w:i/>
              </w:rPr>
              <w:t xml:space="preserve"> only</w:t>
            </w:r>
            <w:r w:rsidRPr="00DA1B93">
              <w:rPr>
                <w:b/>
                <w:i/>
              </w:rPr>
              <w:t xml:space="preserve"> HP </w:t>
            </w:r>
            <w:r>
              <w:rPr>
                <w:b/>
                <w:i/>
              </w:rPr>
              <w:t>HARQ-ACK.</w:t>
            </w:r>
          </w:p>
        </w:tc>
      </w:tr>
      <w:tr w:rsidR="00FA4E57" w14:paraId="11080E7F" w14:textId="77777777">
        <w:tc>
          <w:tcPr>
            <w:tcW w:w="1509" w:type="dxa"/>
            <w:shd w:val="clear" w:color="auto" w:fill="auto"/>
          </w:tcPr>
          <w:p w14:paraId="4A284DD6" w14:textId="490C156B" w:rsidR="00FA4E57" w:rsidRDefault="00FA4E57" w:rsidP="00FA4E57">
            <w:pPr>
              <w:spacing w:afterLines="50" w:after="120"/>
              <w:rPr>
                <w:rFonts w:eastAsia="宋体"/>
                <w:lang w:eastAsia="zh-CN"/>
              </w:rPr>
            </w:pPr>
            <w:r>
              <w:rPr>
                <w:rFonts w:eastAsia="宋体" w:hint="eastAsia"/>
                <w:lang w:eastAsia="zh-CN"/>
              </w:rPr>
              <w:t>Q</w:t>
            </w:r>
            <w:r>
              <w:rPr>
                <w:rFonts w:eastAsia="宋体"/>
                <w:lang w:eastAsia="zh-CN"/>
              </w:rPr>
              <w:t>C</w:t>
            </w:r>
          </w:p>
        </w:tc>
        <w:tc>
          <w:tcPr>
            <w:tcW w:w="7553" w:type="dxa"/>
            <w:shd w:val="clear" w:color="auto" w:fill="auto"/>
          </w:tcPr>
          <w:p w14:paraId="6F9E777F" w14:textId="77777777" w:rsidR="00FA4E57" w:rsidRPr="00785E35" w:rsidRDefault="00FA4E57" w:rsidP="00FA4E57">
            <w:pPr>
              <w:tabs>
                <w:tab w:val="num" w:pos="720"/>
              </w:tabs>
              <w:rPr>
                <w:iCs/>
              </w:rPr>
            </w:pPr>
            <w:r w:rsidRPr="00785E35">
              <w:rPr>
                <w:b/>
                <w:i/>
                <w:u w:val="single"/>
              </w:rPr>
              <w:t xml:space="preserve">Proposal </w:t>
            </w:r>
            <w:r>
              <w:rPr>
                <w:b/>
                <w:i/>
                <w:u w:val="single"/>
              </w:rPr>
              <w:t>20</w:t>
            </w:r>
            <w:r w:rsidRPr="00785E35">
              <w:rPr>
                <w:b/>
                <w:i/>
                <w:u w:val="single"/>
              </w:rPr>
              <w:t>:</w:t>
            </w:r>
            <w:r w:rsidRPr="00785E35">
              <w:rPr>
                <w:b/>
                <w:i/>
              </w:rPr>
              <w:t xml:space="preserve"> </w:t>
            </w:r>
            <w:r w:rsidRPr="00785E35">
              <w:rPr>
                <w:b/>
                <w:bCs/>
                <w:iCs/>
              </w:rPr>
              <w:t xml:space="preserve">For d1 defined for PUCCH vs PUCCH or PUCCH vs PUSCH cancellation with different priorities, support subcarrier spacing dependent d1 values. FFS exact d1 values for each subcarrier spacing.  </w:t>
            </w:r>
          </w:p>
          <w:p w14:paraId="073ED899" w14:textId="77777777" w:rsidR="00FA4E57" w:rsidRPr="00694585" w:rsidRDefault="00FA4E57" w:rsidP="00FA4E57">
            <w:pPr>
              <w:spacing w:before="120"/>
              <w:rPr>
                <w:rFonts w:eastAsiaTheme="minorEastAsia"/>
                <w:b/>
                <w:i/>
                <w:u w:val="single"/>
                <w:lang w:eastAsia="zh-CN"/>
              </w:rPr>
            </w:pPr>
          </w:p>
        </w:tc>
      </w:tr>
      <w:tr w:rsidR="00FA4E57" w14:paraId="3EE25081" w14:textId="77777777">
        <w:tc>
          <w:tcPr>
            <w:tcW w:w="1509" w:type="dxa"/>
            <w:shd w:val="clear" w:color="auto" w:fill="auto"/>
          </w:tcPr>
          <w:p w14:paraId="423BEA64" w14:textId="0985D36C" w:rsidR="00FA4E57" w:rsidRDefault="00FA4E57" w:rsidP="00FA4E57">
            <w:pPr>
              <w:spacing w:afterLines="50" w:after="120"/>
              <w:rPr>
                <w:rFonts w:eastAsia="宋体"/>
                <w:lang w:eastAsia="zh-CN"/>
              </w:rPr>
            </w:pPr>
            <w:r>
              <w:rPr>
                <w:rFonts w:eastAsia="宋体" w:hint="eastAsia"/>
                <w:lang w:eastAsia="zh-CN"/>
              </w:rPr>
              <w:t>L</w:t>
            </w:r>
            <w:r>
              <w:rPr>
                <w:rFonts w:eastAsia="宋体"/>
                <w:lang w:eastAsia="zh-CN"/>
              </w:rPr>
              <w:t>GE</w:t>
            </w:r>
          </w:p>
        </w:tc>
        <w:tc>
          <w:tcPr>
            <w:tcW w:w="7553" w:type="dxa"/>
            <w:shd w:val="clear" w:color="auto" w:fill="auto"/>
          </w:tcPr>
          <w:p w14:paraId="67158027" w14:textId="6E0C9AA4" w:rsidR="00FA4E57" w:rsidRPr="00C97F17" w:rsidRDefault="00FA4E57" w:rsidP="00FA4E57">
            <w:pPr>
              <w:rPr>
                <w:rFonts w:eastAsiaTheme="minorEastAsia"/>
                <w:b/>
                <w:i/>
                <w:u w:val="single"/>
                <w:lang w:val="en-GB" w:eastAsia="zh-CN"/>
              </w:rPr>
            </w:pPr>
            <w:r w:rsidRPr="00D87BE5">
              <w:rPr>
                <w:rFonts w:eastAsia="Batang"/>
                <w:b/>
                <w:sz w:val="22"/>
                <w:szCs w:val="22"/>
                <w:lang w:eastAsia="ko-KR"/>
              </w:rPr>
              <w:t>Proposal #</w:t>
            </w:r>
            <w:r>
              <w:rPr>
                <w:rFonts w:eastAsia="Batang"/>
                <w:b/>
                <w:sz w:val="22"/>
                <w:szCs w:val="22"/>
                <w:lang w:eastAsia="ko-KR"/>
              </w:rPr>
              <w:t>5</w:t>
            </w:r>
            <w:r w:rsidRPr="00D87BE5">
              <w:rPr>
                <w:rFonts w:eastAsia="Batang"/>
                <w:b/>
                <w:sz w:val="22"/>
                <w:szCs w:val="22"/>
                <w:lang w:eastAsia="ko-KR"/>
              </w:rPr>
              <w:t>: Consider</w:t>
            </w:r>
            <w:r w:rsidRPr="00313021">
              <w:rPr>
                <w:rFonts w:eastAsia="Batang"/>
                <w:b/>
                <w:sz w:val="22"/>
                <w:szCs w:val="22"/>
                <w:lang w:eastAsia="ko-KR"/>
              </w:rPr>
              <w:t xml:space="preserve"> </w:t>
            </w:r>
            <w:r w:rsidRPr="00D87BE5">
              <w:rPr>
                <w:rFonts w:eastAsia="Batang"/>
                <w:b/>
                <w:sz w:val="22"/>
                <w:szCs w:val="22"/>
                <w:lang w:eastAsia="ko-KR"/>
              </w:rPr>
              <w:t xml:space="preserve">additional condition </w:t>
            </w:r>
            <w:r>
              <w:rPr>
                <w:rFonts w:eastAsia="Batang"/>
                <w:b/>
                <w:sz w:val="22"/>
                <w:szCs w:val="22"/>
                <w:lang w:eastAsia="ko-KR"/>
              </w:rPr>
              <w:t>for</w:t>
            </w:r>
            <w:r w:rsidRPr="00D87BE5">
              <w:rPr>
                <w:rFonts w:eastAsia="Batang"/>
                <w:b/>
                <w:sz w:val="22"/>
                <w:szCs w:val="22"/>
                <w:lang w:eastAsia="ko-KR"/>
              </w:rPr>
              <w:t xml:space="preserve"> the processing </w:t>
            </w:r>
            <w:r>
              <w:rPr>
                <w:rFonts w:eastAsia="Batang"/>
                <w:b/>
                <w:sz w:val="22"/>
                <w:szCs w:val="22"/>
                <w:lang w:eastAsia="ko-KR"/>
              </w:rPr>
              <w:t>of</w:t>
            </w:r>
            <w:r w:rsidRPr="00D87BE5">
              <w:rPr>
                <w:rFonts w:eastAsia="Batang"/>
                <w:b/>
                <w:sz w:val="22"/>
                <w:szCs w:val="22"/>
                <w:lang w:eastAsia="ko-KR"/>
              </w:rPr>
              <w:t xml:space="preserve"> inter-priority multiplexing and the latency requirement for HP UCI</w:t>
            </w:r>
            <w:r>
              <w:rPr>
                <w:rFonts w:eastAsia="Batang"/>
                <w:b/>
                <w:sz w:val="22"/>
                <w:szCs w:val="22"/>
                <w:lang w:eastAsia="ko-KR"/>
              </w:rPr>
              <w:t>.</w:t>
            </w:r>
          </w:p>
        </w:tc>
      </w:tr>
      <w:tr w:rsidR="00FA4E57" w14:paraId="12921DF3" w14:textId="77777777">
        <w:tc>
          <w:tcPr>
            <w:tcW w:w="1509" w:type="dxa"/>
            <w:shd w:val="clear" w:color="auto" w:fill="auto"/>
          </w:tcPr>
          <w:p w14:paraId="4B37C1F6" w14:textId="197015AC" w:rsidR="00FA4E57" w:rsidRDefault="009673DF" w:rsidP="00FA4E57">
            <w:pPr>
              <w:spacing w:afterLines="50" w:after="120"/>
              <w:rPr>
                <w:rFonts w:eastAsia="宋体"/>
                <w:lang w:eastAsia="zh-CN"/>
              </w:rPr>
            </w:pPr>
            <w:r>
              <w:rPr>
                <w:rFonts w:eastAsia="宋体" w:hint="eastAsia"/>
                <w:lang w:eastAsia="zh-CN"/>
              </w:rPr>
              <w:lastRenderedPageBreak/>
              <w:t>O</w:t>
            </w:r>
            <w:r>
              <w:rPr>
                <w:rFonts w:eastAsia="宋体"/>
                <w:lang w:eastAsia="zh-CN"/>
              </w:rPr>
              <w:t>PPO</w:t>
            </w:r>
          </w:p>
        </w:tc>
        <w:tc>
          <w:tcPr>
            <w:tcW w:w="7553" w:type="dxa"/>
            <w:shd w:val="clear" w:color="auto" w:fill="auto"/>
          </w:tcPr>
          <w:p w14:paraId="2382543E" w14:textId="77777777" w:rsidR="009673DF" w:rsidRDefault="009673DF" w:rsidP="009673DF">
            <w:pPr>
              <w:spacing w:after="120"/>
              <w:jc w:val="both"/>
              <w:rPr>
                <w:rFonts w:eastAsiaTheme="minorEastAsia"/>
                <w:b/>
                <w:i/>
                <w:lang w:eastAsia="zh-CN"/>
              </w:rPr>
            </w:pPr>
            <w:r>
              <w:rPr>
                <w:rFonts w:eastAsiaTheme="minorEastAsia"/>
                <w:b/>
                <w:i/>
                <w:lang w:eastAsia="zh-CN"/>
              </w:rPr>
              <w:t xml:space="preserve">Proposal 12: Reuse </w:t>
            </w:r>
            <w:r w:rsidRPr="00E10C34">
              <w:rPr>
                <w:rFonts w:eastAsiaTheme="minorEastAsia"/>
                <w:b/>
                <w:i/>
                <w:lang w:eastAsia="zh-CN"/>
              </w:rPr>
              <w:t>Rel-15 intra-UE PUCCH/PUSCH multiplexing timeline conditions</w:t>
            </w:r>
            <w:r>
              <w:rPr>
                <w:rFonts w:eastAsiaTheme="minorEastAsia"/>
                <w:b/>
                <w:i/>
                <w:lang w:eastAsia="zh-CN"/>
              </w:rPr>
              <w:t xml:space="preserve"> for Rel-17 intra-UE multiplexing with different priorities:</w:t>
            </w:r>
          </w:p>
          <w:p w14:paraId="59E68AFD" w14:textId="77777777" w:rsidR="009673DF" w:rsidRDefault="009673DF" w:rsidP="0058388A">
            <w:pPr>
              <w:pStyle w:val="ListParagraph"/>
              <w:numPr>
                <w:ilvl w:val="0"/>
                <w:numId w:val="33"/>
              </w:numPr>
              <w:spacing w:after="120" w:line="240" w:lineRule="auto"/>
              <w:contextualSpacing w:val="0"/>
              <w:jc w:val="both"/>
              <w:rPr>
                <w:rFonts w:eastAsiaTheme="minorEastAsia"/>
                <w:b/>
                <w:i/>
                <w:lang w:eastAsia="zh-CN"/>
              </w:rPr>
            </w:pPr>
            <w:r w:rsidRPr="00A804E8">
              <w:rPr>
                <w:rFonts w:eastAsiaTheme="minorEastAsia"/>
                <w:b/>
                <w:i/>
                <w:lang w:eastAsia="zh-CN"/>
              </w:rPr>
              <w:t>For a UE doesn’t support Rel-16 prioritization, the UE doesn’t expect the multiplexing timeline conditions are not satisfied</w:t>
            </w:r>
            <w:r w:rsidRPr="00E10C34">
              <w:rPr>
                <w:rFonts w:eastAsiaTheme="minorEastAsia"/>
                <w:b/>
                <w:i/>
                <w:lang w:eastAsia="zh-CN"/>
              </w:rPr>
              <w:t>.</w:t>
            </w:r>
          </w:p>
          <w:p w14:paraId="7C6EFC26" w14:textId="77777777" w:rsidR="009673DF" w:rsidRPr="00A804E8" w:rsidRDefault="009673DF" w:rsidP="0058388A">
            <w:pPr>
              <w:pStyle w:val="ListParagraph"/>
              <w:numPr>
                <w:ilvl w:val="0"/>
                <w:numId w:val="33"/>
              </w:numPr>
              <w:spacing w:after="120" w:line="240" w:lineRule="auto"/>
              <w:contextualSpacing w:val="0"/>
              <w:jc w:val="both"/>
              <w:rPr>
                <w:rFonts w:eastAsiaTheme="minorEastAsia"/>
                <w:b/>
                <w:i/>
                <w:lang w:eastAsia="zh-CN"/>
              </w:rPr>
            </w:pPr>
            <w:r w:rsidRPr="00A804E8">
              <w:rPr>
                <w:rFonts w:eastAsiaTheme="minorEastAsia"/>
                <w:b/>
                <w:i/>
                <w:lang w:eastAsia="zh-CN"/>
              </w:rPr>
              <w:t>For the UE support Rel-16 prioritization, if the timeline conditions are not met, UE behavior fallbacks to Rel-16 prioritization.</w:t>
            </w:r>
          </w:p>
          <w:p w14:paraId="3518C6DF" w14:textId="77777777" w:rsidR="00FA4E57" w:rsidRPr="00785E35" w:rsidRDefault="00FA4E57" w:rsidP="00FA4E57">
            <w:pPr>
              <w:tabs>
                <w:tab w:val="num" w:pos="720"/>
              </w:tabs>
              <w:rPr>
                <w:b/>
                <w:i/>
                <w:u w:val="single"/>
              </w:rPr>
            </w:pPr>
          </w:p>
        </w:tc>
      </w:tr>
      <w:tr w:rsidR="004524C2" w14:paraId="2914C891" w14:textId="77777777">
        <w:tc>
          <w:tcPr>
            <w:tcW w:w="1509" w:type="dxa"/>
            <w:shd w:val="clear" w:color="auto" w:fill="auto"/>
          </w:tcPr>
          <w:p w14:paraId="59930961" w14:textId="198E1D90" w:rsidR="004524C2" w:rsidRDefault="004524C2" w:rsidP="004524C2">
            <w:pPr>
              <w:spacing w:afterLines="50" w:after="120"/>
              <w:rPr>
                <w:rFonts w:eastAsia="宋体"/>
                <w:lang w:eastAsia="zh-CN"/>
              </w:rPr>
            </w:pPr>
            <w:r w:rsidRPr="006A4CD4">
              <w:rPr>
                <w:rFonts w:eastAsia="宋体" w:hint="eastAsia"/>
                <w:lang w:eastAsia="zh-CN"/>
              </w:rPr>
              <w:t>T</w:t>
            </w:r>
            <w:r w:rsidRPr="006A4CD4">
              <w:rPr>
                <w:rFonts w:eastAsia="宋体"/>
                <w:lang w:eastAsia="zh-CN"/>
              </w:rPr>
              <w:t>CL</w:t>
            </w:r>
          </w:p>
        </w:tc>
        <w:tc>
          <w:tcPr>
            <w:tcW w:w="7553" w:type="dxa"/>
            <w:shd w:val="clear" w:color="auto" w:fill="auto"/>
          </w:tcPr>
          <w:p w14:paraId="5557EC65" w14:textId="7C10CFBC" w:rsidR="004524C2" w:rsidRDefault="004524C2" w:rsidP="004524C2">
            <w:pPr>
              <w:tabs>
                <w:tab w:val="left" w:pos="720"/>
              </w:tabs>
              <w:rPr>
                <w:b/>
                <w:i/>
                <w:u w:val="single"/>
              </w:rPr>
            </w:pPr>
            <w:r>
              <w:rPr>
                <w:b/>
                <w:lang w:eastAsia="zh-CN"/>
              </w:rPr>
              <w:t>Proposal 5</w:t>
            </w:r>
            <w:r w:rsidRPr="00101089">
              <w:rPr>
                <w:b/>
                <w:lang w:eastAsia="zh-CN"/>
              </w:rPr>
              <w:t>: Multiplexing for UCIs with different priorities should only be allowed when the PUCCH carrying the multiplexed UCI ends no later than the PUCCH carrying high-priority UCI.</w:t>
            </w:r>
          </w:p>
        </w:tc>
      </w:tr>
      <w:tr w:rsidR="004524C2" w14:paraId="4FF5EF52" w14:textId="77777777">
        <w:tc>
          <w:tcPr>
            <w:tcW w:w="1509" w:type="dxa"/>
            <w:shd w:val="clear" w:color="auto" w:fill="auto"/>
          </w:tcPr>
          <w:p w14:paraId="45F0BCB5" w14:textId="15081C5D" w:rsidR="004524C2" w:rsidRPr="006A4CD4" w:rsidRDefault="008F0F4C" w:rsidP="004524C2">
            <w:pPr>
              <w:spacing w:afterLines="50" w:after="120"/>
              <w:rPr>
                <w:rFonts w:eastAsia="宋体"/>
                <w:lang w:eastAsia="zh-CN"/>
              </w:rPr>
            </w:pPr>
            <w:r>
              <w:rPr>
                <w:rFonts w:eastAsia="宋体" w:hint="eastAsia"/>
                <w:lang w:eastAsia="zh-CN"/>
              </w:rPr>
              <w:t>X</w:t>
            </w:r>
            <w:r>
              <w:rPr>
                <w:rFonts w:eastAsia="宋体"/>
                <w:lang w:eastAsia="zh-CN"/>
              </w:rPr>
              <w:t>iaomi</w:t>
            </w:r>
          </w:p>
        </w:tc>
        <w:tc>
          <w:tcPr>
            <w:tcW w:w="7553" w:type="dxa"/>
            <w:shd w:val="clear" w:color="auto" w:fill="auto"/>
          </w:tcPr>
          <w:p w14:paraId="3F844272" w14:textId="7334C764" w:rsidR="004524C2" w:rsidRDefault="008F0F4C" w:rsidP="004524C2">
            <w:pPr>
              <w:tabs>
                <w:tab w:val="left" w:pos="720"/>
              </w:tabs>
              <w:rPr>
                <w:b/>
                <w:lang w:eastAsia="zh-CN"/>
              </w:rPr>
            </w:pPr>
            <w:r>
              <w:rPr>
                <w:b/>
                <w:i/>
                <w:lang w:eastAsia="zh-CN"/>
              </w:rPr>
              <w:t>Proposal 4</w:t>
            </w:r>
            <w:r w:rsidRPr="00171695">
              <w:rPr>
                <w:b/>
                <w:i/>
                <w:lang w:eastAsia="zh-CN"/>
              </w:rPr>
              <w:t>:</w:t>
            </w:r>
            <w:r>
              <w:rPr>
                <w:b/>
                <w:i/>
                <w:lang w:eastAsia="zh-CN"/>
              </w:rPr>
              <w:t xml:space="preserve"> T</w:t>
            </w:r>
            <w:r w:rsidRPr="00E06AE5">
              <w:rPr>
                <w:b/>
                <w:i/>
                <w:lang w:eastAsia="zh-CN"/>
              </w:rPr>
              <w:t>he R15 multiplexing timeline can be reused for PUCCH/PUSCH with different priorities.</w:t>
            </w:r>
          </w:p>
        </w:tc>
      </w:tr>
      <w:tr w:rsidR="004524C2" w14:paraId="3223971E"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4CEE7FFA" w14:textId="77777777" w:rsidR="004524C2" w:rsidRDefault="004524C2" w:rsidP="004524C2">
            <w:pPr>
              <w:spacing w:afterLines="50" w:after="120"/>
              <w:rPr>
                <w:rFonts w:eastAsia="宋体"/>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4B07FCB" w14:textId="77777777" w:rsidR="004524C2" w:rsidRDefault="004524C2" w:rsidP="004524C2">
            <w:pPr>
              <w:spacing w:afterLines="50" w:after="120"/>
              <w:rPr>
                <w:rFonts w:eastAsia="宋体"/>
                <w:lang w:eastAsia="zh-CN"/>
              </w:rPr>
            </w:pPr>
          </w:p>
        </w:tc>
      </w:tr>
    </w:tbl>
    <w:p w14:paraId="4E9146C0" w14:textId="77777777" w:rsidR="004A6E72" w:rsidRDefault="004A6E72">
      <w:pPr>
        <w:rPr>
          <w:rFonts w:eastAsia="宋体"/>
          <w:lang w:eastAsia="zh-CN"/>
        </w:rPr>
      </w:pPr>
    </w:p>
    <w:p w14:paraId="36540473" w14:textId="77777777" w:rsidR="004A6E72" w:rsidRDefault="00764370">
      <w:pPr>
        <w:pStyle w:val="Heading2"/>
        <w:tabs>
          <w:tab w:val="clear" w:pos="3447"/>
        </w:tabs>
        <w:ind w:left="567"/>
        <w:rPr>
          <w:rFonts w:eastAsia="宋体"/>
          <w:szCs w:val="20"/>
          <w:lang w:eastAsia="zh-CN"/>
        </w:rPr>
      </w:pPr>
      <w:r>
        <w:rPr>
          <w:rFonts w:eastAsia="宋体"/>
          <w:szCs w:val="20"/>
          <w:lang w:eastAsia="zh-CN"/>
        </w:rPr>
        <w:t xml:space="preserve">Multiplexing HARQ-ACK and SR </w:t>
      </w:r>
      <w:r>
        <w:rPr>
          <w:rFonts w:eastAsia="宋体" w:hint="eastAsia"/>
          <w:szCs w:val="20"/>
          <w:lang w:eastAsia="zh-CN"/>
        </w:rPr>
        <w:t>with different priorities</w:t>
      </w:r>
    </w:p>
    <w:p w14:paraId="42193432" w14:textId="77777777" w:rsidR="00F41DC2" w:rsidRDefault="00F41DC2" w:rsidP="00F41DC2">
      <w:pPr>
        <w:pStyle w:val="Heading2"/>
        <w:numPr>
          <w:ilvl w:val="2"/>
          <w:numId w:val="1"/>
        </w:numPr>
        <w:rPr>
          <w:rFonts w:eastAsia="宋体"/>
          <w:szCs w:val="20"/>
          <w:lang w:eastAsia="zh-CN"/>
        </w:rPr>
      </w:pPr>
      <w:r>
        <w:rPr>
          <w:rFonts w:eastAsia="宋体" w:hint="eastAsia"/>
          <w:lang w:eastAsia="zh-CN"/>
        </w:rPr>
        <w:t xml:space="preserve">Inputs from </w:t>
      </w:r>
      <w:proofErr w:type="spellStart"/>
      <w:r>
        <w:rPr>
          <w:rFonts w:eastAsia="宋体" w:hint="eastAsia"/>
          <w:lang w:eastAsia="zh-CN"/>
        </w:rPr>
        <w:t>Tdocs</w:t>
      </w:r>
      <w:proofErr w:type="spellEnd"/>
    </w:p>
    <w:p w14:paraId="5BF43FAC" w14:textId="77777777" w:rsidR="00F41DC2" w:rsidRDefault="00F41DC2" w:rsidP="00F41DC2">
      <w:pPr>
        <w:jc w:val="both"/>
        <w:rPr>
          <w:b/>
          <w:szCs w:val="20"/>
        </w:rPr>
      </w:pPr>
      <w:r>
        <w:rPr>
          <w:b/>
          <w:szCs w:val="20"/>
        </w:rPr>
        <w:t>When a PUCCH carrying HP SR with PF0 overlaps with a PUCCH carrying LP HARQ-ACK with PF0</w:t>
      </w:r>
    </w:p>
    <w:p w14:paraId="443B9DB3" w14:textId="77777777" w:rsidR="00F41DC2" w:rsidRDefault="00F41DC2" w:rsidP="0058388A">
      <w:pPr>
        <w:pStyle w:val="ListParagraph"/>
        <w:numPr>
          <w:ilvl w:val="0"/>
          <w:numId w:val="24"/>
        </w:numPr>
        <w:overflowPunct w:val="0"/>
        <w:autoSpaceDE w:val="0"/>
        <w:autoSpaceDN w:val="0"/>
        <w:adjustRightInd w:val="0"/>
        <w:spacing w:after="180"/>
        <w:textAlignment w:val="baseline"/>
      </w:pPr>
      <w:r>
        <w:t>Opt.1: The positive SR and HARQ-ACK are multiplexed and transmitted on the SR resource.</w:t>
      </w:r>
    </w:p>
    <w:p w14:paraId="3E1DAB4D" w14:textId="77777777" w:rsidR="00F41DC2" w:rsidRDefault="00F41DC2" w:rsidP="0058388A">
      <w:pPr>
        <w:pStyle w:val="ListParagraph"/>
        <w:numPr>
          <w:ilvl w:val="1"/>
          <w:numId w:val="24"/>
        </w:numPr>
        <w:overflowPunct w:val="0"/>
        <w:autoSpaceDE w:val="0"/>
        <w:autoSpaceDN w:val="0"/>
        <w:adjustRightInd w:val="0"/>
        <w:spacing w:after="180"/>
        <w:textAlignment w:val="baseline"/>
      </w:pPr>
      <w:r>
        <w:t>Opt.1a: The UE does not transmit negative SR.</w:t>
      </w:r>
    </w:p>
    <w:p w14:paraId="1341898F" w14:textId="77777777" w:rsidR="00F41DC2" w:rsidRDefault="00F41DC2" w:rsidP="0058388A">
      <w:pPr>
        <w:pStyle w:val="ListParagraph"/>
        <w:numPr>
          <w:ilvl w:val="1"/>
          <w:numId w:val="24"/>
        </w:numPr>
        <w:overflowPunct w:val="0"/>
        <w:autoSpaceDE w:val="0"/>
        <w:autoSpaceDN w:val="0"/>
        <w:adjustRightInd w:val="0"/>
        <w:spacing w:after="180"/>
        <w:textAlignment w:val="baseline"/>
      </w:pPr>
      <w:r>
        <w:t>Opt.1b: For negative SR, the UE transmit only HARQ-ACK on the HARQ-ACK resource.</w:t>
      </w:r>
    </w:p>
    <w:p w14:paraId="5446EB98" w14:textId="2E6F4F2F" w:rsidR="00F41DC2" w:rsidRPr="00267E15" w:rsidRDefault="00D66B3A" w:rsidP="0058388A">
      <w:pPr>
        <w:pStyle w:val="ListParagraph"/>
        <w:numPr>
          <w:ilvl w:val="2"/>
          <w:numId w:val="24"/>
        </w:numPr>
        <w:overflowPunct w:val="0"/>
        <w:autoSpaceDE w:val="0"/>
        <w:autoSpaceDN w:val="0"/>
        <w:adjustRightInd w:val="0"/>
        <w:spacing w:after="180"/>
        <w:textAlignment w:val="baseline"/>
        <w:rPr>
          <w:color w:val="0070C0"/>
        </w:rPr>
      </w:pPr>
      <w:r w:rsidRPr="00267E15">
        <w:rPr>
          <w:rFonts w:eastAsiaTheme="minorEastAsia" w:hint="eastAsia"/>
          <w:color w:val="0070C0"/>
          <w:lang w:eastAsia="zh-CN"/>
        </w:rPr>
        <w:t xml:space="preserve">E///, </w:t>
      </w:r>
      <w:r w:rsidR="00E36C74" w:rsidRPr="00267E15">
        <w:rPr>
          <w:rFonts w:eastAsiaTheme="minorEastAsia" w:hint="eastAsia"/>
          <w:color w:val="0070C0"/>
          <w:lang w:eastAsia="zh-CN"/>
        </w:rPr>
        <w:t xml:space="preserve">ZTE, </w:t>
      </w:r>
      <w:r w:rsidR="00F41DC2" w:rsidRPr="00267E15">
        <w:rPr>
          <w:rFonts w:eastAsiaTheme="minorEastAsia" w:hint="eastAsia"/>
          <w:color w:val="0070C0"/>
          <w:lang w:eastAsia="zh-CN"/>
        </w:rPr>
        <w:t>Nokia, CATT</w:t>
      </w:r>
      <w:r w:rsidR="00AA5BC2" w:rsidRPr="00267E15">
        <w:rPr>
          <w:rFonts w:eastAsiaTheme="minorEastAsia"/>
          <w:color w:val="0070C0"/>
          <w:lang w:eastAsia="zh-CN"/>
        </w:rPr>
        <w:t>, LGE</w:t>
      </w:r>
      <w:r w:rsidR="00F41DC2" w:rsidRPr="00267E15">
        <w:rPr>
          <w:rFonts w:eastAsiaTheme="minorEastAsia"/>
          <w:color w:val="0070C0"/>
          <w:lang w:eastAsia="zh-CN"/>
        </w:rPr>
        <w:t xml:space="preserve">, </w:t>
      </w:r>
      <w:proofErr w:type="spellStart"/>
      <w:r w:rsidR="00551902" w:rsidRPr="00267E15">
        <w:rPr>
          <w:rFonts w:eastAsiaTheme="minorEastAsia" w:hint="eastAsia"/>
          <w:color w:val="0070C0"/>
          <w:lang w:eastAsia="zh-CN"/>
        </w:rPr>
        <w:t>Quectel</w:t>
      </w:r>
      <w:proofErr w:type="spellEnd"/>
      <w:r w:rsidR="00551902" w:rsidRPr="00267E15">
        <w:rPr>
          <w:rFonts w:eastAsiaTheme="minorEastAsia"/>
          <w:color w:val="0070C0"/>
          <w:lang w:eastAsia="zh-CN"/>
        </w:rPr>
        <w:t xml:space="preserve">, </w:t>
      </w:r>
      <w:r w:rsidR="009002DB" w:rsidRPr="00267E15">
        <w:rPr>
          <w:rFonts w:eastAsiaTheme="minorEastAsia" w:hint="eastAsia"/>
          <w:color w:val="0070C0"/>
          <w:lang w:eastAsia="zh-CN"/>
        </w:rPr>
        <w:t>DCM</w:t>
      </w:r>
      <w:r w:rsidR="009002DB" w:rsidRPr="00267E15">
        <w:rPr>
          <w:rFonts w:eastAsiaTheme="minorEastAsia"/>
          <w:color w:val="0070C0"/>
          <w:lang w:eastAsia="zh-CN"/>
        </w:rPr>
        <w:t xml:space="preserve">, </w:t>
      </w:r>
      <w:r w:rsidR="00F41DC2" w:rsidRPr="00267E15">
        <w:rPr>
          <w:rFonts w:eastAsiaTheme="minorEastAsia"/>
          <w:color w:val="0070C0"/>
          <w:lang w:eastAsia="zh-CN"/>
        </w:rPr>
        <w:t>Sharp</w:t>
      </w:r>
      <w:r w:rsidR="00F41DC2" w:rsidRPr="00267E15">
        <w:rPr>
          <w:rFonts w:eastAsiaTheme="minorEastAsia" w:hint="eastAsia"/>
          <w:color w:val="0070C0"/>
          <w:lang w:eastAsia="zh-CN"/>
        </w:rPr>
        <w:t xml:space="preserve">, </w:t>
      </w:r>
      <w:r w:rsidR="00F41DC2" w:rsidRPr="00267E15">
        <w:rPr>
          <w:rFonts w:eastAsiaTheme="minorEastAsia"/>
          <w:color w:val="0070C0"/>
          <w:lang w:eastAsia="zh-CN"/>
        </w:rPr>
        <w:t>WILUS</w:t>
      </w:r>
    </w:p>
    <w:p w14:paraId="3FC90C59" w14:textId="77777777" w:rsidR="00F41DC2" w:rsidRDefault="00F41DC2" w:rsidP="0058388A">
      <w:pPr>
        <w:pStyle w:val="ListParagraph"/>
        <w:numPr>
          <w:ilvl w:val="1"/>
          <w:numId w:val="24"/>
        </w:numPr>
        <w:overflowPunct w:val="0"/>
        <w:autoSpaceDE w:val="0"/>
        <w:autoSpaceDN w:val="0"/>
        <w:adjustRightInd w:val="0"/>
        <w:spacing w:after="180"/>
        <w:textAlignment w:val="baseline"/>
      </w:pPr>
      <w:r>
        <w:t>Opt.1c: For negative SR, the UE transmits SR and HARQ-ACK on the SR resource</w:t>
      </w:r>
    </w:p>
    <w:p w14:paraId="1EEB7BEA" w14:textId="6740B475" w:rsidR="00F41DC2" w:rsidRPr="00C05EFC" w:rsidRDefault="00F41DC2" w:rsidP="0058388A">
      <w:pPr>
        <w:pStyle w:val="ListParagraph"/>
        <w:numPr>
          <w:ilvl w:val="2"/>
          <w:numId w:val="24"/>
        </w:numPr>
        <w:overflowPunct w:val="0"/>
        <w:autoSpaceDE w:val="0"/>
        <w:autoSpaceDN w:val="0"/>
        <w:adjustRightInd w:val="0"/>
        <w:spacing w:after="180"/>
        <w:textAlignment w:val="baseline"/>
        <w:rPr>
          <w:color w:val="2E74B5" w:themeColor="accent5" w:themeShade="BF"/>
        </w:rPr>
      </w:pPr>
      <w:r w:rsidRPr="0058347C">
        <w:rPr>
          <w:rFonts w:eastAsiaTheme="minorEastAsia" w:hint="eastAsia"/>
          <w:color w:val="2E74B5" w:themeColor="accent5" w:themeShade="BF"/>
          <w:lang w:eastAsia="zh-CN"/>
        </w:rPr>
        <w:t>No</w:t>
      </w:r>
      <w:r w:rsidRPr="00C05EFC">
        <w:rPr>
          <w:rFonts w:eastAsiaTheme="minorEastAsia" w:hint="eastAsia"/>
          <w:color w:val="2E74B5" w:themeColor="accent5" w:themeShade="BF"/>
          <w:lang w:eastAsia="zh-CN"/>
        </w:rPr>
        <w:t>kia</w:t>
      </w:r>
      <w:r w:rsidRPr="00C05EFC">
        <w:rPr>
          <w:rFonts w:eastAsiaTheme="minorEastAsia"/>
          <w:color w:val="2E74B5" w:themeColor="accent5" w:themeShade="BF"/>
          <w:lang w:eastAsia="zh-CN"/>
        </w:rPr>
        <w:t>, I</w:t>
      </w:r>
      <w:r w:rsidR="008A1322" w:rsidRPr="00C05EFC">
        <w:rPr>
          <w:rFonts w:eastAsiaTheme="minorEastAsia"/>
          <w:color w:val="2E74B5" w:themeColor="accent5" w:themeShade="BF"/>
          <w:lang w:eastAsia="zh-CN"/>
        </w:rPr>
        <w:t>DC</w:t>
      </w:r>
    </w:p>
    <w:p w14:paraId="4AFD81B8" w14:textId="77777777" w:rsidR="00F41DC2" w:rsidRDefault="00F41DC2" w:rsidP="0058388A">
      <w:pPr>
        <w:pStyle w:val="ListParagraph"/>
        <w:numPr>
          <w:ilvl w:val="1"/>
          <w:numId w:val="24"/>
        </w:numPr>
        <w:overflowPunct w:val="0"/>
        <w:autoSpaceDE w:val="0"/>
        <w:autoSpaceDN w:val="0"/>
        <w:adjustRightInd w:val="0"/>
        <w:spacing w:after="180"/>
        <w:textAlignment w:val="baseline"/>
      </w:pPr>
      <w:r>
        <w:rPr>
          <w:rFonts w:eastAsiaTheme="minorEastAsia" w:hint="eastAsia"/>
          <w:lang w:eastAsia="zh-CN"/>
        </w:rPr>
        <w:t xml:space="preserve">Opt.1d: </w:t>
      </w:r>
      <w:r>
        <w:rPr>
          <w:lang w:eastAsia="zh-CN"/>
        </w:rPr>
        <w:t>with a power boost</w:t>
      </w:r>
    </w:p>
    <w:p w14:paraId="7A665525" w14:textId="77777777" w:rsidR="00F41DC2" w:rsidRPr="0085116C" w:rsidRDefault="00F41DC2" w:rsidP="0058388A">
      <w:pPr>
        <w:pStyle w:val="ListParagraph"/>
        <w:numPr>
          <w:ilvl w:val="2"/>
          <w:numId w:val="24"/>
        </w:numPr>
        <w:overflowPunct w:val="0"/>
        <w:autoSpaceDE w:val="0"/>
        <w:autoSpaceDN w:val="0"/>
        <w:adjustRightInd w:val="0"/>
        <w:spacing w:after="180"/>
        <w:textAlignment w:val="baseline"/>
        <w:rPr>
          <w:color w:val="0070C0"/>
        </w:rPr>
      </w:pPr>
      <w:r w:rsidRPr="0085116C">
        <w:rPr>
          <w:rFonts w:eastAsiaTheme="minorEastAsia" w:hint="eastAsia"/>
          <w:color w:val="0070C0"/>
          <w:lang w:eastAsia="zh-CN"/>
        </w:rPr>
        <w:t>QC</w:t>
      </w:r>
    </w:p>
    <w:p w14:paraId="42DD5C76" w14:textId="77777777" w:rsidR="00F41DC2" w:rsidRDefault="00F41DC2" w:rsidP="0058388A">
      <w:pPr>
        <w:pStyle w:val="ListParagraph"/>
        <w:numPr>
          <w:ilvl w:val="0"/>
          <w:numId w:val="24"/>
        </w:numPr>
        <w:overflowPunct w:val="0"/>
        <w:autoSpaceDE w:val="0"/>
        <w:autoSpaceDN w:val="0"/>
        <w:adjustRightInd w:val="0"/>
        <w:spacing w:after="180"/>
        <w:textAlignment w:val="baseline"/>
      </w:pPr>
      <w:r>
        <w:t>Opt.2: The SR and HARQ-ACK are multiplexed and transmitted on the HARQ-ACK resource.</w:t>
      </w:r>
    </w:p>
    <w:p w14:paraId="4130E39F" w14:textId="77777777" w:rsidR="00F41DC2" w:rsidRDefault="00F41DC2" w:rsidP="0058388A">
      <w:pPr>
        <w:pStyle w:val="ListParagraph"/>
        <w:numPr>
          <w:ilvl w:val="1"/>
          <w:numId w:val="24"/>
        </w:numPr>
        <w:overflowPunct w:val="0"/>
        <w:autoSpaceDE w:val="0"/>
        <w:autoSpaceDN w:val="0"/>
        <w:adjustRightInd w:val="0"/>
        <w:spacing w:after="180"/>
        <w:textAlignment w:val="baseline"/>
      </w:pPr>
      <w:r>
        <w:t>Opt.2a: If SR is positive, an offset (</w:t>
      </w:r>
      <w:proofErr w:type="gramStart"/>
      <w:r>
        <w:t>e.g.</w:t>
      </w:r>
      <w:proofErr w:type="gramEnd"/>
      <w:r>
        <w:t xml:space="preserve"> 1 PRB) is added to the starting PRB of the HARQ-ACK PUCCH resource.</w:t>
      </w:r>
    </w:p>
    <w:p w14:paraId="0F4300EB" w14:textId="77777777" w:rsidR="00F41DC2" w:rsidRDefault="00F41DC2" w:rsidP="0058388A">
      <w:pPr>
        <w:pStyle w:val="ListParagraph"/>
        <w:numPr>
          <w:ilvl w:val="1"/>
          <w:numId w:val="24"/>
        </w:numPr>
        <w:overflowPunct w:val="0"/>
        <w:autoSpaceDE w:val="0"/>
        <w:autoSpaceDN w:val="0"/>
        <w:adjustRightInd w:val="0"/>
        <w:spacing w:after="180"/>
        <w:textAlignment w:val="baseline"/>
      </w:pPr>
      <w:r>
        <w:t>Opt.2b: Using 4 CS values as for SR+1-bit HARQ-ACK in Rel-15/16. For the case of 2-bit HARQ-ACK, the HARQ-ACK is reduced/compressed to 1-bit.</w:t>
      </w:r>
      <w:r>
        <w:rPr>
          <w:rFonts w:hint="eastAsia"/>
        </w:rPr>
        <w:t xml:space="preserve"> </w:t>
      </w:r>
    </w:p>
    <w:p w14:paraId="1886FCE8" w14:textId="77777777" w:rsidR="00F41DC2" w:rsidRDefault="00F41DC2" w:rsidP="0058388A">
      <w:pPr>
        <w:pStyle w:val="ListParagraph"/>
        <w:numPr>
          <w:ilvl w:val="1"/>
          <w:numId w:val="24"/>
        </w:numPr>
        <w:overflowPunct w:val="0"/>
        <w:autoSpaceDE w:val="0"/>
        <w:autoSpaceDN w:val="0"/>
        <w:adjustRightInd w:val="0"/>
        <w:spacing w:after="180"/>
        <w:textAlignment w:val="baseline"/>
      </w:pPr>
      <w:r>
        <w:t>Opt.2c: If SR is positive, SR is multiplexed on HARQ-ACK resource in the same way as Rel-15. If SR is negative, transmit only HARQ-ACK on HARQ-ACK resource.</w:t>
      </w:r>
    </w:p>
    <w:p w14:paraId="0DA11957" w14:textId="0B2BA9C5" w:rsidR="00F41DC2" w:rsidRPr="00EB2EF6" w:rsidRDefault="00F41DC2" w:rsidP="0058388A">
      <w:pPr>
        <w:pStyle w:val="ListParagraph"/>
        <w:numPr>
          <w:ilvl w:val="2"/>
          <w:numId w:val="24"/>
        </w:numPr>
        <w:overflowPunct w:val="0"/>
        <w:autoSpaceDE w:val="0"/>
        <w:autoSpaceDN w:val="0"/>
        <w:adjustRightInd w:val="0"/>
        <w:spacing w:after="180"/>
        <w:textAlignment w:val="baseline"/>
        <w:rPr>
          <w:color w:val="2E74B5" w:themeColor="accent5" w:themeShade="BF"/>
        </w:rPr>
      </w:pPr>
      <w:r>
        <w:rPr>
          <w:rFonts w:eastAsiaTheme="minorEastAsia" w:hint="eastAsia"/>
          <w:color w:val="0070C0"/>
          <w:lang w:eastAsia="zh-CN"/>
        </w:rPr>
        <w:t>H</w:t>
      </w:r>
      <w:r w:rsidRPr="00710E41">
        <w:rPr>
          <w:rFonts w:eastAsiaTheme="minorEastAsia" w:hint="eastAsia"/>
          <w:color w:val="0070C0"/>
          <w:lang w:eastAsia="zh-CN"/>
        </w:rPr>
        <w:t>W,</w:t>
      </w:r>
      <w:r w:rsidRPr="00485B97">
        <w:rPr>
          <w:rFonts w:eastAsiaTheme="minorEastAsia" w:hint="eastAsia"/>
          <w:color w:val="FF0000"/>
          <w:lang w:eastAsia="zh-CN"/>
        </w:rPr>
        <w:t xml:space="preserve"> </w:t>
      </w:r>
      <w:r w:rsidR="00551902" w:rsidRPr="00551902">
        <w:rPr>
          <w:rFonts w:eastAsiaTheme="minorEastAsia" w:hint="eastAsia"/>
          <w:color w:val="2E74B5" w:themeColor="accent5" w:themeShade="BF"/>
          <w:lang w:eastAsia="zh-CN"/>
        </w:rPr>
        <w:t>In</w:t>
      </w:r>
      <w:r w:rsidR="00551902" w:rsidRPr="002B62AD">
        <w:rPr>
          <w:rFonts w:eastAsiaTheme="minorEastAsia" w:hint="eastAsia"/>
          <w:color w:val="2E74B5" w:themeColor="accent5" w:themeShade="BF"/>
          <w:lang w:eastAsia="zh-CN"/>
        </w:rPr>
        <w:t>tel</w:t>
      </w:r>
      <w:r w:rsidR="00551902" w:rsidRPr="00EC3EB3">
        <w:rPr>
          <w:rFonts w:eastAsiaTheme="minorEastAsia" w:hint="eastAsia"/>
          <w:color w:val="2E74B5" w:themeColor="accent5" w:themeShade="BF"/>
          <w:lang w:eastAsia="zh-CN"/>
        </w:rPr>
        <w:t xml:space="preserve">, </w:t>
      </w:r>
      <w:r w:rsidRPr="00EC3EB3">
        <w:rPr>
          <w:rFonts w:eastAsiaTheme="minorEastAsia" w:hint="eastAsia"/>
          <w:color w:val="2E74B5" w:themeColor="accent5" w:themeShade="BF"/>
          <w:lang w:eastAsia="zh-CN"/>
        </w:rPr>
        <w:t>vivo,</w:t>
      </w:r>
      <w:r w:rsidRPr="00EB2EF6">
        <w:rPr>
          <w:rFonts w:eastAsiaTheme="minorEastAsia" w:hint="eastAsia"/>
          <w:color w:val="2E74B5" w:themeColor="accent5" w:themeShade="BF"/>
          <w:lang w:eastAsia="zh-CN"/>
        </w:rPr>
        <w:t xml:space="preserve"> Pana, </w:t>
      </w:r>
      <w:proofErr w:type="spellStart"/>
      <w:r w:rsidRPr="00EB2EF6">
        <w:rPr>
          <w:rFonts w:eastAsiaTheme="minorEastAsia" w:hint="eastAsia"/>
          <w:color w:val="2E74B5" w:themeColor="accent5" w:themeShade="BF"/>
          <w:lang w:eastAsia="zh-CN"/>
        </w:rPr>
        <w:t>Spreadtrum</w:t>
      </w:r>
      <w:proofErr w:type="spellEnd"/>
      <w:r w:rsidRPr="00EB2EF6">
        <w:rPr>
          <w:rFonts w:eastAsiaTheme="minorEastAsia" w:hint="eastAsia"/>
          <w:color w:val="2E74B5" w:themeColor="accent5" w:themeShade="BF"/>
          <w:lang w:eastAsia="zh-CN"/>
        </w:rPr>
        <w:t>, Sony</w:t>
      </w:r>
    </w:p>
    <w:p w14:paraId="7855D5E6" w14:textId="77777777" w:rsidR="00F41DC2" w:rsidRDefault="00F41DC2" w:rsidP="0058388A">
      <w:pPr>
        <w:pStyle w:val="ListParagraph"/>
        <w:numPr>
          <w:ilvl w:val="0"/>
          <w:numId w:val="24"/>
        </w:numPr>
        <w:overflowPunct w:val="0"/>
        <w:autoSpaceDE w:val="0"/>
        <w:autoSpaceDN w:val="0"/>
        <w:adjustRightInd w:val="0"/>
        <w:spacing w:after="180"/>
        <w:textAlignment w:val="baseline"/>
      </w:pPr>
      <w:r>
        <w:t>Opt.3: No enhancement over Rel-16.</w:t>
      </w:r>
    </w:p>
    <w:p w14:paraId="0FFBDAB5" w14:textId="21EC0C64" w:rsidR="00F41DC2" w:rsidRPr="009673DF" w:rsidRDefault="00F41DC2" w:rsidP="0058388A">
      <w:pPr>
        <w:pStyle w:val="ListParagraph"/>
        <w:numPr>
          <w:ilvl w:val="1"/>
          <w:numId w:val="24"/>
        </w:numPr>
        <w:overflowPunct w:val="0"/>
        <w:autoSpaceDE w:val="0"/>
        <w:autoSpaceDN w:val="0"/>
        <w:adjustRightInd w:val="0"/>
        <w:spacing w:after="180"/>
        <w:textAlignment w:val="baseline"/>
        <w:rPr>
          <w:rFonts w:eastAsiaTheme="minorEastAsia"/>
          <w:color w:val="2E74B5" w:themeColor="accent5" w:themeShade="BF"/>
          <w:lang w:eastAsia="zh-CN"/>
        </w:rPr>
      </w:pPr>
      <w:r w:rsidRPr="00D00482">
        <w:rPr>
          <w:rFonts w:eastAsiaTheme="minorEastAsia" w:hint="eastAsia"/>
          <w:color w:val="0070C0"/>
          <w:lang w:eastAsia="zh-CN"/>
        </w:rPr>
        <w:t>Sa</w:t>
      </w:r>
      <w:r w:rsidRPr="009673DF">
        <w:rPr>
          <w:rFonts w:eastAsiaTheme="minorEastAsia" w:hint="eastAsia"/>
          <w:color w:val="2E74B5" w:themeColor="accent5" w:themeShade="BF"/>
          <w:lang w:eastAsia="zh-CN"/>
        </w:rPr>
        <w:t>msung</w:t>
      </w:r>
      <w:r w:rsidRPr="009673DF">
        <w:rPr>
          <w:rFonts w:eastAsiaTheme="minorEastAsia"/>
          <w:color w:val="2E74B5" w:themeColor="accent5" w:themeShade="BF"/>
          <w:lang w:eastAsia="zh-CN"/>
        </w:rPr>
        <w:t>,</w:t>
      </w:r>
      <w:r w:rsidRPr="009673DF">
        <w:rPr>
          <w:rFonts w:eastAsiaTheme="minorEastAsia" w:hint="eastAsia"/>
          <w:color w:val="2E74B5" w:themeColor="accent5" w:themeShade="BF"/>
          <w:lang w:eastAsia="zh-CN"/>
        </w:rPr>
        <w:t xml:space="preserve"> OPPO (</w:t>
      </w:r>
      <w:r w:rsidRPr="009673DF">
        <w:rPr>
          <w:rFonts w:eastAsiaTheme="minorEastAsia"/>
          <w:color w:val="2E74B5" w:themeColor="accent5" w:themeShade="BF"/>
          <w:lang w:eastAsia="zh-CN"/>
        </w:rPr>
        <w:t>R15 or R16 according to the number of PUCCH symbols.</w:t>
      </w:r>
      <w:r w:rsidRPr="009673DF">
        <w:rPr>
          <w:rFonts w:eastAsiaTheme="minorEastAsia" w:hint="eastAsia"/>
          <w:color w:val="2E74B5" w:themeColor="accent5" w:themeShade="BF"/>
          <w:lang w:eastAsia="zh-CN"/>
        </w:rPr>
        <w:t>)</w:t>
      </w:r>
    </w:p>
    <w:p w14:paraId="4C0218DC" w14:textId="77777777" w:rsidR="00F41DC2" w:rsidRDefault="00F41DC2" w:rsidP="00F41DC2">
      <w:pPr>
        <w:jc w:val="both"/>
        <w:rPr>
          <w:b/>
          <w:szCs w:val="20"/>
        </w:rPr>
      </w:pPr>
      <w:r>
        <w:rPr>
          <w:b/>
          <w:szCs w:val="20"/>
        </w:rPr>
        <w:t>When a PUCCH carrying HP SR with PF0 overlaps with a PUCCH carrying LP HARQ-ACK with PF1</w:t>
      </w:r>
    </w:p>
    <w:p w14:paraId="0780983A" w14:textId="77777777" w:rsidR="00F41DC2" w:rsidRDefault="00F41DC2" w:rsidP="0058388A">
      <w:pPr>
        <w:pStyle w:val="ListParagraph"/>
        <w:numPr>
          <w:ilvl w:val="0"/>
          <w:numId w:val="25"/>
        </w:numPr>
        <w:overflowPunct w:val="0"/>
        <w:autoSpaceDE w:val="0"/>
        <w:autoSpaceDN w:val="0"/>
        <w:adjustRightInd w:val="0"/>
        <w:spacing w:after="180"/>
        <w:textAlignment w:val="baseline"/>
      </w:pPr>
      <w:r>
        <w:t>Opt.1: The positive SR and HARQ-ACK are multiplexed and transmitted on the SR resource.</w:t>
      </w:r>
    </w:p>
    <w:p w14:paraId="6B5C968D" w14:textId="77777777" w:rsidR="00F41DC2" w:rsidRDefault="00F41DC2" w:rsidP="0058388A">
      <w:pPr>
        <w:pStyle w:val="ListParagraph"/>
        <w:numPr>
          <w:ilvl w:val="1"/>
          <w:numId w:val="25"/>
        </w:numPr>
        <w:overflowPunct w:val="0"/>
        <w:autoSpaceDE w:val="0"/>
        <w:autoSpaceDN w:val="0"/>
        <w:adjustRightInd w:val="0"/>
        <w:spacing w:after="180"/>
        <w:textAlignment w:val="baseline"/>
      </w:pPr>
      <w:r>
        <w:t>Opt.1a: The UE does not transmit negative SR.</w:t>
      </w:r>
    </w:p>
    <w:p w14:paraId="5A0882E0" w14:textId="77777777" w:rsidR="00F41DC2" w:rsidRDefault="00F41DC2" w:rsidP="0058388A">
      <w:pPr>
        <w:pStyle w:val="ListParagraph"/>
        <w:numPr>
          <w:ilvl w:val="1"/>
          <w:numId w:val="24"/>
        </w:numPr>
        <w:overflowPunct w:val="0"/>
        <w:autoSpaceDE w:val="0"/>
        <w:autoSpaceDN w:val="0"/>
        <w:adjustRightInd w:val="0"/>
        <w:spacing w:after="180"/>
        <w:textAlignment w:val="baseline"/>
      </w:pPr>
      <w:r>
        <w:t>Opt.1b: For negative SR, the UE transmit only HARQ-ACK on the HARQ-ACK resource.</w:t>
      </w:r>
      <w:r>
        <w:rPr>
          <w:rFonts w:hint="eastAsia"/>
        </w:rPr>
        <w:t xml:space="preserve"> </w:t>
      </w:r>
    </w:p>
    <w:p w14:paraId="1391BBB2" w14:textId="60E1D4FC" w:rsidR="00F41DC2" w:rsidRPr="001C4600" w:rsidRDefault="00485B97" w:rsidP="0058388A">
      <w:pPr>
        <w:pStyle w:val="ListParagraph"/>
        <w:numPr>
          <w:ilvl w:val="2"/>
          <w:numId w:val="24"/>
        </w:numPr>
        <w:overflowPunct w:val="0"/>
        <w:autoSpaceDE w:val="0"/>
        <w:autoSpaceDN w:val="0"/>
        <w:adjustRightInd w:val="0"/>
        <w:spacing w:after="180"/>
        <w:textAlignment w:val="baseline"/>
        <w:rPr>
          <w:color w:val="0070C0"/>
        </w:rPr>
      </w:pPr>
      <w:r w:rsidRPr="001C4600">
        <w:rPr>
          <w:rFonts w:eastAsiaTheme="minorEastAsia" w:hint="eastAsia"/>
          <w:color w:val="0070C0"/>
          <w:lang w:eastAsia="zh-CN"/>
        </w:rPr>
        <w:t>E///</w:t>
      </w:r>
      <w:r w:rsidRPr="001C4600">
        <w:rPr>
          <w:rFonts w:eastAsiaTheme="minorEastAsia"/>
          <w:color w:val="0070C0"/>
          <w:lang w:eastAsia="zh-CN"/>
        </w:rPr>
        <w:t xml:space="preserve">, </w:t>
      </w:r>
      <w:r w:rsidR="00F41DC2" w:rsidRPr="001C4600">
        <w:rPr>
          <w:rFonts w:eastAsiaTheme="minorEastAsia" w:hint="eastAsia"/>
          <w:color w:val="0070C0"/>
          <w:lang w:eastAsia="zh-CN"/>
        </w:rPr>
        <w:t>Nokia, CATT</w:t>
      </w:r>
      <w:r w:rsidR="009002DB" w:rsidRPr="001C4600">
        <w:rPr>
          <w:rFonts w:eastAsiaTheme="minorEastAsia"/>
          <w:color w:val="0070C0"/>
          <w:lang w:eastAsia="zh-CN"/>
        </w:rPr>
        <w:t>, DCM</w:t>
      </w:r>
      <w:r w:rsidR="00F41DC2" w:rsidRPr="001C4600">
        <w:rPr>
          <w:rFonts w:eastAsiaTheme="minorEastAsia" w:hint="eastAsia"/>
          <w:color w:val="0070C0"/>
          <w:lang w:eastAsia="zh-CN"/>
        </w:rPr>
        <w:t>, Sony</w:t>
      </w:r>
      <w:r w:rsidR="00F41DC2" w:rsidRPr="001C4600">
        <w:rPr>
          <w:rFonts w:eastAsiaTheme="minorEastAsia"/>
          <w:color w:val="0070C0"/>
          <w:lang w:eastAsia="zh-CN"/>
        </w:rPr>
        <w:t>, Sharp</w:t>
      </w:r>
    </w:p>
    <w:p w14:paraId="58DA59DA" w14:textId="77777777" w:rsidR="00F41DC2" w:rsidRDefault="00F41DC2" w:rsidP="0058388A">
      <w:pPr>
        <w:pStyle w:val="ListParagraph"/>
        <w:numPr>
          <w:ilvl w:val="1"/>
          <w:numId w:val="24"/>
        </w:numPr>
        <w:overflowPunct w:val="0"/>
        <w:autoSpaceDE w:val="0"/>
        <w:autoSpaceDN w:val="0"/>
        <w:adjustRightInd w:val="0"/>
        <w:spacing w:after="180"/>
        <w:textAlignment w:val="baseline"/>
        <w:rPr>
          <w:color w:val="0070C0"/>
        </w:rPr>
      </w:pPr>
      <w:r>
        <w:t>Opt.1c: For negative SR, the UE transmits SR and HARQ-ACK on the SR resource</w:t>
      </w:r>
      <w:r>
        <w:rPr>
          <w:rFonts w:hint="eastAsia"/>
          <w:color w:val="0070C0"/>
        </w:rPr>
        <w:t xml:space="preserve"> </w:t>
      </w:r>
    </w:p>
    <w:p w14:paraId="4BB5F742" w14:textId="48AFA609" w:rsidR="00F41DC2" w:rsidRPr="009673DF" w:rsidRDefault="00F41DC2" w:rsidP="0058388A">
      <w:pPr>
        <w:pStyle w:val="ListParagraph"/>
        <w:numPr>
          <w:ilvl w:val="2"/>
          <w:numId w:val="24"/>
        </w:numPr>
        <w:overflowPunct w:val="0"/>
        <w:autoSpaceDE w:val="0"/>
        <w:autoSpaceDN w:val="0"/>
        <w:adjustRightInd w:val="0"/>
        <w:spacing w:after="180"/>
        <w:textAlignment w:val="baseline"/>
        <w:rPr>
          <w:color w:val="2E74B5" w:themeColor="accent5" w:themeShade="BF"/>
        </w:rPr>
      </w:pPr>
      <w:r w:rsidRPr="009673DF">
        <w:rPr>
          <w:rFonts w:eastAsiaTheme="minorEastAsia" w:hint="eastAsia"/>
          <w:color w:val="2E74B5" w:themeColor="accent5" w:themeShade="BF"/>
          <w:lang w:eastAsia="zh-CN"/>
        </w:rPr>
        <w:t>Nokia</w:t>
      </w:r>
      <w:r w:rsidRPr="009673DF">
        <w:rPr>
          <w:rFonts w:eastAsiaTheme="minorEastAsia"/>
          <w:color w:val="2E74B5" w:themeColor="accent5" w:themeShade="BF"/>
          <w:lang w:eastAsia="zh-CN"/>
        </w:rPr>
        <w:t>, ID</w:t>
      </w:r>
      <w:r w:rsidR="009673DF" w:rsidRPr="009673DF">
        <w:rPr>
          <w:rFonts w:eastAsiaTheme="minorEastAsia" w:hint="eastAsia"/>
          <w:color w:val="2E74B5" w:themeColor="accent5" w:themeShade="BF"/>
          <w:lang w:eastAsia="zh-CN"/>
        </w:rPr>
        <w:t>C</w:t>
      </w:r>
    </w:p>
    <w:p w14:paraId="1EDB6A82" w14:textId="77777777" w:rsidR="00F41DC2" w:rsidRDefault="00F41DC2" w:rsidP="0058388A">
      <w:pPr>
        <w:pStyle w:val="ListParagraph"/>
        <w:numPr>
          <w:ilvl w:val="0"/>
          <w:numId w:val="25"/>
        </w:numPr>
        <w:overflowPunct w:val="0"/>
        <w:autoSpaceDE w:val="0"/>
        <w:autoSpaceDN w:val="0"/>
        <w:adjustRightInd w:val="0"/>
        <w:spacing w:after="180"/>
        <w:textAlignment w:val="baseline"/>
      </w:pPr>
      <w:r>
        <w:t>Opt.2: The SR and HARQ-ACK are multiplexed and transmitted on the HARQ-ACK resource.</w:t>
      </w:r>
    </w:p>
    <w:p w14:paraId="6291B44C" w14:textId="77777777" w:rsidR="00F41DC2" w:rsidRDefault="00F41DC2" w:rsidP="0058388A">
      <w:pPr>
        <w:pStyle w:val="ListParagraph"/>
        <w:numPr>
          <w:ilvl w:val="1"/>
          <w:numId w:val="25"/>
        </w:numPr>
        <w:overflowPunct w:val="0"/>
        <w:autoSpaceDE w:val="0"/>
        <w:autoSpaceDN w:val="0"/>
        <w:adjustRightInd w:val="0"/>
        <w:spacing w:after="180"/>
        <w:textAlignment w:val="baseline"/>
      </w:pPr>
      <w:r>
        <w:t>Opt.2a: If SR is positive, an offset (</w:t>
      </w:r>
      <w:proofErr w:type="gramStart"/>
      <w:r>
        <w:t>e.g.</w:t>
      </w:r>
      <w:proofErr w:type="gramEnd"/>
      <w:r>
        <w:t xml:space="preserve"> 1 PRB) is added to the starting PRB of the HARQ-ACK PUCCH resource.</w:t>
      </w:r>
    </w:p>
    <w:p w14:paraId="0ABEB4DC" w14:textId="318A8B1E" w:rsidR="00F41DC2" w:rsidRPr="00075EA5" w:rsidRDefault="00F41DC2" w:rsidP="0058388A">
      <w:pPr>
        <w:pStyle w:val="ListParagraph"/>
        <w:numPr>
          <w:ilvl w:val="2"/>
          <w:numId w:val="25"/>
        </w:numPr>
        <w:overflowPunct w:val="0"/>
        <w:autoSpaceDE w:val="0"/>
        <w:autoSpaceDN w:val="0"/>
        <w:adjustRightInd w:val="0"/>
        <w:spacing w:after="180"/>
        <w:textAlignment w:val="baseline"/>
        <w:rPr>
          <w:color w:val="0070C0"/>
        </w:rPr>
      </w:pPr>
    </w:p>
    <w:p w14:paraId="512D08F4" w14:textId="77777777" w:rsidR="00F41DC2" w:rsidRDefault="00F41DC2" w:rsidP="0058388A">
      <w:pPr>
        <w:pStyle w:val="ListParagraph"/>
        <w:numPr>
          <w:ilvl w:val="1"/>
          <w:numId w:val="25"/>
        </w:numPr>
        <w:overflowPunct w:val="0"/>
        <w:autoSpaceDE w:val="0"/>
        <w:autoSpaceDN w:val="0"/>
        <w:adjustRightInd w:val="0"/>
        <w:spacing w:after="180"/>
        <w:textAlignment w:val="baseline"/>
      </w:pPr>
      <w:r>
        <w:t>Opt.2b: Applying QPSK for SR+1-bit HARQ-ACK. For the case of 2-bit HARQ-ACK, the HARQ-ACK is reduced/compressed to 1-bit.</w:t>
      </w:r>
    </w:p>
    <w:p w14:paraId="47BD58D9" w14:textId="75BC7959" w:rsidR="00F41DC2" w:rsidRPr="00267E15" w:rsidRDefault="00F41DC2" w:rsidP="0058388A">
      <w:pPr>
        <w:pStyle w:val="ListParagraph"/>
        <w:numPr>
          <w:ilvl w:val="2"/>
          <w:numId w:val="25"/>
        </w:numPr>
        <w:overflowPunct w:val="0"/>
        <w:autoSpaceDE w:val="0"/>
        <w:autoSpaceDN w:val="0"/>
        <w:adjustRightInd w:val="0"/>
        <w:spacing w:after="180"/>
        <w:textAlignment w:val="baseline"/>
        <w:rPr>
          <w:color w:val="0070C0"/>
        </w:rPr>
      </w:pPr>
      <w:r w:rsidRPr="00267E15">
        <w:rPr>
          <w:rFonts w:eastAsiaTheme="minorEastAsia" w:hint="eastAsia"/>
          <w:color w:val="0070C0"/>
          <w:lang w:eastAsia="zh-CN"/>
        </w:rPr>
        <w:lastRenderedPageBreak/>
        <w:t>WILUS</w:t>
      </w:r>
    </w:p>
    <w:p w14:paraId="46065F5D" w14:textId="77777777" w:rsidR="00F41DC2" w:rsidRDefault="00F41DC2" w:rsidP="0058388A">
      <w:pPr>
        <w:pStyle w:val="ListParagraph"/>
        <w:numPr>
          <w:ilvl w:val="0"/>
          <w:numId w:val="25"/>
        </w:numPr>
        <w:overflowPunct w:val="0"/>
        <w:autoSpaceDE w:val="0"/>
        <w:autoSpaceDN w:val="0"/>
        <w:adjustRightInd w:val="0"/>
        <w:spacing w:after="180"/>
        <w:textAlignment w:val="baseline"/>
      </w:pPr>
      <w:r>
        <w:t>Opt.3: For positive SR, transmit HARQ-ACK on the SR resource. For negative SR, transmit HARQ-ACK on the HARQ-ACK resource.</w:t>
      </w:r>
    </w:p>
    <w:p w14:paraId="7D854727" w14:textId="2C7BEA5B" w:rsidR="00F41DC2" w:rsidRPr="009002DB" w:rsidRDefault="00F41DC2" w:rsidP="0058388A">
      <w:pPr>
        <w:pStyle w:val="ListParagraph"/>
        <w:numPr>
          <w:ilvl w:val="1"/>
          <w:numId w:val="25"/>
        </w:numPr>
        <w:overflowPunct w:val="0"/>
        <w:autoSpaceDE w:val="0"/>
        <w:autoSpaceDN w:val="0"/>
        <w:adjustRightInd w:val="0"/>
        <w:spacing w:after="180"/>
        <w:textAlignment w:val="baseline"/>
        <w:rPr>
          <w:color w:val="2E74B5" w:themeColor="accent5" w:themeShade="BF"/>
        </w:rPr>
      </w:pPr>
      <w:r w:rsidRPr="00E36C74">
        <w:rPr>
          <w:rFonts w:eastAsiaTheme="minorEastAsia" w:hint="eastAsia"/>
          <w:color w:val="2E74B5" w:themeColor="accent5" w:themeShade="BF"/>
          <w:lang w:eastAsia="zh-CN"/>
        </w:rPr>
        <w:t>Z</w:t>
      </w:r>
      <w:r w:rsidRPr="0085116C">
        <w:rPr>
          <w:rFonts w:eastAsiaTheme="minorEastAsia" w:hint="eastAsia"/>
          <w:color w:val="0070C0"/>
          <w:lang w:eastAsia="zh-CN"/>
        </w:rPr>
        <w:t>T</w:t>
      </w:r>
      <w:r w:rsidRPr="002A63F5">
        <w:rPr>
          <w:rFonts w:eastAsiaTheme="minorEastAsia" w:hint="eastAsia"/>
          <w:color w:val="0070C0"/>
          <w:lang w:eastAsia="zh-CN"/>
        </w:rPr>
        <w:t>E,</w:t>
      </w:r>
      <w:r w:rsidRPr="002A63F5">
        <w:rPr>
          <w:rFonts w:eastAsiaTheme="minorEastAsia"/>
          <w:color w:val="0070C0"/>
          <w:lang w:eastAsia="zh-CN"/>
        </w:rPr>
        <w:t xml:space="preserve"> </w:t>
      </w:r>
      <w:r w:rsidRPr="002A63F5">
        <w:rPr>
          <w:rFonts w:eastAsiaTheme="minorEastAsia" w:hint="eastAsia"/>
          <w:color w:val="0070C0"/>
          <w:lang w:eastAsia="zh-CN"/>
        </w:rPr>
        <w:t xml:space="preserve">QC, </w:t>
      </w:r>
      <w:r w:rsidR="002A63F5" w:rsidRPr="009002DB">
        <w:rPr>
          <w:rFonts w:eastAsiaTheme="minorEastAsia"/>
          <w:color w:val="2E74B5" w:themeColor="accent5" w:themeShade="BF"/>
          <w:lang w:eastAsia="zh-CN"/>
        </w:rPr>
        <w:t xml:space="preserve">LGE, </w:t>
      </w:r>
      <w:r w:rsidRPr="009002DB">
        <w:rPr>
          <w:rFonts w:eastAsiaTheme="minorEastAsia" w:hint="eastAsia"/>
          <w:color w:val="2E74B5" w:themeColor="accent5" w:themeShade="BF"/>
          <w:lang w:eastAsia="zh-CN"/>
        </w:rPr>
        <w:t>DCM</w:t>
      </w:r>
    </w:p>
    <w:p w14:paraId="7D07913C" w14:textId="77777777" w:rsidR="00F41DC2" w:rsidRDefault="00F41DC2" w:rsidP="0058388A">
      <w:pPr>
        <w:pStyle w:val="ListParagraph"/>
        <w:numPr>
          <w:ilvl w:val="0"/>
          <w:numId w:val="25"/>
        </w:numPr>
        <w:overflowPunct w:val="0"/>
        <w:autoSpaceDE w:val="0"/>
        <w:autoSpaceDN w:val="0"/>
        <w:adjustRightInd w:val="0"/>
        <w:spacing w:after="180"/>
        <w:textAlignment w:val="baseline"/>
      </w:pPr>
      <w:r>
        <w:t>Opt.4: For positive SR, transmit SR on the SR resource and drop HARQ-ACK. For negative SR, transmit HARQ-ACK on the HARQ-ACK resource (</w:t>
      </w:r>
      <w:proofErr w:type="gramStart"/>
      <w:r>
        <w:t>i.e.</w:t>
      </w:r>
      <w:proofErr w:type="gramEnd"/>
      <w:r>
        <w:t xml:space="preserve"> No enhancement over Rel-16).</w:t>
      </w:r>
    </w:p>
    <w:p w14:paraId="265BA48F" w14:textId="2D21F9F3" w:rsidR="00F41DC2" w:rsidRPr="001C4600" w:rsidRDefault="00F41DC2" w:rsidP="0058388A">
      <w:pPr>
        <w:pStyle w:val="ListParagraph"/>
        <w:numPr>
          <w:ilvl w:val="1"/>
          <w:numId w:val="25"/>
        </w:numPr>
        <w:overflowPunct w:val="0"/>
        <w:autoSpaceDE w:val="0"/>
        <w:autoSpaceDN w:val="0"/>
        <w:adjustRightInd w:val="0"/>
        <w:spacing w:after="180"/>
        <w:textAlignment w:val="baseline"/>
        <w:rPr>
          <w:color w:val="0070C0"/>
        </w:rPr>
      </w:pPr>
      <w:r w:rsidRPr="001C4600">
        <w:rPr>
          <w:rFonts w:eastAsiaTheme="minorEastAsia" w:hint="eastAsia"/>
          <w:color w:val="0070C0"/>
          <w:lang w:eastAsia="zh-CN"/>
        </w:rPr>
        <w:t>HW, Samsung</w:t>
      </w:r>
      <w:r w:rsidRPr="001C4600">
        <w:rPr>
          <w:rFonts w:eastAsiaTheme="minorEastAsia"/>
          <w:color w:val="0070C0"/>
          <w:lang w:eastAsia="zh-CN"/>
        </w:rPr>
        <w:t xml:space="preserve">, </w:t>
      </w:r>
      <w:proofErr w:type="spellStart"/>
      <w:r w:rsidR="00551902" w:rsidRPr="001C4600">
        <w:rPr>
          <w:rFonts w:eastAsiaTheme="minorEastAsia" w:hint="eastAsia"/>
          <w:color w:val="0070C0"/>
          <w:lang w:eastAsia="zh-CN"/>
        </w:rPr>
        <w:t>Quectel</w:t>
      </w:r>
      <w:proofErr w:type="spellEnd"/>
      <w:r w:rsidR="00551902" w:rsidRPr="001C4600">
        <w:rPr>
          <w:rFonts w:eastAsiaTheme="minorEastAsia" w:hint="eastAsia"/>
          <w:color w:val="0070C0"/>
          <w:lang w:eastAsia="zh-CN"/>
        </w:rPr>
        <w:t xml:space="preserve">, Intel, </w:t>
      </w:r>
      <w:r w:rsidRPr="001C4600">
        <w:rPr>
          <w:rFonts w:eastAsiaTheme="minorEastAsia" w:hint="eastAsia"/>
          <w:color w:val="0070C0"/>
          <w:lang w:eastAsia="zh-CN"/>
        </w:rPr>
        <w:t>vivo, OPPO, Pana</w:t>
      </w:r>
      <w:r w:rsidRPr="001C4600">
        <w:rPr>
          <w:rFonts w:eastAsiaTheme="minorEastAsia"/>
          <w:color w:val="0070C0"/>
          <w:lang w:eastAsia="zh-CN"/>
        </w:rPr>
        <w:t xml:space="preserve">, </w:t>
      </w:r>
      <w:proofErr w:type="spellStart"/>
      <w:r w:rsidRPr="001C4600">
        <w:rPr>
          <w:rFonts w:eastAsiaTheme="minorEastAsia" w:hint="eastAsia"/>
          <w:color w:val="0070C0"/>
          <w:lang w:eastAsia="zh-CN"/>
        </w:rPr>
        <w:t>Spreadtrum</w:t>
      </w:r>
      <w:proofErr w:type="spellEnd"/>
      <w:r w:rsidRPr="001C4600">
        <w:rPr>
          <w:rFonts w:eastAsiaTheme="minorEastAsia" w:hint="eastAsia"/>
          <w:color w:val="0070C0"/>
          <w:lang w:eastAsia="zh-CN"/>
        </w:rPr>
        <w:t xml:space="preserve">, </w:t>
      </w:r>
      <w:r w:rsidRPr="001C4600">
        <w:rPr>
          <w:rFonts w:eastAsiaTheme="minorEastAsia"/>
          <w:color w:val="0070C0"/>
          <w:lang w:eastAsia="zh-CN"/>
        </w:rPr>
        <w:t>Sharp</w:t>
      </w:r>
    </w:p>
    <w:p w14:paraId="24C4BBDF" w14:textId="77777777" w:rsidR="00F41DC2" w:rsidRDefault="00F41DC2" w:rsidP="00F41DC2">
      <w:pPr>
        <w:jc w:val="both"/>
        <w:rPr>
          <w:b/>
          <w:szCs w:val="20"/>
        </w:rPr>
      </w:pPr>
      <w:r>
        <w:rPr>
          <w:b/>
          <w:szCs w:val="20"/>
        </w:rPr>
        <w:t>When a PUCCH carrying HP SR with PF1 overlaps with a PUCCH carrying LP HARQ-ACK with PF0</w:t>
      </w:r>
    </w:p>
    <w:p w14:paraId="2A681D26" w14:textId="77777777" w:rsidR="00F41DC2" w:rsidRDefault="00F41DC2" w:rsidP="0058388A">
      <w:pPr>
        <w:pStyle w:val="ListParagraph"/>
        <w:numPr>
          <w:ilvl w:val="0"/>
          <w:numId w:val="26"/>
        </w:numPr>
        <w:overflowPunct w:val="0"/>
        <w:autoSpaceDE w:val="0"/>
        <w:autoSpaceDN w:val="0"/>
        <w:adjustRightInd w:val="0"/>
        <w:spacing w:after="180"/>
        <w:textAlignment w:val="baseline"/>
      </w:pPr>
      <w:r>
        <w:t>Opt.1: The SR and HARQ-ACK are multiplexed and transmitted on the SR resource.</w:t>
      </w:r>
    </w:p>
    <w:p w14:paraId="77330B0D" w14:textId="77777777" w:rsidR="00F41DC2" w:rsidRDefault="00F41DC2" w:rsidP="0058388A">
      <w:pPr>
        <w:pStyle w:val="ListParagraph"/>
        <w:numPr>
          <w:ilvl w:val="1"/>
          <w:numId w:val="24"/>
        </w:numPr>
        <w:overflowPunct w:val="0"/>
        <w:autoSpaceDE w:val="0"/>
        <w:autoSpaceDN w:val="0"/>
        <w:adjustRightInd w:val="0"/>
        <w:spacing w:after="180"/>
        <w:textAlignment w:val="baseline"/>
      </w:pPr>
      <w:r>
        <w:t>Opt.1a: For negative SR, the UE transmit only HARQ-ACK on the HARQ-ACK resource.</w:t>
      </w:r>
    </w:p>
    <w:p w14:paraId="7C3BE02A" w14:textId="3FD7EDDF" w:rsidR="00F41DC2" w:rsidRPr="0058347C" w:rsidRDefault="00485B97" w:rsidP="0058388A">
      <w:pPr>
        <w:pStyle w:val="ListParagraph"/>
        <w:numPr>
          <w:ilvl w:val="2"/>
          <w:numId w:val="24"/>
        </w:numPr>
        <w:overflowPunct w:val="0"/>
        <w:autoSpaceDE w:val="0"/>
        <w:autoSpaceDN w:val="0"/>
        <w:adjustRightInd w:val="0"/>
        <w:spacing w:after="180"/>
        <w:textAlignment w:val="baseline"/>
        <w:rPr>
          <w:color w:val="2E74B5" w:themeColor="accent5" w:themeShade="BF"/>
        </w:rPr>
      </w:pPr>
      <w:r w:rsidRPr="0058347C">
        <w:rPr>
          <w:rFonts w:eastAsiaTheme="minorEastAsia"/>
          <w:color w:val="2E74B5" w:themeColor="accent5" w:themeShade="BF"/>
          <w:lang w:eastAsia="zh-CN"/>
        </w:rPr>
        <w:t xml:space="preserve">E///, </w:t>
      </w:r>
      <w:r w:rsidR="00F41DC2" w:rsidRPr="0058347C">
        <w:rPr>
          <w:rFonts w:eastAsiaTheme="minorEastAsia" w:hint="eastAsia"/>
          <w:color w:val="2E74B5" w:themeColor="accent5" w:themeShade="BF"/>
          <w:lang w:eastAsia="zh-CN"/>
        </w:rPr>
        <w:t>CATT</w:t>
      </w:r>
    </w:p>
    <w:p w14:paraId="2013A192" w14:textId="77777777" w:rsidR="00F41DC2" w:rsidRDefault="00F41DC2" w:rsidP="0058388A">
      <w:pPr>
        <w:pStyle w:val="ListParagraph"/>
        <w:numPr>
          <w:ilvl w:val="1"/>
          <w:numId w:val="26"/>
        </w:numPr>
        <w:overflowPunct w:val="0"/>
        <w:autoSpaceDE w:val="0"/>
        <w:autoSpaceDN w:val="0"/>
        <w:adjustRightInd w:val="0"/>
        <w:spacing w:after="180"/>
        <w:textAlignment w:val="baseline"/>
      </w:pPr>
      <w:r>
        <w:t>Opt.1b: SR and HARQ-ACK are multiplexed and modulated to be transmitted on the SR resource</w:t>
      </w:r>
    </w:p>
    <w:p w14:paraId="2C2A30B0" w14:textId="77777777" w:rsidR="00F41DC2" w:rsidRDefault="00F41DC2" w:rsidP="0058388A">
      <w:pPr>
        <w:pStyle w:val="ListParagraph"/>
        <w:numPr>
          <w:ilvl w:val="0"/>
          <w:numId w:val="26"/>
        </w:numPr>
        <w:overflowPunct w:val="0"/>
        <w:autoSpaceDE w:val="0"/>
        <w:autoSpaceDN w:val="0"/>
        <w:adjustRightInd w:val="0"/>
        <w:spacing w:after="180"/>
        <w:textAlignment w:val="baseline"/>
      </w:pPr>
      <w:r>
        <w:t>Opt.2: The SR and HARQ-ACK are multiplexed and transmitted on the HARQ-ACK resource.</w:t>
      </w:r>
    </w:p>
    <w:p w14:paraId="699A90D3" w14:textId="77777777" w:rsidR="00F41DC2" w:rsidRDefault="00F41DC2" w:rsidP="0058388A">
      <w:pPr>
        <w:pStyle w:val="ListParagraph"/>
        <w:numPr>
          <w:ilvl w:val="1"/>
          <w:numId w:val="26"/>
        </w:numPr>
        <w:overflowPunct w:val="0"/>
        <w:autoSpaceDE w:val="0"/>
        <w:autoSpaceDN w:val="0"/>
        <w:adjustRightInd w:val="0"/>
        <w:spacing w:after="180"/>
        <w:textAlignment w:val="baseline"/>
      </w:pPr>
      <w:r>
        <w:t>Opt.2a: If SR is positive, an offset (</w:t>
      </w:r>
      <w:proofErr w:type="gramStart"/>
      <w:r>
        <w:t>e.g.</w:t>
      </w:r>
      <w:proofErr w:type="gramEnd"/>
      <w:r>
        <w:t xml:space="preserve"> 1 PRB) is added to the starting PRB of the HARQ-ACK PUCCH resource.</w:t>
      </w:r>
    </w:p>
    <w:p w14:paraId="0C7D0788" w14:textId="77777777" w:rsidR="00F41DC2" w:rsidRDefault="00F41DC2" w:rsidP="0058388A">
      <w:pPr>
        <w:pStyle w:val="ListParagraph"/>
        <w:numPr>
          <w:ilvl w:val="1"/>
          <w:numId w:val="26"/>
        </w:numPr>
        <w:overflowPunct w:val="0"/>
        <w:autoSpaceDE w:val="0"/>
        <w:autoSpaceDN w:val="0"/>
        <w:adjustRightInd w:val="0"/>
        <w:spacing w:after="180"/>
        <w:textAlignment w:val="baseline"/>
      </w:pPr>
      <w:r>
        <w:t>Opt.2b: Using 4 CS values as for SR+1-bit HARQ-ACK in Rel-15/16. For the case of 2-bit HARQ-ACK, the HARQ-ACK is reduced/compressed to 1-bit.</w:t>
      </w:r>
      <w:r>
        <w:rPr>
          <w:rFonts w:hint="eastAsia"/>
        </w:rPr>
        <w:t xml:space="preserve"> </w:t>
      </w:r>
    </w:p>
    <w:p w14:paraId="3396B0F7" w14:textId="77777777" w:rsidR="00F41DC2" w:rsidRDefault="00F41DC2" w:rsidP="0058388A">
      <w:pPr>
        <w:pStyle w:val="ListParagraph"/>
        <w:numPr>
          <w:ilvl w:val="1"/>
          <w:numId w:val="26"/>
        </w:numPr>
        <w:overflowPunct w:val="0"/>
        <w:autoSpaceDE w:val="0"/>
        <w:autoSpaceDN w:val="0"/>
        <w:adjustRightInd w:val="0"/>
        <w:spacing w:after="180"/>
        <w:textAlignment w:val="baseline"/>
      </w:pPr>
      <w:r>
        <w:t>Opt.2c: If SR is positive, SR is multiplexed on HARQ-ACK resource in the same way as Rel-15. If SR is negative, transmit only HARQ-ACK on HARQ-ACK resource.</w:t>
      </w:r>
    </w:p>
    <w:p w14:paraId="370FD54A" w14:textId="43D4EEDC" w:rsidR="00F41DC2" w:rsidRPr="00EB2EF6" w:rsidRDefault="00F41DC2" w:rsidP="0058388A">
      <w:pPr>
        <w:pStyle w:val="ListParagraph"/>
        <w:numPr>
          <w:ilvl w:val="2"/>
          <w:numId w:val="26"/>
        </w:numPr>
        <w:overflowPunct w:val="0"/>
        <w:autoSpaceDE w:val="0"/>
        <w:autoSpaceDN w:val="0"/>
        <w:adjustRightInd w:val="0"/>
        <w:spacing w:after="180"/>
        <w:textAlignment w:val="baseline"/>
        <w:rPr>
          <w:color w:val="2E74B5" w:themeColor="accent5" w:themeShade="BF"/>
        </w:rPr>
      </w:pPr>
      <w:r>
        <w:rPr>
          <w:rFonts w:eastAsiaTheme="minorEastAsia" w:hint="eastAsia"/>
          <w:color w:val="0070C0"/>
          <w:lang w:eastAsia="zh-CN"/>
        </w:rPr>
        <w:t>H</w:t>
      </w:r>
      <w:r w:rsidRPr="00710E41">
        <w:rPr>
          <w:rFonts w:eastAsiaTheme="minorEastAsia" w:hint="eastAsia"/>
          <w:color w:val="0070C0"/>
          <w:lang w:eastAsia="zh-CN"/>
        </w:rPr>
        <w:t xml:space="preserve">W, </w:t>
      </w:r>
      <w:r w:rsidR="00551902" w:rsidRPr="00551902">
        <w:rPr>
          <w:rFonts w:eastAsiaTheme="minorEastAsia" w:hint="eastAsia"/>
          <w:color w:val="2E74B5" w:themeColor="accent5" w:themeShade="BF"/>
          <w:lang w:eastAsia="zh-CN"/>
        </w:rPr>
        <w:t>I</w:t>
      </w:r>
      <w:r w:rsidR="00551902" w:rsidRPr="002B62AD">
        <w:rPr>
          <w:rFonts w:eastAsiaTheme="minorEastAsia" w:hint="eastAsia"/>
          <w:color w:val="2E74B5" w:themeColor="accent5" w:themeShade="BF"/>
          <w:lang w:eastAsia="zh-CN"/>
        </w:rPr>
        <w:t xml:space="preserve">ntel, </w:t>
      </w:r>
      <w:r w:rsidRPr="002B62AD">
        <w:rPr>
          <w:rFonts w:eastAsiaTheme="minorEastAsia" w:hint="eastAsia"/>
          <w:color w:val="2E74B5" w:themeColor="accent5" w:themeShade="BF"/>
          <w:lang w:eastAsia="zh-CN"/>
        </w:rPr>
        <w:t>v</w:t>
      </w:r>
      <w:r w:rsidRPr="00EB2EF6">
        <w:rPr>
          <w:rFonts w:eastAsiaTheme="minorEastAsia" w:hint="eastAsia"/>
          <w:color w:val="2E74B5" w:themeColor="accent5" w:themeShade="BF"/>
          <w:lang w:eastAsia="zh-CN"/>
        </w:rPr>
        <w:t xml:space="preserve">ivo, </w:t>
      </w:r>
      <w:proofErr w:type="spellStart"/>
      <w:r w:rsidRPr="00EB2EF6">
        <w:rPr>
          <w:rFonts w:eastAsiaTheme="minorEastAsia" w:hint="eastAsia"/>
          <w:color w:val="2E74B5" w:themeColor="accent5" w:themeShade="BF"/>
          <w:lang w:eastAsia="zh-CN"/>
        </w:rPr>
        <w:t>Spreadtrum</w:t>
      </w:r>
      <w:proofErr w:type="spellEnd"/>
      <w:r w:rsidRPr="00EB2EF6">
        <w:rPr>
          <w:rFonts w:eastAsiaTheme="minorEastAsia" w:hint="eastAsia"/>
          <w:color w:val="2E74B5" w:themeColor="accent5" w:themeShade="BF"/>
          <w:lang w:eastAsia="zh-CN"/>
        </w:rPr>
        <w:t>, Sony</w:t>
      </w:r>
    </w:p>
    <w:p w14:paraId="75763E63" w14:textId="77777777" w:rsidR="00F41DC2" w:rsidRDefault="00F41DC2" w:rsidP="0058388A">
      <w:pPr>
        <w:pStyle w:val="ListParagraph"/>
        <w:numPr>
          <w:ilvl w:val="1"/>
          <w:numId w:val="26"/>
        </w:numPr>
        <w:overflowPunct w:val="0"/>
        <w:autoSpaceDE w:val="0"/>
        <w:autoSpaceDN w:val="0"/>
        <w:adjustRightInd w:val="0"/>
        <w:spacing w:after="180"/>
        <w:textAlignment w:val="baseline"/>
      </w:pPr>
      <w:r>
        <w:t>Opt.2d: HP SR and LP HARQ-ACK are multiplexed by the Rel-15 cyclic shift only if latency requirement for HP SR is met. Otherwise, drop the LP HARQ-ACK and only transmit the HP SR on its resource.</w:t>
      </w:r>
    </w:p>
    <w:p w14:paraId="5444593E" w14:textId="77777777" w:rsidR="00F41DC2" w:rsidRDefault="00F41DC2" w:rsidP="0058388A">
      <w:pPr>
        <w:pStyle w:val="ListParagraph"/>
        <w:numPr>
          <w:ilvl w:val="0"/>
          <w:numId w:val="26"/>
        </w:numPr>
        <w:overflowPunct w:val="0"/>
        <w:autoSpaceDE w:val="0"/>
        <w:autoSpaceDN w:val="0"/>
        <w:adjustRightInd w:val="0"/>
        <w:spacing w:after="180"/>
        <w:textAlignment w:val="baseline"/>
        <w:rPr>
          <w:color w:val="0070C0"/>
        </w:rPr>
      </w:pPr>
      <w:r>
        <w:t>Opt.3: For positive SR, transmit HARQ-ACK on the SR resource. For negative SR, transmit HARQ-ACK on the HARQ-ACK resource.</w:t>
      </w:r>
    </w:p>
    <w:p w14:paraId="5D209456" w14:textId="52B4A415" w:rsidR="00F41DC2" w:rsidRPr="001C4600" w:rsidRDefault="00F41DC2" w:rsidP="0058388A">
      <w:pPr>
        <w:pStyle w:val="ListParagraph"/>
        <w:numPr>
          <w:ilvl w:val="1"/>
          <w:numId w:val="26"/>
        </w:numPr>
        <w:overflowPunct w:val="0"/>
        <w:autoSpaceDE w:val="0"/>
        <w:autoSpaceDN w:val="0"/>
        <w:adjustRightInd w:val="0"/>
        <w:spacing w:after="180"/>
        <w:textAlignment w:val="baseline"/>
        <w:rPr>
          <w:color w:val="0070C0"/>
        </w:rPr>
      </w:pPr>
      <w:r w:rsidRPr="001C4600">
        <w:rPr>
          <w:rFonts w:eastAsiaTheme="minorEastAsia" w:hint="eastAsia"/>
          <w:color w:val="0070C0"/>
          <w:lang w:eastAsia="zh-CN"/>
        </w:rPr>
        <w:t xml:space="preserve">ZTE, Nokia, </w:t>
      </w:r>
      <w:r w:rsidR="0058347C" w:rsidRPr="001C4600">
        <w:rPr>
          <w:rFonts w:eastAsiaTheme="minorEastAsia" w:hint="eastAsia"/>
          <w:color w:val="0070C0"/>
          <w:lang w:eastAsia="zh-CN"/>
        </w:rPr>
        <w:t>CATT</w:t>
      </w:r>
      <w:r w:rsidR="0058347C" w:rsidRPr="001C4600">
        <w:rPr>
          <w:rFonts w:eastAsiaTheme="minorEastAsia"/>
          <w:color w:val="0070C0"/>
          <w:lang w:eastAsia="zh-CN"/>
        </w:rPr>
        <w:t xml:space="preserve">, </w:t>
      </w:r>
      <w:r w:rsidRPr="001C4600">
        <w:rPr>
          <w:rFonts w:eastAsiaTheme="minorEastAsia" w:hint="eastAsia"/>
          <w:color w:val="0070C0"/>
          <w:lang w:eastAsia="zh-CN"/>
        </w:rPr>
        <w:t>QC,</w:t>
      </w:r>
      <w:r w:rsidRPr="001C4600">
        <w:rPr>
          <w:rFonts w:eastAsiaTheme="minorEastAsia"/>
          <w:color w:val="0070C0"/>
          <w:lang w:eastAsia="zh-CN"/>
        </w:rPr>
        <w:t xml:space="preserve"> </w:t>
      </w:r>
      <w:r w:rsidR="002A63F5" w:rsidRPr="001C4600">
        <w:rPr>
          <w:rFonts w:eastAsiaTheme="minorEastAsia"/>
          <w:color w:val="0070C0"/>
          <w:lang w:eastAsia="zh-CN"/>
        </w:rPr>
        <w:t xml:space="preserve">LGE, </w:t>
      </w:r>
      <w:proofErr w:type="spellStart"/>
      <w:r w:rsidR="00551902" w:rsidRPr="001C4600">
        <w:rPr>
          <w:rFonts w:eastAsiaTheme="minorEastAsia" w:hint="eastAsia"/>
          <w:color w:val="0070C0"/>
          <w:lang w:eastAsia="zh-CN"/>
        </w:rPr>
        <w:t>Quectel</w:t>
      </w:r>
      <w:proofErr w:type="spellEnd"/>
      <w:r w:rsidR="009673DF" w:rsidRPr="001C4600">
        <w:rPr>
          <w:rFonts w:eastAsiaTheme="minorEastAsia"/>
          <w:color w:val="0070C0"/>
          <w:lang w:eastAsia="zh-CN"/>
        </w:rPr>
        <w:t>, IDC</w:t>
      </w:r>
      <w:r w:rsidR="009002DB" w:rsidRPr="001C4600">
        <w:rPr>
          <w:rFonts w:eastAsiaTheme="minorEastAsia" w:hint="eastAsia"/>
          <w:color w:val="0070C0"/>
          <w:lang w:eastAsia="zh-CN"/>
        </w:rPr>
        <w:t>, DCM</w:t>
      </w:r>
      <w:r w:rsidR="00551902" w:rsidRPr="001C4600">
        <w:rPr>
          <w:rFonts w:eastAsiaTheme="minorEastAsia"/>
          <w:color w:val="0070C0"/>
          <w:lang w:eastAsia="zh-CN"/>
        </w:rPr>
        <w:t xml:space="preserve">, </w:t>
      </w:r>
      <w:r w:rsidRPr="001C4600">
        <w:rPr>
          <w:rFonts w:eastAsiaTheme="minorEastAsia" w:hint="eastAsia"/>
          <w:color w:val="0070C0"/>
          <w:lang w:eastAsia="zh-CN"/>
        </w:rPr>
        <w:t>Sharp</w:t>
      </w:r>
    </w:p>
    <w:p w14:paraId="45E787E6" w14:textId="77777777" w:rsidR="00F41DC2" w:rsidRDefault="00F41DC2" w:rsidP="0058388A">
      <w:pPr>
        <w:pStyle w:val="ListParagraph"/>
        <w:numPr>
          <w:ilvl w:val="0"/>
          <w:numId w:val="24"/>
        </w:numPr>
        <w:overflowPunct w:val="0"/>
        <w:autoSpaceDE w:val="0"/>
        <w:autoSpaceDN w:val="0"/>
        <w:adjustRightInd w:val="0"/>
        <w:spacing w:after="180"/>
        <w:textAlignment w:val="baseline"/>
      </w:pPr>
      <w:r>
        <w:t>Opt.4: No enhancement over Rel-16.</w:t>
      </w:r>
      <w:r>
        <w:rPr>
          <w:rFonts w:hint="eastAsia"/>
        </w:rPr>
        <w:t xml:space="preserve"> </w:t>
      </w:r>
    </w:p>
    <w:p w14:paraId="5E556888" w14:textId="5E6C50E1" w:rsidR="00F41DC2" w:rsidRPr="00EC3EB3" w:rsidRDefault="00F41DC2" w:rsidP="0058388A">
      <w:pPr>
        <w:pStyle w:val="ListParagraph"/>
        <w:numPr>
          <w:ilvl w:val="1"/>
          <w:numId w:val="25"/>
        </w:numPr>
        <w:overflowPunct w:val="0"/>
        <w:autoSpaceDE w:val="0"/>
        <w:autoSpaceDN w:val="0"/>
        <w:adjustRightInd w:val="0"/>
        <w:spacing w:afterLines="50" w:after="120"/>
        <w:textAlignment w:val="baseline"/>
        <w:rPr>
          <w:rFonts w:eastAsiaTheme="minorEastAsia"/>
          <w:color w:val="2E74B5" w:themeColor="accent5" w:themeShade="BF"/>
          <w:lang w:eastAsia="zh-CN"/>
        </w:rPr>
      </w:pPr>
      <w:r w:rsidRPr="00D00482">
        <w:rPr>
          <w:rFonts w:eastAsiaTheme="minorEastAsia" w:hint="eastAsia"/>
          <w:color w:val="0070C0"/>
          <w:lang w:eastAsia="zh-CN"/>
        </w:rPr>
        <w:t>Sams</w:t>
      </w:r>
      <w:r w:rsidRPr="009673DF">
        <w:rPr>
          <w:rFonts w:eastAsiaTheme="minorEastAsia" w:hint="eastAsia"/>
          <w:color w:val="2E74B5" w:themeColor="accent5" w:themeShade="BF"/>
          <w:lang w:eastAsia="zh-CN"/>
        </w:rPr>
        <w:t xml:space="preserve">ung, </w:t>
      </w:r>
      <w:r w:rsidRPr="00EC3EB3">
        <w:rPr>
          <w:rFonts w:eastAsiaTheme="minorEastAsia" w:hint="eastAsia"/>
          <w:color w:val="2E74B5" w:themeColor="accent5" w:themeShade="BF"/>
          <w:lang w:eastAsia="zh-CN"/>
        </w:rPr>
        <w:t>OPPO, Pana</w:t>
      </w:r>
    </w:p>
    <w:p w14:paraId="0D980B6A" w14:textId="77777777" w:rsidR="00F41DC2" w:rsidRDefault="00F41DC2" w:rsidP="00F41DC2">
      <w:pPr>
        <w:overflowPunct w:val="0"/>
        <w:autoSpaceDE w:val="0"/>
        <w:autoSpaceDN w:val="0"/>
        <w:adjustRightInd w:val="0"/>
        <w:spacing w:afterLines="50" w:after="120"/>
        <w:textAlignment w:val="baseline"/>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7786"/>
      </w:tblGrid>
      <w:tr w:rsidR="00F41DC2" w14:paraId="6519A9EE" w14:textId="77777777" w:rsidTr="00334B57">
        <w:tc>
          <w:tcPr>
            <w:tcW w:w="1276" w:type="dxa"/>
            <w:shd w:val="clear" w:color="auto" w:fill="auto"/>
          </w:tcPr>
          <w:p w14:paraId="1CFAAB77" w14:textId="77777777" w:rsidR="00F41DC2" w:rsidRDefault="00F41DC2" w:rsidP="00334B57">
            <w:pPr>
              <w:spacing w:afterLines="50" w:after="120"/>
              <w:rPr>
                <w:rFonts w:eastAsia="宋体"/>
                <w:lang w:eastAsia="zh-CN"/>
              </w:rPr>
            </w:pPr>
            <w:r>
              <w:rPr>
                <w:rFonts w:eastAsia="宋体" w:hint="eastAsia"/>
                <w:lang w:eastAsia="zh-CN"/>
              </w:rPr>
              <w:t>Company</w:t>
            </w:r>
          </w:p>
        </w:tc>
        <w:tc>
          <w:tcPr>
            <w:tcW w:w="7786" w:type="dxa"/>
            <w:shd w:val="clear" w:color="auto" w:fill="auto"/>
          </w:tcPr>
          <w:p w14:paraId="5790B26B" w14:textId="77777777" w:rsidR="00F41DC2" w:rsidRDefault="00F41DC2" w:rsidP="00334B57">
            <w:pPr>
              <w:spacing w:afterLines="50" w:after="120"/>
              <w:rPr>
                <w:rFonts w:eastAsia="宋体"/>
                <w:lang w:eastAsia="zh-CN"/>
              </w:rPr>
            </w:pPr>
            <w:r>
              <w:rPr>
                <w:rFonts w:eastAsia="宋体" w:hint="eastAsia"/>
                <w:lang w:eastAsia="zh-CN"/>
              </w:rPr>
              <w:t xml:space="preserve">Proposals/observations from </w:t>
            </w:r>
            <w:proofErr w:type="spellStart"/>
            <w:r>
              <w:rPr>
                <w:rFonts w:eastAsia="宋体" w:hint="eastAsia"/>
                <w:lang w:eastAsia="zh-CN"/>
              </w:rPr>
              <w:t>Tdocs</w:t>
            </w:r>
            <w:proofErr w:type="spellEnd"/>
          </w:p>
        </w:tc>
      </w:tr>
      <w:tr w:rsidR="00194E43" w14:paraId="271659A9" w14:textId="77777777" w:rsidTr="00334B57">
        <w:tc>
          <w:tcPr>
            <w:tcW w:w="1276" w:type="dxa"/>
            <w:shd w:val="clear" w:color="auto" w:fill="auto"/>
          </w:tcPr>
          <w:p w14:paraId="51232E3A" w14:textId="05A5D866" w:rsidR="00194E43" w:rsidRDefault="00194E43" w:rsidP="00334B57">
            <w:pPr>
              <w:spacing w:afterLines="50" w:after="120"/>
              <w:rPr>
                <w:rFonts w:eastAsia="宋体"/>
                <w:lang w:eastAsia="zh-CN"/>
              </w:rPr>
            </w:pPr>
            <w:r>
              <w:rPr>
                <w:rFonts w:eastAsia="宋体" w:hint="eastAsia"/>
                <w:lang w:eastAsia="zh-CN"/>
              </w:rPr>
              <w:t>HW</w:t>
            </w:r>
          </w:p>
        </w:tc>
        <w:tc>
          <w:tcPr>
            <w:tcW w:w="7786" w:type="dxa"/>
            <w:shd w:val="clear" w:color="auto" w:fill="auto"/>
          </w:tcPr>
          <w:p w14:paraId="466B6EE9" w14:textId="77777777" w:rsidR="00194E43" w:rsidRPr="004538A1" w:rsidRDefault="00194E43" w:rsidP="00194E43">
            <w:pPr>
              <w:rPr>
                <w:b/>
                <w:i/>
                <w:lang w:eastAsia="zh-CN"/>
              </w:rPr>
            </w:pPr>
            <w:r w:rsidRPr="0077556F">
              <w:rPr>
                <w:b/>
                <w:i/>
                <w:u w:val="single"/>
                <w:lang w:eastAsia="zh-CN"/>
              </w:rPr>
              <w:t>Proposal</w:t>
            </w:r>
            <w:r w:rsidRPr="0077556F">
              <w:rPr>
                <w:rFonts w:hint="eastAsia"/>
                <w:b/>
                <w:i/>
                <w:u w:val="single"/>
                <w:lang w:eastAsia="zh-CN"/>
              </w:rPr>
              <w:t xml:space="preserve"> </w:t>
            </w:r>
            <w:r>
              <w:rPr>
                <w:b/>
                <w:i/>
                <w:u w:val="single"/>
                <w:lang w:eastAsia="zh-CN"/>
              </w:rPr>
              <w:t>9</w:t>
            </w:r>
            <w:r w:rsidRPr="0077556F">
              <w:rPr>
                <w:b/>
                <w:i/>
                <w:lang w:eastAsia="zh-CN"/>
              </w:rPr>
              <w:t xml:space="preserve">: </w:t>
            </w:r>
            <w:r>
              <w:rPr>
                <w:b/>
                <w:i/>
                <w:lang w:eastAsia="zh-CN"/>
              </w:rPr>
              <w:t>For multiplexing HP SR and LP HARQ-ACK with PF0/PF1,</w:t>
            </w:r>
          </w:p>
          <w:p w14:paraId="228AC0C8" w14:textId="77777777" w:rsidR="00194E43" w:rsidRPr="009E7B0F" w:rsidRDefault="00194E43" w:rsidP="00194E43">
            <w:pPr>
              <w:pStyle w:val="ListParagraph"/>
              <w:numPr>
                <w:ilvl w:val="0"/>
                <w:numId w:val="9"/>
              </w:numPr>
              <w:overflowPunct w:val="0"/>
              <w:spacing w:after="0" w:line="240" w:lineRule="auto"/>
              <w:contextualSpacing w:val="0"/>
              <w:textAlignment w:val="baseline"/>
              <w:rPr>
                <w:b/>
                <w:i/>
              </w:rPr>
            </w:pPr>
            <w:r w:rsidRPr="009E7B0F">
              <w:rPr>
                <w:rFonts w:hint="eastAsia"/>
                <w:b/>
                <w:i/>
              </w:rPr>
              <w:t>F</w:t>
            </w:r>
            <w:r w:rsidRPr="009E7B0F">
              <w:rPr>
                <w:b/>
                <w:i/>
              </w:rPr>
              <w:t xml:space="preserve">or the case of HP SR with PF0 vs LP </w:t>
            </w:r>
            <w:r>
              <w:rPr>
                <w:b/>
                <w:i/>
              </w:rPr>
              <w:t>HARQ-ACK</w:t>
            </w:r>
            <w:r w:rsidRPr="009E7B0F">
              <w:rPr>
                <w:b/>
                <w:i/>
              </w:rPr>
              <w:t xml:space="preserve"> with PF0, </w:t>
            </w:r>
            <w:r w:rsidRPr="00B864FB">
              <w:rPr>
                <w:b/>
                <w:i/>
              </w:rPr>
              <w:t>SR is multiplexed on HARQ-ACK resource in the same way as Rel-15</w:t>
            </w:r>
            <w:r w:rsidRPr="009E7B0F">
              <w:rPr>
                <w:b/>
                <w:i/>
              </w:rPr>
              <w:t xml:space="preserve"> if SR is positive and </w:t>
            </w:r>
            <w:r w:rsidRPr="00B864FB">
              <w:rPr>
                <w:b/>
                <w:i/>
                <w:szCs w:val="20"/>
              </w:rPr>
              <w:t>transmit only HARQ-ACK on HARQ-ACK resource if SR is negative (</w:t>
            </w:r>
            <w:proofErr w:type="gramStart"/>
            <w:r w:rsidRPr="00B864FB">
              <w:rPr>
                <w:b/>
                <w:i/>
                <w:szCs w:val="20"/>
              </w:rPr>
              <w:t>i.e.</w:t>
            </w:r>
            <w:proofErr w:type="gramEnd"/>
            <w:r w:rsidRPr="00B864FB">
              <w:rPr>
                <w:b/>
                <w:i/>
                <w:szCs w:val="20"/>
              </w:rPr>
              <w:t xml:space="preserve"> option 2c);</w:t>
            </w:r>
            <w:r w:rsidRPr="009E7B0F">
              <w:rPr>
                <w:b/>
                <w:i/>
              </w:rPr>
              <w:t xml:space="preserve"> </w:t>
            </w:r>
          </w:p>
          <w:p w14:paraId="40126DDB" w14:textId="77777777" w:rsidR="00194E43" w:rsidRDefault="00194E43" w:rsidP="00194E43">
            <w:pPr>
              <w:pStyle w:val="ListParagraph"/>
              <w:numPr>
                <w:ilvl w:val="0"/>
                <w:numId w:val="9"/>
              </w:numPr>
              <w:overflowPunct w:val="0"/>
              <w:spacing w:after="0" w:line="240" w:lineRule="auto"/>
              <w:contextualSpacing w:val="0"/>
              <w:textAlignment w:val="baseline"/>
              <w:rPr>
                <w:b/>
                <w:i/>
              </w:rPr>
            </w:pPr>
            <w:r>
              <w:rPr>
                <w:b/>
                <w:i/>
              </w:rPr>
              <w:t>For the case of HP SR with PF0 vs LP HARQ-ACK</w:t>
            </w:r>
            <w:r w:rsidRPr="00824121">
              <w:rPr>
                <w:b/>
                <w:i/>
              </w:rPr>
              <w:t xml:space="preserve"> </w:t>
            </w:r>
            <w:r>
              <w:rPr>
                <w:b/>
                <w:i/>
              </w:rPr>
              <w:t>with PF1, drop LP HARQ-ACK if HP SR is positive (</w:t>
            </w:r>
            <w:proofErr w:type="gramStart"/>
            <w:r>
              <w:rPr>
                <w:b/>
                <w:i/>
              </w:rPr>
              <w:t>i.e.</w:t>
            </w:r>
            <w:proofErr w:type="gramEnd"/>
            <w:r>
              <w:rPr>
                <w:b/>
                <w:i/>
              </w:rPr>
              <w:t xml:space="preserve"> option 4/5);</w:t>
            </w:r>
          </w:p>
          <w:p w14:paraId="1E0D430D" w14:textId="77777777" w:rsidR="00194E43" w:rsidRPr="00B864FB" w:rsidRDefault="00194E43" w:rsidP="00194E43">
            <w:pPr>
              <w:pStyle w:val="ListParagraph"/>
              <w:numPr>
                <w:ilvl w:val="0"/>
                <w:numId w:val="9"/>
              </w:numPr>
              <w:overflowPunct w:val="0"/>
              <w:spacing w:after="0" w:line="240" w:lineRule="auto"/>
              <w:contextualSpacing w:val="0"/>
              <w:textAlignment w:val="baseline"/>
              <w:rPr>
                <w:b/>
                <w:i/>
              </w:rPr>
            </w:pPr>
            <w:r w:rsidRPr="009E7B0F">
              <w:rPr>
                <w:rFonts w:hint="eastAsia"/>
                <w:b/>
                <w:i/>
              </w:rPr>
              <w:t>F</w:t>
            </w:r>
            <w:r w:rsidRPr="00016D58">
              <w:rPr>
                <w:b/>
                <w:i/>
              </w:rPr>
              <w:t>or the case of HP SR with PF</w:t>
            </w:r>
            <w:r>
              <w:rPr>
                <w:b/>
                <w:i/>
              </w:rPr>
              <w:t>1</w:t>
            </w:r>
            <w:r w:rsidRPr="00016D58">
              <w:rPr>
                <w:b/>
                <w:i/>
              </w:rPr>
              <w:t xml:space="preserve"> vs LP </w:t>
            </w:r>
            <w:r>
              <w:rPr>
                <w:b/>
                <w:i/>
              </w:rPr>
              <w:t>HARQ-ACK</w:t>
            </w:r>
            <w:r w:rsidRPr="00016D58">
              <w:rPr>
                <w:b/>
                <w:i/>
              </w:rPr>
              <w:t xml:space="preserve"> with PF0</w:t>
            </w:r>
            <w:r>
              <w:rPr>
                <w:b/>
                <w:i/>
              </w:rPr>
              <w:t>,</w:t>
            </w:r>
            <w:r w:rsidRPr="0070775E">
              <w:rPr>
                <w:lang w:eastAsia="en-US"/>
              </w:rPr>
              <w:t xml:space="preserve"> </w:t>
            </w:r>
            <w:r w:rsidRPr="0070775E">
              <w:rPr>
                <w:b/>
                <w:i/>
              </w:rPr>
              <w:t xml:space="preserve">Opt.2c </w:t>
            </w:r>
            <w:r>
              <w:rPr>
                <w:b/>
                <w:i/>
              </w:rPr>
              <w:t>should be supported.  That is</w:t>
            </w:r>
            <w:r w:rsidRPr="00016D58">
              <w:rPr>
                <w:b/>
                <w:i/>
              </w:rPr>
              <w:t xml:space="preserve"> SR is multiplexed on HARQ-ACK resource in the same way as Rel-15</w:t>
            </w:r>
            <w:r w:rsidRPr="009E7B0F">
              <w:rPr>
                <w:b/>
                <w:i/>
              </w:rPr>
              <w:t xml:space="preserve"> if SR is positive and</w:t>
            </w:r>
            <w:r w:rsidRPr="00016D58">
              <w:rPr>
                <w:b/>
                <w:i/>
              </w:rPr>
              <w:t xml:space="preserve"> </w:t>
            </w:r>
            <w:r w:rsidRPr="00016D58">
              <w:rPr>
                <w:b/>
                <w:i/>
                <w:szCs w:val="20"/>
              </w:rPr>
              <w:t>transmit only HARQ-ACK on HARQ-ACK resource if SR is negative (</w:t>
            </w:r>
            <w:proofErr w:type="gramStart"/>
            <w:r w:rsidRPr="00016D58">
              <w:rPr>
                <w:b/>
                <w:i/>
                <w:szCs w:val="20"/>
              </w:rPr>
              <w:t>i.e.</w:t>
            </w:r>
            <w:proofErr w:type="gramEnd"/>
            <w:r w:rsidRPr="00016D58">
              <w:rPr>
                <w:b/>
                <w:i/>
                <w:szCs w:val="20"/>
              </w:rPr>
              <w:t xml:space="preserve"> option 2c);</w:t>
            </w:r>
            <w:r w:rsidRPr="009E7B0F">
              <w:rPr>
                <w:b/>
                <w:i/>
              </w:rPr>
              <w:t xml:space="preserve"> </w:t>
            </w:r>
          </w:p>
          <w:p w14:paraId="7DD2110D" w14:textId="77777777" w:rsidR="00194E43" w:rsidRPr="00B864FB" w:rsidRDefault="00194E43" w:rsidP="00194E43">
            <w:pPr>
              <w:pStyle w:val="ListParagraph"/>
              <w:numPr>
                <w:ilvl w:val="0"/>
                <w:numId w:val="9"/>
              </w:numPr>
              <w:overflowPunct w:val="0"/>
              <w:spacing w:after="240" w:line="240" w:lineRule="auto"/>
              <w:contextualSpacing w:val="0"/>
              <w:textAlignment w:val="baseline"/>
              <w:rPr>
                <w:b/>
                <w:i/>
              </w:rPr>
            </w:pPr>
            <w:r>
              <w:rPr>
                <w:b/>
                <w:i/>
              </w:rPr>
              <w:t>For the case of HP SR with PF1 vs</w:t>
            </w:r>
            <w:r w:rsidRPr="00824121">
              <w:rPr>
                <w:b/>
                <w:i/>
              </w:rPr>
              <w:t xml:space="preserve"> LP </w:t>
            </w:r>
            <w:r>
              <w:rPr>
                <w:b/>
                <w:i/>
              </w:rPr>
              <w:t>HARQ-ACK with PF1, r</w:t>
            </w:r>
            <w:r w:rsidRPr="00824121">
              <w:rPr>
                <w:b/>
                <w:i/>
              </w:rPr>
              <w:t>euse the</w:t>
            </w:r>
            <w:r>
              <w:rPr>
                <w:b/>
                <w:i/>
              </w:rPr>
              <w:t xml:space="preserve"> resource selection method in</w:t>
            </w:r>
            <w:r w:rsidRPr="00824121">
              <w:rPr>
                <w:b/>
                <w:i/>
              </w:rPr>
              <w:t xml:space="preserve"> </w:t>
            </w:r>
            <w:r>
              <w:rPr>
                <w:b/>
                <w:i/>
              </w:rPr>
              <w:t>Rel-15.</w:t>
            </w:r>
          </w:p>
          <w:p w14:paraId="7EE51CED" w14:textId="77777777" w:rsidR="00194E43" w:rsidRDefault="00194E43" w:rsidP="00194E43">
            <w:pPr>
              <w:rPr>
                <w:b/>
                <w:i/>
                <w:lang w:eastAsia="zh-CN"/>
              </w:rPr>
            </w:pPr>
            <w:r w:rsidRPr="0077556F">
              <w:rPr>
                <w:b/>
                <w:i/>
                <w:u w:val="single"/>
                <w:lang w:eastAsia="zh-CN"/>
              </w:rPr>
              <w:t>Proposal</w:t>
            </w:r>
            <w:r w:rsidRPr="0077556F">
              <w:rPr>
                <w:rFonts w:hint="eastAsia"/>
                <w:b/>
                <w:i/>
                <w:u w:val="single"/>
                <w:lang w:eastAsia="zh-CN"/>
              </w:rPr>
              <w:t xml:space="preserve"> </w:t>
            </w:r>
            <w:r>
              <w:rPr>
                <w:b/>
                <w:i/>
                <w:u w:val="single"/>
                <w:lang w:eastAsia="zh-CN"/>
              </w:rPr>
              <w:t>10</w:t>
            </w:r>
            <w:r w:rsidRPr="0077556F">
              <w:rPr>
                <w:b/>
                <w:i/>
                <w:lang w:eastAsia="zh-CN"/>
              </w:rPr>
              <w:t xml:space="preserve">: </w:t>
            </w:r>
            <w:r>
              <w:rPr>
                <w:b/>
                <w:i/>
                <w:lang w:eastAsia="zh-CN"/>
              </w:rPr>
              <w:t>For multiplexing HP SR and LP HARQ-ACK with format2/3/4,</w:t>
            </w:r>
          </w:p>
          <w:p w14:paraId="36939E05" w14:textId="77777777" w:rsidR="00194E43" w:rsidRPr="00EB1846" w:rsidRDefault="00194E43" w:rsidP="00194E43">
            <w:pPr>
              <w:pStyle w:val="ListParagraph"/>
              <w:numPr>
                <w:ilvl w:val="0"/>
                <w:numId w:val="9"/>
              </w:numPr>
              <w:overflowPunct w:val="0"/>
              <w:spacing w:after="0" w:line="240" w:lineRule="auto"/>
              <w:contextualSpacing w:val="0"/>
              <w:textAlignment w:val="baseline"/>
              <w:rPr>
                <w:b/>
                <w:i/>
              </w:rPr>
            </w:pPr>
            <w:r w:rsidRPr="00EB1846">
              <w:rPr>
                <w:b/>
                <w:i/>
              </w:rPr>
              <w:t xml:space="preserve">Adopt separate coding to HP SR and LP </w:t>
            </w:r>
            <w:r>
              <w:rPr>
                <w:b/>
                <w:i/>
              </w:rPr>
              <w:t>HARQ-ACK</w:t>
            </w:r>
            <w:r w:rsidRPr="00EB1846">
              <w:rPr>
                <w:b/>
                <w:i/>
              </w:rPr>
              <w:t xml:space="preserve"> on one PUCCH resource</w:t>
            </w:r>
          </w:p>
          <w:p w14:paraId="5821EB46" w14:textId="77777777" w:rsidR="00194E43" w:rsidRDefault="00194E43" w:rsidP="00194E43">
            <w:pPr>
              <w:pStyle w:val="ListParagraph"/>
              <w:numPr>
                <w:ilvl w:val="0"/>
                <w:numId w:val="9"/>
              </w:numPr>
              <w:overflowPunct w:val="0"/>
              <w:spacing w:after="0" w:line="240" w:lineRule="auto"/>
              <w:contextualSpacing w:val="0"/>
              <w:textAlignment w:val="baseline"/>
              <w:rPr>
                <w:b/>
                <w:i/>
              </w:rPr>
            </w:pPr>
            <w:r w:rsidRPr="00EB1846">
              <w:rPr>
                <w:b/>
                <w:i/>
              </w:rPr>
              <w:t xml:space="preserve">The PUCCH resource is selected from </w:t>
            </w:r>
            <w:r>
              <w:rPr>
                <w:b/>
                <w:i/>
              </w:rPr>
              <w:t>dedicated</w:t>
            </w:r>
            <w:r w:rsidRPr="00EB1846">
              <w:rPr>
                <w:b/>
                <w:i/>
              </w:rPr>
              <w:t xml:space="preserve"> PUCCH resource sets in the second PUCCH-Config for multiplexing HP </w:t>
            </w:r>
            <w:r>
              <w:rPr>
                <w:b/>
                <w:i/>
              </w:rPr>
              <w:t>HARQ-ACK</w:t>
            </w:r>
            <w:r w:rsidRPr="00EB1846">
              <w:rPr>
                <w:b/>
                <w:i/>
              </w:rPr>
              <w:t xml:space="preserve"> and LP </w:t>
            </w:r>
            <w:r>
              <w:rPr>
                <w:b/>
                <w:i/>
              </w:rPr>
              <w:t>HARQ-ACK</w:t>
            </w:r>
            <w:r w:rsidRPr="00A328CF">
              <w:rPr>
                <w:b/>
                <w:i/>
              </w:rPr>
              <w:t xml:space="preserve"> </w:t>
            </w:r>
          </w:p>
          <w:p w14:paraId="284BC4E2" w14:textId="77777777" w:rsidR="00194E43" w:rsidRDefault="00194E43" w:rsidP="00194E43">
            <w:pPr>
              <w:pStyle w:val="ListParagraph"/>
              <w:numPr>
                <w:ilvl w:val="0"/>
                <w:numId w:val="9"/>
              </w:numPr>
              <w:overflowPunct w:val="0"/>
              <w:spacing w:after="240" w:line="240" w:lineRule="auto"/>
              <w:contextualSpacing w:val="0"/>
              <w:textAlignment w:val="baseline"/>
              <w:rPr>
                <w:b/>
                <w:i/>
              </w:rPr>
            </w:pPr>
            <w:r>
              <w:rPr>
                <w:b/>
                <w:i/>
              </w:rPr>
              <w:t>T</w:t>
            </w:r>
            <w:r w:rsidRPr="00EB1846">
              <w:rPr>
                <w:b/>
                <w:i/>
              </w:rPr>
              <w:t xml:space="preserve">he multiplexing is only allowed if the ending symbol of the PUCCH resource carrying multiplexed SR and </w:t>
            </w:r>
            <w:r>
              <w:rPr>
                <w:b/>
                <w:i/>
              </w:rPr>
              <w:t>HARQ-ACK</w:t>
            </w:r>
            <w:r w:rsidRPr="00EB1846">
              <w:rPr>
                <w:b/>
                <w:i/>
              </w:rPr>
              <w:t xml:space="preserve"> is no later than the ending symbol of the PUCCH resource carrying SR</w:t>
            </w:r>
            <w:r>
              <w:rPr>
                <w:b/>
                <w:i/>
              </w:rPr>
              <w:t>.</w:t>
            </w:r>
          </w:p>
          <w:p w14:paraId="4DB154FD" w14:textId="77777777" w:rsidR="00194E43" w:rsidRDefault="00194E43" w:rsidP="00334B57">
            <w:pPr>
              <w:spacing w:afterLines="50" w:after="120"/>
              <w:rPr>
                <w:rFonts w:eastAsia="宋体"/>
                <w:lang w:eastAsia="zh-CN"/>
              </w:rPr>
            </w:pPr>
          </w:p>
        </w:tc>
      </w:tr>
      <w:tr w:rsidR="00CB07B9" w14:paraId="24A1E831" w14:textId="77777777" w:rsidTr="00334B57">
        <w:tc>
          <w:tcPr>
            <w:tcW w:w="1276" w:type="dxa"/>
            <w:shd w:val="clear" w:color="auto" w:fill="auto"/>
          </w:tcPr>
          <w:p w14:paraId="2499015B" w14:textId="2474E677" w:rsidR="00CB07B9" w:rsidRDefault="00CB07B9" w:rsidP="00CB07B9">
            <w:pPr>
              <w:spacing w:afterLines="50" w:after="120"/>
              <w:rPr>
                <w:rFonts w:eastAsia="宋体"/>
                <w:lang w:eastAsia="zh-CN"/>
              </w:rPr>
            </w:pPr>
            <w:r w:rsidRPr="00075EA5">
              <w:rPr>
                <w:rFonts w:eastAsia="宋体" w:hint="eastAsia"/>
                <w:lang w:eastAsia="zh-CN"/>
              </w:rPr>
              <w:lastRenderedPageBreak/>
              <w:t>E///</w:t>
            </w:r>
          </w:p>
        </w:tc>
        <w:tc>
          <w:tcPr>
            <w:tcW w:w="7786" w:type="dxa"/>
            <w:shd w:val="clear" w:color="auto" w:fill="auto"/>
          </w:tcPr>
          <w:p w14:paraId="33BA26F7" w14:textId="77777777" w:rsidR="00CB07B9" w:rsidRDefault="008E1805" w:rsidP="00CB07B9">
            <w:pPr>
              <w:pStyle w:val="TableofFigures"/>
              <w:tabs>
                <w:tab w:val="right" w:leader="dot" w:pos="9629"/>
              </w:tabs>
              <w:rPr>
                <w:rFonts w:asciiTheme="minorHAnsi" w:hAnsiTheme="minorHAnsi"/>
                <w:b w:val="0"/>
                <w:noProof/>
              </w:rPr>
            </w:pPr>
            <w:hyperlink w:anchor="_Toc84035006" w:history="1">
              <w:r w:rsidR="00CB07B9" w:rsidRPr="00DC0511">
                <w:rPr>
                  <w:rStyle w:val="Hyperlink"/>
                  <w:noProof/>
                  <w:lang w:val="en-GB" w:eastAsia="ja-JP"/>
                </w:rPr>
                <w:t>Proposal 6</w:t>
              </w:r>
              <w:r w:rsidR="00CB07B9">
                <w:rPr>
                  <w:rFonts w:asciiTheme="minorHAnsi" w:hAnsiTheme="minorHAnsi"/>
                  <w:b w:val="0"/>
                  <w:noProof/>
                </w:rPr>
                <w:tab/>
              </w:r>
              <w:r w:rsidR="00CB07B9" w:rsidRPr="00DC0511">
                <w:rPr>
                  <w:rStyle w:val="Hyperlink"/>
                  <w:noProof/>
                  <w:lang w:val="en-GB" w:eastAsia="ja-JP"/>
                </w:rPr>
                <w:t>For multiplexing HP SR and LP HARQ-ACK: if SR is negative, transmit HARQ-ACK only on the HARQ-ACK resource; If SR is positive, multiplex SR with HARQ-ACK and transmit on the SR resource.</w:t>
              </w:r>
            </w:hyperlink>
          </w:p>
          <w:p w14:paraId="62565258" w14:textId="77777777" w:rsidR="00CB07B9" w:rsidRPr="00075EA5" w:rsidRDefault="00CB07B9" w:rsidP="00CB07B9">
            <w:pPr>
              <w:rPr>
                <w:rFonts w:eastAsia="Yu Mincho"/>
                <w:lang w:val="en-GB" w:eastAsia="ja-JP"/>
              </w:rPr>
            </w:pPr>
          </w:p>
        </w:tc>
      </w:tr>
      <w:tr w:rsidR="00CB07B9" w14:paraId="082DB390" w14:textId="77777777" w:rsidTr="00334B57">
        <w:tc>
          <w:tcPr>
            <w:tcW w:w="1276" w:type="dxa"/>
            <w:shd w:val="clear" w:color="auto" w:fill="auto"/>
          </w:tcPr>
          <w:p w14:paraId="72555AB1" w14:textId="1104E8CA" w:rsidR="00CB07B9" w:rsidRDefault="00E36C74" w:rsidP="00CB07B9">
            <w:pPr>
              <w:spacing w:afterLines="50" w:after="120"/>
              <w:rPr>
                <w:rFonts w:eastAsia="宋体"/>
                <w:lang w:eastAsia="zh-CN"/>
              </w:rPr>
            </w:pPr>
            <w:r>
              <w:rPr>
                <w:rFonts w:eastAsia="宋体" w:hint="eastAsia"/>
                <w:lang w:eastAsia="zh-CN"/>
              </w:rPr>
              <w:t>Z</w:t>
            </w:r>
            <w:r>
              <w:rPr>
                <w:rFonts w:eastAsia="宋体"/>
                <w:lang w:eastAsia="zh-CN"/>
              </w:rPr>
              <w:t>TE</w:t>
            </w:r>
          </w:p>
        </w:tc>
        <w:tc>
          <w:tcPr>
            <w:tcW w:w="7786" w:type="dxa"/>
            <w:shd w:val="clear" w:color="auto" w:fill="auto"/>
          </w:tcPr>
          <w:p w14:paraId="401CE700" w14:textId="77777777" w:rsidR="00E36C74" w:rsidRDefault="00E36C74" w:rsidP="00E36C74">
            <w:pPr>
              <w:snapToGrid w:val="0"/>
              <w:spacing w:after="120"/>
              <w:textAlignment w:val="center"/>
              <w:rPr>
                <w:i/>
                <w:iCs/>
                <w:lang w:eastAsia="zh-CN"/>
              </w:rPr>
            </w:pPr>
            <w:r>
              <w:rPr>
                <w:rFonts w:hint="eastAsia"/>
                <w:b/>
                <w:bCs/>
                <w:i/>
                <w:iCs/>
                <w:lang w:eastAsia="zh-CN"/>
              </w:rPr>
              <w:t xml:space="preserve">Proposal </w:t>
            </w:r>
            <w:r>
              <w:rPr>
                <w:b/>
                <w:bCs/>
                <w:i/>
                <w:iCs/>
                <w:lang w:eastAsia="zh-CN"/>
              </w:rPr>
              <w:t>9</w:t>
            </w:r>
            <w:r>
              <w:rPr>
                <w:rFonts w:hint="eastAsia"/>
                <w:b/>
                <w:bCs/>
                <w:i/>
                <w:iCs/>
                <w:lang w:eastAsia="zh-CN"/>
              </w:rPr>
              <w:t xml:space="preserve">: </w:t>
            </w:r>
            <w:r>
              <w:rPr>
                <w:i/>
              </w:rPr>
              <w:t>For positive SR, transmit HARQ-ACK on the SR resource. For negative SR, transmit HARQ-ACK on the HARQ-ACK resource.</w:t>
            </w:r>
            <w:r>
              <w:rPr>
                <w:i/>
                <w:iCs/>
                <w:lang w:eastAsia="zh-CN"/>
              </w:rPr>
              <w:t xml:space="preserve"> The principle is applied at least for three cases:</w:t>
            </w:r>
          </w:p>
          <w:p w14:paraId="2FD6C60A" w14:textId="77777777" w:rsidR="00E36C74" w:rsidRPr="005774F2" w:rsidRDefault="00E36C74" w:rsidP="0058388A">
            <w:pPr>
              <w:pStyle w:val="ListParagraph"/>
              <w:numPr>
                <w:ilvl w:val="0"/>
                <w:numId w:val="87"/>
              </w:numPr>
              <w:overflowPunct w:val="0"/>
              <w:autoSpaceDE w:val="0"/>
              <w:autoSpaceDN w:val="0"/>
              <w:adjustRightInd w:val="0"/>
              <w:snapToGrid w:val="0"/>
              <w:spacing w:after="120" w:line="240" w:lineRule="auto"/>
              <w:contextualSpacing w:val="0"/>
              <w:jc w:val="both"/>
              <w:textAlignment w:val="baseline"/>
              <w:rPr>
                <w:rFonts w:eastAsiaTheme="minorEastAsia"/>
                <w:bCs/>
                <w:i/>
                <w:lang w:eastAsia="zh-CN"/>
              </w:rPr>
            </w:pPr>
            <w:r w:rsidRPr="005774F2">
              <w:rPr>
                <w:rFonts w:eastAsiaTheme="minorEastAsia"/>
                <w:bCs/>
                <w:i/>
                <w:lang w:eastAsia="zh-CN"/>
              </w:rPr>
              <w:t>PUCCH carrying HP SR with PF0 overlaps with a PUCCH carrying LP HARQ-ACK with PF0</w:t>
            </w:r>
          </w:p>
          <w:p w14:paraId="5D783BB5" w14:textId="77777777" w:rsidR="00E36C74" w:rsidRPr="005774F2" w:rsidRDefault="00E36C74" w:rsidP="0058388A">
            <w:pPr>
              <w:pStyle w:val="ListParagraph"/>
              <w:numPr>
                <w:ilvl w:val="0"/>
                <w:numId w:val="87"/>
              </w:numPr>
              <w:overflowPunct w:val="0"/>
              <w:autoSpaceDE w:val="0"/>
              <w:autoSpaceDN w:val="0"/>
              <w:adjustRightInd w:val="0"/>
              <w:snapToGrid w:val="0"/>
              <w:spacing w:after="120" w:line="240" w:lineRule="auto"/>
              <w:contextualSpacing w:val="0"/>
              <w:jc w:val="both"/>
              <w:textAlignment w:val="baseline"/>
              <w:rPr>
                <w:rFonts w:eastAsiaTheme="minorEastAsia"/>
                <w:bCs/>
                <w:i/>
                <w:lang w:eastAsia="zh-CN"/>
              </w:rPr>
            </w:pPr>
            <w:r w:rsidRPr="005774F2">
              <w:rPr>
                <w:rFonts w:eastAsiaTheme="minorEastAsia"/>
                <w:bCs/>
                <w:i/>
                <w:lang w:eastAsia="zh-CN"/>
              </w:rPr>
              <w:t>PUCCH carrying HP SR with PF0 overlaps with a PUCCH carrying LP HARQ-ACK with PF1</w:t>
            </w:r>
          </w:p>
          <w:p w14:paraId="689772EE" w14:textId="77777777" w:rsidR="00E36C74" w:rsidRPr="005774F2" w:rsidRDefault="00E36C74" w:rsidP="0058388A">
            <w:pPr>
              <w:pStyle w:val="ListParagraph"/>
              <w:numPr>
                <w:ilvl w:val="0"/>
                <w:numId w:val="87"/>
              </w:numPr>
              <w:overflowPunct w:val="0"/>
              <w:autoSpaceDE w:val="0"/>
              <w:autoSpaceDN w:val="0"/>
              <w:adjustRightInd w:val="0"/>
              <w:snapToGrid w:val="0"/>
              <w:spacing w:after="120" w:line="240" w:lineRule="auto"/>
              <w:contextualSpacing w:val="0"/>
              <w:jc w:val="both"/>
              <w:textAlignment w:val="baseline"/>
              <w:rPr>
                <w:rFonts w:eastAsiaTheme="minorEastAsia"/>
                <w:bCs/>
                <w:i/>
                <w:lang w:eastAsia="zh-CN"/>
              </w:rPr>
            </w:pPr>
            <w:r w:rsidRPr="005774F2">
              <w:rPr>
                <w:rFonts w:eastAsiaTheme="minorEastAsia"/>
                <w:bCs/>
                <w:i/>
                <w:lang w:eastAsia="zh-CN"/>
              </w:rPr>
              <w:t>PUCCH carrying HP SR with PF1 overlaps with a PUCCH carrying LP HARQ-ACK with PF0</w:t>
            </w:r>
          </w:p>
          <w:p w14:paraId="15210F0C" w14:textId="77777777" w:rsidR="00E36C74" w:rsidRDefault="00E36C74" w:rsidP="00E36C74">
            <w:pPr>
              <w:numPr>
                <w:ilvl w:val="255"/>
                <w:numId w:val="0"/>
              </w:numPr>
              <w:snapToGrid w:val="0"/>
              <w:spacing w:after="120"/>
              <w:rPr>
                <w:i/>
                <w:iCs/>
                <w:lang w:eastAsia="zh-CN"/>
              </w:rPr>
            </w:pPr>
            <w:r>
              <w:rPr>
                <w:rFonts w:hint="eastAsia"/>
                <w:b/>
                <w:bCs/>
                <w:i/>
                <w:iCs/>
                <w:lang w:eastAsia="zh-CN"/>
              </w:rPr>
              <w:t xml:space="preserve">Proposal </w:t>
            </w:r>
            <w:r>
              <w:rPr>
                <w:b/>
                <w:bCs/>
                <w:i/>
                <w:iCs/>
                <w:lang w:eastAsia="zh-CN"/>
              </w:rPr>
              <w:t>10</w:t>
            </w:r>
            <w:r>
              <w:rPr>
                <w:rFonts w:hint="eastAsia"/>
                <w:b/>
                <w:bCs/>
                <w:i/>
                <w:iCs/>
                <w:lang w:eastAsia="zh-CN"/>
              </w:rPr>
              <w:t xml:space="preserve">: </w:t>
            </w:r>
            <w:r>
              <w:rPr>
                <w:rFonts w:hint="eastAsia"/>
                <w:i/>
                <w:iCs/>
                <w:lang w:eastAsia="zh-CN"/>
              </w:rPr>
              <w:t>Adopt the following rules to multiplex high priority SR and low priority HARQ-ACK.</w:t>
            </w:r>
          </w:p>
          <w:tbl>
            <w:tblPr>
              <w:tblStyle w:val="TableGrid"/>
              <w:tblpPr w:leftFromText="181" w:rightFromText="181" w:bottomFromText="120" w:vertAnchor="text" w:tblpX="11" w:tblpY="1"/>
              <w:tblOverlap w:val="never"/>
              <w:tblW w:w="4994" w:type="pct"/>
              <w:tblLook w:val="04A0" w:firstRow="1" w:lastRow="0" w:firstColumn="1" w:lastColumn="0" w:noHBand="0" w:noVBand="1"/>
            </w:tblPr>
            <w:tblGrid>
              <w:gridCol w:w="1616"/>
              <w:gridCol w:w="2602"/>
              <w:gridCol w:w="894"/>
              <w:gridCol w:w="2439"/>
            </w:tblGrid>
            <w:tr w:rsidR="00E36C74" w14:paraId="5C6FAC1E" w14:textId="77777777" w:rsidTr="00F43E82">
              <w:trPr>
                <w:trHeight w:val="930"/>
              </w:trPr>
              <w:tc>
                <w:tcPr>
                  <w:tcW w:w="1109" w:type="pct"/>
                  <w:tcBorders>
                    <w:tl2br w:val="single" w:sz="4" w:space="0" w:color="auto"/>
                  </w:tcBorders>
                  <w:vAlign w:val="bottom"/>
                </w:tcPr>
                <w:p w14:paraId="304AF921" w14:textId="77777777" w:rsidR="00E36C74" w:rsidRDefault="00E36C74" w:rsidP="00E36C74">
                  <w:pPr>
                    <w:numPr>
                      <w:ilvl w:val="255"/>
                      <w:numId w:val="0"/>
                    </w:numPr>
                    <w:snapToGrid w:val="0"/>
                    <w:spacing w:after="120"/>
                    <w:ind w:firstLineChars="400" w:firstLine="800"/>
                    <w:rPr>
                      <w:i/>
                      <w:iCs/>
                      <w:lang w:eastAsia="zh-CN"/>
                    </w:rPr>
                  </w:pPr>
                  <w:r>
                    <w:rPr>
                      <w:rFonts w:hint="eastAsia"/>
                      <w:i/>
                      <w:iCs/>
                      <w:lang w:eastAsia="zh-CN"/>
                    </w:rPr>
                    <w:t>HARQ-ACK</w:t>
                  </w:r>
                </w:p>
                <w:p w14:paraId="4744428D" w14:textId="77777777" w:rsidR="00E36C74" w:rsidRDefault="00E36C74" w:rsidP="00E36C74">
                  <w:pPr>
                    <w:numPr>
                      <w:ilvl w:val="255"/>
                      <w:numId w:val="0"/>
                    </w:numPr>
                    <w:snapToGrid w:val="0"/>
                    <w:spacing w:after="120"/>
                    <w:rPr>
                      <w:i/>
                      <w:iCs/>
                      <w:lang w:eastAsia="zh-CN"/>
                    </w:rPr>
                  </w:pPr>
                </w:p>
                <w:p w14:paraId="20B9F3B7" w14:textId="77777777" w:rsidR="00E36C74" w:rsidRDefault="00E36C74" w:rsidP="00E36C74">
                  <w:pPr>
                    <w:numPr>
                      <w:ilvl w:val="255"/>
                      <w:numId w:val="0"/>
                    </w:numPr>
                    <w:snapToGrid w:val="0"/>
                    <w:spacing w:after="120"/>
                    <w:rPr>
                      <w:rFonts w:eastAsiaTheme="minorEastAsia"/>
                      <w:i/>
                      <w:iCs/>
                      <w:lang w:eastAsia="zh-CN"/>
                    </w:rPr>
                  </w:pPr>
                  <w:r>
                    <w:rPr>
                      <w:rFonts w:eastAsiaTheme="minorEastAsia" w:hint="eastAsia"/>
                      <w:i/>
                      <w:iCs/>
                      <w:lang w:eastAsia="zh-CN"/>
                    </w:rPr>
                    <w:t>S</w:t>
                  </w:r>
                  <w:r>
                    <w:rPr>
                      <w:rFonts w:eastAsiaTheme="minorEastAsia"/>
                      <w:i/>
                      <w:iCs/>
                      <w:lang w:eastAsia="zh-CN"/>
                    </w:rPr>
                    <w:t>R</w:t>
                  </w:r>
                </w:p>
              </w:tc>
              <w:tc>
                <w:tcPr>
                  <w:tcW w:w="2349" w:type="pct"/>
                  <w:vAlign w:val="center"/>
                </w:tcPr>
                <w:p w14:paraId="18C77AD1" w14:textId="77777777" w:rsidR="00E36C74" w:rsidRDefault="00E36C74" w:rsidP="00E36C74">
                  <w:pPr>
                    <w:numPr>
                      <w:ilvl w:val="255"/>
                      <w:numId w:val="0"/>
                    </w:numPr>
                    <w:snapToGrid w:val="0"/>
                    <w:spacing w:after="120"/>
                    <w:rPr>
                      <w:i/>
                      <w:iCs/>
                      <w:lang w:eastAsia="zh-CN"/>
                    </w:rPr>
                  </w:pPr>
                  <w:r>
                    <w:rPr>
                      <w:rFonts w:hint="eastAsia"/>
                      <w:i/>
                      <w:iCs/>
                      <w:lang w:eastAsia="zh-CN"/>
                    </w:rPr>
                    <w:t>PUCCH format 0</w:t>
                  </w:r>
                </w:p>
              </w:tc>
              <w:tc>
                <w:tcPr>
                  <w:tcW w:w="609" w:type="pct"/>
                  <w:vAlign w:val="center"/>
                </w:tcPr>
                <w:p w14:paraId="37BF5468" w14:textId="77777777" w:rsidR="00E36C74" w:rsidRDefault="00E36C74" w:rsidP="00E36C74">
                  <w:pPr>
                    <w:numPr>
                      <w:ilvl w:val="255"/>
                      <w:numId w:val="0"/>
                    </w:numPr>
                    <w:snapToGrid w:val="0"/>
                    <w:spacing w:after="120"/>
                    <w:rPr>
                      <w:i/>
                      <w:iCs/>
                      <w:lang w:eastAsia="zh-CN"/>
                    </w:rPr>
                  </w:pPr>
                  <w:r>
                    <w:rPr>
                      <w:rFonts w:hint="eastAsia"/>
                      <w:i/>
                      <w:iCs/>
                      <w:lang w:eastAsia="zh-CN"/>
                    </w:rPr>
                    <w:t>PUCCH format 1</w:t>
                  </w:r>
                </w:p>
              </w:tc>
              <w:tc>
                <w:tcPr>
                  <w:tcW w:w="932" w:type="pct"/>
                  <w:vAlign w:val="center"/>
                </w:tcPr>
                <w:p w14:paraId="4215E143" w14:textId="77777777" w:rsidR="00E36C74" w:rsidRDefault="00E36C74" w:rsidP="00E36C74">
                  <w:pPr>
                    <w:numPr>
                      <w:ilvl w:val="255"/>
                      <w:numId w:val="0"/>
                    </w:numPr>
                    <w:snapToGrid w:val="0"/>
                    <w:spacing w:after="120"/>
                    <w:rPr>
                      <w:i/>
                      <w:iCs/>
                      <w:lang w:eastAsia="zh-CN"/>
                    </w:rPr>
                  </w:pPr>
                  <w:r>
                    <w:rPr>
                      <w:rFonts w:hint="eastAsia"/>
                      <w:i/>
                      <w:iCs/>
                      <w:lang w:eastAsia="zh-CN"/>
                    </w:rPr>
                    <w:t>PUCCH format 2/3/4</w:t>
                  </w:r>
                </w:p>
              </w:tc>
            </w:tr>
            <w:tr w:rsidR="00E36C74" w14:paraId="7C6ABC49" w14:textId="77777777" w:rsidTr="00F43E82">
              <w:tc>
                <w:tcPr>
                  <w:tcW w:w="1109" w:type="pct"/>
                  <w:vAlign w:val="center"/>
                </w:tcPr>
                <w:p w14:paraId="432AE080" w14:textId="77777777" w:rsidR="00E36C74" w:rsidRDefault="00E36C74" w:rsidP="00E36C74">
                  <w:pPr>
                    <w:numPr>
                      <w:ilvl w:val="255"/>
                      <w:numId w:val="0"/>
                    </w:numPr>
                    <w:snapToGrid w:val="0"/>
                    <w:spacing w:after="120"/>
                    <w:rPr>
                      <w:i/>
                      <w:iCs/>
                      <w:lang w:eastAsia="zh-CN"/>
                    </w:rPr>
                  </w:pPr>
                  <w:r>
                    <w:rPr>
                      <w:rFonts w:hint="eastAsia"/>
                      <w:i/>
                      <w:iCs/>
                      <w:lang w:eastAsia="zh-CN"/>
                    </w:rPr>
                    <w:t>PUCCH format 0</w:t>
                  </w:r>
                </w:p>
              </w:tc>
              <w:tc>
                <w:tcPr>
                  <w:tcW w:w="2959" w:type="pct"/>
                  <w:gridSpan w:val="2"/>
                  <w:tcBorders>
                    <w:bottom w:val="single" w:sz="4" w:space="0" w:color="auto"/>
                  </w:tcBorders>
                  <w:vAlign w:val="center"/>
                </w:tcPr>
                <w:p w14:paraId="5EF37407" w14:textId="77777777" w:rsidR="00E36C74" w:rsidRDefault="00E36C74" w:rsidP="00E36C74">
                  <w:pPr>
                    <w:numPr>
                      <w:ilvl w:val="255"/>
                      <w:numId w:val="0"/>
                    </w:numPr>
                    <w:snapToGrid w:val="0"/>
                    <w:spacing w:after="120"/>
                    <w:rPr>
                      <w:rFonts w:eastAsia="宋体"/>
                      <w:i/>
                      <w:iCs/>
                      <w:lang w:eastAsia="zh-CN"/>
                    </w:rPr>
                  </w:pPr>
                  <w:r>
                    <w:rPr>
                      <w:rFonts w:eastAsia="宋体" w:hint="eastAsia"/>
                      <w:i/>
                      <w:iCs/>
                      <w:lang w:eastAsia="zh-CN"/>
                    </w:rPr>
                    <w:t>For positive SR, t</w:t>
                  </w:r>
                  <w:r>
                    <w:rPr>
                      <w:i/>
                      <w:iCs/>
                    </w:rPr>
                    <w:t xml:space="preserve">he UE transmits the PUCCH in the resource using PUCCH format 0 in PRB(s) for </w:t>
                  </w:r>
                  <w:r>
                    <w:rPr>
                      <w:rFonts w:eastAsia="宋体" w:hint="eastAsia"/>
                      <w:i/>
                      <w:iCs/>
                      <w:lang w:eastAsia="zh-CN"/>
                    </w:rPr>
                    <w:t xml:space="preserve">SR. The same way </w:t>
                  </w:r>
                  <w:r>
                    <w:rPr>
                      <w:rFonts w:eastAsia="宋体"/>
                      <w:i/>
                      <w:iCs/>
                      <w:lang w:eastAsia="zh-CN"/>
                    </w:rPr>
                    <w:t xml:space="preserve">in Rel-15 </w:t>
                  </w:r>
                  <w:r>
                    <w:rPr>
                      <w:rFonts w:eastAsia="宋体" w:hint="eastAsia"/>
                      <w:i/>
                      <w:iCs/>
                      <w:lang w:eastAsia="zh-CN"/>
                    </w:rPr>
                    <w:t>can be reused for the</w:t>
                  </w:r>
                  <w:r>
                    <w:rPr>
                      <w:i/>
                      <w:iCs/>
                    </w:rPr>
                    <w:t xml:space="preserve"> UE </w:t>
                  </w:r>
                  <w:r>
                    <w:rPr>
                      <w:rFonts w:eastAsia="宋体" w:hint="eastAsia"/>
                      <w:i/>
                      <w:iCs/>
                      <w:lang w:eastAsia="zh-CN"/>
                    </w:rPr>
                    <w:t xml:space="preserve">to </w:t>
                  </w:r>
                  <w:r>
                    <w:rPr>
                      <w:i/>
                      <w:iCs/>
                    </w:rPr>
                    <w:t xml:space="preserve">determine the value of </w:t>
                  </w:r>
                  <w:r>
                    <w:rPr>
                      <w:i/>
                      <w:iCs/>
                      <w:noProof/>
                      <w:position w:val="-10"/>
                      <w:lang w:eastAsia="zh-CN"/>
                    </w:rPr>
                    <w:drawing>
                      <wp:inline distT="0" distB="0" distL="114300" distR="114300" wp14:anchorId="23DF7D7B" wp14:editId="4FDDA994">
                        <wp:extent cx="182880" cy="190500"/>
                        <wp:effectExtent l="0" t="0" r="7620" b="0"/>
                        <wp:docPr id="20"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2"/>
                                <pic:cNvPicPr>
                                  <a:picLocks noChangeAspect="1"/>
                                </pic:cNvPicPr>
                              </pic:nvPicPr>
                              <pic:blipFill>
                                <a:blip r:embed="rId24"/>
                                <a:stretch>
                                  <a:fillRect/>
                                </a:stretch>
                              </pic:blipFill>
                              <pic:spPr>
                                <a:xfrm>
                                  <a:off x="0" y="0"/>
                                  <a:ext cx="182880" cy="190500"/>
                                </a:xfrm>
                                <a:prstGeom prst="rect">
                                  <a:avLst/>
                                </a:prstGeom>
                                <a:noFill/>
                                <a:ln>
                                  <a:noFill/>
                                </a:ln>
                              </pic:spPr>
                            </pic:pic>
                          </a:graphicData>
                        </a:graphic>
                      </wp:inline>
                    </w:drawing>
                  </w:r>
                  <w:r>
                    <w:rPr>
                      <w:i/>
                      <w:iCs/>
                    </w:rPr>
                    <w:t xml:space="preserve"> and </w:t>
                  </w:r>
                  <w:r>
                    <w:rPr>
                      <w:i/>
                      <w:iCs/>
                      <w:noProof/>
                      <w:position w:val="-10"/>
                      <w:lang w:eastAsia="zh-CN"/>
                    </w:rPr>
                    <w:drawing>
                      <wp:inline distT="0" distB="0" distL="114300" distR="114300" wp14:anchorId="05BF8110" wp14:editId="1EC704AD">
                        <wp:extent cx="278130" cy="190500"/>
                        <wp:effectExtent l="0" t="0" r="0" b="0"/>
                        <wp:docPr id="2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3"/>
                                <pic:cNvPicPr>
                                  <a:picLocks noChangeAspect="1"/>
                                </pic:cNvPicPr>
                              </pic:nvPicPr>
                              <pic:blipFill>
                                <a:blip r:embed="rId25"/>
                                <a:stretch>
                                  <a:fillRect/>
                                </a:stretch>
                              </pic:blipFill>
                              <pic:spPr>
                                <a:xfrm>
                                  <a:off x="0" y="0"/>
                                  <a:ext cx="278130" cy="190500"/>
                                </a:xfrm>
                                <a:prstGeom prst="rect">
                                  <a:avLst/>
                                </a:prstGeom>
                                <a:noFill/>
                                <a:ln>
                                  <a:noFill/>
                                </a:ln>
                              </pic:spPr>
                            </pic:pic>
                          </a:graphicData>
                        </a:graphic>
                      </wp:inline>
                    </w:drawing>
                  </w:r>
                  <w:r>
                    <w:rPr>
                      <w:i/>
                      <w:iCs/>
                    </w:rPr>
                    <w:t xml:space="preserve"> for computing </w:t>
                  </w:r>
                  <w:r>
                    <w:rPr>
                      <w:rFonts w:eastAsia="宋体" w:hint="eastAsia"/>
                      <w:i/>
                      <w:iCs/>
                      <w:lang w:eastAsia="zh-CN"/>
                    </w:rPr>
                    <w:t xml:space="preserve">the </w:t>
                  </w:r>
                  <w:r>
                    <w:rPr>
                      <w:i/>
                      <w:iCs/>
                    </w:rPr>
                    <w:t>value of cyclic shift</w:t>
                  </w:r>
                  <w:r>
                    <w:rPr>
                      <w:rFonts w:eastAsia="宋体" w:hint="eastAsia"/>
                      <w:i/>
                      <w:iCs/>
                      <w:lang w:eastAsia="zh-CN"/>
                    </w:rPr>
                    <w:t xml:space="preserve"> </w:t>
                  </w:r>
                  <w:r>
                    <w:rPr>
                      <w:i/>
                      <w:iCs/>
                      <w:noProof/>
                      <w:position w:val="-6"/>
                      <w:lang w:eastAsia="zh-CN"/>
                    </w:rPr>
                    <w:drawing>
                      <wp:inline distT="0" distB="0" distL="114300" distR="114300" wp14:anchorId="540B2DB9" wp14:editId="4BE5F9FB">
                        <wp:extent cx="182880" cy="160655"/>
                        <wp:effectExtent l="0" t="0" r="0" b="12700"/>
                        <wp:docPr id="25"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7"/>
                                <pic:cNvPicPr>
                                  <a:picLocks noChangeAspect="1"/>
                                </pic:cNvPicPr>
                              </pic:nvPicPr>
                              <pic:blipFill>
                                <a:blip r:embed="rId26"/>
                                <a:stretch>
                                  <a:fillRect/>
                                </a:stretch>
                              </pic:blipFill>
                              <pic:spPr>
                                <a:xfrm>
                                  <a:off x="0" y="0"/>
                                  <a:ext cx="182880" cy="160655"/>
                                </a:xfrm>
                                <a:prstGeom prst="rect">
                                  <a:avLst/>
                                </a:prstGeom>
                                <a:noFill/>
                                <a:ln>
                                  <a:noFill/>
                                </a:ln>
                              </pic:spPr>
                            </pic:pic>
                          </a:graphicData>
                        </a:graphic>
                      </wp:inline>
                    </w:drawing>
                  </w:r>
                  <w:r>
                    <w:rPr>
                      <w:rFonts w:eastAsia="宋体" w:hint="eastAsia"/>
                      <w:i/>
                      <w:iCs/>
                      <w:lang w:eastAsia="zh-CN"/>
                    </w:rPr>
                    <w:t>.</w:t>
                  </w:r>
                </w:p>
                <w:p w14:paraId="3CB70F1A" w14:textId="77777777" w:rsidR="00E36C74" w:rsidRDefault="00E36C74" w:rsidP="00E36C74">
                  <w:pPr>
                    <w:numPr>
                      <w:ilvl w:val="255"/>
                      <w:numId w:val="0"/>
                    </w:numPr>
                    <w:snapToGrid w:val="0"/>
                    <w:spacing w:after="120"/>
                    <w:rPr>
                      <w:rFonts w:eastAsia="宋体"/>
                      <w:i/>
                      <w:iCs/>
                      <w:lang w:eastAsia="zh-CN"/>
                    </w:rPr>
                  </w:pPr>
                  <w:r>
                    <w:rPr>
                      <w:rFonts w:eastAsia="宋体" w:hint="eastAsia"/>
                      <w:i/>
                      <w:iCs/>
                      <w:lang w:eastAsia="zh-CN"/>
                    </w:rPr>
                    <w:t>For negative SR, the UE transmits only a PUCCH with HARQ-ACK information.</w:t>
                  </w:r>
                </w:p>
              </w:tc>
              <w:tc>
                <w:tcPr>
                  <w:tcW w:w="932" w:type="pct"/>
                  <w:vMerge w:val="restart"/>
                  <w:vAlign w:val="center"/>
                </w:tcPr>
                <w:p w14:paraId="55CB3B20" w14:textId="77777777" w:rsidR="00E36C74" w:rsidRDefault="00E36C74" w:rsidP="00E36C74">
                  <w:pPr>
                    <w:snapToGrid w:val="0"/>
                    <w:spacing w:after="120"/>
                    <w:ind w:left="1600" w:hanging="400"/>
                    <w:rPr>
                      <w:i/>
                      <w:iCs/>
                      <w:lang w:eastAsia="zh-CN"/>
                    </w:rPr>
                  </w:pPr>
                  <w:r>
                    <w:rPr>
                      <w:rFonts w:eastAsia="宋体" w:hint="eastAsia"/>
                      <w:i/>
                      <w:iCs/>
                      <w:lang w:eastAsia="zh-CN"/>
                    </w:rPr>
                    <w:t>For positive SR, the UE Reuse Rel-15 rules.</w:t>
                  </w:r>
                </w:p>
                <w:p w14:paraId="70A81CEE" w14:textId="77777777" w:rsidR="00E36C74" w:rsidRDefault="00E36C74" w:rsidP="00E36C74">
                  <w:pPr>
                    <w:numPr>
                      <w:ilvl w:val="255"/>
                      <w:numId w:val="0"/>
                    </w:numPr>
                    <w:snapToGrid w:val="0"/>
                    <w:spacing w:after="120"/>
                    <w:rPr>
                      <w:rFonts w:eastAsia="宋体"/>
                      <w:i/>
                      <w:iCs/>
                      <w:lang w:eastAsia="zh-CN"/>
                    </w:rPr>
                  </w:pPr>
                  <w:r>
                    <w:rPr>
                      <w:rFonts w:eastAsia="宋体" w:hint="eastAsia"/>
                      <w:i/>
                      <w:iCs/>
                      <w:lang w:eastAsia="zh-CN"/>
                    </w:rPr>
                    <w:t>For negative SR, the UE transmits only a PUCCH with HARQ-ACK information and drops the PUCCH with negative SR.</w:t>
                  </w:r>
                </w:p>
              </w:tc>
            </w:tr>
            <w:tr w:rsidR="00E36C74" w14:paraId="317D02C1" w14:textId="77777777" w:rsidTr="00F43E82">
              <w:trPr>
                <w:trHeight w:val="95"/>
              </w:trPr>
              <w:tc>
                <w:tcPr>
                  <w:tcW w:w="1109" w:type="pct"/>
                  <w:vAlign w:val="center"/>
                </w:tcPr>
                <w:p w14:paraId="25C63707" w14:textId="77777777" w:rsidR="00E36C74" w:rsidRDefault="00E36C74" w:rsidP="00E36C74">
                  <w:pPr>
                    <w:numPr>
                      <w:ilvl w:val="255"/>
                      <w:numId w:val="0"/>
                    </w:numPr>
                    <w:snapToGrid w:val="0"/>
                    <w:spacing w:after="120"/>
                    <w:rPr>
                      <w:i/>
                      <w:iCs/>
                      <w:lang w:eastAsia="zh-CN"/>
                    </w:rPr>
                  </w:pPr>
                  <w:r>
                    <w:rPr>
                      <w:rFonts w:hint="eastAsia"/>
                      <w:i/>
                      <w:iCs/>
                      <w:lang w:eastAsia="zh-CN"/>
                    </w:rPr>
                    <w:t>PUCCH format 1</w:t>
                  </w:r>
                </w:p>
              </w:tc>
              <w:tc>
                <w:tcPr>
                  <w:tcW w:w="2349" w:type="pct"/>
                  <w:vAlign w:val="center"/>
                </w:tcPr>
                <w:p w14:paraId="4039E0C8" w14:textId="77777777" w:rsidR="00E36C74" w:rsidRDefault="00E36C74" w:rsidP="00E36C74">
                  <w:pPr>
                    <w:numPr>
                      <w:ilvl w:val="255"/>
                      <w:numId w:val="0"/>
                    </w:numPr>
                    <w:snapToGrid w:val="0"/>
                    <w:spacing w:after="120"/>
                    <w:rPr>
                      <w:i/>
                      <w:iCs/>
                      <w:lang w:eastAsia="zh-CN"/>
                    </w:rPr>
                  </w:pPr>
                  <w:r>
                    <w:rPr>
                      <w:rFonts w:eastAsia="宋体" w:hint="eastAsia"/>
                      <w:i/>
                      <w:iCs/>
                      <w:lang w:eastAsia="zh-CN"/>
                    </w:rPr>
                    <w:t>For positive SR, t</w:t>
                  </w:r>
                  <w:r>
                    <w:rPr>
                      <w:i/>
                      <w:iCs/>
                    </w:rPr>
                    <w:t>he</w:t>
                  </w:r>
                  <w:r>
                    <w:rPr>
                      <w:rFonts w:hint="eastAsia"/>
                      <w:i/>
                      <w:iCs/>
                      <w:lang w:eastAsia="zh-CN"/>
                    </w:rPr>
                    <w:t xml:space="preserve"> UE transmits the PUCCH in the resource using PUCCH format 1 in PRB(s) for SR. </w:t>
                  </w:r>
                  <w:r>
                    <w:rPr>
                      <w:rFonts w:eastAsia="宋体" w:hint="eastAsia"/>
                      <w:i/>
                      <w:iCs/>
                      <w:lang w:eastAsia="zh-CN"/>
                    </w:rPr>
                    <w:t xml:space="preserve">The </w:t>
                  </w:r>
                  <w:r>
                    <w:rPr>
                      <w:i/>
                      <w:iCs/>
                    </w:rPr>
                    <w:t>value of cyclic shift</w:t>
                  </w:r>
                  <w:r>
                    <w:rPr>
                      <w:rFonts w:eastAsia="宋体" w:hint="eastAsia"/>
                      <w:i/>
                      <w:iCs/>
                      <w:lang w:eastAsia="zh-CN"/>
                    </w:rPr>
                    <w:t xml:space="preserve"> of sequence, i.e., </w:t>
                  </w:r>
                  <w:r>
                    <w:rPr>
                      <w:i/>
                      <w:iCs/>
                      <w:noProof/>
                      <w:position w:val="-6"/>
                      <w:lang w:eastAsia="zh-CN"/>
                    </w:rPr>
                    <w:drawing>
                      <wp:inline distT="0" distB="0" distL="114300" distR="114300" wp14:anchorId="50B401FA" wp14:editId="24BCADF6">
                        <wp:extent cx="182880" cy="160655"/>
                        <wp:effectExtent l="0" t="0" r="0" b="12700"/>
                        <wp:docPr id="26"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7"/>
                                <pic:cNvPicPr>
                                  <a:picLocks noChangeAspect="1"/>
                                </pic:cNvPicPr>
                              </pic:nvPicPr>
                              <pic:blipFill>
                                <a:blip r:embed="rId26"/>
                                <a:stretch>
                                  <a:fillRect/>
                                </a:stretch>
                              </pic:blipFill>
                              <pic:spPr>
                                <a:xfrm>
                                  <a:off x="0" y="0"/>
                                  <a:ext cx="182880" cy="160655"/>
                                </a:xfrm>
                                <a:prstGeom prst="rect">
                                  <a:avLst/>
                                </a:prstGeom>
                                <a:noFill/>
                                <a:ln>
                                  <a:noFill/>
                                </a:ln>
                              </pic:spPr>
                            </pic:pic>
                          </a:graphicData>
                        </a:graphic>
                      </wp:inline>
                    </w:drawing>
                  </w:r>
                  <w:r>
                    <w:rPr>
                      <w:rFonts w:eastAsia="宋体" w:hint="eastAsia"/>
                      <w:i/>
                      <w:iCs/>
                      <w:lang w:eastAsia="zh-CN"/>
                    </w:rPr>
                    <w:t xml:space="preserve">, of this PUCCH format 1 is determined by HARQ-ACK, and the bit, i.e., </w:t>
                  </w:r>
                  <w:proofErr w:type="gramStart"/>
                  <w:r>
                    <w:rPr>
                      <w:rFonts w:eastAsia="宋体" w:hint="eastAsia"/>
                      <w:i/>
                      <w:iCs/>
                      <w:lang w:eastAsia="zh-CN"/>
                    </w:rPr>
                    <w:t>b(</w:t>
                  </w:r>
                  <w:proofErr w:type="gramEnd"/>
                  <w:r>
                    <w:rPr>
                      <w:rFonts w:eastAsia="宋体" w:hint="eastAsia"/>
                      <w:i/>
                      <w:iCs/>
                      <w:lang w:eastAsia="zh-CN"/>
                    </w:rPr>
                    <w:t>0), of this PUCCH format 1 is determined by SR</w:t>
                  </w:r>
                </w:p>
                <w:p w14:paraId="07713F50" w14:textId="77777777" w:rsidR="00E36C74" w:rsidRDefault="00E36C74" w:rsidP="00E36C74">
                  <w:pPr>
                    <w:numPr>
                      <w:ilvl w:val="255"/>
                      <w:numId w:val="0"/>
                    </w:numPr>
                    <w:snapToGrid w:val="0"/>
                    <w:spacing w:after="120"/>
                    <w:rPr>
                      <w:i/>
                      <w:iCs/>
                      <w:lang w:eastAsia="zh-CN"/>
                    </w:rPr>
                  </w:pPr>
                  <w:r>
                    <w:rPr>
                      <w:rFonts w:eastAsia="宋体" w:hint="eastAsia"/>
                      <w:i/>
                      <w:iCs/>
                      <w:lang w:eastAsia="zh-CN"/>
                    </w:rPr>
                    <w:t>For negative SR, the UE transmits only a PUCCH with HARQ-ACK information and drops the PUCCH with negative SR.</w:t>
                  </w:r>
                </w:p>
              </w:tc>
              <w:tc>
                <w:tcPr>
                  <w:tcW w:w="609" w:type="pct"/>
                  <w:vAlign w:val="center"/>
                </w:tcPr>
                <w:p w14:paraId="1E968DB2" w14:textId="77777777" w:rsidR="00E36C74" w:rsidRDefault="00E36C74" w:rsidP="00E36C74">
                  <w:pPr>
                    <w:numPr>
                      <w:ilvl w:val="255"/>
                      <w:numId w:val="0"/>
                    </w:numPr>
                    <w:snapToGrid w:val="0"/>
                    <w:spacing w:after="120"/>
                    <w:rPr>
                      <w:rFonts w:eastAsia="宋体"/>
                      <w:i/>
                      <w:iCs/>
                      <w:lang w:eastAsia="zh-CN"/>
                    </w:rPr>
                  </w:pPr>
                  <w:r>
                    <w:rPr>
                      <w:rFonts w:eastAsia="宋体" w:hint="eastAsia"/>
                      <w:i/>
                      <w:iCs/>
                      <w:lang w:eastAsia="zh-CN"/>
                    </w:rPr>
                    <w:t>Reuse Rel-15 rules.</w:t>
                  </w:r>
                </w:p>
              </w:tc>
              <w:tc>
                <w:tcPr>
                  <w:tcW w:w="932" w:type="pct"/>
                  <w:vMerge/>
                  <w:vAlign w:val="center"/>
                </w:tcPr>
                <w:p w14:paraId="10C6B0E5" w14:textId="77777777" w:rsidR="00E36C74" w:rsidRDefault="00E36C74" w:rsidP="00E36C74">
                  <w:pPr>
                    <w:numPr>
                      <w:ilvl w:val="255"/>
                      <w:numId w:val="0"/>
                    </w:numPr>
                    <w:snapToGrid w:val="0"/>
                    <w:spacing w:after="120"/>
                    <w:rPr>
                      <w:i/>
                      <w:iCs/>
                      <w:lang w:eastAsia="zh-CN"/>
                    </w:rPr>
                  </w:pPr>
                </w:p>
              </w:tc>
            </w:tr>
          </w:tbl>
          <w:p w14:paraId="031643A5" w14:textId="7DCCCD84" w:rsidR="00CB07B9" w:rsidRPr="002A3CB2" w:rsidRDefault="00CB07B9" w:rsidP="00CB07B9">
            <w:pPr>
              <w:rPr>
                <w:b/>
                <w:i/>
                <w:lang w:val="en-GB"/>
              </w:rPr>
            </w:pPr>
          </w:p>
        </w:tc>
      </w:tr>
      <w:tr w:rsidR="0058347C" w14:paraId="05096F6B"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5C4E4BA4" w14:textId="2568FBB3" w:rsidR="0058347C" w:rsidRPr="002A3CB2" w:rsidRDefault="0058347C" w:rsidP="0058347C">
            <w:pPr>
              <w:spacing w:afterLines="50" w:after="120"/>
              <w:rPr>
                <w:rFonts w:eastAsia="宋体"/>
                <w:color w:val="FF0000"/>
                <w:lang w:eastAsia="zh-CN"/>
              </w:rPr>
            </w:pPr>
            <w:r w:rsidRPr="007A3F4A">
              <w:rPr>
                <w:rFonts w:eastAsia="宋体" w:hint="eastAsia"/>
                <w:lang w:eastAsia="zh-CN"/>
              </w:rPr>
              <w:lastRenderedPageBreak/>
              <w:t>Nokia</w:t>
            </w: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478CD14D" w14:textId="77777777" w:rsidR="0058347C" w:rsidRPr="008B1F02" w:rsidRDefault="0058347C" w:rsidP="0058347C">
            <w:pPr>
              <w:spacing w:after="0"/>
              <w:ind w:left="284"/>
              <w:jc w:val="both"/>
              <w:rPr>
                <w:b/>
                <w:sz w:val="22"/>
                <w:szCs w:val="22"/>
                <w:lang w:val="en-GB" w:eastAsia="zh-CN"/>
              </w:rPr>
            </w:pPr>
            <w:r w:rsidRPr="008B1F02">
              <w:rPr>
                <w:b/>
                <w:sz w:val="22"/>
                <w:szCs w:val="22"/>
                <w:lang w:val="en-GB" w:eastAsia="zh-CN"/>
              </w:rPr>
              <w:t>Proposal 3.</w:t>
            </w:r>
            <w:r w:rsidRPr="008B1F02">
              <w:rPr>
                <w:b/>
                <w:bCs/>
                <w:sz w:val="22"/>
                <w:szCs w:val="22"/>
                <w:lang w:val="en-GB" w:eastAsia="zh-CN"/>
              </w:rPr>
              <w:t>11</w:t>
            </w:r>
            <w:r w:rsidRPr="008B1F02">
              <w:rPr>
                <w:b/>
                <w:sz w:val="22"/>
                <w:szCs w:val="22"/>
                <w:lang w:val="en-GB" w:eastAsia="zh-CN"/>
              </w:rPr>
              <w:t>: For the scenario where a PUCCH carrying high-priority SR overlaps with a PUCCH carrying low-priority HARQ-ACK:</w:t>
            </w:r>
          </w:p>
          <w:p w14:paraId="0046578F" w14:textId="77777777" w:rsidR="0058347C" w:rsidRPr="008B1F02" w:rsidRDefault="0058347C" w:rsidP="0058388A">
            <w:pPr>
              <w:pStyle w:val="ListParagraph"/>
              <w:numPr>
                <w:ilvl w:val="0"/>
                <w:numId w:val="43"/>
              </w:numPr>
              <w:spacing w:after="0" w:line="240" w:lineRule="auto"/>
              <w:ind w:left="1004"/>
              <w:jc w:val="both"/>
              <w:rPr>
                <w:b/>
                <w:bCs/>
                <w:sz w:val="22"/>
                <w:szCs w:val="22"/>
                <w:lang w:val="en-GB"/>
              </w:rPr>
            </w:pPr>
            <w:r w:rsidRPr="008B1F02">
              <w:rPr>
                <w:b/>
                <w:bCs/>
                <w:sz w:val="22"/>
                <w:szCs w:val="22"/>
                <w:lang w:val="en-GB"/>
              </w:rPr>
              <w:t xml:space="preserve">If SR is with F0 and HARQ-ACK is with F0/F1, adopt one of the following options: </w:t>
            </w:r>
          </w:p>
          <w:p w14:paraId="2599C199" w14:textId="77777777" w:rsidR="0058347C" w:rsidRPr="008B1F02" w:rsidRDefault="0058347C" w:rsidP="0058388A">
            <w:pPr>
              <w:pStyle w:val="ListParagraph"/>
              <w:numPr>
                <w:ilvl w:val="1"/>
                <w:numId w:val="43"/>
              </w:numPr>
              <w:spacing w:after="0" w:line="240" w:lineRule="auto"/>
              <w:ind w:left="1724"/>
              <w:jc w:val="both"/>
              <w:rPr>
                <w:b/>
                <w:bCs/>
                <w:sz w:val="22"/>
                <w:szCs w:val="22"/>
                <w:lang w:val="en-GB"/>
              </w:rPr>
            </w:pPr>
            <w:r w:rsidRPr="008B1F02">
              <w:rPr>
                <w:b/>
                <w:bCs/>
                <w:sz w:val="22"/>
                <w:szCs w:val="22"/>
                <w:lang w:val="en-GB"/>
              </w:rPr>
              <w:t>Opt.1b: The positive SR and HARQ-ACK are multiplexed and transmitted on the SR resource. For negative SR, the UE transmits only HARQ-ACK on the HARQ-ACK resource.</w:t>
            </w:r>
          </w:p>
          <w:p w14:paraId="16A4CA5A" w14:textId="77777777" w:rsidR="0058347C" w:rsidRPr="008B1F02" w:rsidRDefault="0058347C" w:rsidP="0058388A">
            <w:pPr>
              <w:pStyle w:val="ListParagraph"/>
              <w:numPr>
                <w:ilvl w:val="1"/>
                <w:numId w:val="43"/>
              </w:numPr>
              <w:spacing w:after="0" w:line="240" w:lineRule="auto"/>
              <w:ind w:left="1724"/>
              <w:jc w:val="both"/>
              <w:rPr>
                <w:b/>
                <w:bCs/>
                <w:sz w:val="22"/>
                <w:szCs w:val="22"/>
                <w:lang w:val="en-GB"/>
              </w:rPr>
            </w:pPr>
            <w:r w:rsidRPr="008B1F02">
              <w:rPr>
                <w:b/>
                <w:bCs/>
                <w:sz w:val="22"/>
                <w:szCs w:val="22"/>
                <w:lang w:val="en-GB"/>
              </w:rPr>
              <w:t>Opt.1c: The SR and HARQ-ACK are multiplexed and transmitted on the SR resource.</w:t>
            </w:r>
          </w:p>
          <w:p w14:paraId="4AF3904C" w14:textId="77777777" w:rsidR="0058347C" w:rsidRPr="008B1F02" w:rsidRDefault="0058347C" w:rsidP="0058388A">
            <w:pPr>
              <w:numPr>
                <w:ilvl w:val="0"/>
                <w:numId w:val="44"/>
              </w:numPr>
              <w:spacing w:after="0" w:line="240" w:lineRule="auto"/>
              <w:ind w:left="1004"/>
              <w:contextualSpacing/>
              <w:jc w:val="both"/>
              <w:rPr>
                <w:b/>
                <w:sz w:val="22"/>
                <w:szCs w:val="22"/>
                <w:lang w:val="en-GB" w:eastAsia="zh-CN"/>
              </w:rPr>
            </w:pPr>
            <w:r w:rsidRPr="008B1F02">
              <w:rPr>
                <w:b/>
                <w:sz w:val="22"/>
                <w:szCs w:val="22"/>
                <w:lang w:val="en-GB" w:eastAsia="zh-CN"/>
              </w:rPr>
              <w:t>If SR is with F1 and HARQ-ACK is with F0/F1, adopt Opt.3: Transmit HARQ-ACK on the SR resource if SR is positive; and transmit HARQ-ACK on the HARQ-ACK resource when SR is negative.</w:t>
            </w:r>
          </w:p>
          <w:p w14:paraId="7CF396E3" w14:textId="77777777" w:rsidR="0058347C" w:rsidRPr="008B1F02" w:rsidRDefault="0058347C" w:rsidP="0058388A">
            <w:pPr>
              <w:numPr>
                <w:ilvl w:val="0"/>
                <w:numId w:val="44"/>
              </w:numPr>
              <w:spacing w:after="0" w:line="240" w:lineRule="auto"/>
              <w:ind w:left="1004"/>
              <w:contextualSpacing/>
              <w:jc w:val="both"/>
              <w:rPr>
                <w:b/>
                <w:sz w:val="22"/>
                <w:szCs w:val="22"/>
                <w:lang w:val="en-GB" w:eastAsia="zh-CN"/>
              </w:rPr>
            </w:pPr>
            <w:r w:rsidRPr="008B1F02">
              <w:rPr>
                <w:b/>
                <w:sz w:val="22"/>
                <w:szCs w:val="22"/>
                <w:lang w:val="en-GB" w:eastAsia="zh-CN"/>
              </w:rPr>
              <w:t>If SR is with F0/F1 and HARQ-ACK is with F2/F3/F4: If SR is positive, transmit SR on the SR resource and drop HARQ-ACK; if SR is negative, transmit HARQ-ACK only on the HARQ-ACK resource.</w:t>
            </w:r>
          </w:p>
          <w:p w14:paraId="547419AA" w14:textId="77777777" w:rsidR="0058347C" w:rsidRPr="007A3F4A" w:rsidRDefault="0058347C" w:rsidP="0058347C">
            <w:pPr>
              <w:jc w:val="both"/>
              <w:rPr>
                <w:b/>
                <w:sz w:val="22"/>
                <w:szCs w:val="22"/>
                <w:lang w:val="en-GB"/>
              </w:rPr>
            </w:pPr>
          </w:p>
        </w:tc>
      </w:tr>
      <w:tr w:rsidR="0058347C" w14:paraId="413AFAA5"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56041B7C" w14:textId="1BBD94A1" w:rsidR="0058347C" w:rsidRPr="002A3CB2" w:rsidRDefault="0058347C" w:rsidP="0058347C">
            <w:pPr>
              <w:spacing w:afterLines="50" w:after="120"/>
              <w:rPr>
                <w:rFonts w:eastAsia="宋体"/>
                <w:color w:val="FF0000"/>
                <w:lang w:eastAsia="zh-CN"/>
              </w:rPr>
            </w:pPr>
            <w:r w:rsidRPr="00CC0DFE">
              <w:rPr>
                <w:rFonts w:eastAsia="宋体" w:hint="eastAsia"/>
                <w:lang w:eastAsia="zh-CN"/>
              </w:rPr>
              <w:t>C</w:t>
            </w:r>
            <w:r w:rsidRPr="00CC0DFE">
              <w:rPr>
                <w:rFonts w:eastAsia="宋体"/>
                <w:lang w:eastAsia="zh-CN"/>
              </w:rPr>
              <w:t>ATT</w:t>
            </w: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52FB9B69" w14:textId="77777777" w:rsidR="0058347C" w:rsidRDefault="0058347C" w:rsidP="0058347C">
            <w:pPr>
              <w:pStyle w:val="BodyText"/>
              <w:rPr>
                <w:rFonts w:eastAsia="宋体"/>
                <w:b/>
                <w:i/>
                <w:lang w:eastAsia="zh-CN"/>
              </w:rPr>
            </w:pPr>
            <w:r w:rsidRPr="003B5D79">
              <w:rPr>
                <w:rFonts w:eastAsia="宋体" w:hint="eastAsia"/>
                <w:b/>
                <w:i/>
                <w:lang w:eastAsia="zh-CN"/>
              </w:rPr>
              <w:t>Proposal</w:t>
            </w:r>
            <w:r>
              <w:rPr>
                <w:rFonts w:eastAsia="宋体" w:hint="eastAsia"/>
                <w:b/>
                <w:i/>
                <w:lang w:eastAsia="zh-CN"/>
              </w:rPr>
              <w:t xml:space="preserve"> 8</w:t>
            </w:r>
            <w:r w:rsidRPr="003B5D79">
              <w:rPr>
                <w:rFonts w:eastAsia="宋体" w:hint="eastAsia"/>
                <w:b/>
                <w:i/>
                <w:lang w:eastAsia="zh-CN"/>
              </w:rPr>
              <w:t>:</w:t>
            </w:r>
            <w:r>
              <w:rPr>
                <w:rFonts w:eastAsia="宋体" w:hint="eastAsia"/>
                <w:b/>
                <w:i/>
                <w:lang w:eastAsia="zh-CN"/>
              </w:rPr>
              <w:t xml:space="preserve"> For </w:t>
            </w:r>
            <w:r w:rsidRPr="00055D81">
              <w:rPr>
                <w:rFonts w:eastAsia="宋体" w:hint="eastAsia"/>
                <w:b/>
                <w:i/>
                <w:lang w:eastAsia="zh-CN"/>
              </w:rPr>
              <w:t>m</w:t>
            </w:r>
            <w:r w:rsidRPr="00055D81">
              <w:rPr>
                <w:rFonts w:eastAsia="宋体"/>
                <w:b/>
                <w:i/>
                <w:lang w:eastAsia="zh-CN"/>
              </w:rPr>
              <w:t xml:space="preserve">ultiplexing </w:t>
            </w:r>
            <w:r w:rsidRPr="00055D81">
              <w:rPr>
                <w:rFonts w:eastAsia="宋体" w:hint="eastAsia"/>
                <w:b/>
                <w:i/>
                <w:lang w:eastAsia="zh-CN"/>
              </w:rPr>
              <w:t xml:space="preserve">of </w:t>
            </w:r>
            <w:r w:rsidRPr="00055D81">
              <w:rPr>
                <w:rFonts w:eastAsia="宋体"/>
                <w:b/>
                <w:i/>
                <w:lang w:eastAsia="zh-CN"/>
              </w:rPr>
              <w:t xml:space="preserve">HP </w:t>
            </w:r>
            <w:r>
              <w:rPr>
                <w:rFonts w:eastAsia="宋体" w:hint="eastAsia"/>
                <w:b/>
                <w:i/>
                <w:lang w:eastAsia="zh-CN"/>
              </w:rPr>
              <w:t xml:space="preserve">SR </w:t>
            </w:r>
            <w:r w:rsidRPr="00055D81">
              <w:rPr>
                <w:rFonts w:eastAsia="宋体"/>
                <w:b/>
                <w:i/>
                <w:lang w:eastAsia="zh-CN"/>
              </w:rPr>
              <w:t>and LP HARQ-ACK</w:t>
            </w:r>
            <w:r w:rsidRPr="00055D81">
              <w:rPr>
                <w:rFonts w:eastAsia="宋体" w:hint="eastAsia"/>
                <w:b/>
                <w:i/>
                <w:lang w:eastAsia="zh-CN"/>
              </w:rPr>
              <w:t xml:space="preserve"> </w:t>
            </w:r>
            <w:r>
              <w:rPr>
                <w:rFonts w:eastAsia="宋体" w:hint="eastAsia"/>
                <w:b/>
                <w:i/>
                <w:lang w:eastAsia="zh-CN"/>
              </w:rPr>
              <w:t>with PF0/1</w:t>
            </w:r>
            <w:r w:rsidRPr="00055D81">
              <w:rPr>
                <w:rFonts w:eastAsia="宋体" w:hint="eastAsia"/>
                <w:b/>
                <w:i/>
                <w:lang w:eastAsia="zh-CN"/>
              </w:rPr>
              <w:t>,</w:t>
            </w:r>
            <w:r w:rsidRPr="00B045EC">
              <w:rPr>
                <w:rFonts w:eastAsia="宋体" w:hint="eastAsia"/>
                <w:b/>
                <w:i/>
                <w:lang w:eastAsia="zh-CN"/>
              </w:rPr>
              <w:t xml:space="preserve"> </w:t>
            </w:r>
          </w:p>
          <w:p w14:paraId="1985EA75" w14:textId="77777777" w:rsidR="0058347C" w:rsidRDefault="0058347C" w:rsidP="0058388A">
            <w:pPr>
              <w:pStyle w:val="BodyText"/>
              <w:numPr>
                <w:ilvl w:val="0"/>
                <w:numId w:val="46"/>
              </w:numPr>
              <w:spacing w:afterLines="50" w:line="240" w:lineRule="auto"/>
              <w:rPr>
                <w:rFonts w:eastAsia="宋体"/>
                <w:b/>
                <w:i/>
                <w:lang w:eastAsia="zh-CN"/>
              </w:rPr>
            </w:pPr>
            <w:r w:rsidRPr="00D6745B">
              <w:rPr>
                <w:rFonts w:eastAsia="宋体"/>
                <w:b/>
                <w:i/>
                <w:lang w:eastAsia="zh-CN"/>
              </w:rPr>
              <w:t>positive SR and HARQ-ACK are multiplexed on the SR resource</w:t>
            </w:r>
            <w:r>
              <w:rPr>
                <w:rFonts w:eastAsia="宋体" w:hint="eastAsia"/>
                <w:b/>
                <w:i/>
                <w:lang w:eastAsia="zh-CN"/>
              </w:rPr>
              <w:t>;</w:t>
            </w:r>
          </w:p>
          <w:p w14:paraId="41803FC7" w14:textId="77777777" w:rsidR="0058347C" w:rsidRDefault="0058347C" w:rsidP="0058388A">
            <w:pPr>
              <w:pStyle w:val="BodyText"/>
              <w:numPr>
                <w:ilvl w:val="0"/>
                <w:numId w:val="46"/>
              </w:numPr>
              <w:spacing w:afterLines="50" w:line="240" w:lineRule="auto"/>
              <w:rPr>
                <w:rFonts w:eastAsia="宋体"/>
                <w:b/>
                <w:i/>
                <w:lang w:eastAsia="zh-CN"/>
              </w:rPr>
            </w:pPr>
            <w:r w:rsidRPr="00D6745B">
              <w:rPr>
                <w:rFonts w:eastAsia="宋体" w:hint="eastAsia"/>
                <w:b/>
                <w:i/>
                <w:lang w:eastAsia="zh-CN"/>
              </w:rPr>
              <w:t>f</w:t>
            </w:r>
            <w:r w:rsidRPr="00D6745B">
              <w:rPr>
                <w:rFonts w:eastAsia="宋体"/>
                <w:b/>
                <w:i/>
                <w:lang w:eastAsia="zh-CN"/>
              </w:rPr>
              <w:t>or negative SR, the UE transmit</w:t>
            </w:r>
            <w:r>
              <w:rPr>
                <w:rFonts w:eastAsia="宋体" w:hint="eastAsia"/>
                <w:b/>
                <w:i/>
                <w:lang w:eastAsia="zh-CN"/>
              </w:rPr>
              <w:t>s</w:t>
            </w:r>
            <w:r w:rsidRPr="00D6745B">
              <w:rPr>
                <w:rFonts w:eastAsia="宋体"/>
                <w:b/>
                <w:i/>
                <w:lang w:eastAsia="zh-CN"/>
              </w:rPr>
              <w:t xml:space="preserve"> only HARQ-ACK on the HARQ-ACK resource</w:t>
            </w:r>
            <w:r>
              <w:rPr>
                <w:rFonts w:eastAsia="宋体" w:hint="eastAsia"/>
                <w:b/>
                <w:i/>
                <w:lang w:eastAsia="zh-CN"/>
              </w:rPr>
              <w:t>.</w:t>
            </w:r>
          </w:p>
          <w:p w14:paraId="701B94C0" w14:textId="77777777" w:rsidR="0058347C" w:rsidRDefault="0058347C" w:rsidP="0058347C">
            <w:pPr>
              <w:pStyle w:val="BodyText"/>
              <w:rPr>
                <w:rFonts w:eastAsia="宋体"/>
                <w:b/>
                <w:i/>
                <w:lang w:eastAsia="zh-CN"/>
              </w:rPr>
            </w:pPr>
            <w:r w:rsidRPr="003B5D79">
              <w:rPr>
                <w:rFonts w:eastAsia="宋体" w:hint="eastAsia"/>
                <w:b/>
                <w:i/>
                <w:lang w:eastAsia="zh-CN"/>
              </w:rPr>
              <w:t>Proposal</w:t>
            </w:r>
            <w:r>
              <w:rPr>
                <w:rFonts w:eastAsia="宋体" w:hint="eastAsia"/>
                <w:b/>
                <w:i/>
                <w:lang w:eastAsia="zh-CN"/>
              </w:rPr>
              <w:t xml:space="preserve"> 9</w:t>
            </w:r>
            <w:r w:rsidRPr="003B5D79">
              <w:rPr>
                <w:rFonts w:eastAsia="宋体" w:hint="eastAsia"/>
                <w:b/>
                <w:i/>
                <w:lang w:eastAsia="zh-CN"/>
              </w:rPr>
              <w:t>:</w:t>
            </w:r>
            <w:r>
              <w:rPr>
                <w:rFonts w:eastAsia="宋体" w:hint="eastAsia"/>
                <w:b/>
                <w:i/>
                <w:lang w:eastAsia="zh-CN"/>
              </w:rPr>
              <w:t xml:space="preserve"> For </w:t>
            </w:r>
            <w:r w:rsidRPr="00055D81">
              <w:rPr>
                <w:rFonts w:eastAsia="宋体" w:hint="eastAsia"/>
                <w:b/>
                <w:i/>
                <w:lang w:eastAsia="zh-CN"/>
              </w:rPr>
              <w:t>m</w:t>
            </w:r>
            <w:r w:rsidRPr="00055D81">
              <w:rPr>
                <w:rFonts w:eastAsia="宋体"/>
                <w:b/>
                <w:i/>
                <w:lang w:eastAsia="zh-CN"/>
              </w:rPr>
              <w:t xml:space="preserve">ultiplexing </w:t>
            </w:r>
            <w:r w:rsidRPr="00055D81">
              <w:rPr>
                <w:rFonts w:eastAsia="宋体" w:hint="eastAsia"/>
                <w:b/>
                <w:i/>
                <w:lang w:eastAsia="zh-CN"/>
              </w:rPr>
              <w:t xml:space="preserve">of </w:t>
            </w:r>
            <w:r w:rsidRPr="00055D81">
              <w:rPr>
                <w:rFonts w:eastAsia="宋体"/>
                <w:b/>
                <w:i/>
                <w:lang w:eastAsia="zh-CN"/>
              </w:rPr>
              <w:t xml:space="preserve">HP </w:t>
            </w:r>
            <w:r>
              <w:rPr>
                <w:rFonts w:eastAsia="宋体" w:hint="eastAsia"/>
                <w:b/>
                <w:i/>
                <w:lang w:eastAsia="zh-CN"/>
              </w:rPr>
              <w:t xml:space="preserve">SR </w:t>
            </w:r>
            <w:r w:rsidRPr="00055D81">
              <w:rPr>
                <w:rFonts w:eastAsia="宋体"/>
                <w:b/>
                <w:i/>
                <w:lang w:eastAsia="zh-CN"/>
              </w:rPr>
              <w:t>and LP HARQ-ACK</w:t>
            </w:r>
            <w:r w:rsidRPr="00055D81">
              <w:rPr>
                <w:rFonts w:eastAsia="宋体" w:hint="eastAsia"/>
                <w:b/>
                <w:i/>
                <w:lang w:eastAsia="zh-CN"/>
              </w:rPr>
              <w:t xml:space="preserve"> </w:t>
            </w:r>
            <w:r>
              <w:rPr>
                <w:rFonts w:eastAsia="宋体" w:hint="eastAsia"/>
                <w:b/>
                <w:i/>
                <w:lang w:eastAsia="zh-CN"/>
              </w:rPr>
              <w:t>with PF2/3/4</w:t>
            </w:r>
            <w:r w:rsidRPr="00055D81">
              <w:rPr>
                <w:rFonts w:eastAsia="宋体" w:hint="eastAsia"/>
                <w:b/>
                <w:i/>
                <w:lang w:eastAsia="zh-CN"/>
              </w:rPr>
              <w:t>,</w:t>
            </w:r>
            <w:r w:rsidRPr="00B045EC">
              <w:rPr>
                <w:rFonts w:eastAsia="宋体" w:hint="eastAsia"/>
                <w:b/>
                <w:i/>
                <w:lang w:eastAsia="zh-CN"/>
              </w:rPr>
              <w:t xml:space="preserve"> </w:t>
            </w:r>
          </w:p>
          <w:p w14:paraId="6D267352" w14:textId="77777777" w:rsidR="0058347C" w:rsidRDefault="0058347C" w:rsidP="0058388A">
            <w:pPr>
              <w:pStyle w:val="BodyText"/>
              <w:numPr>
                <w:ilvl w:val="0"/>
                <w:numId w:val="47"/>
              </w:numPr>
              <w:spacing w:afterLines="50" w:line="240" w:lineRule="auto"/>
              <w:rPr>
                <w:rFonts w:eastAsia="宋体"/>
                <w:b/>
                <w:i/>
                <w:lang w:eastAsia="zh-CN"/>
              </w:rPr>
            </w:pPr>
            <w:r w:rsidRPr="00AB39B8">
              <w:rPr>
                <w:rFonts w:eastAsia="宋体"/>
                <w:b/>
                <w:i/>
                <w:lang w:eastAsia="zh-CN"/>
              </w:rPr>
              <w:t>for positive SR</w:t>
            </w:r>
            <w:r w:rsidRPr="00D6745B">
              <w:rPr>
                <w:rFonts w:eastAsia="宋体" w:hint="eastAsia"/>
                <w:b/>
                <w:i/>
                <w:lang w:eastAsia="zh-CN"/>
              </w:rPr>
              <w:t>,</w:t>
            </w:r>
            <w:r>
              <w:rPr>
                <w:rFonts w:eastAsia="宋体" w:hint="eastAsia"/>
                <w:b/>
                <w:i/>
                <w:lang w:eastAsia="zh-CN"/>
              </w:rPr>
              <w:t xml:space="preserve"> </w:t>
            </w:r>
            <w:r w:rsidRPr="00AB39B8">
              <w:rPr>
                <w:rFonts w:eastAsia="宋体"/>
                <w:b/>
                <w:i/>
                <w:lang w:eastAsia="zh-CN"/>
              </w:rPr>
              <w:t>drop LP HARQ-ACK</w:t>
            </w:r>
            <w:r>
              <w:rPr>
                <w:rFonts w:eastAsia="宋体" w:hint="eastAsia"/>
                <w:b/>
                <w:i/>
                <w:lang w:eastAsia="zh-CN"/>
              </w:rPr>
              <w:t>;</w:t>
            </w:r>
          </w:p>
          <w:p w14:paraId="77230E71" w14:textId="77777777" w:rsidR="0058347C" w:rsidRDefault="0058347C" w:rsidP="0058388A">
            <w:pPr>
              <w:pStyle w:val="BodyText"/>
              <w:numPr>
                <w:ilvl w:val="0"/>
                <w:numId w:val="47"/>
              </w:numPr>
              <w:spacing w:afterLines="50" w:line="240" w:lineRule="auto"/>
              <w:rPr>
                <w:rFonts w:eastAsia="宋体"/>
                <w:b/>
                <w:i/>
                <w:lang w:eastAsia="zh-CN"/>
              </w:rPr>
            </w:pPr>
            <w:r w:rsidRPr="00D6745B">
              <w:rPr>
                <w:rFonts w:eastAsia="宋体" w:hint="eastAsia"/>
                <w:b/>
                <w:i/>
                <w:lang w:eastAsia="zh-CN"/>
              </w:rPr>
              <w:t>f</w:t>
            </w:r>
            <w:r w:rsidRPr="00D6745B">
              <w:rPr>
                <w:rFonts w:eastAsia="宋体"/>
                <w:b/>
                <w:i/>
                <w:lang w:eastAsia="zh-CN"/>
              </w:rPr>
              <w:t>or negative SR</w:t>
            </w:r>
            <w:r>
              <w:rPr>
                <w:rFonts w:eastAsia="宋体" w:hint="eastAsia"/>
                <w:b/>
                <w:i/>
                <w:lang w:eastAsia="zh-CN"/>
              </w:rPr>
              <w:t>,</w:t>
            </w:r>
            <w:r w:rsidRPr="00D6745B">
              <w:rPr>
                <w:rFonts w:eastAsia="宋体" w:hint="eastAsia"/>
                <w:b/>
                <w:i/>
                <w:lang w:eastAsia="zh-CN"/>
              </w:rPr>
              <w:t xml:space="preserve"> </w:t>
            </w:r>
            <w:r w:rsidRPr="00D6745B">
              <w:rPr>
                <w:rFonts w:eastAsia="宋体"/>
                <w:b/>
                <w:i/>
                <w:lang w:eastAsia="zh-CN"/>
              </w:rPr>
              <w:t>transmit only HARQ-ACK on the HARQ-ACK resource</w:t>
            </w:r>
            <w:r>
              <w:rPr>
                <w:rFonts w:eastAsia="宋体" w:hint="eastAsia"/>
                <w:b/>
                <w:i/>
                <w:lang w:eastAsia="zh-CN"/>
              </w:rPr>
              <w:t>.</w:t>
            </w:r>
          </w:p>
          <w:p w14:paraId="16EDF66C" w14:textId="77777777" w:rsidR="0058347C" w:rsidRDefault="0058347C" w:rsidP="0058347C">
            <w:pPr>
              <w:pStyle w:val="BodyText"/>
              <w:rPr>
                <w:rFonts w:eastAsia="宋体"/>
                <w:b/>
                <w:i/>
                <w:lang w:eastAsia="zh-CN"/>
              </w:rPr>
            </w:pPr>
            <w:r w:rsidRPr="003B5D79">
              <w:rPr>
                <w:rFonts w:eastAsia="宋体" w:hint="eastAsia"/>
                <w:b/>
                <w:i/>
                <w:lang w:eastAsia="zh-CN"/>
              </w:rPr>
              <w:t>Proposal</w:t>
            </w:r>
            <w:r>
              <w:rPr>
                <w:rFonts w:eastAsia="宋体" w:hint="eastAsia"/>
                <w:b/>
                <w:i/>
                <w:lang w:eastAsia="zh-CN"/>
              </w:rPr>
              <w:t xml:space="preserve"> 10</w:t>
            </w:r>
            <w:r w:rsidRPr="003B5D79">
              <w:rPr>
                <w:rFonts w:eastAsia="宋体" w:hint="eastAsia"/>
                <w:b/>
                <w:i/>
                <w:lang w:eastAsia="zh-CN"/>
              </w:rPr>
              <w:t>:</w:t>
            </w:r>
            <w:r>
              <w:rPr>
                <w:rFonts w:eastAsia="宋体" w:hint="eastAsia"/>
                <w:b/>
                <w:i/>
                <w:lang w:eastAsia="zh-CN"/>
              </w:rPr>
              <w:t xml:space="preserve"> For </w:t>
            </w:r>
            <w:r w:rsidRPr="00055D81">
              <w:rPr>
                <w:rFonts w:eastAsia="宋体" w:hint="eastAsia"/>
                <w:b/>
                <w:i/>
                <w:lang w:eastAsia="zh-CN"/>
              </w:rPr>
              <w:t>m</w:t>
            </w:r>
            <w:r w:rsidRPr="00055D81">
              <w:rPr>
                <w:rFonts w:eastAsia="宋体"/>
                <w:b/>
                <w:i/>
                <w:lang w:eastAsia="zh-CN"/>
              </w:rPr>
              <w:t xml:space="preserve">ultiplexing </w:t>
            </w:r>
            <w:r w:rsidRPr="00055D81">
              <w:rPr>
                <w:rFonts w:eastAsia="宋体" w:hint="eastAsia"/>
                <w:b/>
                <w:i/>
                <w:lang w:eastAsia="zh-CN"/>
              </w:rPr>
              <w:t xml:space="preserve">of </w:t>
            </w:r>
            <w:r>
              <w:rPr>
                <w:rFonts w:eastAsia="宋体" w:hint="eastAsia"/>
                <w:b/>
                <w:i/>
                <w:lang w:eastAsia="zh-CN"/>
              </w:rPr>
              <w:t xml:space="preserve">1 bit </w:t>
            </w:r>
            <w:r>
              <w:rPr>
                <w:rFonts w:eastAsia="宋体"/>
                <w:b/>
                <w:i/>
                <w:lang w:eastAsia="zh-CN"/>
              </w:rPr>
              <w:t>HP HARQ-ACK</w:t>
            </w:r>
            <w:r>
              <w:rPr>
                <w:rFonts w:eastAsia="宋体" w:hint="eastAsia"/>
                <w:b/>
                <w:i/>
                <w:lang w:eastAsia="zh-CN"/>
              </w:rPr>
              <w:t xml:space="preserve">, 1 bit </w:t>
            </w:r>
            <w:r w:rsidRPr="00055D81">
              <w:rPr>
                <w:rFonts w:eastAsia="宋体"/>
                <w:b/>
                <w:i/>
                <w:lang w:eastAsia="zh-CN"/>
              </w:rPr>
              <w:t>LP HARQ-ACK</w:t>
            </w:r>
            <w:r w:rsidRPr="00055D81">
              <w:rPr>
                <w:rFonts w:eastAsia="宋体" w:hint="eastAsia"/>
                <w:b/>
                <w:i/>
                <w:lang w:eastAsia="zh-CN"/>
              </w:rPr>
              <w:t xml:space="preserve"> </w:t>
            </w:r>
            <w:r>
              <w:rPr>
                <w:rFonts w:eastAsia="宋体" w:hint="eastAsia"/>
                <w:b/>
                <w:i/>
                <w:lang w:eastAsia="zh-CN"/>
              </w:rPr>
              <w:t xml:space="preserve">and 1 bits HP SR, the </w:t>
            </w:r>
            <w:r>
              <w:rPr>
                <w:rFonts w:eastAsia="宋体"/>
                <w:b/>
                <w:i/>
                <w:lang w:eastAsia="zh-CN"/>
              </w:rPr>
              <w:t>following</w:t>
            </w:r>
            <w:r>
              <w:rPr>
                <w:rFonts w:eastAsia="宋体" w:hint="eastAsia"/>
                <w:b/>
                <w:i/>
                <w:lang w:eastAsia="zh-CN"/>
              </w:rPr>
              <w:t xml:space="preserve"> two options can be further considered:</w:t>
            </w:r>
          </w:p>
          <w:p w14:paraId="421339F7" w14:textId="77777777" w:rsidR="0058347C" w:rsidRPr="00904629" w:rsidRDefault="0058347C" w:rsidP="0058388A">
            <w:pPr>
              <w:pStyle w:val="BodyText"/>
              <w:numPr>
                <w:ilvl w:val="0"/>
                <w:numId w:val="48"/>
              </w:numPr>
              <w:spacing w:afterLines="50" w:line="240" w:lineRule="auto"/>
              <w:rPr>
                <w:rFonts w:eastAsia="宋体"/>
                <w:b/>
                <w:i/>
                <w:lang w:eastAsia="zh-CN"/>
              </w:rPr>
            </w:pPr>
            <w:r w:rsidRPr="00904629">
              <w:rPr>
                <w:rFonts w:eastAsia="宋体" w:hint="eastAsia"/>
                <w:b/>
                <w:i/>
                <w:lang w:eastAsia="zh-CN"/>
              </w:rPr>
              <w:t>Option 1: Multiplexing of 1</w:t>
            </w:r>
            <w:r>
              <w:rPr>
                <w:rFonts w:eastAsia="宋体" w:hint="eastAsia"/>
                <w:b/>
                <w:i/>
                <w:lang w:eastAsia="zh-CN"/>
              </w:rPr>
              <w:t xml:space="preserve"> </w:t>
            </w:r>
            <w:r w:rsidRPr="00904629">
              <w:rPr>
                <w:rFonts w:eastAsia="宋体" w:hint="eastAsia"/>
                <w:b/>
                <w:i/>
                <w:lang w:eastAsia="zh-CN"/>
              </w:rPr>
              <w:t xml:space="preserve">bit </w:t>
            </w:r>
            <w:r w:rsidRPr="00904629">
              <w:rPr>
                <w:rFonts w:eastAsia="宋体"/>
                <w:b/>
                <w:i/>
                <w:lang w:eastAsia="zh-CN"/>
              </w:rPr>
              <w:t>HP HARQ-ACK</w:t>
            </w:r>
            <w:r w:rsidRPr="00904629">
              <w:rPr>
                <w:rFonts w:eastAsia="宋体" w:hint="eastAsia"/>
                <w:b/>
                <w:i/>
                <w:lang w:eastAsia="zh-CN"/>
              </w:rPr>
              <w:t>,</w:t>
            </w:r>
            <w:r w:rsidRPr="00904629">
              <w:rPr>
                <w:rFonts w:eastAsia="宋体"/>
                <w:b/>
                <w:i/>
                <w:lang w:eastAsia="zh-CN"/>
              </w:rPr>
              <w:t xml:space="preserve"> </w:t>
            </w:r>
            <w:r w:rsidRPr="00904629">
              <w:rPr>
                <w:rFonts w:eastAsia="宋体" w:hint="eastAsia"/>
                <w:b/>
                <w:i/>
                <w:lang w:eastAsia="zh-CN"/>
              </w:rPr>
              <w:t xml:space="preserve">1 bit </w:t>
            </w:r>
            <w:r w:rsidRPr="00904629">
              <w:rPr>
                <w:rFonts w:eastAsia="宋体"/>
                <w:b/>
                <w:i/>
                <w:lang w:eastAsia="zh-CN"/>
              </w:rPr>
              <w:t>LP HARQ-ACK</w:t>
            </w:r>
            <w:r w:rsidRPr="00904629">
              <w:rPr>
                <w:rFonts w:eastAsia="宋体" w:hint="eastAsia"/>
                <w:b/>
                <w:i/>
                <w:lang w:eastAsia="zh-CN"/>
              </w:rPr>
              <w:t xml:space="preserve"> and 1 bit HP SR to a PUCCH resource with PF 2/3/4 for HP HARQ-ACK</w:t>
            </w:r>
            <w:r>
              <w:rPr>
                <w:rFonts w:eastAsia="宋体" w:hint="eastAsia"/>
                <w:b/>
                <w:i/>
                <w:lang w:eastAsia="zh-CN"/>
              </w:rPr>
              <w:t>;</w:t>
            </w:r>
          </w:p>
          <w:p w14:paraId="76A3A36D" w14:textId="77777777" w:rsidR="0058347C" w:rsidRPr="00904629" w:rsidRDefault="0058347C" w:rsidP="0058388A">
            <w:pPr>
              <w:pStyle w:val="BodyText"/>
              <w:numPr>
                <w:ilvl w:val="0"/>
                <w:numId w:val="48"/>
              </w:numPr>
              <w:spacing w:afterLines="50" w:line="240" w:lineRule="auto"/>
              <w:rPr>
                <w:rFonts w:eastAsia="宋体"/>
                <w:b/>
                <w:i/>
                <w:lang w:eastAsia="zh-CN"/>
              </w:rPr>
            </w:pPr>
            <w:r w:rsidRPr="00904629">
              <w:rPr>
                <w:rFonts w:eastAsia="宋体" w:hint="eastAsia"/>
                <w:b/>
                <w:i/>
                <w:lang w:eastAsia="zh-CN"/>
              </w:rPr>
              <w:t>Option 2: Multiplexing of 1</w:t>
            </w:r>
            <w:r>
              <w:rPr>
                <w:rFonts w:eastAsia="宋体" w:hint="eastAsia"/>
                <w:b/>
                <w:i/>
                <w:lang w:eastAsia="zh-CN"/>
              </w:rPr>
              <w:t xml:space="preserve"> </w:t>
            </w:r>
            <w:r w:rsidRPr="00904629">
              <w:rPr>
                <w:rFonts w:eastAsia="宋体" w:hint="eastAsia"/>
                <w:b/>
                <w:i/>
                <w:lang w:eastAsia="zh-CN"/>
              </w:rPr>
              <w:t xml:space="preserve">bit </w:t>
            </w:r>
            <w:r w:rsidRPr="00904629">
              <w:rPr>
                <w:rFonts w:eastAsia="宋体"/>
                <w:b/>
                <w:i/>
                <w:lang w:eastAsia="zh-CN"/>
              </w:rPr>
              <w:t>HP HARQ-ACK</w:t>
            </w:r>
            <w:r w:rsidRPr="00904629">
              <w:rPr>
                <w:rFonts w:eastAsia="宋体" w:hint="eastAsia"/>
                <w:b/>
                <w:i/>
                <w:lang w:eastAsia="zh-CN"/>
              </w:rPr>
              <w:t>,</w:t>
            </w:r>
            <w:r w:rsidRPr="00904629">
              <w:rPr>
                <w:rFonts w:eastAsia="宋体"/>
                <w:b/>
                <w:i/>
                <w:lang w:eastAsia="zh-CN"/>
              </w:rPr>
              <w:t xml:space="preserve"> </w:t>
            </w:r>
            <w:r w:rsidRPr="00904629">
              <w:rPr>
                <w:rFonts w:eastAsia="宋体" w:hint="eastAsia"/>
                <w:b/>
                <w:i/>
                <w:lang w:eastAsia="zh-CN"/>
              </w:rPr>
              <w:t xml:space="preserve">1 bit </w:t>
            </w:r>
            <w:r w:rsidRPr="00904629">
              <w:rPr>
                <w:rFonts w:eastAsia="宋体"/>
                <w:b/>
                <w:i/>
                <w:lang w:eastAsia="zh-CN"/>
              </w:rPr>
              <w:t>LP HARQ-ACK</w:t>
            </w:r>
            <w:r w:rsidRPr="00904629">
              <w:rPr>
                <w:rFonts w:eastAsia="宋体" w:hint="eastAsia"/>
                <w:b/>
                <w:i/>
                <w:lang w:eastAsia="zh-CN"/>
              </w:rPr>
              <w:t xml:space="preserve"> and 1 bit HP SR to a PUCCH resource with PF 0/1 for HP HARQ-ACK</w:t>
            </w:r>
            <w:r>
              <w:rPr>
                <w:rFonts w:eastAsia="宋体" w:hint="eastAsia"/>
                <w:b/>
                <w:i/>
                <w:lang w:eastAsia="zh-CN"/>
              </w:rPr>
              <w:t>.</w:t>
            </w:r>
          </w:p>
          <w:p w14:paraId="511F84EB" w14:textId="77777777" w:rsidR="0058347C" w:rsidRPr="00827858" w:rsidRDefault="0058347C" w:rsidP="0058347C">
            <w:pPr>
              <w:jc w:val="both"/>
              <w:rPr>
                <w:rFonts w:eastAsiaTheme="minorEastAsia"/>
                <w:b/>
                <w:sz w:val="22"/>
                <w:szCs w:val="22"/>
                <w:lang w:val="en-GB" w:eastAsia="zh-CN"/>
              </w:rPr>
            </w:pPr>
          </w:p>
        </w:tc>
      </w:tr>
      <w:tr w:rsidR="0085116C" w14:paraId="037A01B3"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7C80F68C" w14:textId="6A931F51" w:rsidR="0085116C" w:rsidRDefault="0085116C" w:rsidP="0058347C">
            <w:pPr>
              <w:spacing w:afterLines="50" w:after="120"/>
              <w:rPr>
                <w:rFonts w:eastAsia="宋体"/>
                <w:lang w:eastAsia="zh-CN"/>
              </w:rPr>
            </w:pPr>
            <w:r>
              <w:rPr>
                <w:rFonts w:eastAsia="宋体" w:hint="eastAsia"/>
                <w:lang w:eastAsia="zh-CN"/>
              </w:rPr>
              <w:t>QC</w:t>
            </w: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4578E7AE" w14:textId="77777777" w:rsidR="0085116C" w:rsidRPr="00785E35" w:rsidRDefault="0085116C" w:rsidP="0085116C">
            <w:pPr>
              <w:rPr>
                <w:b/>
                <w:bCs/>
                <w:lang w:val="en-GB" w:eastAsia="zh-CN"/>
              </w:rPr>
            </w:pPr>
            <w:r w:rsidRPr="00785E35">
              <w:rPr>
                <w:b/>
                <w:bCs/>
                <w:i/>
                <w:iCs/>
                <w:u w:val="single"/>
                <w:lang w:val="en-GB" w:eastAsia="zh-CN"/>
              </w:rPr>
              <w:t xml:space="preserve">Proposal </w:t>
            </w:r>
            <w:r>
              <w:rPr>
                <w:b/>
                <w:bCs/>
                <w:i/>
                <w:iCs/>
                <w:u w:val="single"/>
                <w:lang w:val="en-GB" w:eastAsia="zh-CN"/>
              </w:rPr>
              <w:t>11</w:t>
            </w:r>
            <w:r w:rsidRPr="00785E35">
              <w:rPr>
                <w:b/>
                <w:bCs/>
                <w:lang w:val="en-GB" w:eastAsia="zh-CN"/>
              </w:rPr>
              <w:t xml:space="preserve">: In NR Rel-17, if a HARQ-ACK (with single priority) transmission on PUCCH format 0 or PUCCH format 1 collide with one SR, the UE performs the actions in </w:t>
            </w:r>
            <w:r w:rsidRPr="00785E35">
              <w:rPr>
                <w:b/>
                <w:bCs/>
                <w:lang w:val="en-GB" w:eastAsia="zh-CN"/>
              </w:rPr>
              <w:fldChar w:fldCharType="begin"/>
            </w:r>
            <w:r w:rsidRPr="00785E35">
              <w:rPr>
                <w:b/>
                <w:bCs/>
                <w:lang w:val="en-GB" w:eastAsia="zh-CN"/>
              </w:rPr>
              <w:instrText xml:space="preserve"> REF _Ref54042045 \h  \* MERGEFORMAT </w:instrText>
            </w:r>
            <w:r w:rsidRPr="00785E35">
              <w:rPr>
                <w:b/>
                <w:bCs/>
                <w:lang w:val="en-GB" w:eastAsia="zh-CN"/>
              </w:rPr>
            </w:r>
            <w:r w:rsidRPr="00785E35">
              <w:rPr>
                <w:b/>
                <w:bCs/>
                <w:lang w:val="en-GB" w:eastAsia="zh-CN"/>
              </w:rPr>
              <w:fldChar w:fldCharType="separate"/>
            </w:r>
            <w:r w:rsidRPr="003520B7">
              <w:rPr>
                <w:b/>
                <w:bCs/>
              </w:rPr>
              <w:t xml:space="preserve">Table </w:t>
            </w:r>
            <w:r w:rsidRPr="003520B7">
              <w:rPr>
                <w:b/>
                <w:bCs/>
                <w:noProof/>
              </w:rPr>
              <w:t>1</w:t>
            </w:r>
            <w:r w:rsidRPr="00785E35">
              <w:rPr>
                <w:b/>
                <w:bCs/>
                <w:lang w:val="en-GB" w:eastAsia="zh-CN"/>
              </w:rPr>
              <w:fldChar w:fldCharType="end"/>
            </w:r>
            <w:r w:rsidRPr="00785E35">
              <w:rPr>
                <w:b/>
                <w:bCs/>
                <w:lang w:val="en-GB" w:eastAsia="zh-CN"/>
              </w:rPr>
              <w:t xml:space="preserve"> to resolve the collision. </w:t>
            </w:r>
          </w:p>
          <w:p w14:paraId="4A5CD640" w14:textId="77777777" w:rsidR="0085116C" w:rsidRPr="0036402E" w:rsidRDefault="0085116C" w:rsidP="0058388A">
            <w:pPr>
              <w:pStyle w:val="ListParagraph"/>
              <w:numPr>
                <w:ilvl w:val="0"/>
                <w:numId w:val="32"/>
              </w:numPr>
              <w:spacing w:after="0" w:line="240" w:lineRule="auto"/>
              <w:contextualSpacing w:val="0"/>
              <w:rPr>
                <w:rFonts w:eastAsia="宋体"/>
                <w:b/>
                <w:bCs/>
                <w:szCs w:val="20"/>
                <w:lang w:val="en-GB" w:eastAsia="zh-CN"/>
              </w:rPr>
            </w:pPr>
            <w:r w:rsidRPr="0036402E">
              <w:rPr>
                <w:rFonts w:eastAsia="宋体"/>
                <w:b/>
                <w:bCs/>
                <w:szCs w:val="20"/>
                <w:lang w:val="en-GB" w:eastAsia="zh-CN"/>
              </w:rPr>
              <w:t>FFS: collision resolution for 1-bit HP HARQ-ACK and 1-bit LP HARQ-ACK overlapping with 1-bit HP or LP SR</w:t>
            </w:r>
          </w:p>
          <w:p w14:paraId="66943F7F" w14:textId="77777777" w:rsidR="0085116C" w:rsidRPr="00785E35" w:rsidRDefault="0085116C" w:rsidP="0085116C">
            <w:pPr>
              <w:pStyle w:val="Caption"/>
              <w:jc w:val="center"/>
              <w:rPr>
                <w:lang w:val="en-GB" w:eastAsia="zh-CN"/>
              </w:rPr>
            </w:pPr>
            <w:r w:rsidRPr="00785E35">
              <w:t xml:space="preserve">Table </w:t>
            </w:r>
            <w:fldSimple w:instr=" SEQ Table \* ARABIC ">
              <w:r>
                <w:rPr>
                  <w:noProof/>
                </w:rPr>
                <w:t>1</w:t>
              </w:r>
            </w:fldSimple>
            <w:r w:rsidRPr="00785E35">
              <w:rPr>
                <w:lang w:val="en-GB" w:eastAsia="zh-CN"/>
              </w:rPr>
              <w:t>. Collision resolution for overlapping HARQ-ACK and SR in NR Rel-17</w:t>
            </w:r>
          </w:p>
          <w:tbl>
            <w:tblPr>
              <w:tblW w:w="5000" w:type="pct"/>
              <w:tblCellMar>
                <w:left w:w="0" w:type="dxa"/>
                <w:right w:w="0" w:type="dxa"/>
              </w:tblCellMar>
              <w:tblLook w:val="0600" w:firstRow="0" w:lastRow="0" w:firstColumn="0" w:lastColumn="0" w:noHBand="1" w:noVBand="1"/>
            </w:tblPr>
            <w:tblGrid>
              <w:gridCol w:w="893"/>
              <w:gridCol w:w="1587"/>
              <w:gridCol w:w="1649"/>
              <w:gridCol w:w="1582"/>
              <w:gridCol w:w="1839"/>
            </w:tblGrid>
            <w:tr w:rsidR="0085116C" w:rsidRPr="00785E35" w14:paraId="2C41B352" w14:textId="77777777" w:rsidTr="000B2757">
              <w:trPr>
                <w:trHeight w:val="300"/>
              </w:trPr>
              <w:tc>
                <w:tcPr>
                  <w:tcW w:w="494"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054DAB4" w14:textId="77777777" w:rsidR="0085116C" w:rsidRPr="00785E35" w:rsidRDefault="0085116C" w:rsidP="0085116C">
                  <w:pPr>
                    <w:rPr>
                      <w:lang w:eastAsia="zh-CN"/>
                    </w:rPr>
                  </w:pPr>
                </w:p>
              </w:tc>
              <w:tc>
                <w:tcPr>
                  <w:tcW w:w="1086"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25716FD" w14:textId="77777777" w:rsidR="0085116C" w:rsidRPr="00785E35" w:rsidRDefault="0085116C" w:rsidP="0085116C">
                  <w:pPr>
                    <w:spacing w:after="0"/>
                    <w:ind w:left="360"/>
                    <w:rPr>
                      <w:lang w:eastAsia="zh-CN"/>
                    </w:rPr>
                  </w:pPr>
                  <w:r w:rsidRPr="00785E35">
                    <w:rPr>
                      <w:lang w:eastAsia="zh-CN"/>
                    </w:rPr>
                    <w:t>Ack: PF0, LP</w:t>
                  </w:r>
                </w:p>
              </w:tc>
              <w:tc>
                <w:tcPr>
                  <w:tcW w:w="1127"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5219BB74" w14:textId="77777777" w:rsidR="0085116C" w:rsidRPr="00785E35" w:rsidRDefault="0085116C" w:rsidP="0085116C">
                  <w:pPr>
                    <w:spacing w:after="0"/>
                    <w:ind w:left="360"/>
                    <w:rPr>
                      <w:lang w:eastAsia="zh-CN"/>
                    </w:rPr>
                  </w:pPr>
                  <w:r w:rsidRPr="00785E35">
                    <w:rPr>
                      <w:lang w:eastAsia="zh-CN"/>
                    </w:rPr>
                    <w:t xml:space="preserve">Ack: PF1, LP </w:t>
                  </w:r>
                </w:p>
              </w:tc>
              <w:tc>
                <w:tcPr>
                  <w:tcW w:w="1040"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0393F49" w14:textId="77777777" w:rsidR="0085116C" w:rsidRPr="00785E35" w:rsidRDefault="0085116C" w:rsidP="0085116C">
                  <w:pPr>
                    <w:spacing w:after="0"/>
                    <w:ind w:left="360"/>
                    <w:rPr>
                      <w:lang w:eastAsia="zh-CN"/>
                    </w:rPr>
                  </w:pPr>
                  <w:r w:rsidRPr="00785E35">
                    <w:rPr>
                      <w:lang w:eastAsia="zh-CN"/>
                    </w:rPr>
                    <w:t>Ack: PF0, HP</w:t>
                  </w:r>
                </w:p>
              </w:tc>
              <w:tc>
                <w:tcPr>
                  <w:tcW w:w="1252"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F3DADCE" w14:textId="77777777" w:rsidR="0085116C" w:rsidRPr="00785E35" w:rsidRDefault="0085116C" w:rsidP="0085116C">
                  <w:pPr>
                    <w:spacing w:after="0"/>
                    <w:ind w:left="360"/>
                    <w:rPr>
                      <w:lang w:eastAsia="zh-CN"/>
                    </w:rPr>
                  </w:pPr>
                  <w:r w:rsidRPr="00785E35">
                    <w:rPr>
                      <w:lang w:eastAsia="zh-CN"/>
                    </w:rPr>
                    <w:t>Ack: PF1, HP</w:t>
                  </w:r>
                </w:p>
              </w:tc>
            </w:tr>
            <w:tr w:rsidR="0085116C" w:rsidRPr="00785E35" w14:paraId="23BBE1CA" w14:textId="77777777" w:rsidTr="000B2757">
              <w:trPr>
                <w:trHeight w:val="1821"/>
              </w:trPr>
              <w:tc>
                <w:tcPr>
                  <w:tcW w:w="494"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F891173" w14:textId="77777777" w:rsidR="0085116C" w:rsidRPr="00785E35" w:rsidRDefault="0085116C" w:rsidP="0085116C">
                  <w:pPr>
                    <w:ind w:left="360"/>
                    <w:rPr>
                      <w:lang w:eastAsia="zh-CN"/>
                    </w:rPr>
                  </w:pPr>
                  <w:r w:rsidRPr="00785E35">
                    <w:rPr>
                      <w:lang w:eastAsia="zh-CN"/>
                    </w:rPr>
                    <w:t>SR: PF 0, LP</w:t>
                  </w:r>
                </w:p>
              </w:tc>
              <w:tc>
                <w:tcPr>
                  <w:tcW w:w="1086"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786F5F9C" w14:textId="77777777" w:rsidR="0085116C" w:rsidRPr="00785E35" w:rsidRDefault="0085116C" w:rsidP="0085116C">
                  <w:pPr>
                    <w:spacing w:after="0"/>
                    <w:ind w:left="360"/>
                    <w:rPr>
                      <w:lang w:eastAsia="zh-CN"/>
                    </w:rPr>
                  </w:pPr>
                  <w:r w:rsidRPr="00785E35">
                    <w:rPr>
                      <w:lang w:eastAsia="zh-CN"/>
                    </w:rPr>
                    <w:t xml:space="preserve">Same as Rel-15 (i.e., multiplex on HARQ-ACK resource). </w:t>
                  </w:r>
                </w:p>
              </w:tc>
              <w:tc>
                <w:tcPr>
                  <w:tcW w:w="1127"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3B3E72B" w14:textId="77777777" w:rsidR="0085116C" w:rsidRPr="00785E35" w:rsidRDefault="0085116C" w:rsidP="0085116C">
                  <w:pPr>
                    <w:spacing w:after="0"/>
                    <w:ind w:left="360"/>
                    <w:rPr>
                      <w:lang w:eastAsia="zh-CN"/>
                    </w:rPr>
                  </w:pPr>
                  <w:r w:rsidRPr="00785E35">
                    <w:rPr>
                      <w:lang w:eastAsia="zh-CN"/>
                    </w:rPr>
                    <w:t xml:space="preserve"> Same as Rel-15 (i.e., drop SR)</w:t>
                  </w:r>
                </w:p>
              </w:tc>
              <w:tc>
                <w:tcPr>
                  <w:tcW w:w="1040"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7B8546F" w14:textId="77777777" w:rsidR="0085116C" w:rsidRPr="00785E35" w:rsidRDefault="0085116C" w:rsidP="0085116C">
                  <w:pPr>
                    <w:spacing w:after="0"/>
                    <w:ind w:left="360"/>
                    <w:rPr>
                      <w:lang w:eastAsia="zh-CN"/>
                    </w:rPr>
                  </w:pPr>
                  <w:r w:rsidRPr="00785E35">
                    <w:rPr>
                      <w:lang w:eastAsia="zh-CN"/>
                    </w:rPr>
                    <w:t xml:space="preserve">Multiplex the HARQ-ACK and SR on the HARQ-ACK resource (as in Rel-15), with a power boost to the </w:t>
                  </w:r>
                  <w:r w:rsidRPr="00785E35">
                    <w:rPr>
                      <w:lang w:eastAsia="zh-CN"/>
                    </w:rPr>
                    <w:lastRenderedPageBreak/>
                    <w:t>multiplexed transmission.</w:t>
                  </w:r>
                </w:p>
              </w:tc>
              <w:tc>
                <w:tcPr>
                  <w:tcW w:w="1252"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58BEACF" w14:textId="77777777" w:rsidR="0085116C" w:rsidRPr="00785E35" w:rsidRDefault="0085116C" w:rsidP="0085116C">
                  <w:pPr>
                    <w:spacing w:after="0"/>
                    <w:ind w:left="360"/>
                    <w:rPr>
                      <w:lang w:eastAsia="zh-CN"/>
                    </w:rPr>
                  </w:pPr>
                  <w:r w:rsidRPr="00785E35">
                    <w:rPr>
                      <w:lang w:eastAsia="zh-CN"/>
                    </w:rPr>
                    <w:lastRenderedPageBreak/>
                    <w:t>Same as Rel-15 (drop SR).</w:t>
                  </w:r>
                </w:p>
              </w:tc>
            </w:tr>
            <w:tr w:rsidR="0085116C" w:rsidRPr="00785E35" w14:paraId="3F1E9B19" w14:textId="77777777" w:rsidTr="000B2757">
              <w:trPr>
                <w:trHeight w:val="1692"/>
              </w:trPr>
              <w:tc>
                <w:tcPr>
                  <w:tcW w:w="494"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79D1CD02" w14:textId="77777777" w:rsidR="0085116C" w:rsidRPr="00785E35" w:rsidRDefault="0085116C" w:rsidP="0085116C">
                  <w:pPr>
                    <w:ind w:left="360"/>
                    <w:rPr>
                      <w:lang w:eastAsia="zh-CN"/>
                    </w:rPr>
                  </w:pPr>
                  <w:r w:rsidRPr="00785E35">
                    <w:rPr>
                      <w:lang w:eastAsia="zh-CN"/>
                    </w:rPr>
                    <w:t>SR: PF1, LP</w:t>
                  </w:r>
                </w:p>
                <w:p w14:paraId="00B2C2A3" w14:textId="77777777" w:rsidR="0085116C" w:rsidRPr="00785E35" w:rsidRDefault="0085116C" w:rsidP="0085116C">
                  <w:pPr>
                    <w:ind w:left="360"/>
                    <w:rPr>
                      <w:lang w:eastAsia="zh-CN"/>
                    </w:rPr>
                  </w:pPr>
                  <w:r w:rsidRPr="00785E35">
                    <w:rPr>
                      <w:lang w:eastAsia="zh-CN"/>
                    </w:rPr>
                    <w:t xml:space="preserve"> </w:t>
                  </w:r>
                </w:p>
              </w:tc>
              <w:tc>
                <w:tcPr>
                  <w:tcW w:w="1086"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4E192E5" w14:textId="77777777" w:rsidR="0085116C" w:rsidRPr="00785E35" w:rsidRDefault="0085116C" w:rsidP="0085116C">
                  <w:pPr>
                    <w:spacing w:after="0"/>
                    <w:ind w:left="360"/>
                    <w:rPr>
                      <w:lang w:eastAsia="zh-CN"/>
                    </w:rPr>
                  </w:pPr>
                  <w:r w:rsidRPr="00785E35">
                    <w:rPr>
                      <w:lang w:eastAsia="zh-CN"/>
                    </w:rPr>
                    <w:t>Same as rel-15 (i.e., multiplex on HARQ-ACK resource)</w:t>
                  </w:r>
                </w:p>
              </w:tc>
              <w:tc>
                <w:tcPr>
                  <w:tcW w:w="1127"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CCD576D" w14:textId="77777777" w:rsidR="0085116C" w:rsidRPr="00785E35" w:rsidRDefault="0085116C" w:rsidP="0085116C">
                  <w:pPr>
                    <w:spacing w:after="0"/>
                    <w:ind w:left="360"/>
                    <w:rPr>
                      <w:lang w:eastAsia="zh-CN"/>
                    </w:rPr>
                  </w:pPr>
                  <w:r w:rsidRPr="00785E35">
                    <w:rPr>
                      <w:lang w:eastAsia="zh-CN"/>
                    </w:rPr>
                    <w:t>Same as Rel-15 (RB selection)</w:t>
                  </w:r>
                </w:p>
              </w:tc>
              <w:tc>
                <w:tcPr>
                  <w:tcW w:w="1040"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2C9FB5AF" w14:textId="77777777" w:rsidR="0085116C" w:rsidRPr="00785E35" w:rsidRDefault="0085116C" w:rsidP="0085116C">
                  <w:pPr>
                    <w:spacing w:after="0"/>
                    <w:ind w:left="360"/>
                    <w:rPr>
                      <w:lang w:eastAsia="zh-CN"/>
                    </w:rPr>
                  </w:pPr>
                  <w:r w:rsidRPr="00785E35">
                    <w:rPr>
                      <w:lang w:eastAsia="zh-CN"/>
                    </w:rPr>
                    <w:t>Multiplex the HARQ-ACK and SR on the HARQ-ACK resource (as in Rel-15), with a power boost to the multiplexed transmission.</w:t>
                  </w:r>
                </w:p>
              </w:tc>
              <w:tc>
                <w:tcPr>
                  <w:tcW w:w="1252"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609C030" w14:textId="77777777" w:rsidR="0085116C" w:rsidRPr="00785E35" w:rsidRDefault="0085116C" w:rsidP="0085116C">
                  <w:pPr>
                    <w:spacing w:after="0"/>
                    <w:ind w:left="360"/>
                    <w:rPr>
                      <w:lang w:eastAsia="zh-CN"/>
                    </w:rPr>
                  </w:pPr>
                  <w:r w:rsidRPr="00785E35">
                    <w:rPr>
                      <w:lang w:eastAsia="zh-CN"/>
                    </w:rPr>
                    <w:t>RB selection (as in Rel-15) but with the enhancement that, if SR is positive, the power of the PUCCH transmission follows the power of the HARQ-ACK resource.</w:t>
                  </w:r>
                </w:p>
              </w:tc>
            </w:tr>
            <w:tr w:rsidR="0085116C" w:rsidRPr="00785E35" w14:paraId="65C2EEDC" w14:textId="77777777" w:rsidTr="000B2757">
              <w:trPr>
                <w:trHeight w:val="2100"/>
              </w:trPr>
              <w:tc>
                <w:tcPr>
                  <w:tcW w:w="494"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1430E7A0" w14:textId="77777777" w:rsidR="0085116C" w:rsidRPr="00785E35" w:rsidRDefault="0085116C" w:rsidP="0085116C">
                  <w:pPr>
                    <w:ind w:left="360"/>
                    <w:rPr>
                      <w:lang w:eastAsia="zh-CN"/>
                    </w:rPr>
                  </w:pPr>
                  <w:r w:rsidRPr="00785E35">
                    <w:rPr>
                      <w:lang w:eastAsia="zh-CN"/>
                    </w:rPr>
                    <w:t>SR: PF0, HP</w:t>
                  </w:r>
                </w:p>
              </w:tc>
              <w:tc>
                <w:tcPr>
                  <w:tcW w:w="1086"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3329AED" w14:textId="77777777" w:rsidR="0085116C" w:rsidRPr="00785E35" w:rsidRDefault="0085116C" w:rsidP="0085116C">
                  <w:pPr>
                    <w:spacing w:after="0"/>
                    <w:ind w:left="360"/>
                    <w:rPr>
                      <w:lang w:eastAsia="zh-CN"/>
                    </w:rPr>
                  </w:pPr>
                  <w:r w:rsidRPr="00785E35">
                    <w:rPr>
                      <w:lang w:eastAsia="zh-CN"/>
                    </w:rPr>
                    <w:t>Use the SR resource to transmit multiplexed SR and HARQ-ACK, with a power boost to the multiplexed transmission.</w:t>
                  </w:r>
                </w:p>
              </w:tc>
              <w:tc>
                <w:tcPr>
                  <w:tcW w:w="1127"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76E399C" w14:textId="77777777" w:rsidR="0085116C" w:rsidRPr="00785E35" w:rsidRDefault="0085116C" w:rsidP="0085116C">
                  <w:pPr>
                    <w:spacing w:after="0"/>
                    <w:ind w:left="360"/>
                    <w:rPr>
                      <w:lang w:eastAsia="zh-CN"/>
                    </w:rPr>
                  </w:pPr>
                  <w:r w:rsidRPr="00785E35">
                    <w:rPr>
                      <w:lang w:eastAsia="zh-CN"/>
                    </w:rPr>
                    <w:t xml:space="preserve">Perform RB selection (i.e., if SR is negative, then transmit HARQ-ACK on the HARQ-ACK resource. Otherwise, transmit HARQ-ACK on the SR resource.) </w:t>
                  </w:r>
                </w:p>
              </w:tc>
              <w:tc>
                <w:tcPr>
                  <w:tcW w:w="1040"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1AA4E267" w14:textId="77777777" w:rsidR="0085116C" w:rsidRPr="00785E35" w:rsidRDefault="0085116C" w:rsidP="0085116C">
                  <w:pPr>
                    <w:spacing w:after="0"/>
                    <w:ind w:left="360"/>
                    <w:rPr>
                      <w:lang w:eastAsia="zh-CN"/>
                    </w:rPr>
                  </w:pPr>
                  <w:r w:rsidRPr="00785E35">
                    <w:rPr>
                      <w:lang w:eastAsia="zh-CN"/>
                    </w:rPr>
                    <w:t>Same as Rel-15</w:t>
                  </w:r>
                </w:p>
              </w:tc>
              <w:tc>
                <w:tcPr>
                  <w:tcW w:w="1252"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28E3CE5" w14:textId="77777777" w:rsidR="0085116C" w:rsidRPr="00785E35" w:rsidRDefault="0085116C" w:rsidP="0085116C">
                  <w:pPr>
                    <w:spacing w:after="0"/>
                    <w:ind w:left="360"/>
                    <w:rPr>
                      <w:lang w:eastAsia="zh-CN"/>
                    </w:rPr>
                  </w:pPr>
                  <w:r w:rsidRPr="00785E35">
                    <w:rPr>
                      <w:lang w:eastAsia="zh-CN"/>
                    </w:rPr>
                    <w:t>Same as Rel-15</w:t>
                  </w:r>
                </w:p>
              </w:tc>
            </w:tr>
            <w:tr w:rsidR="0085116C" w:rsidRPr="00785E35" w14:paraId="1256D3A1" w14:textId="77777777" w:rsidTr="000B2757">
              <w:trPr>
                <w:trHeight w:val="530"/>
              </w:trPr>
              <w:tc>
                <w:tcPr>
                  <w:tcW w:w="494"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2526DAE" w14:textId="77777777" w:rsidR="0085116C" w:rsidRPr="00785E35" w:rsidRDefault="0085116C" w:rsidP="0085116C">
                  <w:pPr>
                    <w:ind w:left="360"/>
                    <w:rPr>
                      <w:lang w:eastAsia="zh-CN"/>
                    </w:rPr>
                  </w:pPr>
                  <w:r w:rsidRPr="00785E35">
                    <w:rPr>
                      <w:lang w:eastAsia="zh-CN"/>
                    </w:rPr>
                    <w:t xml:space="preserve">SR: PF1, HP </w:t>
                  </w:r>
                </w:p>
              </w:tc>
              <w:tc>
                <w:tcPr>
                  <w:tcW w:w="1086"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2F465413" w14:textId="77777777" w:rsidR="0085116C" w:rsidRPr="00785E35" w:rsidRDefault="0085116C" w:rsidP="0085116C">
                  <w:pPr>
                    <w:spacing w:after="0"/>
                    <w:ind w:left="360"/>
                    <w:rPr>
                      <w:lang w:eastAsia="zh-CN"/>
                    </w:rPr>
                  </w:pPr>
                  <w:r w:rsidRPr="00785E35">
                    <w:rPr>
                      <w:lang w:eastAsia="zh-CN"/>
                    </w:rPr>
                    <w:t>Perform RB selection (i.e., if SR is negative, then transmit HARQ-ACK on the HARQ-ACK resource. If SR is positive, transmit HARQ-ACK on the SR resource.)</w:t>
                  </w:r>
                </w:p>
              </w:tc>
              <w:tc>
                <w:tcPr>
                  <w:tcW w:w="1127"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81428A8" w14:textId="77777777" w:rsidR="0085116C" w:rsidRPr="00785E35" w:rsidRDefault="0085116C" w:rsidP="0085116C">
                  <w:pPr>
                    <w:spacing w:after="0"/>
                    <w:ind w:left="360"/>
                    <w:rPr>
                      <w:lang w:eastAsia="zh-CN"/>
                    </w:rPr>
                  </w:pPr>
                  <w:r w:rsidRPr="00785E35">
                    <w:rPr>
                      <w:lang w:eastAsia="zh-CN"/>
                    </w:rPr>
                    <w:t xml:space="preserve">Same as Rel-15 (i.e., RB selection). </w:t>
                  </w:r>
                </w:p>
              </w:tc>
              <w:tc>
                <w:tcPr>
                  <w:tcW w:w="1040"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78689802" w14:textId="77777777" w:rsidR="0085116C" w:rsidRPr="00785E35" w:rsidRDefault="0085116C" w:rsidP="0085116C">
                  <w:pPr>
                    <w:spacing w:after="0"/>
                    <w:ind w:left="360"/>
                    <w:rPr>
                      <w:lang w:eastAsia="zh-CN"/>
                    </w:rPr>
                  </w:pPr>
                  <w:r w:rsidRPr="00785E35">
                    <w:rPr>
                      <w:lang w:eastAsia="zh-CN"/>
                    </w:rPr>
                    <w:t>Same as Rel-15</w:t>
                  </w:r>
                </w:p>
              </w:tc>
              <w:tc>
                <w:tcPr>
                  <w:tcW w:w="1252"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5F9C82E7" w14:textId="77777777" w:rsidR="0085116C" w:rsidRPr="00785E35" w:rsidRDefault="0085116C" w:rsidP="0085116C">
                  <w:pPr>
                    <w:spacing w:after="0"/>
                    <w:ind w:left="360"/>
                    <w:rPr>
                      <w:lang w:eastAsia="zh-CN"/>
                    </w:rPr>
                  </w:pPr>
                  <w:r w:rsidRPr="00785E35">
                    <w:rPr>
                      <w:lang w:eastAsia="zh-CN"/>
                    </w:rPr>
                    <w:t>Same as Rel-15</w:t>
                  </w:r>
                </w:p>
              </w:tc>
            </w:tr>
          </w:tbl>
          <w:p w14:paraId="5090558F" w14:textId="77777777" w:rsidR="0085116C" w:rsidRDefault="0085116C" w:rsidP="0085116C">
            <w:pPr>
              <w:rPr>
                <w:rFonts w:eastAsiaTheme="minorEastAsia"/>
                <w:b/>
                <w:bCs/>
                <w:i/>
                <w:iCs/>
                <w:u w:val="single"/>
                <w:lang w:val="en-GB" w:eastAsia="zh-CN"/>
              </w:rPr>
            </w:pPr>
          </w:p>
          <w:p w14:paraId="4C2F2BEF" w14:textId="77777777" w:rsidR="0085116C" w:rsidRPr="00785E35" w:rsidRDefault="0085116C" w:rsidP="0085116C">
            <w:pPr>
              <w:rPr>
                <w:lang w:val="en-GB" w:eastAsia="zh-CN"/>
              </w:rPr>
            </w:pPr>
            <w:r w:rsidRPr="00785E35">
              <w:rPr>
                <w:b/>
                <w:bCs/>
                <w:i/>
                <w:iCs/>
                <w:u w:val="single"/>
                <w:lang w:val="en-GB" w:eastAsia="zh-CN"/>
              </w:rPr>
              <w:lastRenderedPageBreak/>
              <w:t xml:space="preserve">Proposal </w:t>
            </w:r>
            <w:r>
              <w:rPr>
                <w:b/>
                <w:bCs/>
                <w:i/>
                <w:iCs/>
                <w:u w:val="single"/>
                <w:lang w:val="en-GB" w:eastAsia="zh-CN"/>
              </w:rPr>
              <w:t>12</w:t>
            </w:r>
            <w:r w:rsidRPr="00785E35">
              <w:rPr>
                <w:b/>
                <w:bCs/>
                <w:lang w:val="en-GB" w:eastAsia="zh-CN"/>
              </w:rPr>
              <w:t xml:space="preserve">: In NR Rel-17, for the case of multiplexing 1 bit SR and up to 2 bits HARQ-ACK with different priorities in a PUCCH format 0, adopt the multiplexed payload to CS indices mapping as shown in </w:t>
            </w:r>
            <w:r w:rsidRPr="00785E35">
              <w:rPr>
                <w:b/>
                <w:bCs/>
                <w:lang w:val="en-GB" w:eastAsia="zh-CN"/>
              </w:rPr>
              <w:fldChar w:fldCharType="begin"/>
            </w:r>
            <w:r w:rsidRPr="00785E35">
              <w:rPr>
                <w:b/>
                <w:bCs/>
                <w:lang w:val="en-GB" w:eastAsia="zh-CN"/>
              </w:rPr>
              <w:instrText xml:space="preserve"> REF _Ref68533815 \h </w:instrText>
            </w:r>
            <w:r>
              <w:rPr>
                <w:b/>
                <w:bCs/>
                <w:lang w:val="en-GB" w:eastAsia="zh-CN"/>
              </w:rPr>
              <w:instrText xml:space="preserve"> \* MERGEFORMAT </w:instrText>
            </w:r>
            <w:r w:rsidRPr="00785E35">
              <w:rPr>
                <w:b/>
                <w:bCs/>
                <w:lang w:val="en-GB" w:eastAsia="zh-CN"/>
              </w:rPr>
            </w:r>
            <w:r w:rsidRPr="00785E35">
              <w:rPr>
                <w:b/>
                <w:bCs/>
                <w:lang w:val="en-GB" w:eastAsia="zh-CN"/>
              </w:rPr>
              <w:fldChar w:fldCharType="separate"/>
            </w:r>
            <w:r w:rsidRPr="00785E35">
              <w:rPr>
                <w:rFonts w:eastAsia="Malgun Gothic"/>
                <w:b/>
                <w:lang w:val="en-GB"/>
              </w:rPr>
              <w:t xml:space="preserve">Fig </w:t>
            </w:r>
            <w:r>
              <w:rPr>
                <w:rFonts w:eastAsia="Malgun Gothic"/>
                <w:b/>
                <w:noProof/>
                <w:lang w:val="en-GB"/>
              </w:rPr>
              <w:t>9</w:t>
            </w:r>
            <w:r w:rsidRPr="00785E35">
              <w:rPr>
                <w:b/>
                <w:bCs/>
                <w:lang w:val="en-GB" w:eastAsia="zh-CN"/>
              </w:rPr>
              <w:fldChar w:fldCharType="end"/>
            </w:r>
            <w:r w:rsidRPr="00785E35">
              <w:rPr>
                <w:b/>
                <w:bCs/>
                <w:lang w:val="en-GB" w:eastAsia="zh-CN"/>
              </w:rPr>
              <w:t xml:space="preserve"> and </w:t>
            </w:r>
            <w:r w:rsidRPr="00785E35">
              <w:rPr>
                <w:b/>
                <w:bCs/>
                <w:lang w:val="en-GB" w:eastAsia="zh-CN"/>
              </w:rPr>
              <w:fldChar w:fldCharType="begin"/>
            </w:r>
            <w:r w:rsidRPr="00785E35">
              <w:rPr>
                <w:b/>
                <w:bCs/>
                <w:lang w:val="en-GB" w:eastAsia="zh-CN"/>
              </w:rPr>
              <w:instrText xml:space="preserve"> REF _Ref68533953 \h </w:instrText>
            </w:r>
            <w:r>
              <w:rPr>
                <w:b/>
                <w:bCs/>
                <w:lang w:val="en-GB" w:eastAsia="zh-CN"/>
              </w:rPr>
              <w:instrText xml:space="preserve"> \* MERGEFORMAT </w:instrText>
            </w:r>
            <w:r w:rsidRPr="00785E35">
              <w:rPr>
                <w:b/>
                <w:bCs/>
                <w:lang w:val="en-GB" w:eastAsia="zh-CN"/>
              </w:rPr>
            </w:r>
            <w:r w:rsidRPr="00785E35">
              <w:rPr>
                <w:b/>
                <w:bCs/>
                <w:lang w:val="en-GB" w:eastAsia="zh-CN"/>
              </w:rPr>
              <w:fldChar w:fldCharType="separate"/>
            </w:r>
            <w:r w:rsidRPr="00785E35">
              <w:rPr>
                <w:rFonts w:eastAsia="Malgun Gothic"/>
                <w:b/>
                <w:lang w:val="en-GB"/>
              </w:rPr>
              <w:t xml:space="preserve">Fig </w:t>
            </w:r>
            <w:r>
              <w:rPr>
                <w:rFonts w:eastAsia="Malgun Gothic"/>
                <w:b/>
                <w:noProof/>
                <w:lang w:val="en-GB"/>
              </w:rPr>
              <w:t>10</w:t>
            </w:r>
            <w:r w:rsidRPr="00785E35">
              <w:rPr>
                <w:b/>
                <w:bCs/>
                <w:lang w:val="en-GB" w:eastAsia="zh-CN"/>
              </w:rPr>
              <w:fldChar w:fldCharType="end"/>
            </w:r>
            <w:r w:rsidRPr="00785E35">
              <w:rPr>
                <w:b/>
                <w:bCs/>
                <w:lang w:val="en-GB" w:eastAsia="zh-CN"/>
              </w:rPr>
              <w:t>.</w:t>
            </w:r>
          </w:p>
          <w:p w14:paraId="48B5599F" w14:textId="77777777" w:rsidR="0085116C" w:rsidRPr="00785E35" w:rsidRDefault="0085116C" w:rsidP="0085116C">
            <w:pPr>
              <w:rPr>
                <w:b/>
                <w:bCs/>
                <w:lang w:val="en-GB" w:eastAsia="zh-CN"/>
              </w:rPr>
            </w:pPr>
            <w:r w:rsidRPr="00785E35">
              <w:rPr>
                <w:b/>
                <w:bCs/>
                <w:i/>
                <w:iCs/>
                <w:u w:val="single"/>
                <w:lang w:val="en-GB" w:eastAsia="zh-CN"/>
              </w:rPr>
              <w:t xml:space="preserve">Proposal </w:t>
            </w:r>
            <w:r>
              <w:rPr>
                <w:b/>
                <w:bCs/>
                <w:i/>
                <w:iCs/>
                <w:u w:val="single"/>
                <w:lang w:val="en-GB" w:eastAsia="zh-CN"/>
              </w:rPr>
              <w:t>13</w:t>
            </w:r>
            <w:r w:rsidRPr="00785E35">
              <w:rPr>
                <w:b/>
                <w:bCs/>
                <w:lang w:val="en-GB" w:eastAsia="zh-CN"/>
              </w:rPr>
              <w:t xml:space="preserve">: In NR Rel-17, if a HARQ-ACK transmission on PUCCH format 2/3/4 collide with K SR transmissions including </w:t>
            </w:r>
            <m:oMath>
              <m:sSub>
                <m:sSubPr>
                  <m:ctrlPr>
                    <w:rPr>
                      <w:rFonts w:ascii="Cambria Math" w:hAnsi="Cambria Math"/>
                      <w:b/>
                      <w:bCs/>
                      <w:lang w:val="en-GB" w:eastAsia="zh-CN"/>
                    </w:rPr>
                  </m:ctrlPr>
                </m:sSubPr>
                <m:e>
                  <m:r>
                    <m:rPr>
                      <m:sty m:val="bi"/>
                    </m:rPr>
                    <w:rPr>
                      <w:rFonts w:ascii="Cambria Math" w:hAnsi="Cambria Math"/>
                      <w:lang w:val="en-GB" w:eastAsia="zh-CN"/>
                    </w:rPr>
                    <m:t>K</m:t>
                  </m:r>
                </m:e>
                <m:sub>
                  <m:r>
                    <m:rPr>
                      <m:sty m:val="b"/>
                    </m:rPr>
                    <w:rPr>
                      <w:rFonts w:ascii="Cambria Math" w:hAnsi="Cambria Math"/>
                      <w:lang w:val="en-GB" w:eastAsia="zh-CN"/>
                    </w:rPr>
                    <m:t>1</m:t>
                  </m:r>
                </m:sub>
              </m:sSub>
            </m:oMath>
            <w:r w:rsidRPr="00785E35">
              <w:rPr>
                <w:b/>
                <w:bCs/>
                <w:lang w:val="en-GB" w:eastAsia="zh-CN"/>
              </w:rPr>
              <w:t xml:space="preserve"> HP SRs and </w:t>
            </w:r>
            <m:oMath>
              <m:sSub>
                <m:sSubPr>
                  <m:ctrlPr>
                    <w:rPr>
                      <w:rFonts w:ascii="Cambria Math" w:hAnsi="Cambria Math"/>
                      <w:b/>
                      <w:bCs/>
                      <w:lang w:val="en-GB" w:eastAsia="zh-CN"/>
                    </w:rPr>
                  </m:ctrlPr>
                </m:sSubPr>
                <m:e>
                  <m:r>
                    <m:rPr>
                      <m:sty m:val="bi"/>
                    </m:rPr>
                    <w:rPr>
                      <w:rFonts w:ascii="Cambria Math" w:hAnsi="Cambria Math"/>
                      <w:lang w:val="en-GB" w:eastAsia="zh-CN"/>
                    </w:rPr>
                    <m:t>K</m:t>
                  </m:r>
                </m:e>
                <m:sub>
                  <m:r>
                    <m:rPr>
                      <m:sty m:val="b"/>
                    </m:rPr>
                    <w:rPr>
                      <w:rFonts w:ascii="Cambria Math" w:hAnsi="Cambria Math"/>
                      <w:lang w:val="en-GB" w:eastAsia="zh-CN"/>
                    </w:rPr>
                    <m:t>2</m:t>
                  </m:r>
                </m:sub>
              </m:sSub>
            </m:oMath>
            <w:r w:rsidRPr="00785E35">
              <w:rPr>
                <w:b/>
                <w:bCs/>
                <w:lang w:val="en-GB" w:eastAsia="zh-CN"/>
              </w:rPr>
              <w:t xml:space="preserve"> LP SRs, the UE append </w:t>
            </w:r>
            <m:oMath>
              <m:r>
                <m:rPr>
                  <m:sty m:val="b"/>
                </m:rPr>
                <w:rPr>
                  <w:rFonts w:ascii="Cambria Math" w:hAnsi="Cambria Math"/>
                  <w:lang w:val="en-GB" w:eastAsia="zh-CN"/>
                </w:rPr>
                <m:t>lo</m:t>
              </m:r>
              <m:sSub>
                <m:sSubPr>
                  <m:ctrlPr>
                    <w:rPr>
                      <w:rFonts w:ascii="Cambria Math" w:hAnsi="Cambria Math"/>
                      <w:b/>
                      <w:bCs/>
                      <w:iCs/>
                      <w:lang w:val="en-GB" w:eastAsia="zh-CN"/>
                    </w:rPr>
                  </m:ctrlPr>
                </m:sSubPr>
                <m:e>
                  <m:r>
                    <m:rPr>
                      <m:sty m:val="b"/>
                    </m:rPr>
                    <w:rPr>
                      <w:rFonts w:ascii="Cambria Math" w:hAnsi="Cambria Math"/>
                      <w:lang w:val="en-GB" w:eastAsia="zh-CN"/>
                    </w:rPr>
                    <m:t>g</m:t>
                  </m:r>
                </m:e>
                <m:sub>
                  <m:r>
                    <m:rPr>
                      <m:sty m:val="b"/>
                    </m:rPr>
                    <w:rPr>
                      <w:rFonts w:ascii="Cambria Math" w:hAnsi="Cambria Math"/>
                      <w:lang w:val="en-GB" w:eastAsia="zh-CN"/>
                    </w:rPr>
                    <m:t>2</m:t>
                  </m:r>
                </m:sub>
              </m:sSub>
              <m:r>
                <m:rPr>
                  <m:sty m:val="b"/>
                </m:rPr>
                <w:rPr>
                  <w:rFonts w:ascii="Cambria Math" w:hAnsi="Cambria Math"/>
                  <w:lang w:val="en-GB" w:eastAsia="zh-CN"/>
                </w:rPr>
                <m:t xml:space="preserve">(1+K) </m:t>
              </m:r>
            </m:oMath>
            <w:r w:rsidRPr="00785E35">
              <w:rPr>
                <w:b/>
                <w:bCs/>
                <w:iCs/>
                <w:lang w:val="en-GB" w:eastAsia="zh-CN"/>
              </w:rPr>
              <w:t>bits to the HARQ-ACK payload</w:t>
            </w:r>
            <w:r w:rsidRPr="00785E35">
              <w:rPr>
                <w:b/>
                <w:bCs/>
                <w:lang w:val="en-GB" w:eastAsia="zh-CN"/>
              </w:rPr>
              <w:t xml:space="preserve">.  Furthermore, if any of the </w:t>
            </w:r>
            <m:oMath>
              <m:sSub>
                <m:sSubPr>
                  <m:ctrlPr>
                    <w:rPr>
                      <w:rFonts w:ascii="Cambria Math" w:hAnsi="Cambria Math"/>
                      <w:b/>
                      <w:bCs/>
                      <w:lang w:val="en-GB" w:eastAsia="zh-CN"/>
                    </w:rPr>
                  </m:ctrlPr>
                </m:sSubPr>
                <m:e>
                  <m:r>
                    <m:rPr>
                      <m:sty m:val="bi"/>
                    </m:rPr>
                    <w:rPr>
                      <w:rFonts w:ascii="Cambria Math" w:hAnsi="Cambria Math"/>
                      <w:lang w:val="en-GB" w:eastAsia="zh-CN"/>
                    </w:rPr>
                    <m:t>K</m:t>
                  </m:r>
                </m:e>
                <m:sub>
                  <m:r>
                    <m:rPr>
                      <m:sty m:val="b"/>
                    </m:rPr>
                    <w:rPr>
                      <w:rFonts w:ascii="Cambria Math" w:hAnsi="Cambria Math"/>
                      <w:lang w:val="en-GB" w:eastAsia="zh-CN"/>
                    </w:rPr>
                    <m:t>1</m:t>
                  </m:r>
                </m:sub>
              </m:sSub>
            </m:oMath>
            <w:r w:rsidRPr="00785E35">
              <w:rPr>
                <w:b/>
                <w:bCs/>
                <w:lang w:val="en-GB" w:eastAsia="zh-CN"/>
              </w:rPr>
              <w:t xml:space="preserve"> HP SR is positive, the</w:t>
            </w:r>
            <m:oMath>
              <m:r>
                <m:rPr>
                  <m:sty m:val="b"/>
                </m:rPr>
                <w:rPr>
                  <w:rFonts w:ascii="Cambria Math" w:hAnsi="Cambria Math"/>
                  <w:lang w:val="en-GB" w:eastAsia="zh-CN"/>
                </w:rPr>
                <m:t xml:space="preserve"> lo</m:t>
              </m:r>
              <m:sSub>
                <m:sSubPr>
                  <m:ctrlPr>
                    <w:rPr>
                      <w:rFonts w:ascii="Cambria Math" w:hAnsi="Cambria Math"/>
                      <w:b/>
                      <w:bCs/>
                      <w:iCs/>
                      <w:lang w:val="en-GB" w:eastAsia="zh-CN"/>
                    </w:rPr>
                  </m:ctrlPr>
                </m:sSubPr>
                <m:e>
                  <m:r>
                    <m:rPr>
                      <m:sty m:val="b"/>
                    </m:rPr>
                    <w:rPr>
                      <w:rFonts w:ascii="Cambria Math" w:hAnsi="Cambria Math"/>
                      <w:lang w:val="en-GB" w:eastAsia="zh-CN"/>
                    </w:rPr>
                    <m:t>g</m:t>
                  </m:r>
                </m:e>
                <m:sub>
                  <m:r>
                    <m:rPr>
                      <m:sty m:val="b"/>
                    </m:rPr>
                    <w:rPr>
                      <w:rFonts w:ascii="Cambria Math" w:hAnsi="Cambria Math"/>
                      <w:lang w:val="en-GB" w:eastAsia="zh-CN"/>
                    </w:rPr>
                    <m:t>2</m:t>
                  </m:r>
                </m:sub>
              </m:sSub>
              <m:r>
                <m:rPr>
                  <m:sty m:val="b"/>
                </m:rPr>
                <w:rPr>
                  <w:rFonts w:ascii="Cambria Math" w:hAnsi="Cambria Math"/>
                  <w:lang w:val="en-GB" w:eastAsia="zh-CN"/>
                </w:rPr>
                <m:t xml:space="preserve">(1+K) </m:t>
              </m:r>
            </m:oMath>
            <w:r w:rsidRPr="00785E35">
              <w:rPr>
                <w:b/>
                <w:bCs/>
                <w:iCs/>
                <w:lang w:val="en-GB" w:eastAsia="zh-CN"/>
              </w:rPr>
              <w:t xml:space="preserve">bits shall indicate a positive HP SR. </w:t>
            </w:r>
          </w:p>
          <w:p w14:paraId="7A7F5F5A" w14:textId="5B185C0D" w:rsidR="0085116C" w:rsidRPr="0085116C" w:rsidRDefault="0085116C" w:rsidP="0085116C">
            <w:pPr>
              <w:rPr>
                <w:rFonts w:eastAsiaTheme="minorEastAsia"/>
                <w:b/>
                <w:bCs/>
                <w:i/>
                <w:iCs/>
                <w:u w:val="single"/>
                <w:lang w:val="en-GB" w:eastAsia="zh-CN"/>
              </w:rPr>
            </w:pPr>
          </w:p>
        </w:tc>
      </w:tr>
      <w:tr w:rsidR="0058347C" w14:paraId="717294BD"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0EAE6C87" w14:textId="77777777" w:rsidR="0058347C" w:rsidRPr="00DC2A49" w:rsidRDefault="0058347C" w:rsidP="0058347C">
            <w:pPr>
              <w:spacing w:afterLines="50" w:after="120"/>
              <w:rPr>
                <w:rFonts w:eastAsia="宋体"/>
                <w:lang w:eastAsia="zh-CN"/>
              </w:rPr>
            </w:pPr>
            <w:r w:rsidRPr="00710E41">
              <w:rPr>
                <w:rFonts w:eastAsiaTheme="minorEastAsia" w:hint="eastAsia"/>
                <w:lang w:eastAsia="zh-CN"/>
              </w:rPr>
              <w:lastRenderedPageBreak/>
              <w:t>Samsung</w:t>
            </w: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2152EC1B" w14:textId="77777777" w:rsidR="00EC130D" w:rsidRPr="00321AAA" w:rsidRDefault="00EC130D" w:rsidP="00EC130D">
            <w:pPr>
              <w:spacing w:afterLines="100" w:after="240" w:line="240" w:lineRule="auto"/>
              <w:jc w:val="both"/>
              <w:rPr>
                <w:rFonts w:eastAsiaTheme="minorEastAsia"/>
                <w:b/>
                <w:lang w:eastAsia="ko-KR"/>
              </w:rPr>
            </w:pPr>
            <w:r w:rsidRPr="00D843F2">
              <w:rPr>
                <w:rFonts w:eastAsiaTheme="minorEastAsia"/>
                <w:b/>
                <w:lang w:eastAsia="ko-KR"/>
              </w:rPr>
              <w:t xml:space="preserve">Proposal </w:t>
            </w:r>
            <w:r>
              <w:rPr>
                <w:rFonts w:eastAsiaTheme="minorEastAsia"/>
                <w:b/>
                <w:lang w:eastAsia="ko-KR"/>
              </w:rPr>
              <w:t>7</w:t>
            </w:r>
            <w:r w:rsidRPr="00D843F2">
              <w:rPr>
                <w:rFonts w:eastAsiaTheme="minorEastAsia"/>
                <w:b/>
                <w:lang w:eastAsia="ko-KR"/>
              </w:rPr>
              <w:t>: Drop LP HARQ-ACK PUCCH when a LP HARQ-ACK PUCCH with PF0/1 overlaps with a HP SR PUCCH.</w:t>
            </w:r>
          </w:p>
          <w:p w14:paraId="0538961D" w14:textId="77777777" w:rsidR="00EC130D" w:rsidRPr="00321AAA" w:rsidRDefault="00EC130D" w:rsidP="00EC130D">
            <w:pPr>
              <w:spacing w:after="60" w:line="240" w:lineRule="auto"/>
              <w:jc w:val="both"/>
              <w:rPr>
                <w:rFonts w:eastAsiaTheme="minorEastAsia"/>
                <w:b/>
                <w:lang w:eastAsia="ko-KR"/>
              </w:rPr>
            </w:pPr>
            <w:r w:rsidRPr="00321AAA">
              <w:rPr>
                <w:rFonts w:eastAsiaTheme="minorEastAsia"/>
                <w:b/>
                <w:lang w:eastAsia="ko-KR"/>
              </w:rPr>
              <w:t xml:space="preserve">Proposal </w:t>
            </w:r>
            <w:r>
              <w:rPr>
                <w:rFonts w:eastAsiaTheme="minorEastAsia"/>
                <w:b/>
                <w:lang w:eastAsia="ko-KR"/>
              </w:rPr>
              <w:t>8</w:t>
            </w:r>
            <w:r w:rsidRPr="00321AAA">
              <w:rPr>
                <w:rFonts w:eastAsiaTheme="minorEastAsia"/>
                <w:b/>
                <w:lang w:eastAsia="ko-KR"/>
              </w:rPr>
              <w:t>: Support multiplexing of LP HARQ-ACK and HP SR when HARQ-ACK is transmitted in a PUCCH using format 2/3/4</w:t>
            </w:r>
          </w:p>
          <w:p w14:paraId="66E382E4" w14:textId="77777777" w:rsidR="00EC130D" w:rsidRPr="00BB717B" w:rsidRDefault="00EC130D" w:rsidP="0058388A">
            <w:pPr>
              <w:pStyle w:val="ListParagraph"/>
              <w:numPr>
                <w:ilvl w:val="0"/>
                <w:numId w:val="106"/>
              </w:numPr>
              <w:spacing w:after="60" w:line="240" w:lineRule="auto"/>
              <w:contextualSpacing w:val="0"/>
              <w:jc w:val="both"/>
              <w:rPr>
                <w:rFonts w:eastAsia="等线"/>
                <w:szCs w:val="20"/>
                <w:shd w:val="clear" w:color="auto" w:fill="FFFFFF"/>
              </w:rPr>
            </w:pPr>
            <w:r w:rsidRPr="00321AAA">
              <w:rPr>
                <w:rFonts w:eastAsiaTheme="minorEastAsia"/>
                <w:b/>
                <w:szCs w:val="20"/>
                <w:lang w:val="en-GB" w:eastAsia="ko-KR"/>
              </w:rPr>
              <w:t>U</w:t>
            </w:r>
            <w:r w:rsidRPr="00321AAA">
              <w:rPr>
                <w:rFonts w:eastAsiaTheme="minorEastAsia"/>
                <w:b/>
                <w:szCs w:val="20"/>
                <w:lang w:eastAsia="ko-KR"/>
              </w:rPr>
              <w:t>se Rel-15 mechanism as a baseline assuming HARQ-ACK and SR have same priority.</w:t>
            </w:r>
          </w:p>
          <w:p w14:paraId="4121530C" w14:textId="77777777" w:rsidR="00EC130D" w:rsidRPr="00BB717B" w:rsidRDefault="00EC130D" w:rsidP="0058388A">
            <w:pPr>
              <w:pStyle w:val="ListParagraph"/>
              <w:numPr>
                <w:ilvl w:val="0"/>
                <w:numId w:val="106"/>
              </w:numPr>
              <w:spacing w:afterLines="100" w:after="240" w:line="240" w:lineRule="auto"/>
              <w:contextualSpacing w:val="0"/>
              <w:jc w:val="both"/>
              <w:rPr>
                <w:rFonts w:eastAsia="等线"/>
                <w:szCs w:val="20"/>
                <w:shd w:val="clear" w:color="auto" w:fill="FFFFFF"/>
              </w:rPr>
            </w:pPr>
            <w:r w:rsidRPr="00321AAA">
              <w:rPr>
                <w:rFonts w:eastAsiaTheme="minorEastAsia"/>
                <w:b/>
                <w:szCs w:val="20"/>
                <w:lang w:eastAsia="ko-KR"/>
              </w:rPr>
              <w:t xml:space="preserve">FFS: how to ensure latency and reliability of HP SR. </w:t>
            </w:r>
          </w:p>
          <w:p w14:paraId="7934962F" w14:textId="367BD49E" w:rsidR="0058347C" w:rsidRPr="00EC130D" w:rsidRDefault="0058347C" w:rsidP="0058347C">
            <w:pPr>
              <w:snapToGrid w:val="0"/>
              <w:spacing w:after="120"/>
              <w:textAlignment w:val="center"/>
              <w:rPr>
                <w:b/>
                <w:bCs/>
                <w:i/>
                <w:iCs/>
                <w:lang w:eastAsia="zh-CN"/>
              </w:rPr>
            </w:pPr>
          </w:p>
        </w:tc>
      </w:tr>
      <w:tr w:rsidR="002A63F5" w14:paraId="54221191"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6F8CC52C" w14:textId="01CC5903" w:rsidR="002A63F5" w:rsidRPr="00710E41" w:rsidRDefault="002A63F5" w:rsidP="0058347C">
            <w:pPr>
              <w:spacing w:afterLines="50" w:after="120"/>
              <w:rPr>
                <w:rFonts w:eastAsiaTheme="minorEastAsia"/>
                <w:lang w:eastAsia="zh-CN"/>
              </w:rPr>
            </w:pPr>
            <w:r>
              <w:rPr>
                <w:rFonts w:eastAsiaTheme="minorEastAsia" w:hint="eastAsia"/>
                <w:lang w:eastAsia="zh-CN"/>
              </w:rPr>
              <w:t>L</w:t>
            </w:r>
            <w:r>
              <w:rPr>
                <w:rFonts w:eastAsiaTheme="minorEastAsia"/>
                <w:lang w:eastAsia="zh-CN"/>
              </w:rPr>
              <w:t>GE</w:t>
            </w: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177F8BC1" w14:textId="77777777" w:rsidR="002A63F5" w:rsidRDefault="002A63F5" w:rsidP="002A63F5">
            <w:pPr>
              <w:spacing w:before="120" w:after="120" w:line="240" w:lineRule="auto"/>
              <w:ind w:firstLineChars="100" w:firstLine="216"/>
              <w:rPr>
                <w:rFonts w:eastAsia="Batang"/>
                <w:b/>
                <w:sz w:val="22"/>
                <w:szCs w:val="22"/>
                <w:lang w:eastAsia="ko-KR"/>
              </w:rPr>
            </w:pPr>
            <w:r w:rsidRPr="00606DA4">
              <w:rPr>
                <w:rFonts w:eastAsia="Batang"/>
                <w:b/>
                <w:sz w:val="22"/>
                <w:szCs w:val="22"/>
                <w:lang w:eastAsia="ko-KR"/>
              </w:rPr>
              <w:t>Proposal #1</w:t>
            </w:r>
            <w:r>
              <w:rPr>
                <w:rFonts w:eastAsia="Batang"/>
                <w:b/>
                <w:sz w:val="22"/>
                <w:szCs w:val="22"/>
                <w:lang w:eastAsia="ko-KR"/>
              </w:rPr>
              <w:t>1</w:t>
            </w:r>
            <w:r w:rsidRPr="00606DA4">
              <w:rPr>
                <w:rFonts w:eastAsia="Batang"/>
                <w:b/>
                <w:sz w:val="22"/>
                <w:szCs w:val="22"/>
                <w:lang w:eastAsia="ko-KR"/>
              </w:rPr>
              <w:t xml:space="preserve">: Consider to support </w:t>
            </w:r>
            <w:proofErr w:type="gramStart"/>
            <w:r>
              <w:rPr>
                <w:rFonts w:eastAsia="Batang"/>
                <w:b/>
                <w:sz w:val="22"/>
                <w:szCs w:val="22"/>
                <w:lang w:eastAsia="ko-KR"/>
              </w:rPr>
              <w:t>an</w:t>
            </w:r>
            <w:proofErr w:type="gramEnd"/>
            <w:r>
              <w:rPr>
                <w:rFonts w:eastAsia="Batang"/>
                <w:b/>
                <w:sz w:val="22"/>
                <w:szCs w:val="22"/>
                <w:lang w:eastAsia="ko-KR"/>
              </w:rPr>
              <w:t xml:space="preserve"> unified handling for the multiplexing of HP SR PF0/1 + LP HARQ-ACK PF0/1 as the following way. </w:t>
            </w:r>
          </w:p>
          <w:p w14:paraId="13212D12" w14:textId="77777777" w:rsidR="002A63F5" w:rsidRPr="0046082C" w:rsidRDefault="002A63F5" w:rsidP="0058388A">
            <w:pPr>
              <w:pStyle w:val="ListParagraph"/>
              <w:numPr>
                <w:ilvl w:val="0"/>
                <w:numId w:val="12"/>
              </w:numPr>
              <w:wordWrap w:val="0"/>
              <w:autoSpaceDE w:val="0"/>
              <w:autoSpaceDN w:val="0"/>
              <w:spacing w:before="120" w:after="120" w:line="240" w:lineRule="auto"/>
              <w:contextualSpacing w:val="0"/>
              <w:jc w:val="both"/>
              <w:rPr>
                <w:b/>
                <w:sz w:val="22"/>
                <w:szCs w:val="22"/>
                <w:lang w:eastAsia="ko-KR"/>
              </w:rPr>
            </w:pPr>
            <w:r w:rsidRPr="00236EF8">
              <w:rPr>
                <w:b/>
                <w:sz w:val="22"/>
                <w:szCs w:val="22"/>
                <w:lang w:eastAsia="ko-KR"/>
              </w:rPr>
              <w:t>For positive SR, transmit HARQ-ACK on the SR PUCCH resource.</w:t>
            </w:r>
          </w:p>
          <w:p w14:paraId="7ACAD788" w14:textId="77777777" w:rsidR="002A63F5" w:rsidRPr="00236EF8" w:rsidRDefault="002A63F5" w:rsidP="0058388A">
            <w:pPr>
              <w:pStyle w:val="ListParagraph"/>
              <w:numPr>
                <w:ilvl w:val="0"/>
                <w:numId w:val="12"/>
              </w:numPr>
              <w:wordWrap w:val="0"/>
              <w:autoSpaceDE w:val="0"/>
              <w:autoSpaceDN w:val="0"/>
              <w:spacing w:before="120" w:after="120" w:line="240" w:lineRule="auto"/>
              <w:contextualSpacing w:val="0"/>
              <w:jc w:val="both"/>
              <w:rPr>
                <w:b/>
                <w:sz w:val="22"/>
                <w:szCs w:val="22"/>
                <w:lang w:eastAsia="ko-KR"/>
              </w:rPr>
            </w:pPr>
            <w:r w:rsidRPr="00236EF8">
              <w:rPr>
                <w:b/>
                <w:sz w:val="22"/>
                <w:szCs w:val="22"/>
                <w:lang w:eastAsia="ko-KR"/>
              </w:rPr>
              <w:t>For negative SR, transmit HARQ-ACK on the HARQ-ACK PUCCH resource.</w:t>
            </w:r>
          </w:p>
          <w:p w14:paraId="06751137" w14:textId="77777777" w:rsidR="002A63F5" w:rsidRPr="002A63F5" w:rsidRDefault="002A63F5" w:rsidP="00EC130D">
            <w:pPr>
              <w:spacing w:afterLines="100" w:after="240" w:line="240" w:lineRule="auto"/>
              <w:jc w:val="both"/>
              <w:rPr>
                <w:rFonts w:eastAsiaTheme="minorEastAsia"/>
                <w:b/>
                <w:lang w:eastAsia="ko-KR"/>
              </w:rPr>
            </w:pPr>
          </w:p>
        </w:tc>
      </w:tr>
      <w:tr w:rsidR="00C05EFC" w14:paraId="788EB3BB"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5342F571" w14:textId="4E4B3ECF" w:rsidR="00C05EFC" w:rsidRDefault="00C05EFC" w:rsidP="0058347C">
            <w:pPr>
              <w:spacing w:afterLines="50" w:after="120"/>
              <w:rPr>
                <w:rFonts w:eastAsiaTheme="minorEastAsia"/>
                <w:lang w:eastAsia="zh-CN"/>
              </w:rPr>
            </w:pPr>
            <w:r>
              <w:rPr>
                <w:rFonts w:eastAsiaTheme="minorEastAsia" w:hint="eastAsia"/>
                <w:lang w:eastAsia="zh-CN"/>
              </w:rPr>
              <w:t>I</w:t>
            </w:r>
            <w:r>
              <w:rPr>
                <w:rFonts w:eastAsiaTheme="minorEastAsia"/>
                <w:lang w:eastAsia="zh-CN"/>
              </w:rPr>
              <w:t>DC</w:t>
            </w: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37B57347" w14:textId="77777777" w:rsidR="00C05EFC" w:rsidRPr="003A45E7" w:rsidRDefault="00C05EFC" w:rsidP="00C05EFC">
            <w:pPr>
              <w:jc w:val="both"/>
              <w:rPr>
                <w:b/>
                <w:bCs/>
                <w:i/>
                <w:iCs/>
                <w:szCs w:val="20"/>
                <w:lang w:eastAsia="sv-SE"/>
              </w:rPr>
            </w:pPr>
            <w:r w:rsidRPr="003A45E7">
              <w:rPr>
                <w:b/>
                <w:bCs/>
                <w:i/>
                <w:iCs/>
                <w:szCs w:val="20"/>
                <w:lang w:eastAsia="sv-SE"/>
              </w:rPr>
              <w:t xml:space="preserve">Proposal </w:t>
            </w:r>
            <w:r>
              <w:rPr>
                <w:b/>
                <w:bCs/>
                <w:i/>
                <w:iCs/>
                <w:szCs w:val="20"/>
                <w:lang w:eastAsia="sv-SE"/>
              </w:rPr>
              <w:t>12</w:t>
            </w:r>
            <w:r w:rsidRPr="003A45E7">
              <w:rPr>
                <w:b/>
                <w:bCs/>
                <w:i/>
                <w:iCs/>
                <w:szCs w:val="20"/>
                <w:lang w:eastAsia="sv-SE"/>
              </w:rPr>
              <w:t>: In case PUCCH format 0 carrying HP SR overlaps with PUCCH format 0/1 carrying LP HARQ-ACK, the UE multiplexes HARQ-ACK and SR on the PUCCH resource for HP SR.</w:t>
            </w:r>
          </w:p>
          <w:p w14:paraId="471429BC" w14:textId="77777777" w:rsidR="00C05EFC" w:rsidRPr="003A45E7" w:rsidRDefault="00C05EFC" w:rsidP="00C05EFC">
            <w:pPr>
              <w:jc w:val="both"/>
              <w:rPr>
                <w:b/>
                <w:bCs/>
                <w:i/>
                <w:iCs/>
                <w:szCs w:val="20"/>
                <w:lang w:eastAsia="sv-SE"/>
              </w:rPr>
            </w:pPr>
            <w:r w:rsidRPr="003A45E7">
              <w:rPr>
                <w:b/>
                <w:bCs/>
                <w:i/>
                <w:iCs/>
                <w:szCs w:val="20"/>
                <w:lang w:eastAsia="sv-SE"/>
              </w:rPr>
              <w:t xml:space="preserve">Proposal </w:t>
            </w:r>
            <w:r>
              <w:rPr>
                <w:b/>
                <w:bCs/>
                <w:i/>
                <w:iCs/>
                <w:szCs w:val="20"/>
                <w:lang w:eastAsia="sv-SE"/>
              </w:rPr>
              <w:t>13</w:t>
            </w:r>
            <w:r w:rsidRPr="003A45E7">
              <w:rPr>
                <w:b/>
                <w:bCs/>
                <w:i/>
                <w:iCs/>
                <w:szCs w:val="20"/>
                <w:lang w:eastAsia="sv-SE"/>
              </w:rPr>
              <w:t>: In case PUCCH format 1 carrying positive HP SR overlaps with PUCCH format 0/1 carrying LP HARQ-ACK, the UE transmits HARQ-ACK on the PUCCH resource for HP SR.</w:t>
            </w:r>
          </w:p>
          <w:p w14:paraId="6B91DAF3" w14:textId="77777777" w:rsidR="00C05EFC" w:rsidRPr="003A45E7" w:rsidRDefault="00C05EFC" w:rsidP="00C05EFC">
            <w:pPr>
              <w:jc w:val="both"/>
              <w:rPr>
                <w:b/>
                <w:bCs/>
                <w:i/>
                <w:iCs/>
                <w:szCs w:val="20"/>
                <w:lang w:eastAsia="sv-SE"/>
              </w:rPr>
            </w:pPr>
            <w:r w:rsidRPr="003A45E7">
              <w:rPr>
                <w:b/>
                <w:bCs/>
                <w:i/>
                <w:iCs/>
                <w:szCs w:val="20"/>
                <w:lang w:eastAsia="sv-SE"/>
              </w:rPr>
              <w:t>Proposal 1</w:t>
            </w:r>
            <w:r>
              <w:rPr>
                <w:b/>
                <w:bCs/>
                <w:i/>
                <w:iCs/>
                <w:szCs w:val="20"/>
                <w:lang w:eastAsia="sv-SE"/>
              </w:rPr>
              <w:t>4</w:t>
            </w:r>
            <w:r w:rsidRPr="003A45E7">
              <w:rPr>
                <w:b/>
                <w:bCs/>
                <w:i/>
                <w:iCs/>
                <w:szCs w:val="20"/>
                <w:lang w:eastAsia="sv-SE"/>
              </w:rPr>
              <w:t>: In case PUCCH format 1 carrying negative HP SR overlaps with PUCCH format 0/1 carrying LP HARQ-ACK, the UE transmits HARQ-ACK on the PUCCH resource for LP HARQ-ACK.</w:t>
            </w:r>
          </w:p>
          <w:p w14:paraId="4ACEBF53" w14:textId="77777777" w:rsidR="00C05EFC" w:rsidRPr="00C05EFC" w:rsidRDefault="00C05EFC" w:rsidP="00C05EFC">
            <w:pPr>
              <w:spacing w:before="120" w:after="120" w:line="240" w:lineRule="auto"/>
              <w:rPr>
                <w:rFonts w:eastAsia="Batang"/>
                <w:b/>
                <w:sz w:val="22"/>
                <w:szCs w:val="22"/>
                <w:lang w:eastAsia="ko-KR"/>
              </w:rPr>
            </w:pPr>
          </w:p>
        </w:tc>
      </w:tr>
      <w:tr w:rsidR="00EB6434" w14:paraId="4A5FC1FA"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24D57BA3" w14:textId="3D65EC48" w:rsidR="00EB6434" w:rsidRPr="00710E41" w:rsidRDefault="00EB6434" w:rsidP="00EB6434">
            <w:pPr>
              <w:spacing w:afterLines="50" w:after="120"/>
              <w:rPr>
                <w:rFonts w:eastAsiaTheme="minorEastAsia"/>
                <w:lang w:eastAsia="zh-CN"/>
              </w:rPr>
            </w:pPr>
            <w:proofErr w:type="spellStart"/>
            <w:r w:rsidRPr="00416FAD">
              <w:rPr>
                <w:rFonts w:eastAsia="宋体" w:hint="eastAsia"/>
                <w:lang w:eastAsia="zh-CN"/>
              </w:rPr>
              <w:t>Quectel</w:t>
            </w:r>
            <w:proofErr w:type="spellEnd"/>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0A2659B4" w14:textId="77777777" w:rsidR="00EB6434" w:rsidRDefault="00EB6434" w:rsidP="00EB6434">
            <w:pPr>
              <w:widowControl w:val="0"/>
              <w:snapToGrid w:val="0"/>
              <w:spacing w:beforeLines="100" w:before="240" w:line="288" w:lineRule="auto"/>
              <w:jc w:val="both"/>
            </w:pPr>
            <w:r w:rsidRPr="00F76A8B">
              <w:rPr>
                <w:b/>
                <w:sz w:val="21"/>
                <w:szCs w:val="22"/>
                <w:lang w:eastAsia="zh-CN"/>
              </w:rPr>
              <w:t xml:space="preserve">Proposal </w:t>
            </w:r>
            <w:r>
              <w:rPr>
                <w:b/>
                <w:sz w:val="21"/>
                <w:szCs w:val="22"/>
                <w:lang w:eastAsia="zh-CN"/>
              </w:rPr>
              <w:t>18</w:t>
            </w:r>
            <w:r w:rsidRPr="00F76A8B">
              <w:rPr>
                <w:sz w:val="21"/>
                <w:szCs w:val="22"/>
                <w:lang w:eastAsia="zh-CN"/>
              </w:rPr>
              <w:t>:</w:t>
            </w:r>
            <w:r w:rsidRPr="00F76A8B">
              <w:rPr>
                <w:rFonts w:hint="eastAsia"/>
                <w:sz w:val="21"/>
                <w:szCs w:val="22"/>
                <w:lang w:eastAsia="zh-CN"/>
              </w:rPr>
              <w:t xml:space="preserve"> </w:t>
            </w:r>
            <w:r w:rsidRPr="0001688C">
              <w:rPr>
                <w:sz w:val="21"/>
                <w:szCs w:val="22"/>
                <w:lang w:eastAsia="zh-CN"/>
              </w:rPr>
              <w:t>When a PUCCH carrying HP SR with PF0 overlaps with a PUCCH carrying LP HARQ-ACK with PF0, Opt.1b (</w:t>
            </w:r>
            <w:r>
              <w:rPr>
                <w:sz w:val="21"/>
                <w:szCs w:val="22"/>
                <w:lang w:eastAsia="zh-CN"/>
              </w:rPr>
              <w:t>i.e.,</w:t>
            </w:r>
            <w:r w:rsidRPr="0001688C">
              <w:rPr>
                <w:sz w:val="21"/>
                <w:szCs w:val="22"/>
                <w:lang w:eastAsia="zh-CN"/>
              </w:rPr>
              <w:t xml:space="preserve"> The positive SR and HARQ-ACK are multiplexed and transmitted on the SR resource, and the UE transmit</w:t>
            </w:r>
            <w:r>
              <w:rPr>
                <w:sz w:val="21"/>
                <w:szCs w:val="22"/>
                <w:lang w:eastAsia="zh-CN"/>
              </w:rPr>
              <w:t>s</w:t>
            </w:r>
            <w:r w:rsidRPr="0001688C">
              <w:rPr>
                <w:sz w:val="21"/>
                <w:szCs w:val="22"/>
                <w:lang w:eastAsia="zh-CN"/>
              </w:rPr>
              <w:t xml:space="preserve"> only HARQ-ACK on the HARQ-ACK resource for negative SR) is supported.</w:t>
            </w:r>
          </w:p>
          <w:p w14:paraId="7C4C162B" w14:textId="77777777" w:rsidR="00EB6434" w:rsidRDefault="00EB6434" w:rsidP="00EB6434">
            <w:pPr>
              <w:widowControl w:val="0"/>
              <w:snapToGrid w:val="0"/>
              <w:spacing w:beforeLines="100" w:before="240" w:line="288" w:lineRule="auto"/>
              <w:jc w:val="both"/>
            </w:pPr>
            <w:r w:rsidRPr="00F76A8B">
              <w:rPr>
                <w:b/>
                <w:sz w:val="21"/>
                <w:szCs w:val="22"/>
                <w:lang w:eastAsia="zh-CN"/>
              </w:rPr>
              <w:t xml:space="preserve">Proposal </w:t>
            </w:r>
            <w:r>
              <w:rPr>
                <w:b/>
                <w:sz w:val="21"/>
                <w:szCs w:val="22"/>
                <w:lang w:eastAsia="zh-CN"/>
              </w:rPr>
              <w:t>19</w:t>
            </w:r>
            <w:r w:rsidRPr="00F76A8B">
              <w:rPr>
                <w:sz w:val="21"/>
                <w:szCs w:val="22"/>
                <w:lang w:eastAsia="zh-CN"/>
              </w:rPr>
              <w:t>:</w:t>
            </w:r>
            <w:r w:rsidRPr="00F76A8B">
              <w:rPr>
                <w:rFonts w:hint="eastAsia"/>
                <w:sz w:val="21"/>
                <w:szCs w:val="22"/>
                <w:lang w:eastAsia="zh-CN"/>
              </w:rPr>
              <w:t xml:space="preserve"> </w:t>
            </w:r>
            <w:r w:rsidRPr="00F42D66">
              <w:rPr>
                <w:sz w:val="21"/>
                <w:szCs w:val="22"/>
                <w:lang w:eastAsia="zh-CN"/>
              </w:rPr>
              <w:t>When a PUCCH carrying HP SR with PF0 overlaps with a PUCCH carrying LP HARQ-ACK with PF1, Opt.4 (</w:t>
            </w:r>
            <w:r>
              <w:rPr>
                <w:sz w:val="21"/>
                <w:szCs w:val="22"/>
                <w:lang w:eastAsia="zh-CN"/>
              </w:rPr>
              <w:t>i.</w:t>
            </w:r>
            <w:r w:rsidRPr="00F42D66">
              <w:rPr>
                <w:sz w:val="21"/>
                <w:szCs w:val="22"/>
                <w:lang w:eastAsia="zh-CN"/>
              </w:rPr>
              <w:t>e., for positive SR, transmit SR on the SR resource and drop HARQ-ACK. For negative SR, transmit HARQ-ACK on the HARQ-ACK resource) is supported.</w:t>
            </w:r>
          </w:p>
          <w:p w14:paraId="2CF4E772" w14:textId="0DFB7047" w:rsidR="00EB6434" w:rsidRPr="00D843F2" w:rsidRDefault="00EB6434" w:rsidP="00EB6434">
            <w:pPr>
              <w:spacing w:afterLines="100" w:after="240" w:line="240" w:lineRule="auto"/>
              <w:jc w:val="both"/>
              <w:rPr>
                <w:rFonts w:eastAsiaTheme="minorEastAsia"/>
                <w:b/>
                <w:lang w:eastAsia="ko-KR"/>
              </w:rPr>
            </w:pPr>
            <w:r w:rsidRPr="00F76A8B">
              <w:rPr>
                <w:b/>
                <w:sz w:val="21"/>
                <w:szCs w:val="22"/>
                <w:lang w:eastAsia="zh-CN"/>
              </w:rPr>
              <w:t xml:space="preserve">Proposal </w:t>
            </w:r>
            <w:r>
              <w:rPr>
                <w:b/>
                <w:sz w:val="21"/>
                <w:szCs w:val="22"/>
                <w:lang w:eastAsia="zh-CN"/>
              </w:rPr>
              <w:t>20</w:t>
            </w:r>
            <w:r w:rsidRPr="00F76A8B">
              <w:rPr>
                <w:sz w:val="21"/>
                <w:szCs w:val="22"/>
                <w:lang w:eastAsia="zh-CN"/>
              </w:rPr>
              <w:t>:</w:t>
            </w:r>
            <w:r w:rsidRPr="00F76A8B">
              <w:rPr>
                <w:rFonts w:hint="eastAsia"/>
                <w:sz w:val="21"/>
                <w:szCs w:val="22"/>
                <w:lang w:eastAsia="zh-CN"/>
              </w:rPr>
              <w:t xml:space="preserve"> </w:t>
            </w:r>
            <w:r w:rsidRPr="00954B11">
              <w:rPr>
                <w:sz w:val="21"/>
                <w:szCs w:val="22"/>
                <w:lang w:eastAsia="zh-CN"/>
              </w:rPr>
              <w:t xml:space="preserve">When a PUCCH carrying HP SR with PF1 overlaps with a PUCCH carrying LP HARQ-ACK with PF0, </w:t>
            </w:r>
            <w:proofErr w:type="spellStart"/>
            <w:proofErr w:type="gramStart"/>
            <w:r w:rsidRPr="00954B11">
              <w:rPr>
                <w:sz w:val="21"/>
                <w:szCs w:val="22"/>
                <w:lang w:eastAsia="zh-CN"/>
              </w:rPr>
              <w:t>Opt</w:t>
            </w:r>
            <w:proofErr w:type="spellEnd"/>
            <w:proofErr w:type="gramEnd"/>
            <w:r w:rsidRPr="00954B11">
              <w:rPr>
                <w:sz w:val="21"/>
                <w:szCs w:val="22"/>
                <w:lang w:eastAsia="zh-CN"/>
              </w:rPr>
              <w:t xml:space="preserve"> 3 (i.e., for positive SR, transmit HARQ-ACK on the SR </w:t>
            </w:r>
            <w:r w:rsidRPr="00954B11">
              <w:rPr>
                <w:sz w:val="21"/>
                <w:szCs w:val="22"/>
                <w:lang w:eastAsia="zh-CN"/>
              </w:rPr>
              <w:lastRenderedPageBreak/>
              <w:t>resource. For negative SR, transmit HARQ-ACK on the HARQ-ACK resource) is supported.</w:t>
            </w:r>
          </w:p>
        </w:tc>
      </w:tr>
      <w:tr w:rsidR="00551902" w14:paraId="000C2AF5"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1C61CA58" w14:textId="72435988" w:rsidR="00551902" w:rsidRPr="00416FAD" w:rsidRDefault="00551902" w:rsidP="00551902">
            <w:pPr>
              <w:spacing w:afterLines="50" w:after="120"/>
              <w:rPr>
                <w:rFonts w:eastAsia="宋体"/>
                <w:lang w:eastAsia="zh-CN"/>
              </w:rPr>
            </w:pPr>
            <w:r w:rsidRPr="00434EA5">
              <w:rPr>
                <w:rFonts w:eastAsia="宋体" w:hint="eastAsia"/>
                <w:lang w:eastAsia="zh-CN"/>
              </w:rPr>
              <w:lastRenderedPageBreak/>
              <w:t>I</w:t>
            </w:r>
            <w:r w:rsidRPr="00434EA5">
              <w:rPr>
                <w:rFonts w:eastAsia="宋体"/>
                <w:lang w:eastAsia="zh-CN"/>
              </w:rPr>
              <w:t>ntel</w:t>
            </w: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1CCEB423" w14:textId="77777777" w:rsidR="00551902" w:rsidRPr="00551902" w:rsidRDefault="00551902" w:rsidP="00551902">
            <w:pPr>
              <w:pStyle w:val="3GPPText"/>
              <w:spacing w:before="0" w:after="60"/>
              <w:rPr>
                <w:rFonts w:ascii="Times" w:eastAsia="Times New Roman" w:hAnsi="Times" w:cs="Times"/>
                <w:b/>
                <w:bCs/>
                <w:shd w:val="clear" w:color="auto" w:fill="FFFFFF"/>
              </w:rPr>
            </w:pPr>
            <w:r w:rsidRPr="00551902">
              <w:rPr>
                <w:rFonts w:ascii="Times" w:eastAsia="Times New Roman" w:hAnsi="Times" w:cs="Times"/>
                <w:b/>
                <w:bCs/>
                <w:shd w:val="clear" w:color="auto" w:fill="FFFFFF"/>
              </w:rPr>
              <w:t>Proposal 13:</w:t>
            </w:r>
          </w:p>
          <w:p w14:paraId="40E174C3" w14:textId="77777777" w:rsidR="00551902" w:rsidRPr="00551902" w:rsidRDefault="00551902" w:rsidP="00551902">
            <w:pPr>
              <w:pStyle w:val="3GPPText"/>
              <w:spacing w:before="0" w:after="60"/>
              <w:rPr>
                <w:rFonts w:ascii="Times" w:eastAsia="Times New Roman" w:hAnsi="Times" w:cs="Times"/>
                <w:shd w:val="clear" w:color="auto" w:fill="FFFFFF"/>
              </w:rPr>
            </w:pPr>
            <w:r w:rsidRPr="00551902">
              <w:rPr>
                <w:rFonts w:ascii="Times" w:eastAsia="Times New Roman" w:hAnsi="Times" w:cs="Times"/>
                <w:b/>
                <w:bCs/>
                <w:shd w:val="clear" w:color="auto" w:fill="FFFFFF"/>
              </w:rPr>
              <w:t xml:space="preserve">      HP SR PF0, LP HARQ PF0</w:t>
            </w:r>
            <w:r w:rsidRPr="00551902">
              <w:rPr>
                <w:rFonts w:ascii="Times" w:eastAsia="Times New Roman" w:hAnsi="Times" w:cs="Times"/>
                <w:shd w:val="clear" w:color="auto" w:fill="FFFFFF"/>
              </w:rPr>
              <w:t xml:space="preserve">: </w:t>
            </w:r>
          </w:p>
          <w:p w14:paraId="244932B6" w14:textId="77777777" w:rsidR="00551902" w:rsidRPr="00551902" w:rsidRDefault="00551902" w:rsidP="0058388A">
            <w:pPr>
              <w:pStyle w:val="3GPPText"/>
              <w:numPr>
                <w:ilvl w:val="0"/>
                <w:numId w:val="111"/>
              </w:numPr>
              <w:spacing w:before="0" w:after="60" w:line="240" w:lineRule="auto"/>
              <w:rPr>
                <w:rFonts w:ascii="Times" w:eastAsia="Times New Roman" w:hAnsi="Times" w:cs="Times"/>
                <w:b/>
                <w:bCs/>
                <w:shd w:val="clear" w:color="auto" w:fill="FFFFFF"/>
              </w:rPr>
            </w:pPr>
            <w:r w:rsidRPr="00551902">
              <w:rPr>
                <w:rFonts w:ascii="Times" w:eastAsia="Times New Roman" w:hAnsi="Times" w:cs="Times"/>
                <w:b/>
                <w:bCs/>
                <w:shd w:val="clear" w:color="auto" w:fill="FFFFFF"/>
              </w:rPr>
              <w:t xml:space="preserve">If SR is positive, SR is multiplexed on HARQ-ACK resource in the same way as Rel-15. If SR is </w:t>
            </w:r>
            <w:proofErr w:type="gramStart"/>
            <w:r w:rsidRPr="00551902">
              <w:rPr>
                <w:rFonts w:ascii="Times" w:eastAsia="Times New Roman" w:hAnsi="Times" w:cs="Times"/>
                <w:b/>
                <w:bCs/>
                <w:shd w:val="clear" w:color="auto" w:fill="FFFFFF"/>
              </w:rPr>
              <w:t>negative,  transmit</w:t>
            </w:r>
            <w:proofErr w:type="gramEnd"/>
            <w:r w:rsidRPr="00551902">
              <w:rPr>
                <w:rFonts w:ascii="Times" w:eastAsia="Times New Roman" w:hAnsi="Times" w:cs="Times"/>
                <w:b/>
                <w:bCs/>
                <w:shd w:val="clear" w:color="auto" w:fill="FFFFFF"/>
              </w:rPr>
              <w:t xml:space="preserve"> only HARQ-ACK on HARQ-ACK resource.</w:t>
            </w:r>
          </w:p>
          <w:p w14:paraId="272B29BD" w14:textId="77777777" w:rsidR="00551902" w:rsidRPr="00551902" w:rsidRDefault="00551902" w:rsidP="00551902">
            <w:pPr>
              <w:pStyle w:val="3GPPText"/>
              <w:spacing w:before="0" w:after="60"/>
              <w:rPr>
                <w:rFonts w:ascii="Times" w:eastAsia="Times New Roman" w:hAnsi="Times" w:cs="Times"/>
                <w:b/>
                <w:bCs/>
                <w:shd w:val="clear" w:color="auto" w:fill="FFFFFF"/>
              </w:rPr>
            </w:pPr>
            <w:r w:rsidRPr="00551902">
              <w:rPr>
                <w:rFonts w:ascii="Times" w:eastAsia="Times New Roman" w:hAnsi="Times" w:cs="Times"/>
                <w:b/>
                <w:bCs/>
                <w:shd w:val="clear" w:color="auto" w:fill="FFFFFF"/>
              </w:rPr>
              <w:t xml:space="preserve">      HP SR PF0, LP HARQ PF1:  </w:t>
            </w:r>
          </w:p>
          <w:p w14:paraId="3DED0549" w14:textId="77777777" w:rsidR="00551902" w:rsidRPr="00551902" w:rsidRDefault="00551902" w:rsidP="0058388A">
            <w:pPr>
              <w:pStyle w:val="3GPPText"/>
              <w:numPr>
                <w:ilvl w:val="0"/>
                <w:numId w:val="111"/>
              </w:numPr>
              <w:spacing w:before="0" w:after="60" w:line="240" w:lineRule="auto"/>
              <w:rPr>
                <w:rFonts w:ascii="Times" w:eastAsia="Times New Roman" w:hAnsi="Times" w:cs="Times"/>
                <w:b/>
                <w:bCs/>
                <w:shd w:val="clear" w:color="auto" w:fill="FFFFFF"/>
              </w:rPr>
            </w:pPr>
            <w:r w:rsidRPr="00551902">
              <w:rPr>
                <w:rFonts w:ascii="Times" w:eastAsia="Times New Roman" w:hAnsi="Times" w:cs="Times"/>
                <w:b/>
                <w:bCs/>
                <w:shd w:val="clear" w:color="auto" w:fill="FFFFFF"/>
              </w:rPr>
              <w:t>For positive SR, transmit SR on the SR resource and drop HARQ-ACK. For negative SR, transmit HARQ-ACK on the HARQ-ACK resource</w:t>
            </w:r>
          </w:p>
          <w:p w14:paraId="48F0A240" w14:textId="77777777" w:rsidR="00551902" w:rsidRPr="00551902" w:rsidRDefault="00551902" w:rsidP="00551902">
            <w:pPr>
              <w:pStyle w:val="3GPPText"/>
              <w:spacing w:before="0" w:after="60"/>
              <w:rPr>
                <w:rFonts w:ascii="Times" w:eastAsia="Times New Roman" w:hAnsi="Times" w:cs="Times"/>
                <w:b/>
                <w:bCs/>
                <w:shd w:val="clear" w:color="auto" w:fill="FFFFFF"/>
              </w:rPr>
            </w:pPr>
            <w:r w:rsidRPr="00551902">
              <w:rPr>
                <w:rFonts w:ascii="Times" w:eastAsia="Times New Roman" w:hAnsi="Times" w:cs="Times"/>
                <w:b/>
                <w:bCs/>
                <w:shd w:val="clear" w:color="auto" w:fill="FFFFFF"/>
              </w:rPr>
              <w:t xml:space="preserve">      HP SR PF1, LP HARQ PF0: </w:t>
            </w:r>
          </w:p>
          <w:p w14:paraId="528D5E32" w14:textId="77777777" w:rsidR="00551902" w:rsidRPr="00551902" w:rsidRDefault="00551902" w:rsidP="0058388A">
            <w:pPr>
              <w:pStyle w:val="3GPPText"/>
              <w:numPr>
                <w:ilvl w:val="0"/>
                <w:numId w:val="111"/>
              </w:numPr>
              <w:spacing w:before="0" w:line="240" w:lineRule="auto"/>
              <w:rPr>
                <w:rFonts w:ascii="Times" w:eastAsia="Times New Roman" w:hAnsi="Times" w:cs="Times"/>
                <w:b/>
                <w:bCs/>
                <w:shd w:val="clear" w:color="auto" w:fill="FFFFFF"/>
              </w:rPr>
            </w:pPr>
            <w:r w:rsidRPr="00551902">
              <w:rPr>
                <w:rFonts w:ascii="Times" w:eastAsia="Times New Roman" w:hAnsi="Times" w:cs="Times"/>
                <w:b/>
                <w:bCs/>
                <w:shd w:val="clear" w:color="auto" w:fill="FFFFFF"/>
              </w:rPr>
              <w:t>If SR is positive, SR is multiplexed on HARQ-ACK resource in the same way as Rel-15. If SR is negative, transmit only HARQ-ACK on HARQ-ACK resource.</w:t>
            </w:r>
          </w:p>
          <w:p w14:paraId="6E9C5F98" w14:textId="77777777" w:rsidR="00551902" w:rsidRPr="00551902" w:rsidRDefault="00551902" w:rsidP="00551902">
            <w:pPr>
              <w:widowControl w:val="0"/>
              <w:snapToGrid w:val="0"/>
              <w:spacing w:beforeLines="100" w:before="240" w:line="288" w:lineRule="auto"/>
              <w:jc w:val="both"/>
              <w:rPr>
                <w:b/>
                <w:sz w:val="21"/>
                <w:szCs w:val="22"/>
                <w:lang w:eastAsia="zh-CN"/>
              </w:rPr>
            </w:pPr>
          </w:p>
        </w:tc>
      </w:tr>
      <w:tr w:rsidR="002B62AD" w14:paraId="46245073"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1C6C8DD5" w14:textId="6B40049C" w:rsidR="002B62AD" w:rsidRPr="00416FAD" w:rsidRDefault="002B62AD" w:rsidP="002B62AD">
            <w:pPr>
              <w:spacing w:afterLines="50" w:after="120"/>
              <w:rPr>
                <w:rFonts w:eastAsia="宋体"/>
                <w:lang w:eastAsia="zh-CN"/>
              </w:rPr>
            </w:pPr>
            <w:r w:rsidRPr="00710E41">
              <w:rPr>
                <w:rFonts w:eastAsia="宋体" w:hint="eastAsia"/>
                <w:lang w:eastAsia="zh-CN"/>
              </w:rPr>
              <w:t>v</w:t>
            </w:r>
            <w:r w:rsidRPr="00710E41">
              <w:rPr>
                <w:rFonts w:eastAsia="宋体"/>
                <w:lang w:eastAsia="zh-CN"/>
              </w:rPr>
              <w:t>ivo</w:t>
            </w: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11FDD720" w14:textId="77777777" w:rsidR="002B62AD" w:rsidRDefault="002B62AD" w:rsidP="002B62AD">
            <w:pPr>
              <w:pStyle w:val="BodyText"/>
              <w:rPr>
                <w:rFonts w:eastAsia="宋体"/>
                <w:b/>
                <w:i/>
                <w:lang w:val="en-GB" w:eastAsia="zh-CN"/>
              </w:rPr>
            </w:pPr>
            <w:r>
              <w:rPr>
                <w:rFonts w:eastAsia="宋体" w:hint="eastAsia"/>
                <w:b/>
                <w:i/>
                <w:lang w:val="en-GB" w:eastAsia="zh-CN"/>
              </w:rPr>
              <w:t>P</w:t>
            </w:r>
            <w:r>
              <w:rPr>
                <w:rFonts w:eastAsia="宋体"/>
                <w:b/>
                <w:i/>
                <w:lang w:val="en-GB" w:eastAsia="zh-CN"/>
              </w:rPr>
              <w:t>roposal 1: Support multiplexing a high-priority HARQ-ACK and a low-priority SR into a PUCCH in Rel-17</w:t>
            </w:r>
            <w:r>
              <w:rPr>
                <w:rFonts w:eastAsia="宋体" w:hint="eastAsia"/>
                <w:b/>
                <w:i/>
                <w:lang w:val="en-GB" w:eastAsia="zh-CN"/>
              </w:rPr>
              <w:t>.</w:t>
            </w:r>
          </w:p>
          <w:p w14:paraId="5232A33E" w14:textId="77777777" w:rsidR="002B62AD" w:rsidRPr="00822C53" w:rsidRDefault="002B62AD" w:rsidP="002B62AD">
            <w:pPr>
              <w:spacing w:afterLines="50" w:after="120"/>
              <w:jc w:val="both"/>
              <w:rPr>
                <w:b/>
                <w:i/>
                <w:szCs w:val="20"/>
              </w:rPr>
            </w:pPr>
            <w:r w:rsidRPr="00822C53">
              <w:rPr>
                <w:b/>
                <w:i/>
                <w:szCs w:val="20"/>
              </w:rPr>
              <w:t xml:space="preserve">Proposal </w:t>
            </w:r>
            <w:r>
              <w:rPr>
                <w:b/>
                <w:i/>
                <w:szCs w:val="20"/>
              </w:rPr>
              <w:t>4</w:t>
            </w:r>
            <w:r w:rsidRPr="00822C53">
              <w:rPr>
                <w:b/>
                <w:i/>
                <w:szCs w:val="20"/>
              </w:rPr>
              <w:t xml:space="preserve">: When a PUCCH carrying HP SR with PF0 overlaps with a PUCCH carrying LP HARQ-ACK with PF0, option 2c is adopted, i.e., </w:t>
            </w:r>
          </w:p>
          <w:p w14:paraId="7BAD5956" w14:textId="77777777" w:rsidR="002B62AD" w:rsidRPr="00822C53" w:rsidRDefault="002B62AD" w:rsidP="0058388A">
            <w:pPr>
              <w:pStyle w:val="ListParagraph"/>
              <w:widowControl w:val="0"/>
              <w:numPr>
                <w:ilvl w:val="0"/>
                <w:numId w:val="115"/>
              </w:numPr>
              <w:spacing w:after="0" w:line="240" w:lineRule="auto"/>
              <w:contextualSpacing w:val="0"/>
              <w:jc w:val="both"/>
              <w:rPr>
                <w:szCs w:val="20"/>
              </w:rPr>
            </w:pPr>
            <w:r w:rsidRPr="00822C53">
              <w:rPr>
                <w:b/>
                <w:i/>
                <w:szCs w:val="20"/>
              </w:rPr>
              <w:t>If SR is positive, SR is multiplexed on HARQ-ACK resource in the same way as Rel-15. If SR is negative, transmit only HARQ-ACK on HARQ-ACK resource.</w:t>
            </w:r>
          </w:p>
          <w:p w14:paraId="444933F3" w14:textId="77777777" w:rsidR="002B62AD" w:rsidRPr="00822C53" w:rsidRDefault="002B62AD" w:rsidP="002B62AD">
            <w:pPr>
              <w:rPr>
                <w:szCs w:val="20"/>
              </w:rPr>
            </w:pPr>
          </w:p>
          <w:p w14:paraId="475AC6EC" w14:textId="77777777" w:rsidR="002B62AD" w:rsidRPr="00822C53" w:rsidRDefault="002B62AD" w:rsidP="002B62AD">
            <w:pPr>
              <w:spacing w:afterLines="50" w:after="120"/>
              <w:jc w:val="both"/>
              <w:rPr>
                <w:b/>
                <w:i/>
                <w:szCs w:val="20"/>
              </w:rPr>
            </w:pPr>
            <w:r w:rsidRPr="00822C53">
              <w:rPr>
                <w:b/>
                <w:i/>
                <w:szCs w:val="20"/>
              </w:rPr>
              <w:t xml:space="preserve">Proposal </w:t>
            </w:r>
            <w:r>
              <w:rPr>
                <w:b/>
                <w:i/>
                <w:szCs w:val="20"/>
              </w:rPr>
              <w:t>5</w:t>
            </w:r>
            <w:r w:rsidRPr="00822C53">
              <w:rPr>
                <w:b/>
                <w:i/>
                <w:szCs w:val="20"/>
              </w:rPr>
              <w:t xml:space="preserve">: When a PUCCH carrying HP SR with PF0 overlaps with a PUCCH carrying LP HARQ-ACK with PF1, option 4 is adopted, i.e., </w:t>
            </w:r>
          </w:p>
          <w:p w14:paraId="008E16D1" w14:textId="77777777" w:rsidR="002B62AD" w:rsidRPr="00822C53" w:rsidRDefault="002B62AD" w:rsidP="0058388A">
            <w:pPr>
              <w:pStyle w:val="ListParagraph"/>
              <w:widowControl w:val="0"/>
              <w:numPr>
                <w:ilvl w:val="0"/>
                <w:numId w:val="115"/>
              </w:numPr>
              <w:spacing w:after="0" w:line="240" w:lineRule="auto"/>
              <w:contextualSpacing w:val="0"/>
              <w:jc w:val="both"/>
              <w:rPr>
                <w:szCs w:val="20"/>
              </w:rPr>
            </w:pPr>
            <w:r w:rsidRPr="00822C53">
              <w:rPr>
                <w:b/>
                <w:i/>
                <w:szCs w:val="20"/>
              </w:rPr>
              <w:t>For positive SR, transmit SR on the SR resource and drop HARQ-ACK. For negative SR, transmit HARQ-ACK on the HARQ-ACK resource.</w:t>
            </w:r>
          </w:p>
          <w:p w14:paraId="660E038D" w14:textId="77777777" w:rsidR="002B62AD" w:rsidRPr="00822C53" w:rsidRDefault="002B62AD" w:rsidP="002B62AD">
            <w:pPr>
              <w:spacing w:afterLines="50" w:after="120"/>
              <w:jc w:val="both"/>
              <w:rPr>
                <w:b/>
                <w:i/>
                <w:szCs w:val="20"/>
              </w:rPr>
            </w:pPr>
            <w:r w:rsidRPr="00822C53">
              <w:rPr>
                <w:b/>
                <w:i/>
                <w:szCs w:val="20"/>
              </w:rPr>
              <w:t xml:space="preserve">Proposal </w:t>
            </w:r>
            <w:r>
              <w:rPr>
                <w:b/>
                <w:i/>
                <w:szCs w:val="20"/>
              </w:rPr>
              <w:t>6</w:t>
            </w:r>
            <w:r w:rsidRPr="00822C53">
              <w:rPr>
                <w:b/>
                <w:i/>
                <w:szCs w:val="20"/>
              </w:rPr>
              <w:t>: When a PUCCH carrying HP SR with PF1 overlaps with a PUCCH carrying LP HARQ-ACK with PF0, option 2c is adopted, i.e.,</w:t>
            </w:r>
          </w:p>
          <w:p w14:paraId="42AB17D5" w14:textId="77777777" w:rsidR="002B62AD" w:rsidRPr="00822C53" w:rsidRDefault="002B62AD" w:rsidP="0058388A">
            <w:pPr>
              <w:pStyle w:val="ListParagraph"/>
              <w:numPr>
                <w:ilvl w:val="0"/>
                <w:numId w:val="114"/>
              </w:numPr>
              <w:spacing w:afterLines="50" w:after="120" w:line="240" w:lineRule="auto"/>
              <w:contextualSpacing w:val="0"/>
              <w:jc w:val="both"/>
              <w:rPr>
                <w:rFonts w:eastAsia="等线"/>
                <w:b/>
                <w:i/>
                <w:kern w:val="2"/>
                <w:szCs w:val="20"/>
              </w:rPr>
            </w:pPr>
            <w:r w:rsidRPr="00822C53">
              <w:rPr>
                <w:b/>
                <w:i/>
                <w:szCs w:val="20"/>
              </w:rPr>
              <w:t>If SR is positive, SR is multiplexed on HARQ-ACK resource in the same way as Rel-15. If SR is negative, transmit only HARQ-ACK on HARQ-ACK resource.</w:t>
            </w:r>
          </w:p>
          <w:p w14:paraId="4DA4CF3F" w14:textId="77777777" w:rsidR="002B62AD" w:rsidRPr="00822C53" w:rsidRDefault="002B62AD" w:rsidP="002B62AD">
            <w:pPr>
              <w:spacing w:afterLines="50" w:after="120"/>
              <w:rPr>
                <w:rFonts w:eastAsia="等线"/>
                <w:szCs w:val="20"/>
              </w:rPr>
            </w:pPr>
            <w:r w:rsidRPr="00822C53">
              <w:rPr>
                <w:b/>
                <w:i/>
                <w:szCs w:val="20"/>
              </w:rPr>
              <w:t xml:space="preserve">Proposal </w:t>
            </w:r>
            <w:r>
              <w:rPr>
                <w:b/>
                <w:i/>
                <w:szCs w:val="20"/>
              </w:rPr>
              <w:t>7</w:t>
            </w:r>
            <w:r w:rsidRPr="00822C53">
              <w:rPr>
                <w:b/>
                <w:i/>
                <w:szCs w:val="20"/>
              </w:rPr>
              <w:t xml:space="preserve">: </w:t>
            </w:r>
            <w:r>
              <w:rPr>
                <w:b/>
                <w:i/>
                <w:szCs w:val="20"/>
              </w:rPr>
              <w:t>F</w:t>
            </w:r>
            <w:r w:rsidRPr="007727E9">
              <w:rPr>
                <w:b/>
                <w:i/>
                <w:szCs w:val="20"/>
              </w:rPr>
              <w:t>or the</w:t>
            </w:r>
            <w:r>
              <w:rPr>
                <w:b/>
                <w:i/>
                <w:szCs w:val="20"/>
              </w:rPr>
              <w:t xml:space="preserve"> o</w:t>
            </w:r>
            <w:r w:rsidRPr="0022272B">
              <w:rPr>
                <w:b/>
                <w:i/>
                <w:szCs w:val="20"/>
              </w:rPr>
              <w:t xml:space="preserve">verlapping </w:t>
            </w:r>
            <w:r>
              <w:rPr>
                <w:b/>
                <w:i/>
                <w:szCs w:val="20"/>
              </w:rPr>
              <w:t xml:space="preserve">of different priorities </w:t>
            </w:r>
            <w:r w:rsidRPr="0022272B">
              <w:rPr>
                <w:b/>
                <w:i/>
                <w:szCs w:val="20"/>
              </w:rPr>
              <w:t>between SR and HARQ-ACK with PUCCH format 2/3/4, Rel-15 mechanism can be reused</w:t>
            </w:r>
            <w:r w:rsidRPr="00822C53">
              <w:rPr>
                <w:b/>
                <w:i/>
                <w:szCs w:val="20"/>
              </w:rPr>
              <w:t xml:space="preserve">. </w:t>
            </w:r>
          </w:p>
          <w:p w14:paraId="0B89F262" w14:textId="77777777" w:rsidR="002B62AD" w:rsidRPr="002B62AD" w:rsidRDefault="002B62AD" w:rsidP="002B62AD">
            <w:pPr>
              <w:widowControl w:val="0"/>
              <w:snapToGrid w:val="0"/>
              <w:spacing w:beforeLines="100" w:before="240" w:line="288" w:lineRule="auto"/>
              <w:jc w:val="both"/>
              <w:rPr>
                <w:b/>
                <w:sz w:val="21"/>
                <w:szCs w:val="22"/>
                <w:lang w:eastAsia="zh-CN"/>
              </w:rPr>
            </w:pPr>
          </w:p>
        </w:tc>
      </w:tr>
      <w:tr w:rsidR="002B62AD" w14:paraId="2EF35CB1"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53C106AD" w14:textId="01479F80" w:rsidR="002B62AD" w:rsidRPr="002A3CB2" w:rsidRDefault="009673DF" w:rsidP="002B62AD">
            <w:pPr>
              <w:spacing w:afterLines="50" w:after="120"/>
              <w:rPr>
                <w:rFonts w:eastAsia="宋体"/>
                <w:color w:val="FF0000"/>
                <w:lang w:eastAsia="zh-CN"/>
              </w:rPr>
            </w:pPr>
            <w:r w:rsidRPr="00840D01">
              <w:rPr>
                <w:rFonts w:eastAsia="宋体" w:hint="eastAsia"/>
                <w:lang w:eastAsia="zh-CN"/>
              </w:rPr>
              <w:t>O</w:t>
            </w:r>
            <w:r w:rsidRPr="00840D01">
              <w:rPr>
                <w:rFonts w:eastAsia="宋体"/>
                <w:lang w:eastAsia="zh-CN"/>
              </w:rPr>
              <w:t>PPO</w:t>
            </w: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1F3822FB" w14:textId="77777777" w:rsidR="009673DF" w:rsidRDefault="009673DF" w:rsidP="009673DF">
            <w:pPr>
              <w:pStyle w:val="BodyText"/>
              <w:rPr>
                <w:rFonts w:eastAsiaTheme="minorEastAsia"/>
                <w:b/>
                <w:i/>
                <w:lang w:eastAsia="zh-CN"/>
              </w:rPr>
            </w:pPr>
            <w:r w:rsidRPr="00971E9C">
              <w:rPr>
                <w:rFonts w:eastAsiaTheme="minorEastAsia"/>
                <w:b/>
                <w:i/>
                <w:lang w:eastAsia="zh-CN"/>
              </w:rPr>
              <w:t xml:space="preserve">Proposal </w:t>
            </w:r>
            <w:r>
              <w:rPr>
                <w:rFonts w:eastAsiaTheme="minorEastAsia"/>
                <w:b/>
                <w:i/>
                <w:lang w:eastAsia="zh-CN"/>
              </w:rPr>
              <w:t>14</w:t>
            </w:r>
            <w:r w:rsidRPr="00971E9C">
              <w:rPr>
                <w:rFonts w:eastAsiaTheme="minorEastAsia"/>
                <w:b/>
                <w:i/>
                <w:lang w:eastAsia="zh-CN"/>
              </w:rPr>
              <w:t>:</w:t>
            </w:r>
            <w:r>
              <w:rPr>
                <w:rFonts w:eastAsiaTheme="minorEastAsia"/>
                <w:b/>
                <w:i/>
                <w:lang w:eastAsia="zh-CN"/>
              </w:rPr>
              <w:t xml:space="preserve"> </w:t>
            </w:r>
            <w:r w:rsidRPr="00061375">
              <w:rPr>
                <w:rFonts w:eastAsiaTheme="minorEastAsia"/>
                <w:b/>
                <w:i/>
                <w:lang w:eastAsia="zh-CN"/>
              </w:rPr>
              <w:t>R</w:t>
            </w:r>
            <w:r>
              <w:rPr>
                <w:rFonts w:eastAsiaTheme="minorEastAsia"/>
                <w:b/>
                <w:i/>
                <w:lang w:eastAsia="zh-CN"/>
              </w:rPr>
              <w:t xml:space="preserve">el-15 or </w:t>
            </w:r>
            <w:r w:rsidRPr="00061375">
              <w:rPr>
                <w:rFonts w:eastAsiaTheme="minorEastAsia"/>
                <w:b/>
                <w:i/>
                <w:lang w:eastAsia="zh-CN"/>
              </w:rPr>
              <w:t>R</w:t>
            </w:r>
            <w:r>
              <w:rPr>
                <w:rFonts w:eastAsiaTheme="minorEastAsia"/>
                <w:b/>
                <w:i/>
                <w:lang w:eastAsia="zh-CN"/>
              </w:rPr>
              <w:t xml:space="preserve">el-16 </w:t>
            </w:r>
            <w:r w:rsidRPr="00971E9C">
              <w:rPr>
                <w:rFonts w:eastAsiaTheme="minorEastAsia"/>
                <w:b/>
                <w:i/>
                <w:lang w:eastAsia="zh-CN"/>
              </w:rPr>
              <w:t>mechanism should be reused</w:t>
            </w:r>
            <w:r>
              <w:rPr>
                <w:rFonts w:eastAsiaTheme="minorEastAsia"/>
                <w:b/>
                <w:i/>
                <w:lang w:eastAsia="zh-CN"/>
              </w:rPr>
              <w:t xml:space="preserve"> to support m</w:t>
            </w:r>
            <w:r w:rsidRPr="00971E9C">
              <w:rPr>
                <w:rFonts w:eastAsiaTheme="minorEastAsia"/>
                <w:b/>
                <w:i/>
                <w:lang w:eastAsia="zh-CN"/>
              </w:rPr>
              <w:t xml:space="preserve">ultiplexing of </w:t>
            </w:r>
            <w:r>
              <w:rPr>
                <w:rFonts w:eastAsiaTheme="minorEastAsia"/>
                <w:b/>
                <w:i/>
                <w:lang w:eastAsia="zh-CN"/>
              </w:rPr>
              <w:t xml:space="preserve">LP </w:t>
            </w:r>
            <w:r w:rsidRPr="00971E9C">
              <w:rPr>
                <w:rFonts w:eastAsiaTheme="minorEastAsia"/>
                <w:b/>
                <w:i/>
                <w:lang w:eastAsia="zh-CN"/>
              </w:rPr>
              <w:t>HARQ-ACK</w:t>
            </w:r>
            <w:r>
              <w:rPr>
                <w:rFonts w:eastAsiaTheme="minorEastAsia"/>
                <w:b/>
                <w:i/>
                <w:lang w:eastAsia="zh-CN"/>
              </w:rPr>
              <w:t xml:space="preserve"> with PF 0/1</w:t>
            </w:r>
            <w:r w:rsidRPr="00971E9C">
              <w:rPr>
                <w:rFonts w:eastAsiaTheme="minorEastAsia"/>
                <w:b/>
                <w:i/>
                <w:lang w:eastAsia="zh-CN"/>
              </w:rPr>
              <w:t xml:space="preserve"> and </w:t>
            </w:r>
            <w:r>
              <w:rPr>
                <w:rFonts w:eastAsiaTheme="minorEastAsia"/>
                <w:b/>
                <w:i/>
                <w:lang w:eastAsia="zh-CN"/>
              </w:rPr>
              <w:t xml:space="preserve">HP </w:t>
            </w:r>
            <w:r w:rsidRPr="00971E9C">
              <w:rPr>
                <w:rFonts w:eastAsiaTheme="minorEastAsia"/>
                <w:b/>
                <w:i/>
                <w:lang w:eastAsia="zh-CN"/>
              </w:rPr>
              <w:t xml:space="preserve">SR with </w:t>
            </w:r>
            <w:r>
              <w:rPr>
                <w:rFonts w:eastAsiaTheme="minorEastAsia"/>
                <w:b/>
                <w:i/>
                <w:lang w:eastAsia="zh-CN"/>
              </w:rPr>
              <w:t>PF 0/1.</w:t>
            </w:r>
          </w:p>
          <w:p w14:paraId="47A2B67F" w14:textId="77777777" w:rsidR="009673DF" w:rsidRDefault="009673DF" w:rsidP="009673DF">
            <w:pPr>
              <w:pStyle w:val="BodyText"/>
              <w:rPr>
                <w:rFonts w:eastAsiaTheme="minorEastAsia"/>
                <w:b/>
                <w:i/>
                <w:lang w:eastAsia="zh-CN"/>
              </w:rPr>
            </w:pPr>
            <w:r>
              <w:rPr>
                <w:rFonts w:eastAsiaTheme="minorEastAsia"/>
                <w:b/>
                <w:i/>
                <w:lang w:eastAsia="zh-CN"/>
              </w:rPr>
              <w:t>Proposal 15: When PF0 is used by both HP SR and LPHARQ-</w:t>
            </w:r>
            <w:proofErr w:type="gramStart"/>
            <w:r>
              <w:rPr>
                <w:rFonts w:eastAsiaTheme="minorEastAsia"/>
                <w:b/>
                <w:i/>
                <w:lang w:eastAsia="zh-CN"/>
              </w:rPr>
              <w:t>ACK ,</w:t>
            </w:r>
            <w:proofErr w:type="gramEnd"/>
            <w:r>
              <w:rPr>
                <w:rFonts w:eastAsiaTheme="minorEastAsia"/>
                <w:b/>
                <w:i/>
                <w:lang w:eastAsia="zh-CN"/>
              </w:rPr>
              <w:t xml:space="preserve"> w</w:t>
            </w:r>
            <w:r w:rsidRPr="00061375">
              <w:rPr>
                <w:rFonts w:eastAsiaTheme="minorEastAsia"/>
                <w:b/>
                <w:i/>
                <w:lang w:eastAsia="zh-CN"/>
              </w:rPr>
              <w:t xml:space="preserve">hether </w:t>
            </w:r>
            <w:r>
              <w:rPr>
                <w:rFonts w:eastAsiaTheme="minorEastAsia"/>
                <w:b/>
                <w:i/>
                <w:lang w:eastAsia="zh-CN"/>
              </w:rPr>
              <w:t xml:space="preserve">to use </w:t>
            </w:r>
            <w:r w:rsidRPr="00061375">
              <w:rPr>
                <w:rFonts w:eastAsiaTheme="minorEastAsia"/>
                <w:b/>
                <w:i/>
                <w:lang w:eastAsia="zh-CN"/>
              </w:rPr>
              <w:t>R</w:t>
            </w:r>
            <w:r>
              <w:rPr>
                <w:rFonts w:eastAsiaTheme="minorEastAsia"/>
                <w:b/>
                <w:i/>
                <w:lang w:eastAsia="zh-CN"/>
              </w:rPr>
              <w:t>el-</w:t>
            </w:r>
            <w:r w:rsidRPr="00061375">
              <w:rPr>
                <w:rFonts w:eastAsiaTheme="minorEastAsia"/>
                <w:b/>
                <w:i/>
                <w:lang w:eastAsia="zh-CN"/>
              </w:rPr>
              <w:t xml:space="preserve">15 </w:t>
            </w:r>
            <w:r>
              <w:rPr>
                <w:rFonts w:eastAsiaTheme="minorEastAsia"/>
                <w:b/>
                <w:i/>
                <w:lang w:eastAsia="zh-CN"/>
              </w:rPr>
              <w:t>m</w:t>
            </w:r>
            <w:r w:rsidRPr="00971E9C">
              <w:rPr>
                <w:rFonts w:eastAsiaTheme="minorEastAsia"/>
                <w:b/>
                <w:i/>
                <w:lang w:eastAsia="zh-CN"/>
              </w:rPr>
              <w:t xml:space="preserve">ultiplexing </w:t>
            </w:r>
            <w:r w:rsidRPr="00061375">
              <w:rPr>
                <w:rFonts w:eastAsiaTheme="minorEastAsia"/>
                <w:b/>
                <w:i/>
                <w:lang w:eastAsia="zh-CN"/>
              </w:rPr>
              <w:t>or R</w:t>
            </w:r>
            <w:r>
              <w:rPr>
                <w:rFonts w:eastAsiaTheme="minorEastAsia"/>
                <w:b/>
                <w:i/>
                <w:lang w:eastAsia="zh-CN"/>
              </w:rPr>
              <w:t>el-</w:t>
            </w:r>
            <w:r w:rsidRPr="00061375">
              <w:rPr>
                <w:rFonts w:eastAsiaTheme="minorEastAsia"/>
                <w:b/>
                <w:i/>
                <w:lang w:eastAsia="zh-CN"/>
              </w:rPr>
              <w:t xml:space="preserve">16 </w:t>
            </w:r>
            <w:r w:rsidRPr="00EA11FC">
              <w:rPr>
                <w:rFonts w:eastAsiaTheme="minorEastAsia"/>
                <w:b/>
                <w:i/>
                <w:lang w:eastAsia="zh-CN"/>
              </w:rPr>
              <w:t xml:space="preserve">prioritization </w:t>
            </w:r>
            <w:r w:rsidRPr="00061375">
              <w:rPr>
                <w:rFonts w:eastAsiaTheme="minorEastAsia"/>
                <w:b/>
                <w:i/>
                <w:lang w:eastAsia="zh-CN"/>
              </w:rPr>
              <w:t>can be determined according to the number of PUCCH symbols</w:t>
            </w:r>
            <w:r>
              <w:rPr>
                <w:rFonts w:eastAsiaTheme="minorEastAsia"/>
                <w:b/>
                <w:i/>
                <w:lang w:eastAsia="zh-CN"/>
              </w:rPr>
              <w:t>.</w:t>
            </w:r>
            <w:r w:rsidRPr="009C02BA">
              <w:rPr>
                <w:rFonts w:eastAsiaTheme="minorEastAsia"/>
                <w:b/>
                <w:i/>
                <w:lang w:eastAsia="zh-CN"/>
              </w:rPr>
              <w:t xml:space="preserve"> </w:t>
            </w:r>
            <w:r w:rsidRPr="00B8251E">
              <w:rPr>
                <w:rFonts w:eastAsiaTheme="minorEastAsia"/>
                <w:b/>
                <w:i/>
                <w:lang w:eastAsia="zh-CN"/>
              </w:rPr>
              <w:t xml:space="preserve">The details are </w:t>
            </w:r>
            <w:r>
              <w:rPr>
                <w:rFonts w:eastAsiaTheme="minorEastAsia"/>
                <w:b/>
                <w:i/>
                <w:lang w:eastAsia="zh-CN"/>
              </w:rPr>
              <w:t>summarized</w:t>
            </w:r>
            <w:r w:rsidRPr="00B8251E">
              <w:rPr>
                <w:rFonts w:eastAsiaTheme="minorEastAsia"/>
                <w:b/>
                <w:i/>
                <w:lang w:eastAsia="zh-CN"/>
              </w:rPr>
              <w:t xml:space="preserve"> in the table</w:t>
            </w:r>
            <w:r>
              <w:rPr>
                <w:rFonts w:eastAsiaTheme="minorEastAsia"/>
                <w:b/>
                <w:i/>
                <w:lang w:eastAsia="zh-CN"/>
              </w:rPr>
              <w:t xml:space="preserve"> 2.</w:t>
            </w:r>
          </w:p>
          <w:p w14:paraId="484012A2" w14:textId="77777777" w:rsidR="009673DF" w:rsidRPr="00B8251E" w:rsidRDefault="009673DF" w:rsidP="009673DF">
            <w:pPr>
              <w:pStyle w:val="BodyText"/>
              <w:jc w:val="center"/>
              <w:rPr>
                <w:rFonts w:eastAsiaTheme="minorEastAsia"/>
                <w:lang w:eastAsia="zh-CN"/>
              </w:rPr>
            </w:pPr>
            <w:r w:rsidRPr="00B8251E">
              <w:rPr>
                <w:rFonts w:eastAsiaTheme="minorEastAsia" w:hint="eastAsia"/>
                <w:lang w:eastAsia="zh-CN"/>
              </w:rPr>
              <w:t>T</w:t>
            </w:r>
            <w:r w:rsidRPr="00B8251E">
              <w:rPr>
                <w:rFonts w:eastAsiaTheme="minorEastAsia"/>
                <w:lang w:eastAsia="zh-CN"/>
              </w:rPr>
              <w:t xml:space="preserve">able </w:t>
            </w:r>
            <w:r>
              <w:rPr>
                <w:rFonts w:eastAsiaTheme="minorEastAsia"/>
                <w:lang w:eastAsia="zh-CN"/>
              </w:rPr>
              <w:t xml:space="preserve">2: </w:t>
            </w:r>
            <w:r w:rsidRPr="00B8251E">
              <w:rPr>
                <w:rFonts w:eastAsiaTheme="minorEastAsia"/>
                <w:lang w:eastAsia="zh-CN"/>
              </w:rPr>
              <w:t xml:space="preserve">Multiplexing of </w:t>
            </w:r>
            <w:r>
              <w:rPr>
                <w:rFonts w:eastAsiaTheme="minorEastAsia"/>
                <w:lang w:eastAsia="zh-CN"/>
              </w:rPr>
              <w:t xml:space="preserve">LP </w:t>
            </w:r>
            <w:r w:rsidRPr="00B8251E">
              <w:rPr>
                <w:rFonts w:eastAsiaTheme="minorEastAsia"/>
                <w:lang w:eastAsia="zh-CN"/>
              </w:rPr>
              <w:t xml:space="preserve">HARQ-ACK and </w:t>
            </w:r>
            <w:r>
              <w:rPr>
                <w:rFonts w:eastAsiaTheme="minorEastAsia"/>
                <w:lang w:eastAsia="zh-CN"/>
              </w:rPr>
              <w:t xml:space="preserve">HP </w:t>
            </w:r>
            <w:r w:rsidRPr="00B8251E">
              <w:rPr>
                <w:rFonts w:eastAsiaTheme="minorEastAsia"/>
                <w:lang w:eastAsia="zh-CN"/>
              </w:rPr>
              <w:t>SR</w:t>
            </w:r>
          </w:p>
          <w:tbl>
            <w:tblPr>
              <w:tblStyle w:val="TableGrid"/>
              <w:tblW w:w="0" w:type="auto"/>
              <w:jc w:val="center"/>
              <w:tblLook w:val="04A0" w:firstRow="1" w:lastRow="0" w:firstColumn="1" w:lastColumn="0" w:noHBand="0" w:noVBand="1"/>
            </w:tblPr>
            <w:tblGrid>
              <w:gridCol w:w="983"/>
              <w:gridCol w:w="589"/>
              <w:gridCol w:w="3459"/>
              <w:gridCol w:w="1855"/>
            </w:tblGrid>
            <w:tr w:rsidR="009673DF" w14:paraId="27B08DF9" w14:textId="77777777" w:rsidTr="009673DF">
              <w:trPr>
                <w:jc w:val="center"/>
              </w:trPr>
              <w:tc>
                <w:tcPr>
                  <w:tcW w:w="0" w:type="auto"/>
                  <w:gridSpan w:val="2"/>
                  <w:vMerge w:val="restart"/>
                </w:tcPr>
                <w:p w14:paraId="5D17AB4A" w14:textId="77777777" w:rsidR="009673DF" w:rsidRDefault="009673DF" w:rsidP="009673DF">
                  <w:pPr>
                    <w:pStyle w:val="BodyText"/>
                    <w:jc w:val="center"/>
                    <w:rPr>
                      <w:rFonts w:eastAsiaTheme="minorEastAsia"/>
                      <w:lang w:eastAsia="zh-CN"/>
                    </w:rPr>
                  </w:pPr>
                </w:p>
              </w:tc>
              <w:tc>
                <w:tcPr>
                  <w:tcW w:w="0" w:type="auto"/>
                  <w:gridSpan w:val="2"/>
                  <w:vAlign w:val="center"/>
                </w:tcPr>
                <w:p w14:paraId="701318EF" w14:textId="77777777" w:rsidR="009673DF" w:rsidRDefault="009673DF" w:rsidP="009673DF">
                  <w:pPr>
                    <w:pStyle w:val="BodyText"/>
                    <w:jc w:val="center"/>
                    <w:rPr>
                      <w:rFonts w:eastAsiaTheme="minorEastAsia"/>
                      <w:lang w:eastAsia="zh-CN"/>
                    </w:rPr>
                  </w:pPr>
                  <w:r>
                    <w:rPr>
                      <w:rFonts w:eastAsiaTheme="minorEastAsia" w:hint="eastAsia"/>
                      <w:lang w:eastAsia="zh-CN"/>
                    </w:rPr>
                    <w:t>L</w:t>
                  </w:r>
                  <w:r>
                    <w:rPr>
                      <w:rFonts w:eastAsiaTheme="minorEastAsia"/>
                      <w:lang w:eastAsia="zh-CN"/>
                    </w:rPr>
                    <w:t>P HARQ-ACK</w:t>
                  </w:r>
                </w:p>
              </w:tc>
            </w:tr>
            <w:tr w:rsidR="009673DF" w14:paraId="13B9D4F9" w14:textId="77777777" w:rsidTr="009673DF">
              <w:trPr>
                <w:jc w:val="center"/>
              </w:trPr>
              <w:tc>
                <w:tcPr>
                  <w:tcW w:w="0" w:type="auto"/>
                  <w:gridSpan w:val="2"/>
                  <w:vMerge/>
                </w:tcPr>
                <w:p w14:paraId="3B435AC1" w14:textId="77777777" w:rsidR="009673DF" w:rsidRDefault="009673DF" w:rsidP="009673DF">
                  <w:pPr>
                    <w:pStyle w:val="BodyText"/>
                    <w:jc w:val="center"/>
                    <w:rPr>
                      <w:rFonts w:eastAsiaTheme="minorEastAsia"/>
                      <w:lang w:eastAsia="zh-CN"/>
                    </w:rPr>
                  </w:pPr>
                </w:p>
              </w:tc>
              <w:tc>
                <w:tcPr>
                  <w:tcW w:w="0" w:type="auto"/>
                  <w:vAlign w:val="center"/>
                </w:tcPr>
                <w:p w14:paraId="21FD7B07" w14:textId="77777777" w:rsidR="009673DF" w:rsidRDefault="009673DF" w:rsidP="009673DF">
                  <w:pPr>
                    <w:pStyle w:val="BodyText"/>
                    <w:jc w:val="center"/>
                    <w:rPr>
                      <w:rFonts w:eastAsiaTheme="minorEastAsia"/>
                      <w:lang w:eastAsia="zh-CN"/>
                    </w:rPr>
                  </w:pPr>
                  <w:r>
                    <w:rPr>
                      <w:rFonts w:eastAsiaTheme="minorEastAsia" w:hint="eastAsia"/>
                      <w:lang w:eastAsia="zh-CN"/>
                    </w:rPr>
                    <w:t>PF</w:t>
                  </w:r>
                  <w:r>
                    <w:rPr>
                      <w:rFonts w:eastAsiaTheme="minorEastAsia"/>
                      <w:lang w:eastAsia="zh-CN"/>
                    </w:rPr>
                    <w:t xml:space="preserve"> 0</w:t>
                  </w:r>
                </w:p>
              </w:tc>
              <w:tc>
                <w:tcPr>
                  <w:tcW w:w="0" w:type="auto"/>
                  <w:vAlign w:val="center"/>
                </w:tcPr>
                <w:p w14:paraId="14657803" w14:textId="77777777" w:rsidR="009673DF" w:rsidRDefault="009673DF" w:rsidP="009673DF">
                  <w:pPr>
                    <w:pStyle w:val="BodyText"/>
                    <w:jc w:val="center"/>
                    <w:rPr>
                      <w:rFonts w:eastAsiaTheme="minorEastAsia"/>
                      <w:lang w:eastAsia="zh-CN"/>
                    </w:rPr>
                  </w:pPr>
                  <w:r>
                    <w:rPr>
                      <w:rFonts w:eastAsiaTheme="minorEastAsia" w:hint="eastAsia"/>
                      <w:lang w:eastAsia="zh-CN"/>
                    </w:rPr>
                    <w:t>PF</w:t>
                  </w:r>
                  <w:r>
                    <w:rPr>
                      <w:rFonts w:eastAsiaTheme="minorEastAsia"/>
                      <w:lang w:eastAsia="zh-CN"/>
                    </w:rPr>
                    <w:t xml:space="preserve"> 1</w:t>
                  </w:r>
                </w:p>
              </w:tc>
            </w:tr>
            <w:tr w:rsidR="009673DF" w14:paraId="76CA864E" w14:textId="77777777" w:rsidTr="009673DF">
              <w:trPr>
                <w:jc w:val="center"/>
              </w:trPr>
              <w:tc>
                <w:tcPr>
                  <w:tcW w:w="0" w:type="auto"/>
                  <w:vMerge w:val="restart"/>
                  <w:vAlign w:val="center"/>
                </w:tcPr>
                <w:p w14:paraId="5B2C0BAE" w14:textId="77777777" w:rsidR="009673DF" w:rsidRDefault="009673DF" w:rsidP="009673DF">
                  <w:pPr>
                    <w:pStyle w:val="BodyText"/>
                    <w:jc w:val="center"/>
                    <w:rPr>
                      <w:rFonts w:eastAsiaTheme="minorEastAsia"/>
                      <w:lang w:eastAsia="zh-CN"/>
                    </w:rPr>
                  </w:pPr>
                  <w:r>
                    <w:rPr>
                      <w:rFonts w:eastAsiaTheme="minorEastAsia" w:hint="eastAsia"/>
                      <w:lang w:eastAsia="zh-CN"/>
                    </w:rPr>
                    <w:t>H</w:t>
                  </w:r>
                  <w:r>
                    <w:rPr>
                      <w:rFonts w:eastAsiaTheme="minorEastAsia"/>
                      <w:lang w:eastAsia="zh-CN"/>
                    </w:rPr>
                    <w:t>P SR</w:t>
                  </w:r>
                </w:p>
                <w:p w14:paraId="43C8E708" w14:textId="77777777" w:rsidR="009673DF" w:rsidRDefault="009673DF" w:rsidP="009673DF">
                  <w:pPr>
                    <w:pStyle w:val="BodyText"/>
                    <w:jc w:val="center"/>
                    <w:rPr>
                      <w:rFonts w:eastAsiaTheme="minorEastAsia"/>
                      <w:lang w:eastAsia="zh-CN"/>
                    </w:rPr>
                  </w:pPr>
                  <w:r>
                    <w:rPr>
                      <w:rFonts w:eastAsiaTheme="minorEastAsia" w:hint="eastAsia"/>
                      <w:lang w:eastAsia="zh-CN"/>
                    </w:rPr>
                    <w:t>(</w:t>
                  </w:r>
                  <w:r>
                    <w:t>positive</w:t>
                  </w:r>
                  <w:r>
                    <w:rPr>
                      <w:rFonts w:eastAsiaTheme="minorEastAsia"/>
                      <w:lang w:eastAsia="zh-CN"/>
                    </w:rPr>
                    <w:t>)</w:t>
                  </w:r>
                </w:p>
              </w:tc>
              <w:tc>
                <w:tcPr>
                  <w:tcW w:w="0" w:type="auto"/>
                  <w:vAlign w:val="center"/>
                </w:tcPr>
                <w:p w14:paraId="0D53E910" w14:textId="77777777" w:rsidR="009673DF" w:rsidRDefault="009673DF" w:rsidP="009673DF">
                  <w:pPr>
                    <w:pStyle w:val="BodyText"/>
                    <w:jc w:val="center"/>
                    <w:rPr>
                      <w:rFonts w:eastAsiaTheme="minorEastAsia"/>
                      <w:lang w:eastAsia="zh-CN"/>
                    </w:rPr>
                  </w:pPr>
                  <w:r>
                    <w:rPr>
                      <w:rFonts w:eastAsiaTheme="minorEastAsia" w:hint="eastAsia"/>
                      <w:lang w:eastAsia="zh-CN"/>
                    </w:rPr>
                    <w:t>P</w:t>
                  </w:r>
                  <w:r>
                    <w:rPr>
                      <w:rFonts w:eastAsiaTheme="minorEastAsia"/>
                      <w:lang w:eastAsia="zh-CN"/>
                    </w:rPr>
                    <w:t>F 0</w:t>
                  </w:r>
                </w:p>
              </w:tc>
              <w:tc>
                <w:tcPr>
                  <w:tcW w:w="0" w:type="auto"/>
                </w:tcPr>
                <w:p w14:paraId="6720C568" w14:textId="77777777" w:rsidR="009673DF" w:rsidRDefault="009673DF" w:rsidP="009673DF">
                  <w:pPr>
                    <w:pStyle w:val="BodyText"/>
                    <w:jc w:val="left"/>
                  </w:pPr>
                  <w:r>
                    <w:rPr>
                      <w:rFonts w:eastAsiaTheme="minorEastAsia"/>
                      <w:lang w:eastAsia="zh-CN"/>
                    </w:rPr>
                    <w:t xml:space="preserve">If </w:t>
                  </w:r>
                  <m:oMath>
                    <m:sSubSup>
                      <m:sSubSupPr>
                        <m:ctrlPr>
                          <w:rPr>
                            <w:rFonts w:ascii="Cambria Math" w:hAnsi="Cambria Math"/>
                          </w:rPr>
                        </m:ctrlPr>
                      </m:sSubSupPr>
                      <m:e>
                        <m:r>
                          <w:rPr>
                            <w:rFonts w:ascii="Cambria Math" w:hAnsi="Cambria Math"/>
                          </w:rPr>
                          <m:t>N</m:t>
                        </m:r>
                      </m:e>
                      <m:sub>
                        <m:r>
                          <w:rPr>
                            <w:rFonts w:ascii="Cambria Math" w:hAnsi="Cambria Math"/>
                          </w:rPr>
                          <m:t>symb</m:t>
                        </m:r>
                      </m:sub>
                      <m:sup>
                        <m:r>
                          <w:rPr>
                            <w:rFonts w:ascii="Cambria Math" w:hAnsi="Cambria Math"/>
                          </w:rPr>
                          <m:t>ACK</m:t>
                        </m:r>
                      </m:sup>
                    </m:sSubSup>
                    <m:r>
                      <w:rPr>
                        <w:rFonts w:ascii="Cambria Math" w:hAnsi="Cambria Math"/>
                      </w:rPr>
                      <m:t>≥</m:t>
                    </m:r>
                    <m:sSubSup>
                      <m:sSubSupPr>
                        <m:ctrlPr>
                          <w:rPr>
                            <w:rFonts w:ascii="Cambria Math" w:hAnsi="Cambria Math"/>
                          </w:rPr>
                        </m:ctrlPr>
                      </m:sSubSupPr>
                      <m:e>
                        <m:r>
                          <w:rPr>
                            <w:rFonts w:ascii="Cambria Math" w:hAnsi="Cambria Math"/>
                          </w:rPr>
                          <m:t>N</m:t>
                        </m:r>
                      </m:e>
                      <m:sub>
                        <m:r>
                          <w:rPr>
                            <w:rFonts w:ascii="Cambria Math" w:hAnsi="Cambria Math"/>
                          </w:rPr>
                          <m:t>symb</m:t>
                        </m:r>
                      </m:sub>
                      <m:sup>
                        <m:r>
                          <w:rPr>
                            <w:rFonts w:ascii="Cambria Math" w:hAnsi="Cambria Math"/>
                          </w:rPr>
                          <m:t>SR</m:t>
                        </m:r>
                      </m:sup>
                    </m:sSubSup>
                  </m:oMath>
                  <w:r>
                    <w:rPr>
                      <w:rFonts w:eastAsiaTheme="minorEastAsia" w:hint="eastAsia"/>
                      <w:lang w:eastAsia="zh-CN"/>
                    </w:rPr>
                    <w:t>,</w:t>
                  </w:r>
                  <w:r>
                    <w:rPr>
                      <w:rFonts w:eastAsiaTheme="minorEastAsia"/>
                      <w:lang w:eastAsia="zh-CN"/>
                    </w:rPr>
                    <w:t xml:space="preserve"> </w:t>
                  </w:r>
                  <w:r w:rsidRPr="0038793F">
                    <w:t xml:space="preserve">Rel-15 </w:t>
                  </w:r>
                  <w:r>
                    <w:t>multiplexing;</w:t>
                  </w:r>
                </w:p>
                <w:p w14:paraId="6F420244" w14:textId="77777777" w:rsidR="009673DF" w:rsidRDefault="009673DF" w:rsidP="009673DF">
                  <w:pPr>
                    <w:pStyle w:val="BodyText"/>
                    <w:jc w:val="left"/>
                    <w:rPr>
                      <w:rFonts w:eastAsiaTheme="minorEastAsia"/>
                      <w:lang w:eastAsia="zh-CN"/>
                    </w:rPr>
                  </w:pPr>
                  <w:r>
                    <w:rPr>
                      <w:rFonts w:eastAsiaTheme="minorEastAsia"/>
                      <w:lang w:eastAsia="zh-CN"/>
                    </w:rPr>
                    <w:t xml:space="preserve">Otherwise, </w:t>
                  </w:r>
                  <w:r w:rsidRPr="0038793F">
                    <w:t>Rel-</w:t>
                  </w:r>
                  <w:r>
                    <w:rPr>
                      <w:rFonts w:eastAsiaTheme="minorEastAsia"/>
                      <w:lang w:eastAsia="zh-CN"/>
                    </w:rPr>
                    <w:t xml:space="preserve">16 </w:t>
                  </w:r>
                  <w:r w:rsidRPr="00BC4974">
                    <w:t>prioritization</w:t>
                  </w:r>
                  <w:r>
                    <w:t>.</w:t>
                  </w:r>
                </w:p>
              </w:tc>
              <w:tc>
                <w:tcPr>
                  <w:tcW w:w="0" w:type="auto"/>
                </w:tcPr>
                <w:p w14:paraId="525DE296" w14:textId="77777777" w:rsidR="009673DF" w:rsidRDefault="009673DF" w:rsidP="009673DF">
                  <w:pPr>
                    <w:pStyle w:val="BodyText"/>
                    <w:rPr>
                      <w:rFonts w:eastAsiaTheme="minorEastAsia"/>
                      <w:lang w:eastAsia="zh-CN"/>
                    </w:rPr>
                  </w:pPr>
                  <w:r w:rsidRPr="0038793F">
                    <w:t>Rel-</w:t>
                  </w:r>
                  <w:r>
                    <w:rPr>
                      <w:rFonts w:eastAsiaTheme="minorEastAsia"/>
                      <w:lang w:eastAsia="zh-CN"/>
                    </w:rPr>
                    <w:t xml:space="preserve">16 </w:t>
                  </w:r>
                  <w:r w:rsidRPr="00BC4974">
                    <w:t>prioritization</w:t>
                  </w:r>
                </w:p>
              </w:tc>
            </w:tr>
            <w:tr w:rsidR="009673DF" w14:paraId="18FCC82A" w14:textId="77777777" w:rsidTr="009673DF">
              <w:trPr>
                <w:jc w:val="center"/>
              </w:trPr>
              <w:tc>
                <w:tcPr>
                  <w:tcW w:w="0" w:type="auto"/>
                  <w:vMerge/>
                  <w:vAlign w:val="center"/>
                </w:tcPr>
                <w:p w14:paraId="528F5B2A" w14:textId="77777777" w:rsidR="009673DF" w:rsidRDefault="009673DF" w:rsidP="009673DF">
                  <w:pPr>
                    <w:pStyle w:val="BodyText"/>
                    <w:jc w:val="center"/>
                    <w:rPr>
                      <w:rFonts w:eastAsiaTheme="minorEastAsia"/>
                      <w:lang w:eastAsia="zh-CN"/>
                    </w:rPr>
                  </w:pPr>
                </w:p>
              </w:tc>
              <w:tc>
                <w:tcPr>
                  <w:tcW w:w="0" w:type="auto"/>
                  <w:vAlign w:val="center"/>
                </w:tcPr>
                <w:p w14:paraId="60A94BC6" w14:textId="77777777" w:rsidR="009673DF" w:rsidRDefault="009673DF" w:rsidP="009673DF">
                  <w:pPr>
                    <w:pStyle w:val="BodyText"/>
                    <w:jc w:val="center"/>
                    <w:rPr>
                      <w:rFonts w:eastAsiaTheme="minorEastAsia"/>
                      <w:lang w:eastAsia="zh-CN"/>
                    </w:rPr>
                  </w:pPr>
                  <w:r>
                    <w:rPr>
                      <w:rFonts w:eastAsiaTheme="minorEastAsia" w:hint="eastAsia"/>
                      <w:lang w:eastAsia="zh-CN"/>
                    </w:rPr>
                    <w:t>P</w:t>
                  </w:r>
                  <w:r>
                    <w:rPr>
                      <w:rFonts w:eastAsiaTheme="minorEastAsia"/>
                      <w:lang w:eastAsia="zh-CN"/>
                    </w:rPr>
                    <w:t>F 1</w:t>
                  </w:r>
                </w:p>
              </w:tc>
              <w:tc>
                <w:tcPr>
                  <w:tcW w:w="0" w:type="auto"/>
                </w:tcPr>
                <w:p w14:paraId="59CCCBE3" w14:textId="77777777" w:rsidR="009673DF" w:rsidRDefault="009673DF" w:rsidP="009673DF">
                  <w:pPr>
                    <w:pStyle w:val="BodyText"/>
                    <w:rPr>
                      <w:rFonts w:eastAsiaTheme="minorEastAsia"/>
                      <w:lang w:eastAsia="zh-CN"/>
                    </w:rPr>
                  </w:pPr>
                  <w:r w:rsidRPr="0038793F">
                    <w:t>Rel-</w:t>
                  </w:r>
                  <w:r>
                    <w:rPr>
                      <w:rFonts w:eastAsiaTheme="minorEastAsia"/>
                      <w:lang w:eastAsia="zh-CN"/>
                    </w:rPr>
                    <w:t xml:space="preserve">16 </w:t>
                  </w:r>
                  <w:r w:rsidRPr="00BC4974">
                    <w:t>prioritization</w:t>
                  </w:r>
                </w:p>
              </w:tc>
              <w:tc>
                <w:tcPr>
                  <w:tcW w:w="0" w:type="auto"/>
                </w:tcPr>
                <w:p w14:paraId="20B69EF4" w14:textId="77777777" w:rsidR="009673DF" w:rsidRDefault="009673DF" w:rsidP="009673DF">
                  <w:pPr>
                    <w:pStyle w:val="BodyText"/>
                    <w:rPr>
                      <w:rFonts w:eastAsiaTheme="minorEastAsia"/>
                      <w:lang w:eastAsia="zh-CN"/>
                    </w:rPr>
                  </w:pPr>
                  <w:r w:rsidRPr="0038793F">
                    <w:t>Rel-</w:t>
                  </w:r>
                  <w:r>
                    <w:rPr>
                      <w:rFonts w:eastAsiaTheme="minorEastAsia"/>
                      <w:lang w:eastAsia="zh-CN"/>
                    </w:rPr>
                    <w:t xml:space="preserve">15 </w:t>
                  </w:r>
                  <w:r>
                    <w:t>multiplexing</w:t>
                  </w:r>
                </w:p>
              </w:tc>
            </w:tr>
          </w:tbl>
          <w:p w14:paraId="68A221B0" w14:textId="77777777" w:rsidR="002B62AD" w:rsidRDefault="002B62AD" w:rsidP="009673DF">
            <w:pPr>
              <w:pStyle w:val="BodyText"/>
              <w:spacing w:line="240" w:lineRule="auto"/>
              <w:rPr>
                <w:b/>
                <w:i/>
                <w:szCs w:val="20"/>
              </w:rPr>
            </w:pPr>
          </w:p>
        </w:tc>
      </w:tr>
      <w:tr w:rsidR="009002DB" w14:paraId="4D27CDA3"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4937C087" w14:textId="182FA490" w:rsidR="009002DB" w:rsidRPr="002A3CB2" w:rsidRDefault="009002DB" w:rsidP="009002DB">
            <w:pPr>
              <w:spacing w:afterLines="50" w:after="120"/>
              <w:rPr>
                <w:rFonts w:eastAsia="宋体"/>
                <w:color w:val="FF0000"/>
                <w:lang w:eastAsia="zh-CN"/>
              </w:rPr>
            </w:pPr>
            <w:r w:rsidRPr="00C8445E">
              <w:rPr>
                <w:rFonts w:eastAsiaTheme="minorEastAsia" w:hint="eastAsia"/>
                <w:lang w:eastAsia="zh-CN"/>
              </w:rPr>
              <w:lastRenderedPageBreak/>
              <w:t>DOCOMO</w:t>
            </w: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76C8D604" w14:textId="77777777" w:rsidR="009002DB" w:rsidRPr="007C29D2" w:rsidRDefault="009002DB" w:rsidP="009002DB">
            <w:pPr>
              <w:spacing w:afterLines="50" w:after="120"/>
              <w:jc w:val="both"/>
              <w:rPr>
                <w:rFonts w:eastAsiaTheme="minorEastAsia"/>
                <w:b/>
                <w:u w:val="single"/>
              </w:rPr>
            </w:pPr>
            <w:r w:rsidRPr="007C29D2">
              <w:rPr>
                <w:rFonts w:eastAsiaTheme="minorEastAsia"/>
                <w:b/>
                <w:u w:val="single"/>
              </w:rPr>
              <w:t xml:space="preserve">Proposal </w:t>
            </w:r>
            <w:r>
              <w:rPr>
                <w:rFonts w:eastAsiaTheme="minorEastAsia"/>
                <w:b/>
                <w:u w:val="single"/>
              </w:rPr>
              <w:t>6</w:t>
            </w:r>
            <w:r w:rsidRPr="007C29D2">
              <w:rPr>
                <w:rFonts w:eastAsiaTheme="minorEastAsia"/>
                <w:b/>
                <w:u w:val="single"/>
              </w:rPr>
              <w:t>:</w:t>
            </w:r>
          </w:p>
          <w:p w14:paraId="11C75004" w14:textId="77777777" w:rsidR="009002DB" w:rsidRDefault="009002DB" w:rsidP="0058388A">
            <w:pPr>
              <w:pStyle w:val="ListParagraph"/>
              <w:numPr>
                <w:ilvl w:val="0"/>
                <w:numId w:val="13"/>
              </w:numPr>
              <w:spacing w:afterLines="50" w:after="120" w:line="240" w:lineRule="auto"/>
              <w:contextualSpacing w:val="0"/>
              <w:jc w:val="both"/>
              <w:rPr>
                <w:rFonts w:eastAsiaTheme="minorEastAsia"/>
                <w:i/>
              </w:rPr>
            </w:pPr>
            <w:r w:rsidRPr="007C29D2">
              <w:rPr>
                <w:rFonts w:eastAsiaTheme="minorEastAsia"/>
                <w:i/>
              </w:rPr>
              <w:t xml:space="preserve">Agree the table for UE behavior on multiplexing </w:t>
            </w:r>
            <w:proofErr w:type="spellStart"/>
            <w:r w:rsidRPr="007C29D2">
              <w:rPr>
                <w:rFonts w:eastAsiaTheme="minorEastAsia"/>
                <w:i/>
              </w:rPr>
              <w:t>eMBB</w:t>
            </w:r>
            <w:proofErr w:type="spellEnd"/>
            <w:r w:rsidRPr="007C29D2">
              <w:rPr>
                <w:rFonts w:eastAsiaTheme="minorEastAsia"/>
                <w:i/>
              </w:rPr>
              <w:t xml:space="preserve"> HARQ-ACK and URLLC SR as a baseline. Further considerations are needed for down-selection.</w:t>
            </w:r>
          </w:p>
          <w:tbl>
            <w:tblPr>
              <w:tblW w:w="5000" w:type="pct"/>
              <w:tblCellMar>
                <w:left w:w="0" w:type="dxa"/>
                <w:right w:w="0" w:type="dxa"/>
              </w:tblCellMar>
              <w:tblLook w:val="0420" w:firstRow="1" w:lastRow="0" w:firstColumn="0" w:lastColumn="0" w:noHBand="0" w:noVBand="1"/>
            </w:tblPr>
            <w:tblGrid>
              <w:gridCol w:w="1272"/>
              <w:gridCol w:w="3247"/>
              <w:gridCol w:w="3031"/>
            </w:tblGrid>
            <w:tr w:rsidR="009002DB" w:rsidRPr="007C29D2" w14:paraId="408DF76B" w14:textId="77777777" w:rsidTr="00000C1B">
              <w:tc>
                <w:tcPr>
                  <w:tcW w:w="843" w:type="pct"/>
                  <w:tcBorders>
                    <w:top w:val="single" w:sz="8" w:space="0" w:color="000000"/>
                    <w:left w:val="single" w:sz="8" w:space="0" w:color="000000"/>
                    <w:bottom w:val="single" w:sz="8" w:space="0" w:color="000000"/>
                    <w:right w:val="single" w:sz="8" w:space="0" w:color="000000"/>
                  </w:tcBorders>
                  <w:shd w:val="clear" w:color="auto" w:fill="83CE77" w:themeFill="background1" w:themeFillShade="BF"/>
                  <w:tcMar>
                    <w:top w:w="72" w:type="dxa"/>
                    <w:left w:w="144" w:type="dxa"/>
                    <w:bottom w:w="72" w:type="dxa"/>
                    <w:right w:w="144" w:type="dxa"/>
                  </w:tcMar>
                  <w:hideMark/>
                </w:tcPr>
                <w:p w14:paraId="265566F9" w14:textId="77777777" w:rsidR="009002DB" w:rsidRPr="00E11AAD" w:rsidRDefault="009002DB" w:rsidP="009002DB"/>
              </w:tc>
              <w:tc>
                <w:tcPr>
                  <w:tcW w:w="2150" w:type="pct"/>
                  <w:tcBorders>
                    <w:top w:val="single" w:sz="8" w:space="0" w:color="000000"/>
                    <w:left w:val="single" w:sz="8" w:space="0" w:color="000000"/>
                    <w:bottom w:val="single" w:sz="8" w:space="0" w:color="000000"/>
                    <w:right w:val="single" w:sz="8" w:space="0" w:color="000000"/>
                  </w:tcBorders>
                  <w:shd w:val="clear" w:color="auto" w:fill="83CE77" w:themeFill="background1" w:themeFillShade="BF"/>
                  <w:tcMar>
                    <w:top w:w="72" w:type="dxa"/>
                    <w:left w:w="144" w:type="dxa"/>
                    <w:bottom w:w="72" w:type="dxa"/>
                    <w:right w:w="144" w:type="dxa"/>
                  </w:tcMar>
                  <w:hideMark/>
                </w:tcPr>
                <w:p w14:paraId="355C16CE" w14:textId="77777777" w:rsidR="009002DB" w:rsidRPr="00E11AAD" w:rsidRDefault="009002DB" w:rsidP="009002DB">
                  <w:pPr>
                    <w:jc w:val="center"/>
                    <w:rPr>
                      <w:rFonts w:eastAsia="MS PGothic"/>
                    </w:rPr>
                  </w:pPr>
                  <w:r w:rsidRPr="00E11AAD">
                    <w:rPr>
                      <w:rFonts w:eastAsia="Meiryo UI"/>
                      <w:b/>
                      <w:bCs/>
                      <w:color w:val="000000" w:themeColor="text1"/>
                      <w:kern w:val="24"/>
                    </w:rPr>
                    <w:t>URLLC SR PF0</w:t>
                  </w:r>
                </w:p>
              </w:tc>
              <w:tc>
                <w:tcPr>
                  <w:tcW w:w="2008" w:type="pct"/>
                  <w:tcBorders>
                    <w:top w:val="single" w:sz="8" w:space="0" w:color="000000"/>
                    <w:left w:val="single" w:sz="8" w:space="0" w:color="000000"/>
                    <w:bottom w:val="single" w:sz="8" w:space="0" w:color="000000"/>
                    <w:right w:val="single" w:sz="8" w:space="0" w:color="000000"/>
                  </w:tcBorders>
                  <w:shd w:val="clear" w:color="auto" w:fill="83CE77" w:themeFill="background1" w:themeFillShade="BF"/>
                  <w:tcMar>
                    <w:top w:w="72" w:type="dxa"/>
                    <w:left w:w="144" w:type="dxa"/>
                    <w:bottom w:w="72" w:type="dxa"/>
                    <w:right w:w="144" w:type="dxa"/>
                  </w:tcMar>
                  <w:hideMark/>
                </w:tcPr>
                <w:p w14:paraId="28E3A717" w14:textId="77777777" w:rsidR="009002DB" w:rsidRPr="00E11AAD" w:rsidRDefault="009002DB" w:rsidP="009002DB">
                  <w:pPr>
                    <w:jc w:val="center"/>
                    <w:rPr>
                      <w:rFonts w:eastAsia="MS PGothic"/>
                    </w:rPr>
                  </w:pPr>
                  <w:r w:rsidRPr="00E11AAD">
                    <w:rPr>
                      <w:rFonts w:eastAsia="Meiryo UI"/>
                      <w:b/>
                      <w:bCs/>
                      <w:color w:val="000000" w:themeColor="text1"/>
                      <w:kern w:val="24"/>
                    </w:rPr>
                    <w:t>URLLC SR PF1</w:t>
                  </w:r>
                </w:p>
              </w:tc>
            </w:tr>
            <w:tr w:rsidR="009002DB" w:rsidRPr="007C29D2" w14:paraId="35D2C2A0" w14:textId="77777777" w:rsidTr="00000C1B">
              <w:tc>
                <w:tcPr>
                  <w:tcW w:w="843" w:type="pct"/>
                  <w:tcBorders>
                    <w:top w:val="single" w:sz="8" w:space="0" w:color="000000"/>
                    <w:left w:val="single" w:sz="8" w:space="0" w:color="000000"/>
                    <w:bottom w:val="single" w:sz="8" w:space="0" w:color="000000"/>
                    <w:right w:val="single" w:sz="8" w:space="0" w:color="000000"/>
                  </w:tcBorders>
                  <w:shd w:val="clear" w:color="auto" w:fill="83CE77" w:themeFill="background1" w:themeFillShade="BF"/>
                  <w:tcMar>
                    <w:top w:w="72" w:type="dxa"/>
                    <w:left w:w="144" w:type="dxa"/>
                    <w:bottom w:w="72" w:type="dxa"/>
                    <w:right w:w="144" w:type="dxa"/>
                  </w:tcMar>
                  <w:hideMark/>
                </w:tcPr>
                <w:p w14:paraId="2159AA73" w14:textId="77777777" w:rsidR="009002DB" w:rsidRPr="00E11AAD" w:rsidRDefault="009002DB" w:rsidP="009002DB">
                  <w:pPr>
                    <w:jc w:val="center"/>
                    <w:rPr>
                      <w:rFonts w:eastAsia="MS PGothic"/>
                    </w:rPr>
                  </w:pPr>
                  <w:proofErr w:type="spellStart"/>
                  <w:r w:rsidRPr="00E11AAD">
                    <w:rPr>
                      <w:rFonts w:eastAsia="Meiryo UI"/>
                      <w:b/>
                      <w:bCs/>
                      <w:color w:val="000000" w:themeColor="text1"/>
                      <w:kern w:val="24"/>
                    </w:rPr>
                    <w:t>eMBB</w:t>
                  </w:r>
                  <w:proofErr w:type="spellEnd"/>
                  <w:r w:rsidRPr="00E11AAD">
                    <w:rPr>
                      <w:rFonts w:eastAsia="Meiryo UI"/>
                      <w:b/>
                      <w:bCs/>
                      <w:color w:val="000000" w:themeColor="text1"/>
                      <w:kern w:val="24"/>
                    </w:rPr>
                    <w:t xml:space="preserve"> HARQ-ACK PF0</w:t>
                  </w:r>
                </w:p>
              </w:tc>
              <w:tc>
                <w:tcPr>
                  <w:tcW w:w="2150"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7ECCACF" w14:textId="77777777" w:rsidR="009002DB" w:rsidRPr="00E11AAD" w:rsidRDefault="009002DB" w:rsidP="0058388A">
                  <w:pPr>
                    <w:pStyle w:val="ListParagraph"/>
                    <w:numPr>
                      <w:ilvl w:val="0"/>
                      <w:numId w:val="55"/>
                    </w:numPr>
                    <w:spacing w:after="0" w:line="240" w:lineRule="auto"/>
                    <w:ind w:left="293" w:hanging="279"/>
                    <w:contextualSpacing w:val="0"/>
                    <w:rPr>
                      <w:rFonts w:eastAsia="Meiryo UI"/>
                      <w:color w:val="000000" w:themeColor="text1"/>
                      <w:kern w:val="24"/>
                    </w:rPr>
                  </w:pPr>
                  <w:r>
                    <w:rPr>
                      <w:rFonts w:eastAsia="Meiryo UI"/>
                      <w:color w:val="000000" w:themeColor="text1"/>
                      <w:kern w:val="24"/>
                    </w:rPr>
                    <w:t xml:space="preserve">Opt.1b: For positive SR, same as Rel-15/16 multiplexing for same priority to multiplex </w:t>
                  </w:r>
                  <w:proofErr w:type="spellStart"/>
                  <w:r>
                    <w:rPr>
                      <w:rFonts w:eastAsia="Meiryo UI"/>
                      <w:color w:val="000000" w:themeColor="text1"/>
                      <w:kern w:val="24"/>
                    </w:rPr>
                    <w:t>eMBB</w:t>
                  </w:r>
                  <w:proofErr w:type="spellEnd"/>
                  <w:r>
                    <w:rPr>
                      <w:rFonts w:eastAsia="Meiryo UI"/>
                      <w:color w:val="000000" w:themeColor="text1"/>
                      <w:kern w:val="24"/>
                    </w:rPr>
                    <w:t xml:space="preserve"> HARQ-ACK bit(s) and URLLC SR bit, but transmitted on URLLC SR PF0 resource. </w:t>
                  </w:r>
                  <w:r w:rsidRPr="008D29F8">
                    <w:t>For negative SR, the UE transmit</w:t>
                  </w:r>
                  <w:r>
                    <w:t>s</w:t>
                  </w:r>
                  <w:r w:rsidRPr="008D29F8">
                    <w:t xml:space="preserve"> only HARQ-ACK on the HARQ-ACK resource.</w:t>
                  </w:r>
                </w:p>
              </w:tc>
              <w:tc>
                <w:tcPr>
                  <w:tcW w:w="2008" w:type="pct"/>
                  <w:tcBorders>
                    <w:top w:val="single" w:sz="8" w:space="0" w:color="000000"/>
                    <w:left w:val="single" w:sz="8" w:space="0" w:color="000000"/>
                    <w:bottom w:val="single" w:sz="4" w:space="0" w:color="auto"/>
                    <w:right w:val="single" w:sz="8" w:space="0" w:color="000000"/>
                  </w:tcBorders>
                  <w:shd w:val="clear" w:color="auto" w:fill="auto"/>
                  <w:tcMar>
                    <w:top w:w="72" w:type="dxa"/>
                    <w:left w:w="144" w:type="dxa"/>
                    <w:bottom w:w="72" w:type="dxa"/>
                    <w:right w:w="144" w:type="dxa"/>
                  </w:tcMar>
                  <w:hideMark/>
                </w:tcPr>
                <w:p w14:paraId="222D1030" w14:textId="77777777" w:rsidR="009002DB" w:rsidRPr="00BF6FD4" w:rsidRDefault="009002DB" w:rsidP="0058388A">
                  <w:pPr>
                    <w:pStyle w:val="ListParagraph"/>
                    <w:numPr>
                      <w:ilvl w:val="0"/>
                      <w:numId w:val="55"/>
                    </w:numPr>
                    <w:spacing w:after="0" w:line="240" w:lineRule="auto"/>
                    <w:ind w:left="275" w:hanging="275"/>
                    <w:contextualSpacing w:val="0"/>
                    <w:rPr>
                      <w:rFonts w:eastAsia="Meiryo UI"/>
                      <w:color w:val="000000" w:themeColor="text1"/>
                      <w:kern w:val="24"/>
                    </w:rPr>
                  </w:pPr>
                  <w:proofErr w:type="spellStart"/>
                  <w:r w:rsidRPr="00E11AAD">
                    <w:rPr>
                      <w:rFonts w:eastAsia="Meiryo UI"/>
                      <w:color w:val="000000" w:themeColor="text1"/>
                      <w:kern w:val="24"/>
                    </w:rPr>
                    <w:t>Opt</w:t>
                  </w:r>
                  <w:proofErr w:type="spellEnd"/>
                  <w:r w:rsidRPr="00E11AAD">
                    <w:rPr>
                      <w:rFonts w:eastAsia="Meiryo UI"/>
                      <w:color w:val="000000" w:themeColor="text1"/>
                      <w:kern w:val="24"/>
                    </w:rPr>
                    <w:t xml:space="preserve"> </w:t>
                  </w:r>
                  <w:r>
                    <w:rPr>
                      <w:rFonts w:eastAsia="Meiryo UI"/>
                      <w:color w:val="000000" w:themeColor="text1"/>
                      <w:kern w:val="24"/>
                    </w:rPr>
                    <w:t>3</w:t>
                  </w:r>
                  <w:r w:rsidRPr="00E11AAD">
                    <w:rPr>
                      <w:rFonts w:eastAsia="Meiryo UI"/>
                      <w:color w:val="000000" w:themeColor="text1"/>
                      <w:kern w:val="24"/>
                    </w:rPr>
                    <w:t xml:space="preserve">: </w:t>
                  </w:r>
                  <w:proofErr w:type="spellStart"/>
                  <w:r w:rsidRPr="00E11AAD">
                    <w:rPr>
                      <w:rFonts w:eastAsia="Meiryo UI"/>
                      <w:color w:val="000000" w:themeColor="text1"/>
                      <w:kern w:val="24"/>
                    </w:rPr>
                    <w:t>eMBB</w:t>
                  </w:r>
                  <w:proofErr w:type="spellEnd"/>
                  <w:r w:rsidRPr="00E11AAD">
                    <w:rPr>
                      <w:rFonts w:eastAsia="Meiryo UI"/>
                      <w:color w:val="000000" w:themeColor="text1"/>
                      <w:kern w:val="24"/>
                    </w:rPr>
                    <w:t xml:space="preserve"> HARQ-ACK transmitted on URLLC PF1 resource if URLLC SR positive, while </w:t>
                  </w:r>
                  <w:proofErr w:type="spellStart"/>
                  <w:r w:rsidRPr="00E11AAD">
                    <w:rPr>
                      <w:rFonts w:eastAsia="Meiryo UI"/>
                      <w:color w:val="000000" w:themeColor="text1"/>
                      <w:kern w:val="24"/>
                    </w:rPr>
                    <w:t>eMBB</w:t>
                  </w:r>
                  <w:proofErr w:type="spellEnd"/>
                  <w:r w:rsidRPr="00E11AAD">
                    <w:rPr>
                      <w:rFonts w:eastAsia="Meiryo UI"/>
                      <w:color w:val="000000" w:themeColor="text1"/>
                      <w:kern w:val="24"/>
                    </w:rPr>
                    <w:t xml:space="preserve"> HARQ-ACK transmitted on </w:t>
                  </w:r>
                  <w:proofErr w:type="spellStart"/>
                  <w:r w:rsidRPr="00E11AAD">
                    <w:rPr>
                      <w:rFonts w:eastAsia="Meiryo UI"/>
                      <w:color w:val="000000" w:themeColor="text1"/>
                      <w:kern w:val="24"/>
                    </w:rPr>
                    <w:t>eMBB</w:t>
                  </w:r>
                  <w:proofErr w:type="spellEnd"/>
                  <w:r w:rsidRPr="00E11AAD">
                    <w:rPr>
                      <w:rFonts w:eastAsia="Meiryo UI"/>
                      <w:color w:val="000000" w:themeColor="text1"/>
                      <w:kern w:val="24"/>
                    </w:rPr>
                    <w:t xml:space="preserve"> PF0 resource if URLLC SR negative.</w:t>
                  </w:r>
                </w:p>
              </w:tc>
            </w:tr>
            <w:tr w:rsidR="009002DB" w:rsidRPr="007C29D2" w14:paraId="175E1C44" w14:textId="77777777" w:rsidTr="00000C1B">
              <w:tc>
                <w:tcPr>
                  <w:tcW w:w="843" w:type="pct"/>
                  <w:tcBorders>
                    <w:top w:val="single" w:sz="8" w:space="0" w:color="000000"/>
                    <w:left w:val="single" w:sz="8" w:space="0" w:color="000000"/>
                    <w:bottom w:val="single" w:sz="8" w:space="0" w:color="000000"/>
                    <w:right w:val="single" w:sz="8" w:space="0" w:color="000000"/>
                  </w:tcBorders>
                  <w:shd w:val="clear" w:color="auto" w:fill="83CE77" w:themeFill="background1" w:themeFillShade="BF"/>
                  <w:tcMar>
                    <w:top w:w="72" w:type="dxa"/>
                    <w:left w:w="144" w:type="dxa"/>
                    <w:bottom w:w="72" w:type="dxa"/>
                    <w:right w:w="144" w:type="dxa"/>
                  </w:tcMar>
                  <w:hideMark/>
                </w:tcPr>
                <w:p w14:paraId="71814F03" w14:textId="77777777" w:rsidR="009002DB" w:rsidRPr="00E11AAD" w:rsidRDefault="009002DB" w:rsidP="009002DB">
                  <w:pPr>
                    <w:jc w:val="center"/>
                    <w:rPr>
                      <w:rFonts w:eastAsia="MS PGothic"/>
                    </w:rPr>
                  </w:pPr>
                  <w:proofErr w:type="spellStart"/>
                  <w:r w:rsidRPr="00E11AAD">
                    <w:rPr>
                      <w:rFonts w:eastAsia="Meiryo UI"/>
                      <w:b/>
                      <w:bCs/>
                      <w:color w:val="000000" w:themeColor="text1"/>
                      <w:kern w:val="24"/>
                    </w:rPr>
                    <w:t>eMBB</w:t>
                  </w:r>
                  <w:proofErr w:type="spellEnd"/>
                  <w:r w:rsidRPr="00E11AAD">
                    <w:rPr>
                      <w:rFonts w:eastAsia="Meiryo UI"/>
                      <w:b/>
                      <w:bCs/>
                      <w:color w:val="000000" w:themeColor="text1"/>
                      <w:kern w:val="24"/>
                    </w:rPr>
                    <w:t xml:space="preserve"> HARQ-ACK PF1</w:t>
                  </w:r>
                </w:p>
              </w:tc>
              <w:tc>
                <w:tcPr>
                  <w:tcW w:w="2150" w:type="pc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8C10C98" w14:textId="77777777" w:rsidR="009002DB" w:rsidRPr="00F55412" w:rsidRDefault="009002DB" w:rsidP="0058388A">
                  <w:pPr>
                    <w:pStyle w:val="ListParagraph"/>
                    <w:numPr>
                      <w:ilvl w:val="0"/>
                      <w:numId w:val="55"/>
                    </w:numPr>
                    <w:spacing w:after="0" w:line="240" w:lineRule="auto"/>
                    <w:ind w:left="442" w:hanging="300"/>
                    <w:contextualSpacing w:val="0"/>
                    <w:rPr>
                      <w:rFonts w:eastAsia="Meiryo UI"/>
                      <w:color w:val="000000" w:themeColor="text1"/>
                      <w:kern w:val="24"/>
                    </w:rPr>
                  </w:pPr>
                  <w:r>
                    <w:rPr>
                      <w:rFonts w:eastAsia="Meiryo UI"/>
                      <w:color w:val="000000" w:themeColor="text1"/>
                      <w:kern w:val="24"/>
                    </w:rPr>
                    <w:t>Opt.1b/</w:t>
                  </w:r>
                  <w:r w:rsidRPr="00E11AAD">
                    <w:rPr>
                      <w:rFonts w:eastAsia="Meiryo UI"/>
                      <w:color w:val="000000" w:themeColor="text1"/>
                      <w:kern w:val="24"/>
                    </w:rPr>
                    <w:t>Opt.</w:t>
                  </w:r>
                  <w:r>
                    <w:rPr>
                      <w:rFonts w:eastAsia="Meiryo UI"/>
                      <w:color w:val="000000" w:themeColor="text1"/>
                      <w:kern w:val="24"/>
                    </w:rPr>
                    <w:t>3</w:t>
                  </w:r>
                  <w:r w:rsidRPr="00E11AAD">
                    <w:rPr>
                      <w:rFonts w:eastAsia="Meiryo UI"/>
                      <w:color w:val="000000" w:themeColor="text1"/>
                      <w:kern w:val="24"/>
                    </w:rPr>
                    <w:t xml:space="preserve">: </w:t>
                  </w:r>
                  <w:proofErr w:type="spellStart"/>
                  <w:r w:rsidRPr="00E11AAD">
                    <w:rPr>
                      <w:rFonts w:eastAsia="Meiryo UI"/>
                      <w:color w:val="000000" w:themeColor="text1"/>
                      <w:kern w:val="24"/>
                    </w:rPr>
                    <w:t>eMBB</w:t>
                  </w:r>
                  <w:proofErr w:type="spellEnd"/>
                  <w:r w:rsidRPr="00E11AAD">
                    <w:rPr>
                      <w:rFonts w:eastAsia="Meiryo UI"/>
                      <w:color w:val="000000" w:themeColor="text1"/>
                      <w:kern w:val="24"/>
                    </w:rPr>
                    <w:t xml:space="preserve"> HARQ-ACK transmitted on URLLC PF0 resource if URLLC SR positive, while </w:t>
                  </w:r>
                  <w:proofErr w:type="spellStart"/>
                  <w:r w:rsidRPr="00E11AAD">
                    <w:rPr>
                      <w:rFonts w:eastAsia="Meiryo UI"/>
                      <w:color w:val="000000" w:themeColor="text1"/>
                      <w:kern w:val="24"/>
                    </w:rPr>
                    <w:t>eMBB</w:t>
                  </w:r>
                  <w:proofErr w:type="spellEnd"/>
                  <w:r w:rsidRPr="00E11AAD">
                    <w:rPr>
                      <w:rFonts w:eastAsia="Meiryo UI"/>
                      <w:color w:val="000000" w:themeColor="text1"/>
                      <w:kern w:val="24"/>
                    </w:rPr>
                    <w:t xml:space="preserve"> HARQ-ACK transmitted on </w:t>
                  </w:r>
                  <w:proofErr w:type="spellStart"/>
                  <w:r w:rsidRPr="00E11AAD">
                    <w:rPr>
                      <w:rFonts w:eastAsia="Meiryo UI"/>
                      <w:color w:val="000000" w:themeColor="text1"/>
                      <w:kern w:val="24"/>
                    </w:rPr>
                    <w:t>eMBB</w:t>
                  </w:r>
                  <w:proofErr w:type="spellEnd"/>
                  <w:r w:rsidRPr="00E11AAD">
                    <w:rPr>
                      <w:rFonts w:eastAsia="Meiryo UI"/>
                      <w:color w:val="000000" w:themeColor="text1"/>
                      <w:kern w:val="24"/>
                    </w:rPr>
                    <w:t xml:space="preserve"> PF1 resource if URLLC SR negative.</w:t>
                  </w:r>
                </w:p>
              </w:tc>
              <w:tc>
                <w:tcPr>
                  <w:tcW w:w="2008" w:type="pct"/>
                  <w:tcBorders>
                    <w:top w:val="single" w:sz="4" w:space="0" w:color="auto"/>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10CE946" w14:textId="77777777" w:rsidR="009002DB" w:rsidRPr="00E11AAD" w:rsidRDefault="009002DB" w:rsidP="0058388A">
                  <w:pPr>
                    <w:pStyle w:val="ListParagraph"/>
                    <w:numPr>
                      <w:ilvl w:val="0"/>
                      <w:numId w:val="55"/>
                    </w:numPr>
                    <w:spacing w:after="0" w:line="240" w:lineRule="auto"/>
                    <w:ind w:left="166" w:hanging="166"/>
                    <w:contextualSpacing w:val="0"/>
                    <w:rPr>
                      <w:rFonts w:eastAsia="Meiryo UI"/>
                      <w:color w:val="000000" w:themeColor="text1"/>
                      <w:kern w:val="24"/>
                    </w:rPr>
                  </w:pPr>
                  <w:r w:rsidRPr="00E11AAD">
                    <w:rPr>
                      <w:rFonts w:eastAsia="Meiryo UI"/>
                      <w:color w:val="000000" w:themeColor="text1"/>
                      <w:kern w:val="24"/>
                    </w:rPr>
                    <w:t>Same as Rel-15/16 multiplexing for same priority</w:t>
                  </w:r>
                  <w:r>
                    <w:rPr>
                      <w:rFonts w:eastAsia="Meiryo UI"/>
                      <w:color w:val="000000" w:themeColor="text1"/>
                      <w:kern w:val="24"/>
                    </w:rPr>
                    <w:t xml:space="preserve">, </w:t>
                  </w:r>
                  <w:proofErr w:type="spellStart"/>
                  <w:r>
                    <w:rPr>
                      <w:rFonts w:eastAsia="Meiryo UI"/>
                      <w:color w:val="000000" w:themeColor="text1"/>
                      <w:kern w:val="24"/>
                    </w:rPr>
                    <w:t>i.e</w:t>
                  </w:r>
                  <w:proofErr w:type="spellEnd"/>
                  <w:r>
                    <w:rPr>
                      <w:rFonts w:eastAsia="Meiryo UI"/>
                      <w:color w:val="000000" w:themeColor="text1"/>
                      <w:kern w:val="24"/>
                    </w:rPr>
                    <w:t xml:space="preserve"> transmit </w:t>
                  </w:r>
                  <w:proofErr w:type="spellStart"/>
                  <w:r>
                    <w:rPr>
                      <w:rFonts w:eastAsia="Meiryo UI"/>
                      <w:color w:val="000000" w:themeColor="text1"/>
                      <w:kern w:val="24"/>
                    </w:rPr>
                    <w:t>eMBB</w:t>
                  </w:r>
                  <w:proofErr w:type="spellEnd"/>
                  <w:r>
                    <w:rPr>
                      <w:rFonts w:eastAsia="Meiryo UI"/>
                      <w:color w:val="000000" w:themeColor="text1"/>
                      <w:kern w:val="24"/>
                    </w:rPr>
                    <w:t xml:space="preserve"> HARQ-ACK on HARQ-ACK resource if SR negative, transmit </w:t>
                  </w:r>
                  <w:proofErr w:type="spellStart"/>
                  <w:r>
                    <w:rPr>
                      <w:rFonts w:eastAsia="Meiryo UI"/>
                      <w:color w:val="000000" w:themeColor="text1"/>
                      <w:kern w:val="24"/>
                    </w:rPr>
                    <w:t>eMBB</w:t>
                  </w:r>
                  <w:proofErr w:type="spellEnd"/>
                  <w:r>
                    <w:rPr>
                      <w:rFonts w:eastAsia="Meiryo UI"/>
                      <w:color w:val="000000" w:themeColor="text1"/>
                      <w:kern w:val="24"/>
                    </w:rPr>
                    <w:t xml:space="preserve"> HARQ-ACK on SR resource if SR positive.</w:t>
                  </w:r>
                </w:p>
              </w:tc>
            </w:tr>
            <w:tr w:rsidR="009002DB" w:rsidRPr="007C29D2" w14:paraId="3C8EE0FF" w14:textId="77777777" w:rsidTr="00000C1B">
              <w:tc>
                <w:tcPr>
                  <w:tcW w:w="843" w:type="pct"/>
                  <w:tcBorders>
                    <w:top w:val="single" w:sz="8" w:space="0" w:color="000000"/>
                    <w:left w:val="single" w:sz="8" w:space="0" w:color="000000"/>
                    <w:bottom w:val="single" w:sz="8" w:space="0" w:color="000000"/>
                    <w:right w:val="single" w:sz="8" w:space="0" w:color="000000"/>
                  </w:tcBorders>
                  <w:shd w:val="clear" w:color="auto" w:fill="83CE77" w:themeFill="background1" w:themeFillShade="BF"/>
                  <w:tcMar>
                    <w:top w:w="72" w:type="dxa"/>
                    <w:left w:w="144" w:type="dxa"/>
                    <w:bottom w:w="72" w:type="dxa"/>
                    <w:right w:w="144" w:type="dxa"/>
                  </w:tcMar>
                  <w:hideMark/>
                </w:tcPr>
                <w:p w14:paraId="106F1DAB" w14:textId="77777777" w:rsidR="009002DB" w:rsidRPr="00F223D5" w:rsidRDefault="009002DB" w:rsidP="009002DB">
                  <w:pPr>
                    <w:jc w:val="center"/>
                    <w:rPr>
                      <w:rFonts w:eastAsia="MS PGothic"/>
                    </w:rPr>
                  </w:pPr>
                  <w:proofErr w:type="spellStart"/>
                  <w:r w:rsidRPr="00F223D5">
                    <w:rPr>
                      <w:rFonts w:eastAsia="Meiryo UI"/>
                      <w:b/>
                      <w:bCs/>
                      <w:color w:val="000000" w:themeColor="text1"/>
                      <w:kern w:val="24"/>
                    </w:rPr>
                    <w:t>eMBB</w:t>
                  </w:r>
                  <w:proofErr w:type="spellEnd"/>
                  <w:r w:rsidRPr="00F223D5">
                    <w:rPr>
                      <w:rFonts w:eastAsia="Meiryo UI"/>
                      <w:b/>
                      <w:bCs/>
                      <w:color w:val="000000" w:themeColor="text1"/>
                      <w:kern w:val="24"/>
                    </w:rPr>
                    <w:t xml:space="preserve"> HARQ-ACK PF2/3/4</w:t>
                  </w:r>
                </w:p>
              </w:tc>
              <w:tc>
                <w:tcPr>
                  <w:tcW w:w="4157" w:type="pct"/>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1D1EF1B" w14:textId="77777777" w:rsidR="009002DB" w:rsidRPr="00290ABA" w:rsidRDefault="009002DB" w:rsidP="0058388A">
                  <w:pPr>
                    <w:pStyle w:val="ListParagraph"/>
                    <w:numPr>
                      <w:ilvl w:val="0"/>
                      <w:numId w:val="56"/>
                    </w:numPr>
                    <w:spacing w:after="0" w:line="240" w:lineRule="auto"/>
                    <w:contextualSpacing w:val="0"/>
                    <w:rPr>
                      <w:rFonts w:eastAsia="Meiryo UI"/>
                      <w:color w:val="000000" w:themeColor="text1"/>
                      <w:kern w:val="24"/>
                    </w:rPr>
                  </w:pPr>
                  <w:proofErr w:type="spellStart"/>
                  <w:r w:rsidRPr="00290ABA">
                    <w:rPr>
                      <w:rFonts w:eastAsia="Meiryo UI"/>
                      <w:color w:val="000000" w:themeColor="text1"/>
                      <w:kern w:val="24"/>
                    </w:rPr>
                    <w:t>Opt</w:t>
                  </w:r>
                  <w:proofErr w:type="spellEnd"/>
                  <w:r w:rsidRPr="00290ABA">
                    <w:rPr>
                      <w:rFonts w:eastAsia="Meiryo UI"/>
                      <w:color w:val="000000" w:themeColor="text1"/>
                      <w:kern w:val="24"/>
                    </w:rPr>
                    <w:t xml:space="preserve"> 1: If latency and reliability condition satisfied for </w:t>
                  </w:r>
                  <w:proofErr w:type="spellStart"/>
                  <w:r w:rsidRPr="00290ABA">
                    <w:rPr>
                      <w:rFonts w:eastAsia="Meiryo UI"/>
                      <w:color w:val="000000" w:themeColor="text1"/>
                      <w:kern w:val="24"/>
                    </w:rPr>
                    <w:t>eMBB</w:t>
                  </w:r>
                  <w:proofErr w:type="spellEnd"/>
                  <w:r w:rsidRPr="00290ABA">
                    <w:rPr>
                      <w:rFonts w:eastAsia="Meiryo UI"/>
                      <w:color w:val="000000" w:themeColor="text1"/>
                      <w:kern w:val="24"/>
                    </w:rPr>
                    <w:t xml:space="preserve"> HARQ-ACK resource, URLLC SR is appended after </w:t>
                  </w:r>
                  <w:proofErr w:type="spellStart"/>
                  <w:r w:rsidRPr="00290ABA">
                    <w:rPr>
                      <w:rFonts w:eastAsia="Meiryo UI"/>
                      <w:color w:val="000000" w:themeColor="text1"/>
                      <w:kern w:val="24"/>
                    </w:rPr>
                    <w:t>eMBB</w:t>
                  </w:r>
                  <w:proofErr w:type="spellEnd"/>
                  <w:r w:rsidRPr="00290ABA">
                    <w:rPr>
                      <w:rFonts w:eastAsia="Meiryo UI"/>
                      <w:color w:val="000000" w:themeColor="text1"/>
                      <w:kern w:val="24"/>
                    </w:rPr>
                    <w:t xml:space="preserve"> HARQ-ACK and transmitted on </w:t>
                  </w:r>
                  <w:proofErr w:type="spellStart"/>
                  <w:r w:rsidRPr="00290ABA">
                    <w:rPr>
                      <w:rFonts w:eastAsia="Meiryo UI"/>
                      <w:color w:val="000000" w:themeColor="text1"/>
                      <w:kern w:val="24"/>
                    </w:rPr>
                    <w:t>eMBB</w:t>
                  </w:r>
                  <w:proofErr w:type="spellEnd"/>
                  <w:r w:rsidRPr="00290ABA">
                    <w:rPr>
                      <w:rFonts w:eastAsia="Meiryo UI"/>
                      <w:color w:val="000000" w:themeColor="text1"/>
                      <w:kern w:val="24"/>
                    </w:rPr>
                    <w:t xml:space="preserve"> HARQ-ACK resource. Otherwise, </w:t>
                  </w:r>
                  <w:proofErr w:type="spellStart"/>
                  <w:r w:rsidRPr="00290ABA">
                    <w:rPr>
                      <w:rFonts w:eastAsia="Meiryo UI"/>
                      <w:color w:val="000000" w:themeColor="text1"/>
                      <w:kern w:val="24"/>
                    </w:rPr>
                    <w:t>eMBB</w:t>
                  </w:r>
                  <w:proofErr w:type="spellEnd"/>
                  <w:r w:rsidRPr="00290ABA">
                    <w:rPr>
                      <w:rFonts w:eastAsia="Meiryo UI"/>
                      <w:color w:val="000000" w:themeColor="text1"/>
                      <w:kern w:val="24"/>
                    </w:rPr>
                    <w:t xml:space="preserve"> HARQ-ACK is dropped and URLLC SR is transmitted.</w:t>
                  </w:r>
                </w:p>
                <w:p w14:paraId="3DCEAB50" w14:textId="77777777" w:rsidR="009002DB" w:rsidRPr="00290ABA" w:rsidRDefault="009002DB" w:rsidP="0058388A">
                  <w:pPr>
                    <w:pStyle w:val="ListParagraph"/>
                    <w:numPr>
                      <w:ilvl w:val="0"/>
                      <w:numId w:val="56"/>
                    </w:numPr>
                    <w:spacing w:after="0" w:line="240" w:lineRule="auto"/>
                    <w:contextualSpacing w:val="0"/>
                    <w:rPr>
                      <w:rFonts w:eastAsia="Meiryo UI"/>
                      <w:color w:val="000000" w:themeColor="text1"/>
                      <w:kern w:val="24"/>
                    </w:rPr>
                  </w:pPr>
                  <w:proofErr w:type="spellStart"/>
                  <w:r w:rsidRPr="00290ABA">
                    <w:rPr>
                      <w:rFonts w:eastAsia="Meiryo UI"/>
                      <w:color w:val="000000" w:themeColor="text1"/>
                      <w:kern w:val="24"/>
                    </w:rPr>
                    <w:t>Opt</w:t>
                  </w:r>
                  <w:proofErr w:type="spellEnd"/>
                  <w:r w:rsidRPr="00290ABA">
                    <w:rPr>
                      <w:rFonts w:eastAsia="Meiryo UI"/>
                      <w:color w:val="000000" w:themeColor="text1"/>
                      <w:kern w:val="24"/>
                    </w:rPr>
                    <w:t xml:space="preserve"> 2: </w:t>
                  </w:r>
                  <w:proofErr w:type="spellStart"/>
                  <w:r w:rsidRPr="00290ABA">
                    <w:rPr>
                      <w:rFonts w:eastAsia="Meiryo UI"/>
                      <w:color w:val="000000" w:themeColor="text1"/>
                      <w:kern w:val="24"/>
                    </w:rPr>
                    <w:t>eMBB</w:t>
                  </w:r>
                  <w:proofErr w:type="spellEnd"/>
                  <w:r w:rsidRPr="00290ABA">
                    <w:rPr>
                      <w:rFonts w:eastAsia="Meiryo UI"/>
                      <w:color w:val="000000" w:themeColor="text1"/>
                      <w:kern w:val="24"/>
                    </w:rPr>
                    <w:t xml:space="preserve"> HARQ-ACK is dropped and URLLC SR is transmitted.</w:t>
                  </w:r>
                </w:p>
              </w:tc>
            </w:tr>
          </w:tbl>
          <w:p w14:paraId="505A74AC" w14:textId="77777777" w:rsidR="009002DB" w:rsidRPr="007C29D2" w:rsidRDefault="009002DB" w:rsidP="009002DB">
            <w:pPr>
              <w:spacing w:afterLines="50" w:after="120"/>
              <w:jc w:val="both"/>
              <w:rPr>
                <w:rFonts w:eastAsiaTheme="minorEastAsia"/>
                <w:b/>
                <w:u w:val="single"/>
              </w:rPr>
            </w:pPr>
            <w:r w:rsidRPr="007C29D2">
              <w:rPr>
                <w:rFonts w:eastAsiaTheme="minorEastAsia"/>
                <w:b/>
                <w:u w:val="single"/>
              </w:rPr>
              <w:t xml:space="preserve">Proposal </w:t>
            </w:r>
            <w:r>
              <w:rPr>
                <w:rFonts w:eastAsiaTheme="minorEastAsia"/>
                <w:b/>
                <w:u w:val="single"/>
              </w:rPr>
              <w:t>7</w:t>
            </w:r>
            <w:r w:rsidRPr="007C29D2">
              <w:rPr>
                <w:rFonts w:eastAsiaTheme="minorEastAsia"/>
                <w:b/>
                <w:u w:val="single"/>
              </w:rPr>
              <w:t>:</w:t>
            </w:r>
          </w:p>
          <w:p w14:paraId="393AC2C0" w14:textId="77777777" w:rsidR="009002DB" w:rsidRPr="007C29D2" w:rsidRDefault="009002DB" w:rsidP="0058388A">
            <w:pPr>
              <w:pStyle w:val="ListParagraph"/>
              <w:numPr>
                <w:ilvl w:val="0"/>
                <w:numId w:val="13"/>
              </w:numPr>
              <w:spacing w:afterLines="50" w:after="120" w:line="240" w:lineRule="auto"/>
              <w:contextualSpacing w:val="0"/>
              <w:jc w:val="both"/>
              <w:rPr>
                <w:rFonts w:eastAsiaTheme="minorEastAsia"/>
                <w:i/>
              </w:rPr>
            </w:pPr>
            <w:r w:rsidRPr="007C29D2">
              <w:rPr>
                <w:rFonts w:eastAsiaTheme="minorEastAsia"/>
                <w:i/>
              </w:rPr>
              <w:t xml:space="preserve">For collision handling among LP HARQ-ACK, HP HARQ-ACK, and HP SR, following UE </w:t>
            </w:r>
            <w:proofErr w:type="spellStart"/>
            <w:r w:rsidRPr="007C29D2">
              <w:rPr>
                <w:rFonts w:eastAsiaTheme="minorEastAsia"/>
                <w:i/>
              </w:rPr>
              <w:t>behaviour</w:t>
            </w:r>
            <w:proofErr w:type="spellEnd"/>
            <w:r w:rsidRPr="007C29D2">
              <w:rPr>
                <w:rFonts w:eastAsiaTheme="minorEastAsia"/>
                <w:i/>
              </w:rPr>
              <w:t xml:space="preserve"> is proposed:</w:t>
            </w:r>
          </w:p>
          <w:p w14:paraId="1E4E188B" w14:textId="77777777" w:rsidR="009002DB" w:rsidRPr="007C29D2" w:rsidRDefault="009002DB" w:rsidP="0058388A">
            <w:pPr>
              <w:pStyle w:val="ListParagraph"/>
              <w:numPr>
                <w:ilvl w:val="1"/>
                <w:numId w:val="13"/>
              </w:numPr>
              <w:spacing w:afterLines="50" w:after="120" w:line="240" w:lineRule="auto"/>
              <w:contextualSpacing w:val="0"/>
              <w:jc w:val="both"/>
              <w:rPr>
                <w:rFonts w:eastAsiaTheme="minorEastAsia"/>
                <w:i/>
              </w:rPr>
            </w:pPr>
            <w:r w:rsidRPr="007C29D2">
              <w:rPr>
                <w:rFonts w:eastAsiaTheme="minorEastAsia"/>
                <w:i/>
              </w:rPr>
              <w:t>Step 1: multiplexing of HP HARQ-ACK and HP SR by following Rel-16 procedure.</w:t>
            </w:r>
          </w:p>
          <w:p w14:paraId="35104957" w14:textId="77777777" w:rsidR="009002DB" w:rsidRPr="007C29D2" w:rsidRDefault="009002DB" w:rsidP="0058388A">
            <w:pPr>
              <w:pStyle w:val="ListParagraph"/>
              <w:numPr>
                <w:ilvl w:val="1"/>
                <w:numId w:val="13"/>
              </w:numPr>
              <w:spacing w:afterLines="50" w:after="120" w:line="240" w:lineRule="auto"/>
              <w:contextualSpacing w:val="0"/>
              <w:jc w:val="both"/>
              <w:rPr>
                <w:rFonts w:eastAsiaTheme="minorEastAsia"/>
                <w:i/>
              </w:rPr>
            </w:pPr>
            <w:r w:rsidRPr="007C29D2">
              <w:rPr>
                <w:rFonts w:eastAsiaTheme="minorEastAsia"/>
                <w:i/>
              </w:rPr>
              <w:t>Step 2: multiplexing of the outcome of step 1 and LP HARQ-ACK by following Case 1.</w:t>
            </w:r>
          </w:p>
          <w:p w14:paraId="4E37C906" w14:textId="26638DFB" w:rsidR="009002DB" w:rsidRPr="009673DF" w:rsidRDefault="009002DB" w:rsidP="009002DB">
            <w:pPr>
              <w:spacing w:after="180" w:line="240" w:lineRule="auto"/>
              <w:jc w:val="both"/>
              <w:rPr>
                <w:rFonts w:eastAsia="宋体"/>
                <w:b/>
                <w:i/>
                <w:lang w:eastAsia="zh-CN"/>
              </w:rPr>
            </w:pPr>
          </w:p>
        </w:tc>
      </w:tr>
      <w:tr w:rsidR="00EC3EB3" w14:paraId="4436A2E8"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3FECEFB2" w14:textId="0D1F7908" w:rsidR="00EC3EB3" w:rsidRPr="002A3CB2" w:rsidRDefault="00EC3EB3" w:rsidP="00EC3EB3">
            <w:pPr>
              <w:spacing w:afterLines="50" w:after="120"/>
              <w:rPr>
                <w:rFonts w:eastAsia="宋体"/>
                <w:color w:val="FF0000"/>
                <w:lang w:eastAsia="zh-CN"/>
              </w:rPr>
            </w:pPr>
            <w:r w:rsidRPr="00D57F99">
              <w:rPr>
                <w:rFonts w:eastAsia="宋体" w:hint="eastAsia"/>
                <w:lang w:eastAsia="zh-CN"/>
              </w:rPr>
              <w:t>P</w:t>
            </w:r>
            <w:r w:rsidRPr="00D57F99">
              <w:rPr>
                <w:rFonts w:eastAsia="宋体"/>
                <w:lang w:eastAsia="zh-CN"/>
              </w:rPr>
              <w:t>ana</w:t>
            </w: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0B72EEDE" w14:textId="77777777" w:rsidR="00EC3EB3" w:rsidRDefault="00EC3EB3" w:rsidP="00EC3EB3">
            <w:pPr>
              <w:spacing w:beforeLines="50" w:before="120" w:after="0"/>
              <w:rPr>
                <w:b/>
                <w:bCs/>
                <w:lang w:eastAsia="ja-JP"/>
              </w:rPr>
            </w:pPr>
            <w:r w:rsidRPr="00220CBB">
              <w:rPr>
                <w:b/>
                <w:bCs/>
                <w:lang w:eastAsia="ja-JP"/>
              </w:rPr>
              <w:t xml:space="preserve">Proposal </w:t>
            </w:r>
            <w:r>
              <w:rPr>
                <w:b/>
                <w:bCs/>
                <w:lang w:eastAsia="ja-JP"/>
              </w:rPr>
              <w:t>5</w:t>
            </w:r>
            <w:r w:rsidRPr="00220CBB">
              <w:rPr>
                <w:b/>
                <w:bCs/>
                <w:lang w:eastAsia="ja-JP"/>
              </w:rPr>
              <w:t xml:space="preserve">: </w:t>
            </w:r>
            <w:r w:rsidRPr="001847E0">
              <w:rPr>
                <w:b/>
                <w:bCs/>
                <w:lang w:eastAsia="ja-JP"/>
              </w:rPr>
              <w:t xml:space="preserve">When a PUCCH carrying HP SR with </w:t>
            </w:r>
            <w:r>
              <w:rPr>
                <w:b/>
                <w:bCs/>
                <w:lang w:eastAsia="ja-JP"/>
              </w:rPr>
              <w:t>PUCCH format 0</w:t>
            </w:r>
            <w:r w:rsidRPr="001847E0">
              <w:rPr>
                <w:b/>
                <w:bCs/>
                <w:lang w:eastAsia="ja-JP"/>
              </w:rPr>
              <w:t xml:space="preserve"> overlaps with a PUCCH carrying LP HARQ-ACK with </w:t>
            </w:r>
            <w:r>
              <w:rPr>
                <w:b/>
                <w:bCs/>
                <w:lang w:eastAsia="ja-JP"/>
              </w:rPr>
              <w:t>PUCCH format 0</w:t>
            </w:r>
            <w:r w:rsidRPr="001847E0">
              <w:rPr>
                <w:b/>
                <w:bCs/>
                <w:lang w:eastAsia="ja-JP"/>
              </w:rPr>
              <w:t>,</w:t>
            </w:r>
            <w:r>
              <w:rPr>
                <w:b/>
                <w:bCs/>
                <w:lang w:eastAsia="ja-JP"/>
              </w:rPr>
              <w:t xml:space="preserve"> the SR and HARQ-ACK are multiplexed and transmitted on the HARQ-ACK resource.</w:t>
            </w:r>
          </w:p>
          <w:p w14:paraId="53426EA6" w14:textId="77777777" w:rsidR="00EC3EB3" w:rsidRDefault="00EC3EB3" w:rsidP="00EC3EB3">
            <w:pPr>
              <w:spacing w:beforeLines="50" w:before="120" w:after="0"/>
              <w:rPr>
                <w:b/>
                <w:bCs/>
                <w:lang w:eastAsia="ja-JP"/>
              </w:rPr>
            </w:pPr>
            <w:r w:rsidRPr="00220CBB">
              <w:rPr>
                <w:b/>
                <w:bCs/>
                <w:lang w:eastAsia="ja-JP"/>
              </w:rPr>
              <w:t xml:space="preserve">Proposal </w:t>
            </w:r>
            <w:r>
              <w:rPr>
                <w:b/>
                <w:bCs/>
                <w:lang w:eastAsia="ja-JP"/>
              </w:rPr>
              <w:t>6</w:t>
            </w:r>
            <w:r w:rsidRPr="00220CBB">
              <w:rPr>
                <w:b/>
                <w:bCs/>
                <w:lang w:eastAsia="ja-JP"/>
              </w:rPr>
              <w:t xml:space="preserve">: </w:t>
            </w:r>
          </w:p>
          <w:p w14:paraId="369BB264" w14:textId="77777777" w:rsidR="00EC3EB3" w:rsidRDefault="00EC3EB3" w:rsidP="0058388A">
            <w:pPr>
              <w:pStyle w:val="ListParagraph"/>
              <w:numPr>
                <w:ilvl w:val="0"/>
                <w:numId w:val="49"/>
              </w:numPr>
              <w:spacing w:after="0" w:line="240" w:lineRule="auto"/>
              <w:contextualSpacing w:val="0"/>
              <w:rPr>
                <w:b/>
                <w:bCs/>
                <w:lang w:eastAsia="ja-JP"/>
              </w:rPr>
            </w:pPr>
            <w:r w:rsidRPr="001847E0">
              <w:rPr>
                <w:b/>
                <w:bCs/>
                <w:lang w:eastAsia="ja-JP"/>
              </w:rPr>
              <w:t xml:space="preserve">When a PUCCH carrying HP SR with </w:t>
            </w:r>
            <w:r>
              <w:rPr>
                <w:b/>
                <w:bCs/>
                <w:lang w:eastAsia="ja-JP"/>
              </w:rPr>
              <w:t>PUCCH format 0</w:t>
            </w:r>
            <w:r w:rsidRPr="001847E0">
              <w:rPr>
                <w:b/>
                <w:bCs/>
                <w:lang w:eastAsia="ja-JP"/>
              </w:rPr>
              <w:t xml:space="preserve"> overlaps with a PUCCH carrying LP HARQ-ACK with </w:t>
            </w:r>
            <w:r>
              <w:rPr>
                <w:b/>
                <w:bCs/>
                <w:lang w:eastAsia="ja-JP"/>
              </w:rPr>
              <w:t>PUCCH format 1</w:t>
            </w:r>
            <w:r w:rsidRPr="001847E0">
              <w:rPr>
                <w:b/>
                <w:bCs/>
                <w:lang w:eastAsia="ja-JP"/>
              </w:rPr>
              <w:t>, either of following options is supported.</w:t>
            </w:r>
          </w:p>
          <w:p w14:paraId="0E17893D" w14:textId="77777777" w:rsidR="00EC3EB3" w:rsidRPr="001847E0" w:rsidRDefault="00EC3EB3" w:rsidP="0058388A">
            <w:pPr>
              <w:pStyle w:val="ListParagraph"/>
              <w:numPr>
                <w:ilvl w:val="1"/>
                <w:numId w:val="49"/>
              </w:numPr>
              <w:spacing w:after="0" w:line="240" w:lineRule="auto"/>
              <w:contextualSpacing w:val="0"/>
              <w:rPr>
                <w:b/>
                <w:bCs/>
                <w:lang w:eastAsia="ja-JP"/>
              </w:rPr>
            </w:pPr>
            <w:r w:rsidRPr="001847E0">
              <w:rPr>
                <w:rFonts w:eastAsiaTheme="minorEastAsia" w:hint="eastAsia"/>
                <w:b/>
                <w:bCs/>
              </w:rPr>
              <w:t>O</w:t>
            </w:r>
            <w:r w:rsidRPr="001847E0">
              <w:rPr>
                <w:rFonts w:eastAsiaTheme="minorEastAsia"/>
                <w:b/>
                <w:bCs/>
              </w:rPr>
              <w:t>ption 4: For positive SR, transmit SR on the SR resource and drop HARQ-ACK. For negative SR, transmit HARQ-ACK on the HARQ-ACK resource.</w:t>
            </w:r>
          </w:p>
          <w:p w14:paraId="37F893A5" w14:textId="77777777" w:rsidR="00EC3EB3" w:rsidRPr="001847E0" w:rsidRDefault="00EC3EB3" w:rsidP="0058388A">
            <w:pPr>
              <w:pStyle w:val="ListParagraph"/>
              <w:numPr>
                <w:ilvl w:val="1"/>
                <w:numId w:val="49"/>
              </w:numPr>
              <w:spacing w:after="0" w:line="240" w:lineRule="auto"/>
              <w:contextualSpacing w:val="0"/>
              <w:rPr>
                <w:b/>
                <w:bCs/>
                <w:lang w:eastAsia="ja-JP"/>
              </w:rPr>
            </w:pPr>
            <w:r w:rsidRPr="001847E0">
              <w:rPr>
                <w:rFonts w:eastAsiaTheme="minorEastAsia" w:hint="eastAsia"/>
                <w:b/>
                <w:bCs/>
              </w:rPr>
              <w:t>O</w:t>
            </w:r>
            <w:r w:rsidRPr="001847E0">
              <w:rPr>
                <w:rFonts w:eastAsiaTheme="minorEastAsia"/>
                <w:b/>
                <w:bCs/>
              </w:rPr>
              <w:t>ption 5: No enhancement over Rel.16</w:t>
            </w:r>
          </w:p>
          <w:p w14:paraId="5644FA68" w14:textId="77777777" w:rsidR="00EC3EB3" w:rsidRDefault="00EC3EB3" w:rsidP="00EC3EB3">
            <w:pPr>
              <w:spacing w:beforeLines="50" w:before="120" w:after="0"/>
              <w:rPr>
                <w:b/>
                <w:bCs/>
                <w:lang w:eastAsia="ja-JP"/>
              </w:rPr>
            </w:pPr>
            <w:r w:rsidRPr="00220CBB">
              <w:rPr>
                <w:b/>
                <w:bCs/>
                <w:lang w:eastAsia="ja-JP"/>
              </w:rPr>
              <w:t xml:space="preserve">Proposal </w:t>
            </w:r>
            <w:r>
              <w:rPr>
                <w:b/>
                <w:bCs/>
                <w:lang w:eastAsia="ja-JP"/>
              </w:rPr>
              <w:t>7</w:t>
            </w:r>
            <w:r w:rsidRPr="00220CBB">
              <w:rPr>
                <w:b/>
                <w:bCs/>
                <w:lang w:eastAsia="ja-JP"/>
              </w:rPr>
              <w:t xml:space="preserve">: </w:t>
            </w:r>
            <w:r w:rsidRPr="001847E0">
              <w:rPr>
                <w:b/>
                <w:bCs/>
                <w:lang w:eastAsia="ja-JP"/>
              </w:rPr>
              <w:t xml:space="preserve">When a PUCCH carrying HP SR with </w:t>
            </w:r>
            <w:r>
              <w:rPr>
                <w:b/>
                <w:bCs/>
                <w:lang w:eastAsia="ja-JP"/>
              </w:rPr>
              <w:t>PUCCH format 1</w:t>
            </w:r>
            <w:r w:rsidRPr="001847E0">
              <w:rPr>
                <w:b/>
                <w:bCs/>
                <w:lang w:eastAsia="ja-JP"/>
              </w:rPr>
              <w:t xml:space="preserve"> overlaps with a PUCCH carrying LP HARQ-ACK with </w:t>
            </w:r>
            <w:r>
              <w:rPr>
                <w:b/>
                <w:bCs/>
                <w:lang w:eastAsia="ja-JP"/>
              </w:rPr>
              <w:t>PUCCH format 0</w:t>
            </w:r>
            <w:r w:rsidRPr="001847E0">
              <w:rPr>
                <w:b/>
                <w:bCs/>
                <w:lang w:eastAsia="ja-JP"/>
              </w:rPr>
              <w:t xml:space="preserve">, </w:t>
            </w:r>
            <w:r>
              <w:rPr>
                <w:b/>
                <w:bCs/>
                <w:lang w:eastAsia="ja-JP"/>
              </w:rPr>
              <w:t>n</w:t>
            </w:r>
            <w:r w:rsidRPr="00BA217B">
              <w:rPr>
                <w:b/>
                <w:bCs/>
                <w:lang w:eastAsia="ja-JP"/>
              </w:rPr>
              <w:t xml:space="preserve">o enhancement </w:t>
            </w:r>
            <w:r>
              <w:rPr>
                <w:b/>
                <w:bCs/>
                <w:lang w:eastAsia="ja-JP"/>
              </w:rPr>
              <w:t xml:space="preserve">is necessary </w:t>
            </w:r>
            <w:r w:rsidRPr="00BA217B">
              <w:rPr>
                <w:b/>
                <w:bCs/>
                <w:lang w:eastAsia="ja-JP"/>
              </w:rPr>
              <w:t>over Rel.16</w:t>
            </w:r>
            <w:r>
              <w:rPr>
                <w:b/>
                <w:bCs/>
                <w:lang w:eastAsia="ja-JP"/>
              </w:rPr>
              <w:t>.</w:t>
            </w:r>
          </w:p>
          <w:p w14:paraId="2F473CFA" w14:textId="77777777" w:rsidR="00EC3EB3" w:rsidRDefault="00EC3EB3" w:rsidP="00EC3EB3">
            <w:pPr>
              <w:spacing w:beforeLines="50" w:before="120" w:after="0"/>
              <w:rPr>
                <w:b/>
                <w:bCs/>
                <w:lang w:eastAsia="ja-JP"/>
              </w:rPr>
            </w:pPr>
            <w:r w:rsidRPr="00220CBB">
              <w:rPr>
                <w:b/>
                <w:bCs/>
                <w:lang w:eastAsia="ja-JP"/>
              </w:rPr>
              <w:t xml:space="preserve">Proposal </w:t>
            </w:r>
            <w:r>
              <w:rPr>
                <w:b/>
                <w:bCs/>
                <w:lang w:eastAsia="ja-JP"/>
              </w:rPr>
              <w:t>8</w:t>
            </w:r>
            <w:r w:rsidRPr="00220CBB">
              <w:rPr>
                <w:b/>
                <w:bCs/>
                <w:lang w:eastAsia="ja-JP"/>
              </w:rPr>
              <w:t>:</w:t>
            </w:r>
          </w:p>
          <w:p w14:paraId="5AFB0A73" w14:textId="77777777" w:rsidR="00EC3EB3" w:rsidRPr="00BA217B" w:rsidRDefault="00EC3EB3" w:rsidP="0058388A">
            <w:pPr>
              <w:pStyle w:val="ListParagraph"/>
              <w:numPr>
                <w:ilvl w:val="0"/>
                <w:numId w:val="50"/>
              </w:numPr>
              <w:spacing w:after="0" w:line="240" w:lineRule="auto"/>
              <w:contextualSpacing w:val="0"/>
              <w:rPr>
                <w:lang w:eastAsia="ja-JP"/>
              </w:rPr>
            </w:pPr>
            <w:r w:rsidRPr="001847E0">
              <w:rPr>
                <w:b/>
                <w:bCs/>
                <w:lang w:eastAsia="ja-JP"/>
              </w:rPr>
              <w:lastRenderedPageBreak/>
              <w:t xml:space="preserve">When a PUCCH carrying HP SR with </w:t>
            </w:r>
            <w:r>
              <w:rPr>
                <w:b/>
                <w:bCs/>
                <w:lang w:eastAsia="ja-JP"/>
              </w:rPr>
              <w:t>PUCCH format 1</w:t>
            </w:r>
            <w:r w:rsidRPr="001847E0">
              <w:rPr>
                <w:b/>
                <w:bCs/>
                <w:lang w:eastAsia="ja-JP"/>
              </w:rPr>
              <w:t xml:space="preserve"> overlaps with a PUCCH carrying LP HARQ-ACK with </w:t>
            </w:r>
            <w:r>
              <w:rPr>
                <w:b/>
                <w:bCs/>
                <w:lang w:eastAsia="ja-JP"/>
              </w:rPr>
              <w:t>PUCCH format 1</w:t>
            </w:r>
            <w:r w:rsidRPr="001847E0">
              <w:rPr>
                <w:b/>
                <w:bCs/>
                <w:lang w:eastAsia="ja-JP"/>
              </w:rPr>
              <w:t>, either of following options is supported.</w:t>
            </w:r>
          </w:p>
          <w:p w14:paraId="6BCCD07D" w14:textId="77777777" w:rsidR="00EC3EB3" w:rsidRPr="00BA217B" w:rsidRDefault="00EC3EB3" w:rsidP="0058388A">
            <w:pPr>
              <w:pStyle w:val="ListParagraph"/>
              <w:numPr>
                <w:ilvl w:val="1"/>
                <w:numId w:val="50"/>
              </w:numPr>
              <w:spacing w:after="0" w:line="240" w:lineRule="auto"/>
              <w:contextualSpacing w:val="0"/>
              <w:rPr>
                <w:lang w:eastAsia="ja-JP"/>
              </w:rPr>
            </w:pPr>
            <w:r>
              <w:rPr>
                <w:rFonts w:hint="eastAsia"/>
                <w:b/>
                <w:bCs/>
                <w:lang w:eastAsia="ja-JP"/>
              </w:rPr>
              <w:t>O</w:t>
            </w:r>
            <w:r>
              <w:rPr>
                <w:b/>
                <w:bCs/>
                <w:lang w:eastAsia="ja-JP"/>
              </w:rPr>
              <w:t>ption 1: Same multiplexing mechanism as in Rel.15/16.</w:t>
            </w:r>
          </w:p>
          <w:p w14:paraId="2B674F23" w14:textId="77777777" w:rsidR="00EC3EB3" w:rsidRPr="00BA217B" w:rsidRDefault="00EC3EB3" w:rsidP="0058388A">
            <w:pPr>
              <w:pStyle w:val="ListParagraph"/>
              <w:numPr>
                <w:ilvl w:val="1"/>
                <w:numId w:val="50"/>
              </w:numPr>
              <w:spacing w:after="0" w:line="240" w:lineRule="auto"/>
              <w:contextualSpacing w:val="0"/>
              <w:rPr>
                <w:lang w:eastAsia="ja-JP"/>
              </w:rPr>
            </w:pPr>
            <w:r>
              <w:rPr>
                <w:rFonts w:hint="eastAsia"/>
                <w:b/>
                <w:bCs/>
                <w:lang w:eastAsia="ja-JP"/>
              </w:rPr>
              <w:t>O</w:t>
            </w:r>
            <w:r>
              <w:rPr>
                <w:b/>
                <w:bCs/>
                <w:lang w:eastAsia="ja-JP"/>
              </w:rPr>
              <w:t xml:space="preserve">ption 2: </w:t>
            </w:r>
            <w:r w:rsidRPr="00BA217B">
              <w:rPr>
                <w:b/>
                <w:bCs/>
                <w:lang w:eastAsia="ja-JP"/>
              </w:rPr>
              <w:t xml:space="preserve">The SR and HARQ-ACK are multiplexed and transmitted on the </w:t>
            </w:r>
            <w:r>
              <w:rPr>
                <w:b/>
                <w:bCs/>
                <w:lang w:eastAsia="ja-JP"/>
              </w:rPr>
              <w:t>SR</w:t>
            </w:r>
            <w:r w:rsidRPr="00BA217B">
              <w:rPr>
                <w:b/>
                <w:bCs/>
                <w:lang w:eastAsia="ja-JP"/>
              </w:rPr>
              <w:t xml:space="preserve"> resource.</w:t>
            </w:r>
          </w:p>
          <w:p w14:paraId="3553B1C8" w14:textId="77777777" w:rsidR="00EC3EB3" w:rsidRPr="00BA217B" w:rsidRDefault="00EC3EB3" w:rsidP="0058388A">
            <w:pPr>
              <w:pStyle w:val="ListParagraph"/>
              <w:numPr>
                <w:ilvl w:val="2"/>
                <w:numId w:val="50"/>
              </w:numPr>
              <w:spacing w:after="0" w:line="240" w:lineRule="auto"/>
              <w:contextualSpacing w:val="0"/>
              <w:rPr>
                <w:b/>
                <w:bCs/>
                <w:lang w:eastAsia="ja-JP"/>
              </w:rPr>
            </w:pPr>
            <w:r w:rsidRPr="00BA217B">
              <w:rPr>
                <w:b/>
                <w:bCs/>
                <w:lang w:eastAsia="ja-JP"/>
              </w:rPr>
              <w:t xml:space="preserve">1-bit for LP HARQ-ACK information bit </w:t>
            </w:r>
            <w:r>
              <w:rPr>
                <w:b/>
                <w:bCs/>
                <w:lang w:eastAsia="ja-JP"/>
              </w:rPr>
              <w:t>is</w:t>
            </w:r>
            <w:r w:rsidRPr="00BA217B">
              <w:rPr>
                <w:b/>
                <w:bCs/>
                <w:lang w:eastAsia="ja-JP"/>
              </w:rPr>
              <w:t xml:space="preserve"> appended to SR information bit. For 2-bits HARQ-ACK information, bundling is used.</w:t>
            </w:r>
          </w:p>
          <w:p w14:paraId="66D804BE" w14:textId="77777777" w:rsidR="00EC3EB3" w:rsidRDefault="00EC3EB3" w:rsidP="00EC3EB3">
            <w:pPr>
              <w:spacing w:beforeLines="50" w:before="120" w:after="0"/>
              <w:rPr>
                <w:b/>
                <w:bCs/>
                <w:lang w:eastAsia="ja-JP"/>
              </w:rPr>
            </w:pPr>
            <w:r>
              <w:rPr>
                <w:rFonts w:hint="eastAsia"/>
                <w:b/>
                <w:bCs/>
                <w:lang w:eastAsia="ja-JP"/>
              </w:rPr>
              <w:t>P</w:t>
            </w:r>
            <w:r>
              <w:rPr>
                <w:b/>
                <w:bCs/>
                <w:lang w:eastAsia="ja-JP"/>
              </w:rPr>
              <w:t>roposal 9:</w:t>
            </w:r>
          </w:p>
          <w:p w14:paraId="083AEAFB" w14:textId="77777777" w:rsidR="00EC3EB3" w:rsidRDefault="00EC3EB3" w:rsidP="0058388A">
            <w:pPr>
              <w:pStyle w:val="ListParagraph"/>
              <w:numPr>
                <w:ilvl w:val="0"/>
                <w:numId w:val="51"/>
              </w:numPr>
              <w:spacing w:after="0" w:line="240" w:lineRule="auto"/>
              <w:contextualSpacing w:val="0"/>
              <w:rPr>
                <w:b/>
                <w:bCs/>
                <w:lang w:eastAsia="ja-JP"/>
              </w:rPr>
            </w:pPr>
            <w:r w:rsidRPr="001847E0">
              <w:rPr>
                <w:b/>
                <w:bCs/>
                <w:lang w:eastAsia="ja-JP"/>
              </w:rPr>
              <w:t xml:space="preserve">When a PUCCH carrying HP SR with </w:t>
            </w:r>
            <w:r>
              <w:rPr>
                <w:b/>
                <w:bCs/>
                <w:lang w:eastAsia="ja-JP"/>
              </w:rPr>
              <w:t>PUCCH format 0 or 1</w:t>
            </w:r>
            <w:r w:rsidRPr="001847E0">
              <w:rPr>
                <w:b/>
                <w:bCs/>
                <w:lang w:eastAsia="ja-JP"/>
              </w:rPr>
              <w:t xml:space="preserve"> overlaps with a PUCCH carrying LP HARQ-ACK with </w:t>
            </w:r>
            <w:r>
              <w:rPr>
                <w:b/>
                <w:bCs/>
                <w:lang w:eastAsia="ja-JP"/>
              </w:rPr>
              <w:t>PUCCH format 2, 3, or 4</w:t>
            </w:r>
            <w:r w:rsidRPr="001847E0">
              <w:rPr>
                <w:b/>
                <w:bCs/>
                <w:lang w:eastAsia="ja-JP"/>
              </w:rPr>
              <w:t xml:space="preserve">, following options </w:t>
            </w:r>
            <w:r>
              <w:rPr>
                <w:b/>
                <w:bCs/>
                <w:lang w:eastAsia="ja-JP"/>
              </w:rPr>
              <w:t>are</w:t>
            </w:r>
            <w:r w:rsidRPr="001847E0">
              <w:rPr>
                <w:b/>
                <w:bCs/>
                <w:lang w:eastAsia="ja-JP"/>
              </w:rPr>
              <w:t xml:space="preserve"> supported.</w:t>
            </w:r>
          </w:p>
          <w:p w14:paraId="57555F9F" w14:textId="77777777" w:rsidR="00EC3EB3" w:rsidRPr="00BB0D0E" w:rsidRDefault="00EC3EB3" w:rsidP="0058388A">
            <w:pPr>
              <w:pStyle w:val="ListParagraph"/>
              <w:numPr>
                <w:ilvl w:val="1"/>
                <w:numId w:val="51"/>
              </w:numPr>
              <w:spacing w:after="0" w:line="240" w:lineRule="auto"/>
              <w:contextualSpacing w:val="0"/>
              <w:rPr>
                <w:b/>
                <w:bCs/>
                <w:lang w:eastAsia="ja-JP"/>
              </w:rPr>
            </w:pPr>
            <w:r w:rsidRPr="00BA217B">
              <w:rPr>
                <w:b/>
                <w:bCs/>
                <w:lang w:eastAsia="ja-JP"/>
              </w:rPr>
              <w:t xml:space="preserve">The SR and HARQ-ACK are multiplexed and transmitted on the </w:t>
            </w:r>
            <w:r>
              <w:rPr>
                <w:b/>
                <w:bCs/>
                <w:lang w:eastAsia="ja-JP"/>
              </w:rPr>
              <w:t>HARQ-ACK</w:t>
            </w:r>
            <w:r w:rsidRPr="00BA217B">
              <w:rPr>
                <w:b/>
                <w:bCs/>
                <w:lang w:eastAsia="ja-JP"/>
              </w:rPr>
              <w:t xml:space="preserve"> resource</w:t>
            </w:r>
            <w:r>
              <w:rPr>
                <w:b/>
                <w:bCs/>
                <w:lang w:eastAsia="ja-JP"/>
              </w:rPr>
              <w:t xml:space="preserve"> if the latency condition is satisfied; otherwise, LP HARQ-ACK is dropped, and HP SR is transmitted.</w:t>
            </w:r>
          </w:p>
          <w:p w14:paraId="7FB4553B" w14:textId="77777777" w:rsidR="00EC3EB3" w:rsidRPr="009673DF" w:rsidRDefault="00EC3EB3" w:rsidP="00EC3EB3">
            <w:pPr>
              <w:spacing w:after="180" w:line="240" w:lineRule="auto"/>
              <w:jc w:val="both"/>
              <w:rPr>
                <w:rFonts w:eastAsia="宋体"/>
                <w:b/>
                <w:i/>
                <w:lang w:eastAsia="zh-CN"/>
              </w:rPr>
            </w:pPr>
          </w:p>
        </w:tc>
      </w:tr>
      <w:tr w:rsidR="00000C1B" w14:paraId="66BE9A90"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7B4913FA" w14:textId="7B4C1642" w:rsidR="00000C1B" w:rsidRPr="00EC3EB3" w:rsidRDefault="00000C1B" w:rsidP="00000C1B">
            <w:pPr>
              <w:spacing w:afterLines="50" w:after="120"/>
              <w:rPr>
                <w:rFonts w:eastAsia="宋体"/>
                <w:lang w:eastAsia="zh-CN"/>
              </w:rPr>
            </w:pPr>
            <w:r w:rsidRPr="00847430">
              <w:rPr>
                <w:rFonts w:eastAsia="宋体" w:hint="eastAsia"/>
                <w:lang w:eastAsia="zh-CN"/>
              </w:rPr>
              <w:lastRenderedPageBreak/>
              <w:t>S</w:t>
            </w:r>
            <w:r w:rsidRPr="00847430">
              <w:rPr>
                <w:rFonts w:eastAsia="宋体"/>
                <w:lang w:eastAsia="zh-CN"/>
              </w:rPr>
              <w:t>ony</w:t>
            </w: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30FED179" w14:textId="77777777" w:rsidR="00000C1B" w:rsidRDefault="00000C1B" w:rsidP="00000C1B">
            <w:pPr>
              <w:spacing w:after="0"/>
              <w:rPr>
                <w:b/>
                <w:bCs/>
              </w:rPr>
            </w:pPr>
            <w:r>
              <w:rPr>
                <w:b/>
                <w:bCs/>
              </w:rPr>
              <w:t>Proposal 6: When HP SR using PF0 multiplexes with LP HARQ-ACK using PF0:</w:t>
            </w:r>
          </w:p>
          <w:p w14:paraId="3AB6CD39" w14:textId="77777777" w:rsidR="00000C1B" w:rsidRDefault="00000C1B" w:rsidP="0058388A">
            <w:pPr>
              <w:pStyle w:val="ListParagraph"/>
              <w:numPr>
                <w:ilvl w:val="0"/>
                <w:numId w:val="52"/>
              </w:numPr>
              <w:spacing w:after="0" w:line="240" w:lineRule="auto"/>
              <w:rPr>
                <w:b/>
                <w:bCs/>
              </w:rPr>
            </w:pPr>
            <w:r>
              <w:rPr>
                <w:b/>
                <w:bCs/>
              </w:rPr>
              <w:t xml:space="preserve">If SR is positive, SR is multiplexed on HARQ-ACK resource in the same way as Rel-15. </w:t>
            </w:r>
          </w:p>
          <w:p w14:paraId="11EBDB60" w14:textId="77777777" w:rsidR="00000C1B" w:rsidRDefault="00000C1B" w:rsidP="0058388A">
            <w:pPr>
              <w:pStyle w:val="ListParagraph"/>
              <w:numPr>
                <w:ilvl w:val="0"/>
                <w:numId w:val="52"/>
              </w:numPr>
              <w:spacing w:after="0" w:line="240" w:lineRule="auto"/>
              <w:rPr>
                <w:b/>
                <w:bCs/>
              </w:rPr>
            </w:pPr>
            <w:r>
              <w:rPr>
                <w:b/>
                <w:bCs/>
              </w:rPr>
              <w:t>If SR is negative, transmit only HARQ-ACK on HARQ-ACK resource.</w:t>
            </w:r>
          </w:p>
          <w:p w14:paraId="204BB949" w14:textId="77777777" w:rsidR="00000C1B" w:rsidRDefault="00000C1B" w:rsidP="00000C1B">
            <w:pPr>
              <w:spacing w:after="0"/>
            </w:pPr>
          </w:p>
          <w:p w14:paraId="140FDCF8" w14:textId="77777777" w:rsidR="00000C1B" w:rsidRDefault="00000C1B" w:rsidP="00000C1B">
            <w:pPr>
              <w:spacing w:after="0"/>
              <w:rPr>
                <w:b/>
                <w:bCs/>
              </w:rPr>
            </w:pPr>
            <w:r>
              <w:rPr>
                <w:b/>
                <w:bCs/>
              </w:rPr>
              <w:t>Proposal 7: When HP SR using PF0 multiplexes with LP HARQ-ACK using PF1:</w:t>
            </w:r>
          </w:p>
          <w:p w14:paraId="3F9CD974" w14:textId="77777777" w:rsidR="00000C1B" w:rsidRDefault="00000C1B" w:rsidP="0058388A">
            <w:pPr>
              <w:pStyle w:val="ListParagraph"/>
              <w:numPr>
                <w:ilvl w:val="0"/>
                <w:numId w:val="53"/>
              </w:numPr>
              <w:spacing w:after="0" w:line="240" w:lineRule="auto"/>
              <w:rPr>
                <w:b/>
                <w:bCs/>
              </w:rPr>
            </w:pPr>
            <w:r>
              <w:rPr>
                <w:b/>
                <w:bCs/>
              </w:rPr>
              <w:t xml:space="preserve">The positive SR and HARQ-ACK are multiplexed and transmitted on the SR resource </w:t>
            </w:r>
          </w:p>
          <w:p w14:paraId="7F4F1C4A" w14:textId="77777777" w:rsidR="00000C1B" w:rsidRDefault="00000C1B" w:rsidP="0058388A">
            <w:pPr>
              <w:pStyle w:val="ListParagraph"/>
              <w:numPr>
                <w:ilvl w:val="0"/>
                <w:numId w:val="53"/>
              </w:numPr>
              <w:spacing w:after="0" w:line="240" w:lineRule="auto"/>
              <w:rPr>
                <w:b/>
                <w:bCs/>
              </w:rPr>
            </w:pPr>
            <w:r>
              <w:rPr>
                <w:b/>
                <w:bCs/>
              </w:rPr>
              <w:t>For negative SR, the UE transmits only HARQ-ACK on the HARQ-ACK resource.</w:t>
            </w:r>
          </w:p>
          <w:p w14:paraId="18FD4B54" w14:textId="77777777" w:rsidR="00000C1B" w:rsidRDefault="00000C1B" w:rsidP="00000C1B">
            <w:pPr>
              <w:spacing w:after="0"/>
            </w:pPr>
          </w:p>
          <w:p w14:paraId="483FA683" w14:textId="77777777" w:rsidR="00000C1B" w:rsidRDefault="00000C1B" w:rsidP="00000C1B">
            <w:pPr>
              <w:spacing w:after="0"/>
              <w:rPr>
                <w:b/>
                <w:bCs/>
              </w:rPr>
            </w:pPr>
            <w:r>
              <w:rPr>
                <w:b/>
                <w:bCs/>
              </w:rPr>
              <w:t>Proposal 8: When HP SR using PF1 multiplexes with LP HARQ-ACK using PF0:</w:t>
            </w:r>
          </w:p>
          <w:p w14:paraId="4CE3D6FE" w14:textId="77777777" w:rsidR="00000C1B" w:rsidRDefault="00000C1B" w:rsidP="0058388A">
            <w:pPr>
              <w:pStyle w:val="ListParagraph"/>
              <w:numPr>
                <w:ilvl w:val="0"/>
                <w:numId w:val="54"/>
              </w:numPr>
              <w:spacing w:after="0" w:line="240" w:lineRule="auto"/>
              <w:rPr>
                <w:b/>
                <w:bCs/>
              </w:rPr>
            </w:pPr>
            <w:r>
              <w:rPr>
                <w:b/>
                <w:bCs/>
              </w:rPr>
              <w:t xml:space="preserve">If SR is positive, SR is multiplexed on HARQ-ACK resource in the same way as Rel-15. </w:t>
            </w:r>
          </w:p>
          <w:p w14:paraId="5BBB9B39" w14:textId="77777777" w:rsidR="00000C1B" w:rsidRDefault="00000C1B" w:rsidP="0058388A">
            <w:pPr>
              <w:pStyle w:val="ListParagraph"/>
              <w:numPr>
                <w:ilvl w:val="0"/>
                <w:numId w:val="54"/>
              </w:numPr>
              <w:spacing w:after="0" w:line="240" w:lineRule="auto"/>
            </w:pPr>
            <w:r>
              <w:rPr>
                <w:b/>
                <w:bCs/>
              </w:rPr>
              <w:t>If SR is negative, transmit only HARQ-ACK on HARQ-ACK resource.</w:t>
            </w:r>
          </w:p>
          <w:p w14:paraId="3D905FF9" w14:textId="77777777" w:rsidR="00000C1B" w:rsidRPr="00220CBB" w:rsidRDefault="00000C1B" w:rsidP="00000C1B">
            <w:pPr>
              <w:spacing w:beforeLines="50" w:before="120" w:after="0"/>
              <w:rPr>
                <w:b/>
                <w:bCs/>
                <w:lang w:eastAsia="ja-JP"/>
              </w:rPr>
            </w:pPr>
          </w:p>
        </w:tc>
      </w:tr>
      <w:tr w:rsidR="00000C1B" w14:paraId="158CF006"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70CF494A" w14:textId="4F075681" w:rsidR="00000C1B" w:rsidRPr="00847430" w:rsidRDefault="00EB2EF6" w:rsidP="00000C1B">
            <w:pPr>
              <w:spacing w:afterLines="50" w:after="120"/>
              <w:rPr>
                <w:rFonts w:eastAsia="宋体"/>
                <w:lang w:eastAsia="zh-CN"/>
              </w:rPr>
            </w:pPr>
            <w:proofErr w:type="spellStart"/>
            <w:r w:rsidRPr="000902D4">
              <w:rPr>
                <w:rFonts w:eastAsia="宋体" w:hint="eastAsia"/>
                <w:lang w:eastAsia="zh-CN"/>
              </w:rPr>
              <w:t>S</w:t>
            </w:r>
            <w:r w:rsidRPr="000902D4">
              <w:rPr>
                <w:rFonts w:eastAsia="宋体"/>
                <w:lang w:eastAsia="zh-CN"/>
              </w:rPr>
              <w:t>preadtrum</w:t>
            </w:r>
            <w:proofErr w:type="spellEnd"/>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4D865BF2" w14:textId="77777777" w:rsidR="00EB2EF6" w:rsidRDefault="00EB2EF6" w:rsidP="0058388A">
            <w:pPr>
              <w:pStyle w:val="ListParagraph"/>
              <w:numPr>
                <w:ilvl w:val="0"/>
                <w:numId w:val="123"/>
              </w:numPr>
              <w:spacing w:after="180" w:line="240" w:lineRule="auto"/>
              <w:contextualSpacing w:val="0"/>
              <w:jc w:val="both"/>
              <w:rPr>
                <w:rFonts w:eastAsia="宋体"/>
                <w:b/>
                <w:i/>
                <w:lang w:eastAsia="zh-CN"/>
              </w:rPr>
            </w:pPr>
            <w:r w:rsidRPr="006308D0">
              <w:rPr>
                <w:rFonts w:eastAsia="宋体"/>
                <w:b/>
                <w:i/>
                <w:lang w:eastAsia="zh-CN"/>
              </w:rPr>
              <w:t>If a PUCCH carrying HP SR with PF0 overlaps with a PUCCH carrying LP HARQ-ACK with PF0, if SR is positive, SR is multiplexed on HARQ-ACK resource in the same way as Rel-15. If SR is negative, transmit only HARQ-ACK on HARQ-ACK resource.</w:t>
            </w:r>
          </w:p>
          <w:p w14:paraId="3682446E" w14:textId="77777777" w:rsidR="00EB2EF6" w:rsidRDefault="00EB2EF6" w:rsidP="0058388A">
            <w:pPr>
              <w:pStyle w:val="ListParagraph"/>
              <w:numPr>
                <w:ilvl w:val="0"/>
                <w:numId w:val="123"/>
              </w:numPr>
              <w:spacing w:after="180" w:line="240" w:lineRule="auto"/>
              <w:contextualSpacing w:val="0"/>
              <w:jc w:val="both"/>
              <w:rPr>
                <w:rFonts w:eastAsia="宋体"/>
                <w:b/>
                <w:i/>
                <w:lang w:eastAsia="zh-CN"/>
              </w:rPr>
            </w:pPr>
            <w:r w:rsidRPr="002979E7">
              <w:rPr>
                <w:rFonts w:eastAsia="宋体"/>
                <w:b/>
                <w:i/>
                <w:lang w:eastAsia="zh-CN"/>
              </w:rPr>
              <w:t>When a PUCCH carrying HP SR with PF0 overlaps with a PUCCH carrying LP HARQ-ACK with PF</w:t>
            </w:r>
            <w:proofErr w:type="gramStart"/>
            <w:r w:rsidRPr="002979E7">
              <w:rPr>
                <w:rFonts w:eastAsia="宋体"/>
                <w:b/>
                <w:i/>
                <w:lang w:eastAsia="zh-CN"/>
              </w:rPr>
              <w:t xml:space="preserve">1,   </w:t>
            </w:r>
            <w:proofErr w:type="gramEnd"/>
            <w:r>
              <w:rPr>
                <w:rFonts w:eastAsia="宋体"/>
                <w:b/>
                <w:i/>
                <w:lang w:eastAsia="zh-CN"/>
              </w:rPr>
              <w:t>f</w:t>
            </w:r>
            <w:r w:rsidRPr="002979E7">
              <w:rPr>
                <w:rFonts w:eastAsia="宋体"/>
                <w:b/>
                <w:i/>
                <w:lang w:eastAsia="zh-CN"/>
              </w:rPr>
              <w:t>or positive SR, LP HARQ-ACK can be dropped. For negative SR, transmit HARQ-ACK on the HARQ-ACK resource.</w:t>
            </w:r>
          </w:p>
          <w:p w14:paraId="3E8810EB" w14:textId="77777777" w:rsidR="00EB2EF6" w:rsidRPr="004F279D" w:rsidRDefault="00EB2EF6" w:rsidP="0058388A">
            <w:pPr>
              <w:pStyle w:val="ListParagraph"/>
              <w:numPr>
                <w:ilvl w:val="0"/>
                <w:numId w:val="123"/>
              </w:numPr>
              <w:spacing w:after="0" w:line="240" w:lineRule="auto"/>
              <w:contextualSpacing w:val="0"/>
              <w:jc w:val="both"/>
              <w:rPr>
                <w:b/>
                <w:i/>
              </w:rPr>
            </w:pPr>
            <w:r w:rsidRPr="004F279D">
              <w:rPr>
                <w:rFonts w:eastAsia="宋体"/>
                <w:b/>
                <w:i/>
                <w:lang w:eastAsia="zh-CN"/>
              </w:rPr>
              <w:t>If a PUCCH carrying HP SR with PF1 overlaps with a PUCCH carrying LP HARQ-ACK with PF0, if SR is positive, SR is multiplexed on HARQ-ACK resource in the same way as Rel-15. If SR is negative, transmit only HARQ-ACK on HARQ-ACK resource.</w:t>
            </w:r>
          </w:p>
          <w:p w14:paraId="5B3B85E8" w14:textId="77777777" w:rsidR="00000C1B" w:rsidRDefault="00000C1B" w:rsidP="00000C1B">
            <w:pPr>
              <w:spacing w:after="0"/>
              <w:rPr>
                <w:b/>
                <w:bCs/>
              </w:rPr>
            </w:pPr>
          </w:p>
        </w:tc>
      </w:tr>
      <w:tr w:rsidR="008F0F4C" w14:paraId="5E71BDF6"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696412F3" w14:textId="32141DCE" w:rsidR="008F0F4C" w:rsidRPr="000902D4" w:rsidRDefault="008F0F4C" w:rsidP="00000C1B">
            <w:pPr>
              <w:spacing w:afterLines="50" w:after="120"/>
              <w:rPr>
                <w:rFonts w:eastAsia="宋体"/>
                <w:lang w:eastAsia="zh-CN"/>
              </w:rPr>
            </w:pPr>
            <w:r>
              <w:rPr>
                <w:rFonts w:eastAsia="宋体" w:hint="eastAsia"/>
                <w:lang w:eastAsia="zh-CN"/>
              </w:rPr>
              <w:t>X</w:t>
            </w:r>
            <w:r>
              <w:rPr>
                <w:rFonts w:eastAsia="宋体"/>
                <w:lang w:eastAsia="zh-CN"/>
              </w:rPr>
              <w:t>iaomi</w:t>
            </w: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3F37E5A5" w14:textId="1F3008F0" w:rsidR="008F0F4C" w:rsidRPr="008F0F4C" w:rsidRDefault="008F0F4C" w:rsidP="008F0F4C">
            <w:pPr>
              <w:jc w:val="both"/>
              <w:rPr>
                <w:rFonts w:eastAsiaTheme="minorEastAsia"/>
                <w:b/>
                <w:i/>
                <w:lang w:eastAsia="zh-CN"/>
              </w:rPr>
            </w:pPr>
            <w:r>
              <w:rPr>
                <w:b/>
                <w:i/>
                <w:lang w:eastAsia="zh-CN"/>
              </w:rPr>
              <w:t>Proposal 6</w:t>
            </w:r>
            <w:r w:rsidRPr="00171695">
              <w:rPr>
                <w:b/>
                <w:i/>
                <w:lang w:eastAsia="zh-CN"/>
              </w:rPr>
              <w:t>:</w:t>
            </w:r>
            <w:r>
              <w:rPr>
                <w:b/>
                <w:i/>
                <w:lang w:eastAsia="zh-CN"/>
              </w:rPr>
              <w:t xml:space="preserve"> Solutions such as</w:t>
            </w:r>
            <w:r w:rsidRPr="00323A17">
              <w:rPr>
                <w:b/>
                <w:i/>
                <w:lang w:eastAsia="zh-CN"/>
              </w:rPr>
              <w:t xml:space="preserve"> </w:t>
            </w:r>
            <w:r>
              <w:rPr>
                <w:b/>
                <w:i/>
                <w:lang w:eastAsia="zh-CN"/>
              </w:rPr>
              <w:t xml:space="preserve">direct puncture or </w:t>
            </w:r>
            <w:r w:rsidRPr="00323A17">
              <w:rPr>
                <w:b/>
                <w:i/>
                <w:lang w:eastAsia="zh-CN"/>
              </w:rPr>
              <w:t>treating HP</w:t>
            </w:r>
            <w:r>
              <w:rPr>
                <w:b/>
                <w:i/>
                <w:lang w:eastAsia="zh-CN"/>
              </w:rPr>
              <w:t xml:space="preserve"> </w:t>
            </w:r>
            <w:r w:rsidRPr="00323A17">
              <w:rPr>
                <w:b/>
                <w:i/>
                <w:lang w:eastAsia="zh-CN"/>
              </w:rPr>
              <w:t>SR as HARQ-ACK</w:t>
            </w:r>
            <w:r>
              <w:rPr>
                <w:b/>
                <w:i/>
                <w:lang w:eastAsia="zh-CN"/>
              </w:rPr>
              <w:t>/CSI</w:t>
            </w:r>
            <w:r w:rsidRPr="00323A17">
              <w:rPr>
                <w:b/>
                <w:i/>
                <w:lang w:eastAsia="zh-CN"/>
              </w:rPr>
              <w:t xml:space="preserve"> bit </w:t>
            </w:r>
            <w:r>
              <w:rPr>
                <w:b/>
                <w:i/>
                <w:lang w:eastAsia="zh-CN"/>
              </w:rPr>
              <w:t>in multiplexing can be considered for HP SR on LP PUSCH</w:t>
            </w:r>
            <w:r w:rsidRPr="00387BD5">
              <w:rPr>
                <w:b/>
                <w:i/>
                <w:lang w:eastAsia="zh-CN"/>
              </w:rPr>
              <w:t>.</w:t>
            </w:r>
          </w:p>
        </w:tc>
      </w:tr>
      <w:tr w:rsidR="001C4600" w14:paraId="61F90B91"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0BE7CE08" w14:textId="7DE4B6A9" w:rsidR="001C4600" w:rsidRPr="002A3CB2" w:rsidRDefault="001C4600" w:rsidP="001C4600">
            <w:pPr>
              <w:spacing w:afterLines="50" w:after="120"/>
              <w:rPr>
                <w:rFonts w:eastAsia="宋体"/>
                <w:color w:val="FF0000"/>
                <w:lang w:eastAsia="zh-CN"/>
              </w:rPr>
            </w:pPr>
            <w:r w:rsidRPr="003A5620">
              <w:rPr>
                <w:rFonts w:eastAsiaTheme="minorEastAsia" w:hint="eastAsia"/>
                <w:lang w:eastAsia="zh-CN"/>
              </w:rPr>
              <w:t>Sharp</w:t>
            </w: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4A406F20" w14:textId="77777777" w:rsidR="001C4600" w:rsidRPr="005A56DB" w:rsidRDefault="001C4600" w:rsidP="001C4600">
            <w:pPr>
              <w:spacing w:after="0"/>
              <w:rPr>
                <w:b/>
                <w:bCs/>
              </w:rPr>
            </w:pPr>
            <w:r w:rsidRPr="005A56DB">
              <w:rPr>
                <w:b/>
                <w:bCs/>
              </w:rPr>
              <w:t xml:space="preserve">Proposal </w:t>
            </w:r>
            <w:r>
              <w:rPr>
                <w:b/>
                <w:bCs/>
              </w:rPr>
              <w:t>5</w:t>
            </w:r>
            <w:r w:rsidRPr="005A56DB">
              <w:rPr>
                <w:b/>
                <w:bCs/>
              </w:rPr>
              <w:t>: When a PUCCH carrying HP SR with PF1 overlaps with a PUCCH carrying LP HARQ-ACK with PF0</w:t>
            </w:r>
            <w:r>
              <w:rPr>
                <w:b/>
                <w:bCs/>
              </w:rPr>
              <w:t xml:space="preserve"> or PF1</w:t>
            </w:r>
            <w:r w:rsidRPr="005A56DB">
              <w:rPr>
                <w:b/>
                <w:bCs/>
              </w:rPr>
              <w:t xml:space="preserve">, </w:t>
            </w:r>
          </w:p>
          <w:p w14:paraId="24F3F0AC" w14:textId="77777777" w:rsidR="001C4600" w:rsidRPr="005A56DB" w:rsidRDefault="001C4600" w:rsidP="0058388A">
            <w:pPr>
              <w:pStyle w:val="ListParagraph"/>
              <w:numPr>
                <w:ilvl w:val="0"/>
                <w:numId w:val="36"/>
              </w:numPr>
              <w:snapToGrid w:val="0"/>
              <w:spacing w:after="0" w:line="240" w:lineRule="auto"/>
              <w:contextualSpacing w:val="0"/>
              <w:jc w:val="both"/>
              <w:rPr>
                <w:b/>
                <w:bCs/>
              </w:rPr>
            </w:pPr>
            <w:r w:rsidRPr="005A56DB">
              <w:rPr>
                <w:b/>
                <w:bCs/>
              </w:rPr>
              <w:t xml:space="preserve">Transmit LP HARQ-ACK on the HP SR resource for positive HP SR, and </w:t>
            </w:r>
          </w:p>
          <w:p w14:paraId="3D64CC5A" w14:textId="77777777" w:rsidR="001C4600" w:rsidRDefault="001C4600" w:rsidP="0058388A">
            <w:pPr>
              <w:pStyle w:val="ListParagraph"/>
              <w:numPr>
                <w:ilvl w:val="0"/>
                <w:numId w:val="36"/>
              </w:numPr>
              <w:snapToGrid w:val="0"/>
              <w:spacing w:after="0" w:line="240" w:lineRule="auto"/>
              <w:contextualSpacing w:val="0"/>
              <w:jc w:val="both"/>
              <w:rPr>
                <w:b/>
                <w:bCs/>
              </w:rPr>
            </w:pPr>
            <w:r w:rsidRPr="005A56DB">
              <w:rPr>
                <w:b/>
                <w:bCs/>
              </w:rPr>
              <w:t>Transmit LP HARQ-ACK on the LP HARQ-ACK resource for negative HP SR.</w:t>
            </w:r>
          </w:p>
          <w:p w14:paraId="5F0078AD" w14:textId="77777777" w:rsidR="001C4600" w:rsidRDefault="001C4600" w:rsidP="001C4600">
            <w:pPr>
              <w:adjustRightInd w:val="0"/>
              <w:spacing w:after="0"/>
              <w:rPr>
                <w:b/>
                <w:bCs/>
                <w:shd w:val="clear" w:color="auto" w:fill="FFFFFF"/>
              </w:rPr>
            </w:pPr>
          </w:p>
          <w:p w14:paraId="302278D7" w14:textId="77777777" w:rsidR="001C4600" w:rsidRDefault="001C4600" w:rsidP="001C4600">
            <w:pPr>
              <w:adjustRightInd w:val="0"/>
              <w:spacing w:after="0"/>
              <w:rPr>
                <w:b/>
                <w:bCs/>
              </w:rPr>
            </w:pPr>
            <w:r w:rsidRPr="005A56DB">
              <w:rPr>
                <w:b/>
                <w:bCs/>
                <w:shd w:val="clear" w:color="auto" w:fill="FFFFFF"/>
              </w:rPr>
              <w:t xml:space="preserve">Proposal </w:t>
            </w:r>
            <w:r>
              <w:rPr>
                <w:b/>
                <w:bCs/>
                <w:shd w:val="clear" w:color="auto" w:fill="FFFFFF"/>
              </w:rPr>
              <w:t>6</w:t>
            </w:r>
            <w:r w:rsidRPr="005A56DB">
              <w:rPr>
                <w:b/>
                <w:bCs/>
                <w:shd w:val="clear" w:color="auto" w:fill="FFFFFF"/>
              </w:rPr>
              <w:t xml:space="preserve">: </w:t>
            </w:r>
            <w:r w:rsidRPr="005A56DB">
              <w:rPr>
                <w:b/>
                <w:bCs/>
              </w:rPr>
              <w:t>When a PUCCH carrying HP SR with PF0 overlaps with a PUCCH carrying LP HARQ-ACK with PF0,</w:t>
            </w:r>
          </w:p>
          <w:p w14:paraId="35828A7A" w14:textId="77777777" w:rsidR="001C4600" w:rsidRPr="004729D1" w:rsidRDefault="001C4600" w:rsidP="0058388A">
            <w:pPr>
              <w:pStyle w:val="ListParagraph"/>
              <w:numPr>
                <w:ilvl w:val="0"/>
                <w:numId w:val="36"/>
              </w:numPr>
              <w:adjustRightInd w:val="0"/>
              <w:snapToGrid w:val="0"/>
              <w:spacing w:after="0" w:line="240" w:lineRule="auto"/>
              <w:contextualSpacing w:val="0"/>
              <w:jc w:val="both"/>
              <w:rPr>
                <w:b/>
                <w:bCs/>
              </w:rPr>
            </w:pPr>
            <w:r w:rsidRPr="004729D1">
              <w:rPr>
                <w:b/>
                <w:bCs/>
                <w:shd w:val="clear" w:color="auto" w:fill="FFFFFF"/>
              </w:rPr>
              <w:lastRenderedPageBreak/>
              <w:t>Multiplex positive HP SR on LP HARQ-ACK PUCCH by a</w:t>
            </w:r>
            <w:r>
              <w:rPr>
                <w:b/>
                <w:bCs/>
                <w:shd w:val="clear" w:color="auto" w:fill="FFFFFF"/>
              </w:rPr>
              <w:t xml:space="preserve"> different</w:t>
            </w:r>
            <w:r w:rsidRPr="004729D1">
              <w:rPr>
                <w:b/>
                <w:bCs/>
                <w:shd w:val="clear" w:color="auto" w:fill="FFFFFF"/>
              </w:rPr>
              <w:t xml:space="preserve"> CS is preferred.</w:t>
            </w:r>
          </w:p>
          <w:p w14:paraId="6C0730E7" w14:textId="77777777" w:rsidR="001C4600" w:rsidRPr="004729D1" w:rsidRDefault="001C4600" w:rsidP="0058388A">
            <w:pPr>
              <w:pStyle w:val="ListParagraph"/>
              <w:numPr>
                <w:ilvl w:val="0"/>
                <w:numId w:val="36"/>
              </w:numPr>
              <w:adjustRightInd w:val="0"/>
              <w:snapToGrid w:val="0"/>
              <w:spacing w:after="0" w:line="240" w:lineRule="auto"/>
              <w:contextualSpacing w:val="0"/>
              <w:jc w:val="both"/>
              <w:rPr>
                <w:b/>
                <w:bCs/>
              </w:rPr>
            </w:pPr>
            <w:r>
              <w:rPr>
                <w:b/>
                <w:bCs/>
                <w:shd w:val="clear" w:color="auto" w:fill="FFFFFF"/>
              </w:rPr>
              <w:t>Alternatively, m</w:t>
            </w:r>
            <w:r w:rsidRPr="004729D1">
              <w:rPr>
                <w:b/>
                <w:bCs/>
                <w:shd w:val="clear" w:color="auto" w:fill="FFFFFF"/>
              </w:rPr>
              <w:t>ultiplex positive HP SR and LP HARQ-ACK on a HP SR PUCCH can be considered if a HP SR PUCCH PF0 resource is configured with multiple reserved CS values.</w:t>
            </w:r>
          </w:p>
          <w:p w14:paraId="6AEBEBCD" w14:textId="77777777" w:rsidR="001C4600" w:rsidRDefault="001C4600" w:rsidP="001C4600">
            <w:pPr>
              <w:adjustRightInd w:val="0"/>
              <w:spacing w:after="0"/>
              <w:rPr>
                <w:b/>
                <w:bCs/>
              </w:rPr>
            </w:pPr>
          </w:p>
          <w:p w14:paraId="77C2083D" w14:textId="77777777" w:rsidR="001C4600" w:rsidRPr="005A56DB" w:rsidRDefault="001C4600" w:rsidP="001C4600">
            <w:pPr>
              <w:adjustRightInd w:val="0"/>
              <w:spacing w:after="0"/>
              <w:rPr>
                <w:b/>
                <w:bCs/>
              </w:rPr>
            </w:pPr>
            <w:r w:rsidRPr="005A56DB">
              <w:rPr>
                <w:b/>
                <w:bCs/>
              </w:rPr>
              <w:t xml:space="preserve">Proposal </w:t>
            </w:r>
            <w:r>
              <w:rPr>
                <w:b/>
                <w:bCs/>
              </w:rPr>
              <w:t>7</w:t>
            </w:r>
            <w:r w:rsidRPr="005A56DB">
              <w:rPr>
                <w:b/>
                <w:bCs/>
              </w:rPr>
              <w:t xml:space="preserve">: When a PUCCH carrying HP SR with PF0 overlaps with a PUCCH carrying LP HARQ-ACK with PF1, the Rel-16 dropping </w:t>
            </w:r>
            <w:proofErr w:type="spellStart"/>
            <w:r w:rsidRPr="005A56DB">
              <w:rPr>
                <w:b/>
                <w:bCs/>
              </w:rPr>
              <w:t>behaviour</w:t>
            </w:r>
            <w:proofErr w:type="spellEnd"/>
            <w:r w:rsidRPr="005A56DB">
              <w:rPr>
                <w:b/>
                <w:bCs/>
              </w:rPr>
              <w:t xml:space="preserve"> may be applied.</w:t>
            </w:r>
          </w:p>
          <w:p w14:paraId="69C2F43C" w14:textId="77777777" w:rsidR="001C4600" w:rsidRPr="00600669" w:rsidRDefault="001C4600" w:rsidP="0058388A">
            <w:pPr>
              <w:pStyle w:val="ListParagraph"/>
              <w:numPr>
                <w:ilvl w:val="0"/>
                <w:numId w:val="36"/>
              </w:numPr>
              <w:adjustRightInd w:val="0"/>
              <w:snapToGrid w:val="0"/>
              <w:spacing w:after="0" w:line="240" w:lineRule="auto"/>
              <w:contextualSpacing w:val="0"/>
              <w:jc w:val="both"/>
              <w:rPr>
                <w:b/>
                <w:bCs/>
                <w:shd w:val="clear" w:color="auto" w:fill="FFFFFF"/>
              </w:rPr>
            </w:pPr>
            <w:r w:rsidRPr="00600669">
              <w:rPr>
                <w:b/>
                <w:bCs/>
              </w:rPr>
              <w:t xml:space="preserve">Alternatively, </w:t>
            </w:r>
            <w:r w:rsidRPr="00600669">
              <w:rPr>
                <w:b/>
                <w:bCs/>
                <w:shd w:val="clear" w:color="auto" w:fill="FFFFFF"/>
              </w:rPr>
              <w:t>multiplex positive HP SR and LP HARQ-ACK on a HP SR PUCCH can be considered if a HP SR PUCCH PF0 resource is configured with multiple reserved CS values.</w:t>
            </w:r>
          </w:p>
          <w:p w14:paraId="7720872C" w14:textId="77777777" w:rsidR="001C4600" w:rsidRDefault="001C4600" w:rsidP="001C4600">
            <w:pPr>
              <w:adjustRightInd w:val="0"/>
              <w:spacing w:after="0"/>
              <w:rPr>
                <w:b/>
                <w:bCs/>
              </w:rPr>
            </w:pPr>
          </w:p>
          <w:p w14:paraId="35EE99F9" w14:textId="77777777" w:rsidR="001C4600" w:rsidRPr="005A56DB" w:rsidRDefault="001C4600" w:rsidP="001C4600">
            <w:pPr>
              <w:adjustRightInd w:val="0"/>
              <w:spacing w:after="0"/>
              <w:rPr>
                <w:b/>
                <w:bCs/>
              </w:rPr>
            </w:pPr>
            <w:r w:rsidRPr="005A56DB">
              <w:rPr>
                <w:b/>
                <w:bCs/>
              </w:rPr>
              <w:t xml:space="preserve">Proposal </w:t>
            </w:r>
            <w:r>
              <w:rPr>
                <w:b/>
                <w:bCs/>
              </w:rPr>
              <w:t>8</w:t>
            </w:r>
            <w:r w:rsidRPr="005A56DB">
              <w:rPr>
                <w:b/>
                <w:bCs/>
              </w:rPr>
              <w:t xml:space="preserve">: </w:t>
            </w:r>
            <w:r>
              <w:rPr>
                <w:b/>
                <w:bCs/>
              </w:rPr>
              <w:t>For multiplexing of HP SR with LP HARQ-ACK with PUCCH format 2/3/4,</w:t>
            </w:r>
          </w:p>
          <w:p w14:paraId="1D95AA05" w14:textId="77777777" w:rsidR="001C4600" w:rsidRPr="002D27BC" w:rsidRDefault="001C4600" w:rsidP="0058388A">
            <w:pPr>
              <w:pStyle w:val="ListParagraph"/>
              <w:numPr>
                <w:ilvl w:val="0"/>
                <w:numId w:val="36"/>
              </w:numPr>
              <w:adjustRightInd w:val="0"/>
              <w:snapToGrid w:val="0"/>
              <w:spacing w:after="0" w:line="240" w:lineRule="auto"/>
              <w:contextualSpacing w:val="0"/>
              <w:jc w:val="both"/>
              <w:rPr>
                <w:b/>
                <w:bCs/>
                <w:shd w:val="clear" w:color="auto" w:fill="FFFFFF"/>
              </w:rPr>
            </w:pPr>
            <w:r>
              <w:rPr>
                <w:b/>
                <w:bCs/>
              </w:rPr>
              <w:t>HP SR bits can be generated based on the number of overlapping HP SR PUCCH resources.</w:t>
            </w:r>
          </w:p>
          <w:p w14:paraId="11A83D03" w14:textId="77777777" w:rsidR="001C4600" w:rsidRPr="00943817" w:rsidRDefault="001C4600" w:rsidP="0058388A">
            <w:pPr>
              <w:pStyle w:val="ListParagraph"/>
              <w:numPr>
                <w:ilvl w:val="0"/>
                <w:numId w:val="36"/>
              </w:numPr>
              <w:adjustRightInd w:val="0"/>
              <w:snapToGrid w:val="0"/>
              <w:spacing w:after="0" w:line="240" w:lineRule="auto"/>
              <w:contextualSpacing w:val="0"/>
              <w:jc w:val="both"/>
              <w:rPr>
                <w:b/>
                <w:bCs/>
                <w:shd w:val="clear" w:color="auto" w:fill="FFFFFF"/>
              </w:rPr>
            </w:pPr>
            <w:r>
              <w:rPr>
                <w:b/>
                <w:bCs/>
              </w:rPr>
              <w:t>FFS on the ordering of HP SR and LP HARQ-ACK</w:t>
            </w:r>
          </w:p>
          <w:p w14:paraId="7E396298" w14:textId="77777777" w:rsidR="001C4600" w:rsidRPr="006D4FC2" w:rsidRDefault="001C4600" w:rsidP="0058388A">
            <w:pPr>
              <w:pStyle w:val="ListParagraph"/>
              <w:numPr>
                <w:ilvl w:val="0"/>
                <w:numId w:val="36"/>
              </w:numPr>
              <w:adjustRightInd w:val="0"/>
              <w:snapToGrid w:val="0"/>
              <w:spacing w:after="0" w:line="240" w:lineRule="auto"/>
              <w:contextualSpacing w:val="0"/>
              <w:jc w:val="both"/>
              <w:rPr>
                <w:b/>
                <w:bCs/>
                <w:shd w:val="clear" w:color="auto" w:fill="FFFFFF"/>
              </w:rPr>
            </w:pPr>
            <w:r>
              <w:rPr>
                <w:b/>
                <w:bCs/>
              </w:rPr>
              <w:t>FFS on whether LP SR bits should be included.</w:t>
            </w:r>
          </w:p>
          <w:p w14:paraId="7A885E7F" w14:textId="77777777" w:rsidR="001C4600" w:rsidRDefault="001C4600" w:rsidP="001C4600">
            <w:pPr>
              <w:adjustRightInd w:val="0"/>
              <w:spacing w:after="0"/>
              <w:rPr>
                <w:b/>
                <w:bCs/>
              </w:rPr>
            </w:pPr>
          </w:p>
          <w:p w14:paraId="5C9E22F3" w14:textId="77777777" w:rsidR="001C4600" w:rsidRPr="005A56DB" w:rsidRDefault="001C4600" w:rsidP="001C4600">
            <w:pPr>
              <w:adjustRightInd w:val="0"/>
              <w:spacing w:after="0"/>
              <w:rPr>
                <w:b/>
                <w:bCs/>
              </w:rPr>
            </w:pPr>
            <w:r w:rsidRPr="005A56DB">
              <w:rPr>
                <w:b/>
                <w:bCs/>
              </w:rPr>
              <w:t xml:space="preserve">Proposal </w:t>
            </w:r>
            <w:r>
              <w:rPr>
                <w:b/>
                <w:bCs/>
              </w:rPr>
              <w:t>9</w:t>
            </w:r>
            <w:r w:rsidRPr="005A56DB">
              <w:rPr>
                <w:b/>
                <w:bCs/>
              </w:rPr>
              <w:t xml:space="preserve">: </w:t>
            </w:r>
            <w:r w:rsidRPr="002F1AEC">
              <w:rPr>
                <w:b/>
                <w:bCs/>
              </w:rPr>
              <w:t>For multiplexing of HP HARQ-ACK, LP HARQ-ACK and SR, a HP PUCCH resource with more than 2 bits of payload is used.</w:t>
            </w:r>
          </w:p>
          <w:p w14:paraId="39AFA503" w14:textId="77777777" w:rsidR="001C4600" w:rsidRDefault="001C4600" w:rsidP="0058388A">
            <w:pPr>
              <w:pStyle w:val="ListParagraph"/>
              <w:numPr>
                <w:ilvl w:val="0"/>
                <w:numId w:val="36"/>
              </w:numPr>
              <w:snapToGrid w:val="0"/>
              <w:spacing w:after="100" w:afterAutospacing="1" w:line="240" w:lineRule="auto"/>
              <w:contextualSpacing w:val="0"/>
              <w:jc w:val="both"/>
              <w:rPr>
                <w:b/>
                <w:bCs/>
              </w:rPr>
            </w:pPr>
            <w:r w:rsidRPr="002F1AEC">
              <w:rPr>
                <w:b/>
                <w:bCs/>
              </w:rPr>
              <w:t>FFS on the SR bit generation methods, and order of multiplexing between HARQ-ACK codebooks and the SR</w:t>
            </w:r>
            <w:r>
              <w:rPr>
                <w:b/>
                <w:bCs/>
              </w:rPr>
              <w:t>.</w:t>
            </w:r>
          </w:p>
          <w:p w14:paraId="63D79EEE" w14:textId="678E7039" w:rsidR="001C4600" w:rsidRPr="00607DFE" w:rsidRDefault="001C4600" w:rsidP="001C4600">
            <w:pPr>
              <w:snapToGrid w:val="0"/>
              <w:spacing w:after="120"/>
              <w:textAlignment w:val="center"/>
              <w:rPr>
                <w:rFonts w:eastAsiaTheme="minorEastAsia"/>
                <w:b/>
                <w:bCs/>
                <w:i/>
                <w:iCs/>
                <w:lang w:eastAsia="zh-CN"/>
              </w:rPr>
            </w:pPr>
          </w:p>
        </w:tc>
      </w:tr>
      <w:tr w:rsidR="001C4600" w14:paraId="471CBF68"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5F3C3D9A" w14:textId="7823E65E" w:rsidR="001C4600" w:rsidRPr="002A3CB2" w:rsidRDefault="001C4600" w:rsidP="001C4600">
            <w:pPr>
              <w:spacing w:afterLines="50" w:after="120"/>
              <w:rPr>
                <w:rFonts w:eastAsia="宋体"/>
                <w:color w:val="FF0000"/>
                <w:lang w:eastAsia="zh-CN"/>
              </w:rPr>
            </w:pP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3DABFCFB" w14:textId="77777777" w:rsidR="00267E15" w:rsidRPr="0025449A" w:rsidRDefault="00267E15" w:rsidP="0058388A">
            <w:pPr>
              <w:pStyle w:val="ListParagraph"/>
              <w:numPr>
                <w:ilvl w:val="0"/>
                <w:numId w:val="37"/>
              </w:numPr>
              <w:spacing w:after="120" w:line="276" w:lineRule="auto"/>
              <w:ind w:left="426"/>
              <w:contextualSpacing w:val="0"/>
              <w:jc w:val="both"/>
              <w:rPr>
                <w:rFonts w:ascii="Times" w:eastAsia="Batang" w:hAnsi="Times"/>
                <w:i/>
                <w:iCs/>
                <w:sz w:val="22"/>
                <w:szCs w:val="28"/>
                <w:lang w:val="en-GB"/>
              </w:rPr>
            </w:pPr>
            <w:r w:rsidRPr="00442A97">
              <w:rPr>
                <w:rFonts w:ascii="Times" w:eastAsia="Batang" w:hAnsi="Times"/>
                <w:b/>
                <w:bCs/>
                <w:i/>
                <w:iCs/>
                <w:sz w:val="22"/>
                <w:szCs w:val="28"/>
                <w:lang w:val="en-GB"/>
              </w:rPr>
              <w:t xml:space="preserve">Proposal </w:t>
            </w:r>
            <w:r>
              <w:rPr>
                <w:rFonts w:ascii="Times" w:eastAsia="Batang" w:hAnsi="Times"/>
                <w:b/>
                <w:bCs/>
                <w:i/>
                <w:iCs/>
                <w:sz w:val="22"/>
                <w:szCs w:val="28"/>
                <w:lang w:val="en-GB"/>
              </w:rPr>
              <w:t>6</w:t>
            </w:r>
            <w:r w:rsidRPr="00442A97">
              <w:rPr>
                <w:rFonts w:ascii="Times" w:eastAsia="Batang" w:hAnsi="Times"/>
                <w:b/>
                <w:bCs/>
                <w:i/>
                <w:iCs/>
                <w:sz w:val="22"/>
                <w:szCs w:val="28"/>
                <w:lang w:val="en-GB"/>
              </w:rPr>
              <w:t xml:space="preserve">: </w:t>
            </w:r>
            <w:r w:rsidRPr="0025449A">
              <w:rPr>
                <w:rFonts w:ascii="Times" w:eastAsia="Batang" w:hAnsi="Times"/>
                <w:i/>
                <w:iCs/>
                <w:sz w:val="22"/>
                <w:szCs w:val="28"/>
                <w:lang w:val="en-GB"/>
              </w:rPr>
              <w:t>We propose to support Option 2b for multiplexing with HP-SR with PF0 and LP HARQ-ACK with PF1.</w:t>
            </w:r>
          </w:p>
          <w:p w14:paraId="0A150C51" w14:textId="77777777" w:rsidR="00267E15" w:rsidRPr="0025449A" w:rsidRDefault="00267E15" w:rsidP="0058388A">
            <w:pPr>
              <w:pStyle w:val="ListParagraph"/>
              <w:numPr>
                <w:ilvl w:val="1"/>
                <w:numId w:val="37"/>
              </w:numPr>
              <w:spacing w:after="120" w:line="276" w:lineRule="auto"/>
              <w:contextualSpacing w:val="0"/>
              <w:jc w:val="both"/>
              <w:rPr>
                <w:rFonts w:ascii="Times" w:eastAsia="Batang" w:hAnsi="Times"/>
                <w:i/>
                <w:iCs/>
                <w:sz w:val="22"/>
                <w:szCs w:val="28"/>
                <w:lang w:val="en-GB"/>
              </w:rPr>
            </w:pPr>
            <w:r w:rsidRPr="0025449A">
              <w:rPr>
                <w:rFonts w:ascii="Times" w:eastAsia="Batang" w:hAnsi="Times"/>
                <w:i/>
                <w:iCs/>
                <w:sz w:val="22"/>
                <w:szCs w:val="28"/>
                <w:lang w:val="en-GB"/>
              </w:rPr>
              <w:t xml:space="preserve">To multiplex HP-SR with PF0 and LP HARQ-ACK with PF1, use the HARQ-ACK resource. </w:t>
            </w:r>
          </w:p>
          <w:p w14:paraId="64863ED0" w14:textId="77777777" w:rsidR="00267E15" w:rsidRPr="0025449A" w:rsidRDefault="00267E15" w:rsidP="0058388A">
            <w:pPr>
              <w:pStyle w:val="ListParagraph"/>
              <w:numPr>
                <w:ilvl w:val="2"/>
                <w:numId w:val="37"/>
              </w:numPr>
              <w:spacing w:after="120" w:line="276" w:lineRule="auto"/>
              <w:contextualSpacing w:val="0"/>
              <w:jc w:val="both"/>
              <w:rPr>
                <w:rFonts w:ascii="Times" w:eastAsia="Batang" w:hAnsi="Times"/>
                <w:i/>
                <w:iCs/>
                <w:sz w:val="22"/>
                <w:lang w:val="en-GB"/>
              </w:rPr>
            </w:pPr>
            <w:r w:rsidRPr="0025449A">
              <w:rPr>
                <w:rFonts w:ascii="Times" w:eastAsia="Batang" w:hAnsi="Times"/>
                <w:i/>
                <w:iCs/>
                <w:sz w:val="22"/>
                <w:szCs w:val="28"/>
                <w:lang w:val="en-GB"/>
              </w:rPr>
              <w:t xml:space="preserve">Applying QPSK for SR+1-bit HARQ-ACK. For the case of 2-bit HARQ-ACK, the HARQ-ACK </w:t>
            </w:r>
            <w:r w:rsidRPr="0025449A">
              <w:rPr>
                <w:rFonts w:ascii="Times" w:eastAsia="Batang" w:hAnsi="Times"/>
                <w:i/>
                <w:iCs/>
                <w:sz w:val="22"/>
                <w:lang w:val="en-GB"/>
              </w:rPr>
              <w:t>is reduced/compressed to 1-bit.</w:t>
            </w:r>
          </w:p>
          <w:p w14:paraId="0D24A508" w14:textId="77777777" w:rsidR="00267E15" w:rsidRPr="00442A97" w:rsidRDefault="00267E15" w:rsidP="0058388A">
            <w:pPr>
              <w:pStyle w:val="ListParagraph"/>
              <w:numPr>
                <w:ilvl w:val="0"/>
                <w:numId w:val="37"/>
              </w:numPr>
              <w:spacing w:after="120" w:line="276" w:lineRule="auto"/>
              <w:ind w:left="426"/>
              <w:contextualSpacing w:val="0"/>
              <w:jc w:val="both"/>
              <w:rPr>
                <w:rFonts w:ascii="Times" w:eastAsia="Batang" w:hAnsi="Times"/>
                <w:b/>
                <w:bCs/>
                <w:i/>
                <w:iCs/>
                <w:sz w:val="22"/>
                <w:lang w:val="en-GB"/>
              </w:rPr>
            </w:pPr>
            <w:r w:rsidRPr="00442A97">
              <w:rPr>
                <w:rFonts w:ascii="Times" w:eastAsia="Batang" w:hAnsi="Times"/>
                <w:b/>
                <w:bCs/>
                <w:i/>
                <w:iCs/>
                <w:sz w:val="22"/>
                <w:lang w:val="en-GB"/>
              </w:rPr>
              <w:t xml:space="preserve">Proposal </w:t>
            </w:r>
            <w:r>
              <w:rPr>
                <w:rFonts w:ascii="Times" w:eastAsia="Batang" w:hAnsi="Times"/>
                <w:b/>
                <w:bCs/>
                <w:i/>
                <w:iCs/>
                <w:sz w:val="22"/>
                <w:lang w:val="en-GB"/>
              </w:rPr>
              <w:t>7</w:t>
            </w:r>
            <w:r w:rsidRPr="00442A97">
              <w:rPr>
                <w:rFonts w:ascii="Times" w:eastAsia="Batang" w:hAnsi="Times"/>
                <w:b/>
                <w:bCs/>
                <w:i/>
                <w:iCs/>
                <w:sz w:val="22"/>
                <w:lang w:val="en-GB"/>
              </w:rPr>
              <w:t xml:space="preserve">: </w:t>
            </w:r>
            <w:r w:rsidRPr="0025449A">
              <w:rPr>
                <w:rFonts w:ascii="Times" w:eastAsia="Batang" w:hAnsi="Times"/>
                <w:i/>
                <w:iCs/>
                <w:sz w:val="22"/>
                <w:lang w:val="en-GB"/>
              </w:rPr>
              <w:t>To multiplex HP-SR with PF1 and LP HARQ-ACK with PF0, reuse multiplexing rule for HP-SR with PF0 and LP HARQ-ACK with PF0.</w:t>
            </w:r>
          </w:p>
          <w:p w14:paraId="62B4A4A2" w14:textId="225A2AAD" w:rsidR="001C4600" w:rsidRPr="00267E15" w:rsidRDefault="001C4600" w:rsidP="00267E15">
            <w:pPr>
              <w:overflowPunct w:val="0"/>
              <w:autoSpaceDE w:val="0"/>
              <w:autoSpaceDN w:val="0"/>
              <w:adjustRightInd w:val="0"/>
              <w:spacing w:after="180" w:line="240" w:lineRule="auto"/>
              <w:textAlignment w:val="baseline"/>
              <w:rPr>
                <w:rFonts w:eastAsia="微软雅黑"/>
                <w:b/>
                <w:color w:val="000000"/>
                <w:lang w:val="en-GB" w:eastAsia="ja-JP"/>
              </w:rPr>
            </w:pPr>
          </w:p>
        </w:tc>
      </w:tr>
      <w:tr w:rsidR="001C4600" w14:paraId="324CCA72"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3534E2E2" w14:textId="51DBD3DC" w:rsidR="001C4600" w:rsidRPr="002A3CB2" w:rsidRDefault="001C4600" w:rsidP="001C4600">
            <w:pPr>
              <w:spacing w:afterLines="50" w:after="120"/>
              <w:rPr>
                <w:rFonts w:eastAsiaTheme="minorEastAsia"/>
                <w:color w:val="FF0000"/>
                <w:lang w:eastAsia="zh-CN"/>
              </w:rPr>
            </w:pP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0374C8EC" w14:textId="77777777" w:rsidR="001C4600" w:rsidRPr="009C611D" w:rsidRDefault="001C4600" w:rsidP="001C4600">
            <w:pPr>
              <w:rPr>
                <w:b/>
                <w:bCs/>
                <w:lang w:val="en-GB"/>
              </w:rPr>
            </w:pPr>
          </w:p>
        </w:tc>
      </w:tr>
    </w:tbl>
    <w:p w14:paraId="46FF408B" w14:textId="77777777" w:rsidR="00F41DC2" w:rsidRDefault="00F41DC2" w:rsidP="00F41DC2">
      <w:pPr>
        <w:pStyle w:val="BodyText"/>
        <w:rPr>
          <w:rFonts w:eastAsiaTheme="minorEastAsia"/>
          <w:lang w:eastAsia="zh-CN"/>
        </w:rPr>
      </w:pPr>
    </w:p>
    <w:p w14:paraId="1AF8665B" w14:textId="77777777" w:rsidR="004A6E72" w:rsidRDefault="00764370">
      <w:pPr>
        <w:pStyle w:val="Heading2"/>
        <w:numPr>
          <w:ilvl w:val="2"/>
          <w:numId w:val="1"/>
        </w:numPr>
        <w:rPr>
          <w:rFonts w:eastAsiaTheme="minorEastAsia"/>
          <w:szCs w:val="20"/>
          <w:lang w:eastAsia="zh-CN"/>
        </w:rPr>
      </w:pPr>
      <w:r>
        <w:rPr>
          <w:rFonts w:eastAsiaTheme="minorEastAsia" w:hint="eastAsia"/>
          <w:szCs w:val="20"/>
          <w:lang w:eastAsia="zh-CN"/>
        </w:rPr>
        <w:t>1</w:t>
      </w:r>
      <w:r>
        <w:rPr>
          <w:rFonts w:eastAsiaTheme="minorEastAsia"/>
          <w:szCs w:val="20"/>
          <w:vertAlign w:val="superscript"/>
          <w:lang w:eastAsia="zh-CN"/>
        </w:rPr>
        <w:t>st</w:t>
      </w:r>
      <w:r>
        <w:rPr>
          <w:rFonts w:eastAsiaTheme="minorEastAsia"/>
          <w:szCs w:val="20"/>
          <w:lang w:eastAsia="zh-CN"/>
        </w:rPr>
        <w:t xml:space="preserve"> round discussion</w:t>
      </w:r>
    </w:p>
    <w:p w14:paraId="467B637C" w14:textId="77777777" w:rsidR="004A6E72" w:rsidRDefault="00764370">
      <w:pPr>
        <w:spacing w:afterLines="50" w:after="120"/>
        <w:rPr>
          <w:rFonts w:eastAsia="宋体"/>
          <w:highlight w:val="lightGray"/>
          <w:lang w:eastAsia="zh-CN"/>
        </w:rPr>
      </w:pPr>
      <w:r>
        <w:rPr>
          <w:rFonts w:eastAsia="宋体" w:hint="eastAsia"/>
          <w:highlight w:val="lightGray"/>
          <w:lang w:eastAsia="zh-CN"/>
        </w:rPr>
        <w:t>Proposal for 1</w:t>
      </w:r>
      <w:r>
        <w:rPr>
          <w:rFonts w:eastAsia="宋体" w:hint="eastAsia"/>
          <w:highlight w:val="lightGray"/>
          <w:vertAlign w:val="superscript"/>
          <w:lang w:eastAsia="zh-CN"/>
        </w:rPr>
        <w:t>st</w:t>
      </w:r>
      <w:r>
        <w:rPr>
          <w:rFonts w:eastAsia="宋体" w:hint="eastAsia"/>
          <w:highlight w:val="lightGray"/>
          <w:lang w:eastAsia="zh-CN"/>
        </w:rPr>
        <w:t xml:space="preserve"> round discussion:</w:t>
      </w:r>
    </w:p>
    <w:p w14:paraId="6B2B984C" w14:textId="2141D6D4" w:rsidR="00E36C74" w:rsidRPr="00E36C74" w:rsidRDefault="00E36C74" w:rsidP="00AA5BC2">
      <w:pPr>
        <w:spacing w:after="0"/>
        <w:jc w:val="both"/>
        <w:rPr>
          <w:szCs w:val="20"/>
        </w:rPr>
      </w:pPr>
      <w:r w:rsidRPr="00E36C74">
        <w:rPr>
          <w:szCs w:val="20"/>
        </w:rPr>
        <w:t xml:space="preserve">When a PUCCH carrying </w:t>
      </w:r>
      <w:r w:rsidR="00AA5BC2" w:rsidRPr="00AA5BC2">
        <w:rPr>
          <w:szCs w:val="20"/>
        </w:rPr>
        <w:t>HP SR with PF0/1</w:t>
      </w:r>
      <w:r w:rsidRPr="00E36C74">
        <w:rPr>
          <w:szCs w:val="20"/>
        </w:rPr>
        <w:t xml:space="preserve"> overlaps with a PUCCH carrying </w:t>
      </w:r>
      <w:r w:rsidR="00AA5BC2" w:rsidRPr="00AA5BC2">
        <w:rPr>
          <w:szCs w:val="20"/>
        </w:rPr>
        <w:t>LP HARQ-ACK with PF0/1,</w:t>
      </w:r>
    </w:p>
    <w:p w14:paraId="5ADB0C34" w14:textId="77777777" w:rsidR="00AA5BC2" w:rsidRPr="00AA5BC2" w:rsidRDefault="00AA5BC2" w:rsidP="0058388A">
      <w:pPr>
        <w:pStyle w:val="ListParagraph"/>
        <w:numPr>
          <w:ilvl w:val="0"/>
          <w:numId w:val="12"/>
        </w:numPr>
        <w:spacing w:after="0"/>
        <w:ind w:left="840" w:hanging="420"/>
        <w:jc w:val="both"/>
        <w:rPr>
          <w:szCs w:val="20"/>
        </w:rPr>
      </w:pPr>
      <w:r w:rsidRPr="00AA5BC2">
        <w:rPr>
          <w:szCs w:val="20"/>
        </w:rPr>
        <w:t>For positive SR, transmit HARQ-ACK on the SR PUCCH resource.</w:t>
      </w:r>
    </w:p>
    <w:p w14:paraId="206FFD96" w14:textId="4D8C5F7B" w:rsidR="00AA5BC2" w:rsidRDefault="00AA5BC2" w:rsidP="0058388A">
      <w:pPr>
        <w:pStyle w:val="ListParagraph"/>
        <w:numPr>
          <w:ilvl w:val="0"/>
          <w:numId w:val="12"/>
        </w:numPr>
        <w:spacing w:after="0"/>
        <w:ind w:left="840" w:hanging="420"/>
        <w:jc w:val="both"/>
        <w:rPr>
          <w:szCs w:val="20"/>
        </w:rPr>
      </w:pPr>
      <w:r w:rsidRPr="00AA5BC2">
        <w:rPr>
          <w:szCs w:val="20"/>
        </w:rPr>
        <w:t>For negative SR, transmit HARQ-ACK on the HARQ-ACK PUCCH resource.</w:t>
      </w:r>
    </w:p>
    <w:p w14:paraId="24EA04D6" w14:textId="77777777" w:rsidR="006E3989" w:rsidRPr="00A710B4" w:rsidRDefault="006E3989" w:rsidP="006E3989">
      <w:pPr>
        <w:jc w:val="both"/>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7"/>
        <w:gridCol w:w="7435"/>
      </w:tblGrid>
      <w:tr w:rsidR="006E3989" w:rsidRPr="00954597" w14:paraId="2C8389B0" w14:textId="77777777" w:rsidTr="00C53D7F">
        <w:tc>
          <w:tcPr>
            <w:tcW w:w="1627" w:type="dxa"/>
            <w:shd w:val="clear" w:color="auto" w:fill="auto"/>
          </w:tcPr>
          <w:p w14:paraId="40C83C11" w14:textId="77777777" w:rsidR="006E3989" w:rsidRPr="00954597" w:rsidRDefault="006E3989" w:rsidP="00883DB8">
            <w:pPr>
              <w:spacing w:after="120"/>
              <w:rPr>
                <w:rFonts w:eastAsia="宋体"/>
                <w:szCs w:val="20"/>
                <w:lang w:eastAsia="zh-CN"/>
              </w:rPr>
            </w:pPr>
            <w:r w:rsidRPr="00954597">
              <w:rPr>
                <w:rFonts w:eastAsia="宋体" w:hint="eastAsia"/>
                <w:szCs w:val="20"/>
                <w:lang w:eastAsia="zh-CN"/>
              </w:rPr>
              <w:t>Company</w:t>
            </w:r>
          </w:p>
        </w:tc>
        <w:tc>
          <w:tcPr>
            <w:tcW w:w="7435" w:type="dxa"/>
            <w:shd w:val="clear" w:color="auto" w:fill="auto"/>
          </w:tcPr>
          <w:p w14:paraId="5CB5261A" w14:textId="77777777" w:rsidR="006E3989" w:rsidRPr="00954597" w:rsidRDefault="006E3989" w:rsidP="00883DB8">
            <w:pPr>
              <w:spacing w:after="120"/>
              <w:rPr>
                <w:rFonts w:eastAsia="宋体"/>
                <w:szCs w:val="20"/>
                <w:lang w:eastAsia="zh-CN"/>
              </w:rPr>
            </w:pPr>
            <w:r w:rsidRPr="00954597">
              <w:rPr>
                <w:rFonts w:eastAsia="宋体" w:hint="eastAsia"/>
                <w:szCs w:val="20"/>
                <w:lang w:eastAsia="zh-CN"/>
              </w:rPr>
              <w:t>Comments</w:t>
            </w:r>
          </w:p>
        </w:tc>
      </w:tr>
      <w:tr w:rsidR="006E3989" w:rsidRPr="00954597" w14:paraId="3BFBFC4B" w14:textId="77777777" w:rsidTr="00C53D7F">
        <w:tc>
          <w:tcPr>
            <w:tcW w:w="1627" w:type="dxa"/>
            <w:shd w:val="clear" w:color="auto" w:fill="auto"/>
          </w:tcPr>
          <w:p w14:paraId="4D460166" w14:textId="1D90E466" w:rsidR="006E3989" w:rsidRPr="00954597" w:rsidRDefault="00004B39" w:rsidP="00883DB8">
            <w:pPr>
              <w:spacing w:after="120"/>
              <w:rPr>
                <w:rFonts w:eastAsia="宋体"/>
                <w:szCs w:val="20"/>
                <w:lang w:eastAsia="zh-CN"/>
              </w:rPr>
            </w:pPr>
            <w:r>
              <w:rPr>
                <w:rFonts w:eastAsia="宋体"/>
                <w:szCs w:val="20"/>
                <w:lang w:eastAsia="zh-CN"/>
              </w:rPr>
              <w:t>Sony</w:t>
            </w:r>
          </w:p>
        </w:tc>
        <w:tc>
          <w:tcPr>
            <w:tcW w:w="7435" w:type="dxa"/>
            <w:shd w:val="clear" w:color="auto" w:fill="auto"/>
          </w:tcPr>
          <w:p w14:paraId="3E7A2A99" w14:textId="77777777" w:rsidR="00004B39" w:rsidRDefault="00004B39" w:rsidP="00883DB8">
            <w:pPr>
              <w:spacing w:after="120"/>
              <w:rPr>
                <w:rFonts w:eastAsia="宋体"/>
                <w:szCs w:val="20"/>
                <w:lang w:eastAsia="zh-CN"/>
              </w:rPr>
            </w:pPr>
            <w:r>
              <w:rPr>
                <w:rFonts w:eastAsia="宋体"/>
                <w:szCs w:val="20"/>
                <w:lang w:eastAsia="zh-CN"/>
              </w:rPr>
              <w:t>I think we can agree on this for the case where SR &amp; HARQ-ACK uses different PUCCH Format, i.e.:</w:t>
            </w:r>
          </w:p>
          <w:p w14:paraId="35C359C0" w14:textId="77777777" w:rsidR="006E3989" w:rsidRDefault="00004B39" w:rsidP="00004B39">
            <w:pPr>
              <w:pStyle w:val="ListParagraph"/>
              <w:numPr>
                <w:ilvl w:val="0"/>
                <w:numId w:val="127"/>
              </w:numPr>
              <w:spacing w:after="120"/>
              <w:rPr>
                <w:rFonts w:eastAsia="宋体"/>
                <w:szCs w:val="20"/>
                <w:lang w:eastAsia="zh-CN"/>
              </w:rPr>
            </w:pPr>
            <w:r>
              <w:rPr>
                <w:rFonts w:eastAsia="宋体"/>
                <w:szCs w:val="20"/>
                <w:lang w:eastAsia="zh-CN"/>
              </w:rPr>
              <w:t>HP SR in PF0 + LP HARQ-ACK in PF1</w:t>
            </w:r>
          </w:p>
          <w:p w14:paraId="11B08571" w14:textId="18AAB2BC" w:rsidR="00004B39" w:rsidRPr="00004B39" w:rsidRDefault="00004B39" w:rsidP="00004B39">
            <w:pPr>
              <w:pStyle w:val="ListParagraph"/>
              <w:numPr>
                <w:ilvl w:val="0"/>
                <w:numId w:val="127"/>
              </w:numPr>
              <w:spacing w:after="120"/>
              <w:rPr>
                <w:rFonts w:eastAsia="宋体"/>
                <w:szCs w:val="20"/>
                <w:lang w:eastAsia="zh-CN"/>
              </w:rPr>
            </w:pPr>
            <w:r>
              <w:rPr>
                <w:rFonts w:eastAsia="宋体"/>
                <w:szCs w:val="20"/>
                <w:lang w:eastAsia="zh-CN"/>
              </w:rPr>
              <w:t>HP SR in PF1 + LP HARQ-ACK in PF0</w:t>
            </w:r>
          </w:p>
        </w:tc>
      </w:tr>
      <w:tr w:rsidR="00A679DC" w:rsidRPr="00954597" w14:paraId="66801CF5" w14:textId="77777777" w:rsidTr="00C53D7F">
        <w:tc>
          <w:tcPr>
            <w:tcW w:w="1627" w:type="dxa"/>
            <w:shd w:val="clear" w:color="auto" w:fill="auto"/>
          </w:tcPr>
          <w:p w14:paraId="4D0AA495" w14:textId="446041F3" w:rsidR="00A679DC" w:rsidRPr="00954597" w:rsidRDefault="00A679DC" w:rsidP="00A679DC">
            <w:pPr>
              <w:spacing w:after="120"/>
              <w:rPr>
                <w:rFonts w:eastAsia="宋体"/>
                <w:szCs w:val="20"/>
                <w:lang w:eastAsia="zh-CN"/>
              </w:rPr>
            </w:pPr>
            <w:r>
              <w:rPr>
                <w:rFonts w:eastAsia="宋体"/>
                <w:szCs w:val="20"/>
                <w:lang w:eastAsia="zh-CN"/>
              </w:rPr>
              <w:lastRenderedPageBreak/>
              <w:t>Lenovo/Motorola Mobility</w:t>
            </w:r>
          </w:p>
        </w:tc>
        <w:tc>
          <w:tcPr>
            <w:tcW w:w="7435" w:type="dxa"/>
            <w:shd w:val="clear" w:color="auto" w:fill="auto"/>
          </w:tcPr>
          <w:p w14:paraId="3BCEDEF2" w14:textId="77777777" w:rsidR="00A679DC" w:rsidRDefault="00A679DC" w:rsidP="00A679DC">
            <w:pPr>
              <w:spacing w:after="120"/>
              <w:rPr>
                <w:rFonts w:eastAsia="宋体"/>
                <w:szCs w:val="20"/>
                <w:lang w:eastAsia="zh-CN"/>
              </w:rPr>
            </w:pPr>
            <w:r>
              <w:rPr>
                <w:rFonts w:eastAsia="宋体"/>
                <w:szCs w:val="20"/>
                <w:lang w:eastAsia="zh-CN"/>
              </w:rPr>
              <w:t>For negative SR, agree with the proposal “transmit HARQ-ACK on the HARQ-ACK PUCCH resource”.</w:t>
            </w:r>
          </w:p>
          <w:p w14:paraId="0A4BB153" w14:textId="77777777" w:rsidR="00A679DC" w:rsidRDefault="00A679DC" w:rsidP="00A679DC">
            <w:pPr>
              <w:spacing w:after="120"/>
              <w:rPr>
                <w:rFonts w:eastAsia="宋体"/>
                <w:szCs w:val="20"/>
                <w:lang w:eastAsia="zh-CN"/>
              </w:rPr>
            </w:pPr>
            <w:r>
              <w:rPr>
                <w:rFonts w:eastAsia="宋体"/>
                <w:szCs w:val="20"/>
                <w:lang w:eastAsia="zh-CN"/>
              </w:rPr>
              <w:t xml:space="preserve">For positive SR, UE should determine a HARQ-ACK PUCCH resource from the second </w:t>
            </w:r>
            <w:r>
              <w:rPr>
                <w:i/>
                <w:iCs/>
              </w:rPr>
              <w:t>PUCCH-Config</w:t>
            </w:r>
            <w:r>
              <w:t xml:space="preserve"> and multiplex HP SR and LP HARQ-ACK on the determined PUCCH resource according to Rel-15 rules for multiplexing SR and HARQ-ACK.</w:t>
            </w:r>
            <w:r w:rsidRPr="00A80621">
              <w:rPr>
                <w:rFonts w:eastAsia="宋体"/>
                <w:szCs w:val="20"/>
                <w:lang w:eastAsia="zh-CN"/>
              </w:rPr>
              <w:t xml:space="preserve"> </w:t>
            </w:r>
          </w:p>
          <w:p w14:paraId="14DE749A" w14:textId="77777777" w:rsidR="00A679DC" w:rsidRPr="006F2145" w:rsidRDefault="00A679DC" w:rsidP="00A679DC">
            <w:pPr>
              <w:spacing w:after="60" w:line="276" w:lineRule="auto"/>
              <w:jc w:val="both"/>
              <w:rPr>
                <w:bCs/>
                <w:szCs w:val="20"/>
              </w:rPr>
            </w:pPr>
            <w:r w:rsidRPr="006F2145">
              <w:rPr>
                <w:bCs/>
                <w:szCs w:val="20"/>
              </w:rPr>
              <w:t xml:space="preserve">A PUCCH resource for multiplexing UCI of mixed priorities including HARQ-ACK is selected from a PUCCH resource set configured by the second </w:t>
            </w:r>
            <w:r w:rsidRPr="006F2145">
              <w:rPr>
                <w:bCs/>
                <w:i/>
                <w:iCs/>
                <w:szCs w:val="20"/>
              </w:rPr>
              <w:t>PUCCH-Config</w:t>
            </w:r>
            <w:r w:rsidRPr="006F2145">
              <w:rPr>
                <w:bCs/>
                <w:szCs w:val="20"/>
              </w:rPr>
              <w:t>, based on:</w:t>
            </w:r>
          </w:p>
          <w:p w14:paraId="352BFB4F" w14:textId="77777777" w:rsidR="00A679DC" w:rsidRPr="00A901D8" w:rsidRDefault="00A679DC" w:rsidP="00A679DC">
            <w:pPr>
              <w:pStyle w:val="ListParagraph"/>
              <w:numPr>
                <w:ilvl w:val="0"/>
                <w:numId w:val="42"/>
              </w:numPr>
              <w:spacing w:after="60" w:line="276" w:lineRule="auto"/>
              <w:contextualSpacing w:val="0"/>
              <w:jc w:val="both"/>
              <w:rPr>
                <w:bCs/>
                <w:szCs w:val="20"/>
                <w:lang w:eastAsia="zh-CN"/>
              </w:rPr>
            </w:pPr>
            <w:r w:rsidRPr="00A901D8">
              <w:rPr>
                <w:bCs/>
                <w:szCs w:val="20"/>
                <w:lang w:eastAsia="zh-CN"/>
              </w:rPr>
              <w:t xml:space="preserve">a last DCI format </w:t>
            </w:r>
            <w:r w:rsidRPr="00A901D8">
              <w:rPr>
                <w:bCs/>
                <w:szCs w:val="20"/>
              </w:rPr>
              <w:t>indicating a higher priority index, or</w:t>
            </w:r>
          </w:p>
          <w:p w14:paraId="7354C47C" w14:textId="77777777" w:rsidR="00A679DC" w:rsidRPr="00A901D8" w:rsidRDefault="00A679DC" w:rsidP="00A679DC">
            <w:pPr>
              <w:pStyle w:val="ListParagraph"/>
              <w:numPr>
                <w:ilvl w:val="0"/>
                <w:numId w:val="42"/>
              </w:numPr>
              <w:spacing w:after="60" w:line="276" w:lineRule="auto"/>
              <w:contextualSpacing w:val="0"/>
              <w:jc w:val="both"/>
              <w:rPr>
                <w:bCs/>
                <w:szCs w:val="20"/>
                <w:lang w:eastAsia="zh-CN"/>
              </w:rPr>
            </w:pPr>
            <w:r w:rsidRPr="00A901D8">
              <w:rPr>
                <w:bCs/>
                <w:szCs w:val="20"/>
                <w:lang w:eastAsia="zh-CN"/>
              </w:rPr>
              <w:t xml:space="preserve">a last DCI format if no DCI format indicating </w:t>
            </w:r>
            <w:r w:rsidRPr="00A901D8">
              <w:rPr>
                <w:bCs/>
                <w:szCs w:val="20"/>
              </w:rPr>
              <w:t>a higher priority index is detected, or</w:t>
            </w:r>
          </w:p>
          <w:p w14:paraId="2C58D214" w14:textId="1602D17F" w:rsidR="00A679DC" w:rsidRPr="00954597" w:rsidRDefault="00A679DC" w:rsidP="00A679DC">
            <w:pPr>
              <w:spacing w:after="120"/>
              <w:rPr>
                <w:rFonts w:eastAsia="宋体"/>
                <w:szCs w:val="20"/>
                <w:lang w:eastAsia="zh-CN"/>
              </w:rPr>
            </w:pPr>
            <w:r w:rsidRPr="00A901D8">
              <w:rPr>
                <w:bCs/>
                <w:szCs w:val="20"/>
              </w:rPr>
              <w:t>a PUCCH resource configured for UCI of mixed priorities</w:t>
            </w:r>
            <w:r>
              <w:rPr>
                <w:bCs/>
                <w:szCs w:val="20"/>
              </w:rPr>
              <w:t xml:space="preserve"> </w:t>
            </w:r>
            <w:r w:rsidRPr="00DF0B04">
              <w:rPr>
                <w:bCs/>
                <w:szCs w:val="20"/>
              </w:rPr>
              <w:t>for a given UCI size range</w:t>
            </w:r>
            <w:r w:rsidRPr="00A901D8">
              <w:rPr>
                <w:bCs/>
                <w:szCs w:val="20"/>
              </w:rPr>
              <w:t>, when there is no corresponding DCI format.</w:t>
            </w:r>
          </w:p>
        </w:tc>
      </w:tr>
      <w:tr w:rsidR="006E3989" w:rsidRPr="00954597" w14:paraId="16EA5281" w14:textId="77777777" w:rsidTr="00C53D7F">
        <w:tc>
          <w:tcPr>
            <w:tcW w:w="1627" w:type="dxa"/>
            <w:shd w:val="clear" w:color="auto" w:fill="auto"/>
          </w:tcPr>
          <w:p w14:paraId="5BE3DF15" w14:textId="2FAA8C88" w:rsidR="006E3989" w:rsidRPr="00954597" w:rsidRDefault="0067773E" w:rsidP="00883DB8">
            <w:pPr>
              <w:spacing w:after="120"/>
              <w:rPr>
                <w:rFonts w:eastAsia="宋体"/>
                <w:szCs w:val="20"/>
                <w:lang w:eastAsia="zh-CN"/>
              </w:rPr>
            </w:pPr>
            <w:r>
              <w:rPr>
                <w:rFonts w:eastAsia="宋体"/>
                <w:szCs w:val="20"/>
                <w:lang w:eastAsia="zh-CN"/>
              </w:rPr>
              <w:t xml:space="preserve">Intel </w:t>
            </w:r>
          </w:p>
        </w:tc>
        <w:tc>
          <w:tcPr>
            <w:tcW w:w="7435" w:type="dxa"/>
            <w:shd w:val="clear" w:color="auto" w:fill="auto"/>
          </w:tcPr>
          <w:p w14:paraId="112DF763" w14:textId="77777777" w:rsidR="0067773E" w:rsidRDefault="0067773E" w:rsidP="0067773E">
            <w:pPr>
              <w:spacing w:after="120"/>
              <w:rPr>
                <w:rFonts w:eastAsia="宋体"/>
                <w:szCs w:val="20"/>
                <w:lang w:eastAsia="zh-CN"/>
              </w:rPr>
            </w:pPr>
            <w:r>
              <w:rPr>
                <w:rFonts w:eastAsia="宋体"/>
                <w:szCs w:val="20"/>
                <w:lang w:eastAsia="zh-CN"/>
              </w:rPr>
              <w:t>We don’t support to always transmit HARQ-ACK on SR PUCCH resource.</w:t>
            </w:r>
          </w:p>
          <w:p w14:paraId="2B78414C" w14:textId="6807D493" w:rsidR="0067773E" w:rsidRDefault="0067773E" w:rsidP="0067773E">
            <w:pPr>
              <w:spacing w:after="120"/>
              <w:rPr>
                <w:rFonts w:eastAsia="宋体"/>
                <w:szCs w:val="20"/>
                <w:lang w:eastAsia="zh-CN"/>
              </w:rPr>
            </w:pPr>
            <w:r>
              <w:rPr>
                <w:rFonts w:eastAsia="宋体"/>
                <w:szCs w:val="20"/>
                <w:lang w:eastAsia="zh-CN"/>
              </w:rPr>
              <w:t xml:space="preserve">To avoid much additional complexity, it is desirable to reuse Rel-15 mechanism as much as possible, except the new behavior for SR PF 0+ LP HARQ-ACK PF1 case, wherein HP SR should be transmitted. </w:t>
            </w:r>
          </w:p>
          <w:p w14:paraId="4FF2210A" w14:textId="3F6DBA28" w:rsidR="006E3989" w:rsidRPr="00954597" w:rsidRDefault="0067773E" w:rsidP="0067773E">
            <w:pPr>
              <w:spacing w:after="120"/>
              <w:rPr>
                <w:rFonts w:eastAsia="宋体"/>
                <w:szCs w:val="20"/>
                <w:lang w:eastAsia="zh-CN"/>
              </w:rPr>
            </w:pPr>
            <w:r>
              <w:rPr>
                <w:rFonts w:eastAsia="宋体"/>
                <w:szCs w:val="20"/>
                <w:lang w:eastAsia="zh-CN"/>
              </w:rPr>
              <w:t>Another concern for always using SR resource is, the flexibility of PUCCH resource is materially degraded in case of HARQ-ACK+SR, because SR PUCCH resource is semi-statically configured, then, multiple CS for HARQ-ACK+SR is semi-statically configured.</w:t>
            </w:r>
          </w:p>
        </w:tc>
      </w:tr>
      <w:tr w:rsidR="006E3989" w:rsidRPr="00954597" w14:paraId="1F3DD938" w14:textId="77777777" w:rsidTr="00C53D7F">
        <w:tc>
          <w:tcPr>
            <w:tcW w:w="1627" w:type="dxa"/>
            <w:shd w:val="clear" w:color="auto" w:fill="auto"/>
          </w:tcPr>
          <w:p w14:paraId="366BD87C" w14:textId="231F5500" w:rsidR="006E3989" w:rsidRPr="00954597" w:rsidRDefault="0013782C" w:rsidP="00883DB8">
            <w:pPr>
              <w:spacing w:after="120"/>
              <w:rPr>
                <w:rFonts w:eastAsia="宋体"/>
                <w:szCs w:val="20"/>
                <w:lang w:eastAsia="zh-CN"/>
              </w:rPr>
            </w:pPr>
            <w:r>
              <w:rPr>
                <w:rFonts w:eastAsia="宋体"/>
                <w:szCs w:val="20"/>
                <w:lang w:eastAsia="zh-CN"/>
              </w:rPr>
              <w:t>QC</w:t>
            </w:r>
          </w:p>
        </w:tc>
        <w:tc>
          <w:tcPr>
            <w:tcW w:w="7435" w:type="dxa"/>
            <w:shd w:val="clear" w:color="auto" w:fill="auto"/>
          </w:tcPr>
          <w:p w14:paraId="625CDAAC" w14:textId="040CA39E" w:rsidR="006E3989" w:rsidRPr="00954597" w:rsidRDefault="0013782C" w:rsidP="00883DB8">
            <w:pPr>
              <w:spacing w:after="120"/>
              <w:rPr>
                <w:rFonts w:eastAsia="宋体"/>
                <w:szCs w:val="20"/>
                <w:lang w:eastAsia="zh-CN"/>
              </w:rPr>
            </w:pPr>
            <w:r>
              <w:rPr>
                <w:rFonts w:eastAsia="宋体"/>
                <w:szCs w:val="20"/>
                <w:lang w:eastAsia="zh-CN"/>
              </w:rPr>
              <w:t xml:space="preserve">A </w:t>
            </w:r>
            <w:proofErr w:type="gramStart"/>
            <w:r>
              <w:rPr>
                <w:rFonts w:eastAsia="宋体"/>
                <w:szCs w:val="20"/>
                <w:lang w:eastAsia="zh-CN"/>
              </w:rPr>
              <w:t>high level</w:t>
            </w:r>
            <w:proofErr w:type="gramEnd"/>
            <w:r>
              <w:rPr>
                <w:rFonts w:eastAsia="宋体"/>
                <w:szCs w:val="20"/>
                <w:lang w:eastAsia="zh-CN"/>
              </w:rPr>
              <w:t xml:space="preserve"> question to FL to clarify: are we considering just design a unified solution to SR and HARQ-ACK multiplexing with different combination of PFs? In our view, there are two high level alternatives we can consider to solve this issue. Alternative 1 is developing a unified solution regardless of the PF for SR and HARQ-ACK. Alternative 2 is developing customized/specific solution for different combination of PFs, i.e., developing solution case by case. Is FL suggesting to take alternative 1 to develop a unified solution regardless of the PF of SR and HARQ-ACK? We are fine with taking this alternative. But we like to understand if that is FL’s intention.</w:t>
            </w:r>
          </w:p>
        </w:tc>
      </w:tr>
      <w:tr w:rsidR="006E3989" w:rsidRPr="00954597" w14:paraId="2C8901E1" w14:textId="77777777" w:rsidTr="00C53D7F">
        <w:tc>
          <w:tcPr>
            <w:tcW w:w="1627" w:type="dxa"/>
            <w:shd w:val="clear" w:color="auto" w:fill="auto"/>
          </w:tcPr>
          <w:p w14:paraId="22C2FFEE" w14:textId="48A337CF" w:rsidR="006E3989" w:rsidRPr="00954597" w:rsidRDefault="00A10705" w:rsidP="00883DB8">
            <w:pPr>
              <w:spacing w:after="120"/>
              <w:rPr>
                <w:rFonts w:eastAsia="宋体"/>
                <w:szCs w:val="20"/>
                <w:lang w:eastAsia="zh-CN"/>
              </w:rPr>
            </w:pPr>
            <w:r>
              <w:rPr>
                <w:rFonts w:eastAsia="宋体"/>
                <w:szCs w:val="20"/>
                <w:lang w:eastAsia="zh-CN"/>
              </w:rPr>
              <w:t>Ericsson</w:t>
            </w:r>
          </w:p>
        </w:tc>
        <w:tc>
          <w:tcPr>
            <w:tcW w:w="7435" w:type="dxa"/>
            <w:shd w:val="clear" w:color="auto" w:fill="auto"/>
          </w:tcPr>
          <w:p w14:paraId="1FED9EEA" w14:textId="77777777" w:rsidR="006E3989" w:rsidRDefault="00A10705" w:rsidP="00883DB8">
            <w:pPr>
              <w:spacing w:after="120"/>
              <w:rPr>
                <w:rFonts w:eastAsia="宋体"/>
                <w:szCs w:val="20"/>
                <w:lang w:eastAsia="zh-CN"/>
              </w:rPr>
            </w:pPr>
            <w:r>
              <w:rPr>
                <w:rFonts w:eastAsia="宋体"/>
                <w:szCs w:val="20"/>
                <w:lang w:eastAsia="zh-CN"/>
              </w:rPr>
              <w:t>Fine with the proposal.</w:t>
            </w:r>
          </w:p>
          <w:p w14:paraId="2DE104FC" w14:textId="6942F215" w:rsidR="00A10705" w:rsidRPr="00954597" w:rsidRDefault="00A10705" w:rsidP="00883DB8">
            <w:pPr>
              <w:spacing w:after="120"/>
              <w:rPr>
                <w:rFonts w:eastAsia="宋体"/>
                <w:szCs w:val="20"/>
                <w:lang w:eastAsia="zh-CN"/>
              </w:rPr>
            </w:pPr>
            <w:r>
              <w:rPr>
                <w:rFonts w:eastAsia="宋体"/>
                <w:szCs w:val="20"/>
                <w:lang w:eastAsia="zh-CN"/>
              </w:rPr>
              <w:t>Also: our understanding of the proposal is, it applies regardless of the combination of PF.</w:t>
            </w:r>
          </w:p>
        </w:tc>
      </w:tr>
      <w:tr w:rsidR="00C53D7F" w:rsidRPr="00954597" w14:paraId="18541090" w14:textId="77777777" w:rsidTr="00C53D7F">
        <w:tc>
          <w:tcPr>
            <w:tcW w:w="1627" w:type="dxa"/>
            <w:shd w:val="clear" w:color="auto" w:fill="auto"/>
          </w:tcPr>
          <w:p w14:paraId="1F19CF69" w14:textId="356CA182" w:rsidR="00C53D7F" w:rsidRPr="00954597" w:rsidRDefault="00C53D7F" w:rsidP="00C53D7F">
            <w:pPr>
              <w:spacing w:after="120"/>
              <w:rPr>
                <w:rFonts w:eastAsia="宋体"/>
                <w:szCs w:val="20"/>
                <w:lang w:eastAsia="zh-CN"/>
              </w:rPr>
            </w:pPr>
            <w:r>
              <w:rPr>
                <w:rFonts w:eastAsia="Yu Mincho" w:hint="eastAsia"/>
                <w:szCs w:val="20"/>
                <w:lang w:eastAsia="ja-JP"/>
              </w:rPr>
              <w:t>DOCOMO</w:t>
            </w:r>
          </w:p>
        </w:tc>
        <w:tc>
          <w:tcPr>
            <w:tcW w:w="7435" w:type="dxa"/>
            <w:shd w:val="clear" w:color="auto" w:fill="auto"/>
          </w:tcPr>
          <w:p w14:paraId="3C36AB3D" w14:textId="237CD165" w:rsidR="00C53D7F" w:rsidRPr="00954597" w:rsidRDefault="00C53D7F" w:rsidP="00C53D7F">
            <w:pPr>
              <w:spacing w:after="120"/>
              <w:rPr>
                <w:rFonts w:eastAsia="宋体"/>
                <w:szCs w:val="20"/>
                <w:lang w:eastAsia="zh-CN"/>
              </w:rPr>
            </w:pPr>
            <w:r>
              <w:rPr>
                <w:rFonts w:eastAsia="Yu Mincho"/>
                <w:szCs w:val="20"/>
                <w:lang w:eastAsia="ja-JP"/>
              </w:rPr>
              <w:t>Support the proposal. In our understanding, the proposal includes the following PF cases; HP SR of PF0 + LP HARQ-ACK of PF0, HP SR of PF0 + LP HARQ-ACK of PF1, HP SR of PF1 + LP HARQ-ACK of PF0, and HP SR of PF1 + LP HARQ-ACK of PF1.</w:t>
            </w:r>
          </w:p>
        </w:tc>
      </w:tr>
      <w:tr w:rsidR="00C53D7F" w:rsidRPr="00954597" w14:paraId="49FDCB04" w14:textId="77777777" w:rsidTr="00C53D7F">
        <w:tc>
          <w:tcPr>
            <w:tcW w:w="1627" w:type="dxa"/>
            <w:shd w:val="clear" w:color="auto" w:fill="auto"/>
          </w:tcPr>
          <w:p w14:paraId="6C0C3023" w14:textId="2425C470" w:rsidR="00C53D7F" w:rsidRPr="00954597" w:rsidRDefault="007561C3" w:rsidP="00C53D7F">
            <w:pPr>
              <w:spacing w:after="120"/>
              <w:rPr>
                <w:rFonts w:eastAsia="宋体"/>
                <w:szCs w:val="20"/>
                <w:lang w:eastAsia="zh-CN"/>
              </w:rPr>
            </w:pPr>
            <w:r>
              <w:rPr>
                <w:rFonts w:eastAsia="宋体"/>
                <w:szCs w:val="20"/>
                <w:lang w:eastAsia="zh-CN"/>
              </w:rPr>
              <w:t>MediaTek</w:t>
            </w:r>
          </w:p>
        </w:tc>
        <w:tc>
          <w:tcPr>
            <w:tcW w:w="7435" w:type="dxa"/>
            <w:shd w:val="clear" w:color="auto" w:fill="auto"/>
          </w:tcPr>
          <w:p w14:paraId="2A9FA806" w14:textId="65CC0C11" w:rsidR="00C53D7F" w:rsidRPr="00954597" w:rsidRDefault="007561C3" w:rsidP="00C53D7F">
            <w:pPr>
              <w:spacing w:after="120"/>
              <w:rPr>
                <w:rFonts w:eastAsia="宋体"/>
                <w:szCs w:val="20"/>
                <w:lang w:eastAsia="zh-CN"/>
              </w:rPr>
            </w:pPr>
            <w:r>
              <w:rPr>
                <w:rFonts w:eastAsia="宋体"/>
                <w:szCs w:val="20"/>
                <w:lang w:eastAsia="zh-CN"/>
              </w:rPr>
              <w:t>We prefer to reuse R15 procedure as much as possible.</w:t>
            </w:r>
          </w:p>
        </w:tc>
      </w:tr>
      <w:tr w:rsidR="00DF67C5" w:rsidRPr="00954597" w14:paraId="287193CF" w14:textId="77777777" w:rsidTr="00C53D7F">
        <w:tc>
          <w:tcPr>
            <w:tcW w:w="1627" w:type="dxa"/>
            <w:shd w:val="clear" w:color="auto" w:fill="auto"/>
          </w:tcPr>
          <w:p w14:paraId="28623451" w14:textId="2C12E7C7" w:rsidR="00DF67C5" w:rsidRPr="00954597" w:rsidRDefault="00DF67C5" w:rsidP="00DF67C5">
            <w:pPr>
              <w:spacing w:after="120"/>
              <w:rPr>
                <w:rFonts w:eastAsia="宋体"/>
                <w:szCs w:val="20"/>
                <w:lang w:eastAsia="zh-CN"/>
              </w:rPr>
            </w:pPr>
            <w:r>
              <w:rPr>
                <w:rFonts w:eastAsia="Yu Mincho" w:hint="eastAsia"/>
                <w:szCs w:val="20"/>
                <w:lang w:eastAsia="ja-JP"/>
              </w:rPr>
              <w:t>P</w:t>
            </w:r>
            <w:r>
              <w:rPr>
                <w:rFonts w:eastAsia="Yu Mincho"/>
                <w:szCs w:val="20"/>
                <w:lang w:eastAsia="ja-JP"/>
              </w:rPr>
              <w:t>anasonic</w:t>
            </w:r>
          </w:p>
        </w:tc>
        <w:tc>
          <w:tcPr>
            <w:tcW w:w="7435" w:type="dxa"/>
            <w:shd w:val="clear" w:color="auto" w:fill="auto"/>
          </w:tcPr>
          <w:p w14:paraId="5A7DD56D" w14:textId="6C5275DD" w:rsidR="00DF67C5" w:rsidRPr="00954597" w:rsidRDefault="00DF67C5" w:rsidP="00DF67C5">
            <w:pPr>
              <w:spacing w:after="120"/>
              <w:rPr>
                <w:rFonts w:eastAsia="宋体"/>
                <w:szCs w:val="20"/>
                <w:lang w:eastAsia="zh-CN"/>
              </w:rPr>
            </w:pPr>
            <w:r>
              <w:rPr>
                <w:rFonts w:eastAsia="Yu Mincho" w:hint="eastAsia"/>
                <w:szCs w:val="20"/>
                <w:lang w:eastAsia="ja-JP"/>
              </w:rPr>
              <w:t>W</w:t>
            </w:r>
            <w:r>
              <w:rPr>
                <w:rFonts w:eastAsia="Yu Mincho"/>
                <w:szCs w:val="20"/>
                <w:lang w:eastAsia="ja-JP"/>
              </w:rPr>
              <w:t>e have same clarification as Qualcomm.</w:t>
            </w:r>
          </w:p>
        </w:tc>
      </w:tr>
      <w:tr w:rsidR="00AD404B" w:rsidRPr="00954597" w14:paraId="39F6A6EA" w14:textId="77777777" w:rsidTr="00C53D7F">
        <w:tc>
          <w:tcPr>
            <w:tcW w:w="1627" w:type="dxa"/>
            <w:shd w:val="clear" w:color="auto" w:fill="auto"/>
          </w:tcPr>
          <w:p w14:paraId="2840448B" w14:textId="648C1974" w:rsidR="00AD404B" w:rsidRPr="00954597" w:rsidRDefault="00AD404B" w:rsidP="00AD404B">
            <w:pPr>
              <w:spacing w:after="120"/>
              <w:rPr>
                <w:rFonts w:eastAsia="宋体"/>
                <w:szCs w:val="20"/>
                <w:lang w:eastAsia="zh-CN"/>
              </w:rPr>
            </w:pPr>
            <w:r>
              <w:rPr>
                <w:rFonts w:eastAsia="宋体" w:hint="eastAsia"/>
                <w:szCs w:val="20"/>
                <w:lang w:eastAsia="ko-KR"/>
              </w:rPr>
              <w:t>LG</w:t>
            </w:r>
          </w:p>
        </w:tc>
        <w:tc>
          <w:tcPr>
            <w:tcW w:w="7435" w:type="dxa"/>
            <w:shd w:val="clear" w:color="auto" w:fill="auto"/>
          </w:tcPr>
          <w:p w14:paraId="449241E4" w14:textId="6DB95759" w:rsidR="00AD404B" w:rsidRPr="00954597" w:rsidRDefault="00AD404B" w:rsidP="00AD404B">
            <w:pPr>
              <w:spacing w:after="120"/>
              <w:rPr>
                <w:rFonts w:eastAsia="宋体"/>
                <w:szCs w:val="20"/>
                <w:lang w:eastAsia="zh-CN"/>
              </w:rPr>
            </w:pPr>
            <w:r>
              <w:rPr>
                <w:rFonts w:eastAsia="宋体" w:hint="eastAsia"/>
                <w:szCs w:val="20"/>
                <w:lang w:eastAsia="ko-KR"/>
              </w:rPr>
              <w:t>Fine with the proposal, and same understanding with Ericsson.</w:t>
            </w:r>
          </w:p>
        </w:tc>
      </w:tr>
      <w:tr w:rsidR="003B4B12" w:rsidRPr="00954597" w14:paraId="511AEA22" w14:textId="77777777" w:rsidTr="00C53D7F">
        <w:tc>
          <w:tcPr>
            <w:tcW w:w="1627" w:type="dxa"/>
            <w:shd w:val="clear" w:color="auto" w:fill="auto"/>
          </w:tcPr>
          <w:p w14:paraId="466E25BD" w14:textId="79AFF67F" w:rsidR="003B4B12" w:rsidRPr="00954597" w:rsidRDefault="003B4B12" w:rsidP="003B4B12">
            <w:pPr>
              <w:spacing w:after="120"/>
              <w:rPr>
                <w:rFonts w:eastAsia="宋体"/>
                <w:szCs w:val="20"/>
                <w:lang w:eastAsia="zh-CN"/>
              </w:rPr>
            </w:pPr>
            <w:r>
              <w:rPr>
                <w:rFonts w:eastAsia="宋体" w:hint="eastAsia"/>
                <w:szCs w:val="20"/>
                <w:lang w:eastAsia="zh-CN"/>
              </w:rPr>
              <w:t>v</w:t>
            </w:r>
            <w:r>
              <w:rPr>
                <w:rFonts w:eastAsia="宋体"/>
                <w:szCs w:val="20"/>
                <w:lang w:eastAsia="zh-CN"/>
              </w:rPr>
              <w:t>ivo</w:t>
            </w:r>
          </w:p>
        </w:tc>
        <w:tc>
          <w:tcPr>
            <w:tcW w:w="7435" w:type="dxa"/>
            <w:shd w:val="clear" w:color="auto" w:fill="auto"/>
          </w:tcPr>
          <w:p w14:paraId="0AAAAF7C" w14:textId="6E906BF5" w:rsidR="003B4B12" w:rsidRPr="00954597" w:rsidRDefault="003B4B12" w:rsidP="003B4B12">
            <w:pPr>
              <w:spacing w:after="120"/>
              <w:rPr>
                <w:rFonts w:eastAsia="宋体"/>
                <w:szCs w:val="20"/>
                <w:lang w:eastAsia="zh-CN"/>
              </w:rPr>
            </w:pPr>
            <w:r>
              <w:rPr>
                <w:rFonts w:eastAsia="宋体" w:hint="eastAsia"/>
                <w:szCs w:val="20"/>
                <w:lang w:eastAsia="zh-CN"/>
              </w:rPr>
              <w:t>w</w:t>
            </w:r>
            <w:r>
              <w:rPr>
                <w:rFonts w:eastAsia="宋体"/>
                <w:szCs w:val="20"/>
                <w:lang w:eastAsia="zh-CN"/>
              </w:rPr>
              <w:t>e share the same view with Intel.</w:t>
            </w:r>
          </w:p>
        </w:tc>
      </w:tr>
      <w:tr w:rsidR="00A409D7" w:rsidRPr="00954597" w14:paraId="21C74CC2" w14:textId="77777777" w:rsidTr="00C53D7F">
        <w:tc>
          <w:tcPr>
            <w:tcW w:w="1627" w:type="dxa"/>
            <w:shd w:val="clear" w:color="auto" w:fill="auto"/>
          </w:tcPr>
          <w:p w14:paraId="1094FC23" w14:textId="1CEF79EA" w:rsidR="00A409D7" w:rsidRPr="00954597" w:rsidRDefault="00A409D7" w:rsidP="00A409D7">
            <w:pPr>
              <w:spacing w:after="120"/>
              <w:rPr>
                <w:rFonts w:eastAsia="宋体"/>
                <w:szCs w:val="20"/>
                <w:lang w:eastAsia="zh-CN"/>
              </w:rPr>
            </w:pPr>
            <w:r>
              <w:rPr>
                <w:rFonts w:eastAsia="宋体"/>
                <w:szCs w:val="20"/>
                <w:lang w:eastAsia="zh-CN"/>
              </w:rPr>
              <w:t>Nokia/NSB</w:t>
            </w:r>
          </w:p>
        </w:tc>
        <w:tc>
          <w:tcPr>
            <w:tcW w:w="7435" w:type="dxa"/>
            <w:shd w:val="clear" w:color="auto" w:fill="auto"/>
          </w:tcPr>
          <w:p w14:paraId="3E997FC4" w14:textId="2A24CE04" w:rsidR="00A409D7" w:rsidRPr="00954597" w:rsidRDefault="00A409D7" w:rsidP="00A409D7">
            <w:pPr>
              <w:spacing w:after="120"/>
              <w:rPr>
                <w:rFonts w:eastAsia="宋体"/>
                <w:szCs w:val="20"/>
                <w:lang w:eastAsia="zh-CN"/>
              </w:rPr>
            </w:pPr>
            <w:r>
              <w:rPr>
                <w:rFonts w:eastAsia="宋体"/>
                <w:szCs w:val="20"/>
                <w:lang w:eastAsia="zh-CN"/>
              </w:rPr>
              <w:t xml:space="preserve">We have similar clarification questions as QC. </w:t>
            </w:r>
            <w:proofErr w:type="gramStart"/>
            <w:r>
              <w:rPr>
                <w:rFonts w:eastAsia="宋体"/>
                <w:szCs w:val="20"/>
                <w:lang w:eastAsia="zh-CN"/>
              </w:rPr>
              <w:t>So</w:t>
            </w:r>
            <w:proofErr w:type="gramEnd"/>
            <w:r>
              <w:rPr>
                <w:rFonts w:eastAsia="宋体"/>
                <w:szCs w:val="20"/>
                <w:lang w:eastAsia="zh-CN"/>
              </w:rPr>
              <w:t xml:space="preserve"> we would like the FL to first clarify to which PF combinations the proposal would be applicable, before we decide on the support or not of the proposal.</w:t>
            </w:r>
          </w:p>
        </w:tc>
      </w:tr>
      <w:tr w:rsidR="00C53D7F" w:rsidRPr="00954597" w14:paraId="7F3BB686" w14:textId="77777777" w:rsidTr="00C53D7F">
        <w:tc>
          <w:tcPr>
            <w:tcW w:w="1627" w:type="dxa"/>
            <w:shd w:val="clear" w:color="auto" w:fill="auto"/>
          </w:tcPr>
          <w:p w14:paraId="75D87E0C" w14:textId="4B05F465" w:rsidR="00C53D7F" w:rsidRPr="00EF53F0" w:rsidRDefault="00EF53F0" w:rsidP="00C53D7F">
            <w:pPr>
              <w:spacing w:after="120"/>
              <w:rPr>
                <w:rFonts w:eastAsia="PMingLiU"/>
                <w:szCs w:val="20"/>
                <w:lang w:eastAsia="zh-TW"/>
              </w:rPr>
            </w:pPr>
            <w:r>
              <w:rPr>
                <w:rFonts w:eastAsia="PMingLiU" w:hint="eastAsia"/>
                <w:szCs w:val="20"/>
                <w:lang w:eastAsia="zh-TW"/>
              </w:rPr>
              <w:t>I</w:t>
            </w:r>
            <w:r>
              <w:rPr>
                <w:rFonts w:eastAsia="PMingLiU"/>
                <w:szCs w:val="20"/>
                <w:lang w:eastAsia="zh-TW"/>
              </w:rPr>
              <w:t>TRI</w:t>
            </w:r>
          </w:p>
        </w:tc>
        <w:tc>
          <w:tcPr>
            <w:tcW w:w="7435" w:type="dxa"/>
            <w:shd w:val="clear" w:color="auto" w:fill="auto"/>
          </w:tcPr>
          <w:p w14:paraId="0D688ED2" w14:textId="73CF3B39" w:rsidR="00C53D7F" w:rsidRPr="00954597" w:rsidRDefault="00EF53F0" w:rsidP="00EF53F0">
            <w:pPr>
              <w:rPr>
                <w:rFonts w:eastAsia="宋体"/>
                <w:szCs w:val="20"/>
                <w:lang w:eastAsia="zh-CN"/>
              </w:rPr>
            </w:pPr>
            <w:r>
              <w:rPr>
                <w:rFonts w:eastAsia="宋体" w:hint="eastAsia"/>
                <w:szCs w:val="20"/>
                <w:lang w:eastAsia="ko-KR"/>
              </w:rPr>
              <w:t>Fine with the proposal</w:t>
            </w:r>
            <w:r>
              <w:rPr>
                <w:rFonts w:eastAsia="宋体"/>
                <w:szCs w:val="20"/>
                <w:lang w:eastAsia="ko-KR"/>
              </w:rPr>
              <w:t>.</w:t>
            </w:r>
          </w:p>
        </w:tc>
      </w:tr>
      <w:tr w:rsidR="00952D7C" w14:paraId="7AC008F8" w14:textId="77777777" w:rsidTr="004C67F5">
        <w:tc>
          <w:tcPr>
            <w:tcW w:w="1627" w:type="dxa"/>
            <w:shd w:val="clear" w:color="auto" w:fill="auto"/>
          </w:tcPr>
          <w:p w14:paraId="212FD2E4" w14:textId="77777777" w:rsidR="00952D7C" w:rsidRDefault="00952D7C" w:rsidP="004C67F5">
            <w:pPr>
              <w:spacing w:after="120"/>
              <w:rPr>
                <w:rFonts w:eastAsia="宋体"/>
                <w:szCs w:val="20"/>
                <w:lang w:eastAsia="zh-CN"/>
              </w:rPr>
            </w:pPr>
            <w:r>
              <w:rPr>
                <w:rFonts w:eastAsia="宋体"/>
                <w:szCs w:val="20"/>
                <w:lang w:eastAsia="zh-CN"/>
              </w:rPr>
              <w:t>TCL</w:t>
            </w:r>
          </w:p>
        </w:tc>
        <w:tc>
          <w:tcPr>
            <w:tcW w:w="7435" w:type="dxa"/>
            <w:shd w:val="clear" w:color="auto" w:fill="auto"/>
          </w:tcPr>
          <w:p w14:paraId="42BA28E7" w14:textId="77777777" w:rsidR="00952D7C" w:rsidRDefault="00952D7C" w:rsidP="004C67F5">
            <w:pPr>
              <w:spacing w:after="120"/>
              <w:rPr>
                <w:rFonts w:eastAsia="宋体"/>
                <w:szCs w:val="20"/>
                <w:lang w:eastAsia="zh-Hans"/>
              </w:rPr>
            </w:pPr>
            <w:r>
              <w:rPr>
                <w:rFonts w:eastAsia="宋体" w:hint="eastAsia"/>
                <w:szCs w:val="20"/>
                <w:lang w:eastAsia="zh-Hans"/>
              </w:rPr>
              <w:t>We</w:t>
            </w:r>
            <w:r>
              <w:rPr>
                <w:rFonts w:eastAsia="宋体"/>
                <w:szCs w:val="20"/>
                <w:lang w:eastAsia="zh-Hans"/>
              </w:rPr>
              <w:t xml:space="preserve"> support the proposal.</w:t>
            </w:r>
          </w:p>
        </w:tc>
      </w:tr>
      <w:tr w:rsidR="007D22AA" w:rsidRPr="00954597" w14:paraId="778E2603" w14:textId="77777777" w:rsidTr="00C53D7F">
        <w:tc>
          <w:tcPr>
            <w:tcW w:w="1627" w:type="dxa"/>
            <w:shd w:val="clear" w:color="auto" w:fill="auto"/>
          </w:tcPr>
          <w:p w14:paraId="30D62146" w14:textId="1937B1A9" w:rsidR="007D22AA" w:rsidRPr="00954597" w:rsidRDefault="007D22AA" w:rsidP="007D22AA">
            <w:pPr>
              <w:spacing w:after="120"/>
              <w:rPr>
                <w:rFonts w:eastAsia="宋体"/>
                <w:szCs w:val="20"/>
                <w:lang w:eastAsia="zh-CN"/>
              </w:rPr>
            </w:pPr>
            <w:r>
              <w:rPr>
                <w:rFonts w:eastAsia="宋体" w:hint="eastAsia"/>
                <w:szCs w:val="20"/>
                <w:lang w:eastAsia="zh-CN"/>
              </w:rPr>
              <w:t>Z</w:t>
            </w:r>
            <w:r>
              <w:rPr>
                <w:rFonts w:eastAsia="宋体"/>
                <w:szCs w:val="20"/>
                <w:lang w:eastAsia="zh-CN"/>
              </w:rPr>
              <w:t>TE</w:t>
            </w:r>
          </w:p>
        </w:tc>
        <w:tc>
          <w:tcPr>
            <w:tcW w:w="7435" w:type="dxa"/>
            <w:shd w:val="clear" w:color="auto" w:fill="auto"/>
          </w:tcPr>
          <w:p w14:paraId="21C7582B" w14:textId="08A76149" w:rsidR="007D22AA" w:rsidRPr="00954597" w:rsidRDefault="007D22AA" w:rsidP="007D22AA">
            <w:pPr>
              <w:spacing w:after="120"/>
              <w:rPr>
                <w:rFonts w:eastAsia="宋体"/>
                <w:szCs w:val="20"/>
                <w:lang w:eastAsia="zh-CN"/>
              </w:rPr>
            </w:pPr>
            <w:r>
              <w:rPr>
                <w:rFonts w:eastAsia="宋体"/>
                <w:szCs w:val="20"/>
                <w:lang w:eastAsia="zh-CN"/>
              </w:rPr>
              <w:t>Support. I assume that for positive SR case, the first sub-bullet means the SR and HARQ-ACK will multiplex on the SR PUCCH resource.</w:t>
            </w:r>
          </w:p>
        </w:tc>
      </w:tr>
      <w:tr w:rsidR="00103363" w:rsidRPr="00103363" w14:paraId="08BE4790" w14:textId="77777777" w:rsidTr="00103363">
        <w:tc>
          <w:tcPr>
            <w:tcW w:w="1627" w:type="dxa"/>
            <w:shd w:val="clear" w:color="auto" w:fill="auto"/>
          </w:tcPr>
          <w:p w14:paraId="2FE23328" w14:textId="77777777" w:rsidR="00103363" w:rsidRPr="00103363" w:rsidRDefault="00103363" w:rsidP="004C67F5">
            <w:pPr>
              <w:spacing w:after="120"/>
              <w:rPr>
                <w:rFonts w:eastAsia="宋体"/>
                <w:szCs w:val="20"/>
                <w:lang w:eastAsia="zh-CN"/>
              </w:rPr>
            </w:pPr>
            <w:r w:rsidRPr="00103363">
              <w:rPr>
                <w:rFonts w:eastAsia="宋体"/>
                <w:szCs w:val="20"/>
                <w:lang w:eastAsia="zh-CN"/>
              </w:rPr>
              <w:t>Sharp</w:t>
            </w:r>
          </w:p>
        </w:tc>
        <w:tc>
          <w:tcPr>
            <w:tcW w:w="7435" w:type="dxa"/>
            <w:shd w:val="clear" w:color="auto" w:fill="auto"/>
          </w:tcPr>
          <w:p w14:paraId="13D14BAB" w14:textId="77777777" w:rsidR="00103363" w:rsidRPr="00103363" w:rsidRDefault="00103363" w:rsidP="004C67F5">
            <w:pPr>
              <w:spacing w:after="120"/>
              <w:rPr>
                <w:rFonts w:eastAsia="宋体"/>
                <w:szCs w:val="20"/>
                <w:lang w:eastAsia="zh-CN"/>
              </w:rPr>
            </w:pPr>
            <w:r w:rsidRPr="00103363">
              <w:rPr>
                <w:rFonts w:eastAsia="宋体"/>
                <w:szCs w:val="20"/>
                <w:lang w:eastAsia="zh-CN"/>
              </w:rPr>
              <w:t xml:space="preserve">We support the proposal in principle. </w:t>
            </w:r>
          </w:p>
          <w:p w14:paraId="5F509332" w14:textId="20419802" w:rsidR="00103363" w:rsidRPr="00103363" w:rsidRDefault="00103363" w:rsidP="004C67F5">
            <w:pPr>
              <w:spacing w:after="120"/>
              <w:rPr>
                <w:rFonts w:eastAsia="宋体"/>
                <w:szCs w:val="20"/>
                <w:lang w:eastAsia="zh-CN"/>
              </w:rPr>
            </w:pPr>
            <w:r w:rsidRPr="00103363">
              <w:rPr>
                <w:rFonts w:eastAsia="宋体"/>
                <w:szCs w:val="20"/>
                <w:lang w:eastAsia="zh-CN"/>
              </w:rPr>
              <w:lastRenderedPageBreak/>
              <w:t>For positive HP SR with PF1</w:t>
            </w:r>
            <w:r>
              <w:rPr>
                <w:rFonts w:eastAsia="宋体"/>
                <w:szCs w:val="20"/>
                <w:lang w:eastAsia="zh-CN"/>
              </w:rPr>
              <w:t xml:space="preserve"> and LP HARQ-ACK with PF0/1</w:t>
            </w:r>
            <w:r w:rsidRPr="00103363">
              <w:rPr>
                <w:rFonts w:eastAsia="宋体"/>
                <w:szCs w:val="20"/>
                <w:lang w:eastAsia="zh-CN"/>
              </w:rPr>
              <w:t>, the HP SR PUCCH with PF1 should be used since it can carry up to 2 bits of HARQ-ACK without comprise on the performance.</w:t>
            </w:r>
          </w:p>
          <w:p w14:paraId="090F82D5" w14:textId="77777777" w:rsidR="00103363" w:rsidRDefault="00103363" w:rsidP="004C67F5">
            <w:pPr>
              <w:spacing w:after="120"/>
              <w:rPr>
                <w:rFonts w:eastAsia="宋体"/>
                <w:szCs w:val="20"/>
                <w:lang w:eastAsia="zh-CN"/>
              </w:rPr>
            </w:pPr>
            <w:r w:rsidRPr="00103363">
              <w:rPr>
                <w:rFonts w:eastAsia="宋体"/>
                <w:szCs w:val="20"/>
                <w:lang w:eastAsia="zh-CN"/>
              </w:rPr>
              <w:t>For positive HP SR with PF0</w:t>
            </w:r>
            <w:r>
              <w:rPr>
                <w:rFonts w:eastAsia="宋体"/>
                <w:szCs w:val="20"/>
                <w:lang w:eastAsia="zh-CN"/>
              </w:rPr>
              <w:t xml:space="preserve"> and LP HARQ-ACK with PF0/1</w:t>
            </w:r>
            <w:r w:rsidRPr="00103363">
              <w:rPr>
                <w:rFonts w:eastAsia="宋体"/>
                <w:szCs w:val="20"/>
                <w:lang w:eastAsia="zh-CN"/>
              </w:rPr>
              <w:t xml:space="preserve">, the HP SR PUCCH with PF0 can be used to carry LP HARQ-ACK with different cyclic shift values if multiple CSs are reserved for the SR PF0 PUCCH resource. </w:t>
            </w:r>
          </w:p>
          <w:p w14:paraId="3FC52236" w14:textId="0A07A409" w:rsidR="00103363" w:rsidRPr="00103363" w:rsidRDefault="00103363" w:rsidP="004C67F5">
            <w:pPr>
              <w:spacing w:after="120"/>
              <w:rPr>
                <w:rFonts w:eastAsia="宋体"/>
                <w:szCs w:val="20"/>
                <w:lang w:eastAsia="zh-CN"/>
              </w:rPr>
            </w:pPr>
            <w:r w:rsidRPr="00103363">
              <w:rPr>
                <w:rFonts w:eastAsia="宋体"/>
                <w:szCs w:val="20"/>
                <w:lang w:eastAsia="zh-CN"/>
              </w:rPr>
              <w:t>(Note this will reduce the SR PUCCH multiplexing capability in the RB.</w:t>
            </w:r>
            <w:r>
              <w:rPr>
                <w:rFonts w:eastAsia="宋体"/>
                <w:szCs w:val="20"/>
                <w:lang w:eastAsia="zh-CN"/>
              </w:rPr>
              <w:t xml:space="preserve"> RAN1 should clarify the impact.</w:t>
            </w:r>
            <w:r w:rsidRPr="00103363">
              <w:rPr>
                <w:rFonts w:eastAsia="宋体"/>
                <w:szCs w:val="20"/>
                <w:lang w:eastAsia="zh-CN"/>
              </w:rPr>
              <w:t>)</w:t>
            </w:r>
          </w:p>
        </w:tc>
      </w:tr>
      <w:tr w:rsidR="007D22AA" w:rsidRPr="00954597" w14:paraId="62C67D16" w14:textId="77777777" w:rsidTr="00C53D7F">
        <w:tc>
          <w:tcPr>
            <w:tcW w:w="1627" w:type="dxa"/>
            <w:shd w:val="clear" w:color="auto" w:fill="auto"/>
          </w:tcPr>
          <w:p w14:paraId="23552A5E" w14:textId="0580E521" w:rsidR="007D22AA" w:rsidRPr="00954597" w:rsidRDefault="004512EB" w:rsidP="007D22AA">
            <w:pPr>
              <w:spacing w:after="120"/>
              <w:rPr>
                <w:rFonts w:eastAsia="宋体"/>
                <w:szCs w:val="20"/>
                <w:lang w:eastAsia="zh-CN"/>
              </w:rPr>
            </w:pPr>
            <w:r>
              <w:rPr>
                <w:rFonts w:eastAsia="宋体" w:hint="eastAsia"/>
                <w:szCs w:val="20"/>
                <w:lang w:eastAsia="zh-CN"/>
              </w:rPr>
              <w:lastRenderedPageBreak/>
              <w:t>S</w:t>
            </w:r>
            <w:r>
              <w:rPr>
                <w:rFonts w:eastAsia="宋体"/>
                <w:szCs w:val="20"/>
                <w:lang w:eastAsia="zh-CN"/>
              </w:rPr>
              <w:t>amsung</w:t>
            </w:r>
          </w:p>
        </w:tc>
        <w:tc>
          <w:tcPr>
            <w:tcW w:w="7435" w:type="dxa"/>
            <w:shd w:val="clear" w:color="auto" w:fill="auto"/>
          </w:tcPr>
          <w:p w14:paraId="31F08DDB" w14:textId="77777777" w:rsidR="004512EB" w:rsidRDefault="004512EB" w:rsidP="004512EB">
            <w:pPr>
              <w:spacing w:after="120"/>
              <w:rPr>
                <w:rFonts w:eastAsia="宋体"/>
                <w:szCs w:val="20"/>
                <w:lang w:eastAsia="zh-CN"/>
              </w:rPr>
            </w:pPr>
            <w:r>
              <w:rPr>
                <w:rFonts w:eastAsia="宋体" w:hint="eastAsia"/>
                <w:szCs w:val="20"/>
                <w:lang w:eastAsia="zh-CN"/>
              </w:rPr>
              <w:t>N</w:t>
            </w:r>
            <w:r>
              <w:rPr>
                <w:rFonts w:eastAsia="宋体"/>
                <w:szCs w:val="20"/>
                <w:lang w:eastAsia="zh-CN"/>
              </w:rPr>
              <w:t>OT support.</w:t>
            </w:r>
          </w:p>
          <w:p w14:paraId="747EE13F" w14:textId="77777777" w:rsidR="004512EB" w:rsidRDefault="004512EB" w:rsidP="004512EB">
            <w:pPr>
              <w:spacing w:after="120"/>
              <w:rPr>
                <w:rFonts w:eastAsia="宋体"/>
                <w:szCs w:val="20"/>
                <w:lang w:eastAsia="zh-CN"/>
              </w:rPr>
            </w:pPr>
            <w:r w:rsidRPr="00EC5F61">
              <w:rPr>
                <w:rFonts w:eastAsia="宋体"/>
                <w:szCs w:val="20"/>
                <w:lang w:eastAsia="zh-CN"/>
              </w:rPr>
              <w:t>The overall benefit from supporting multiplexing for this case is marginal</w:t>
            </w:r>
            <w:r>
              <w:rPr>
                <w:rFonts w:eastAsia="宋体"/>
                <w:szCs w:val="20"/>
                <w:lang w:eastAsia="zh-CN"/>
              </w:rPr>
              <w:t xml:space="preserve"> – there is only specification/implementation cost</w:t>
            </w:r>
            <w:r w:rsidRPr="00EC5F61">
              <w:rPr>
                <w:rFonts w:eastAsia="宋体"/>
                <w:szCs w:val="20"/>
                <w:lang w:eastAsia="zh-CN"/>
              </w:rPr>
              <w:t>.</w:t>
            </w:r>
          </w:p>
          <w:p w14:paraId="42943429" w14:textId="77777777" w:rsidR="004512EB" w:rsidRDefault="004512EB" w:rsidP="004512EB">
            <w:pPr>
              <w:spacing w:after="120"/>
              <w:rPr>
                <w:rFonts w:eastAsia="宋体"/>
                <w:szCs w:val="20"/>
                <w:lang w:eastAsia="zh-CN"/>
              </w:rPr>
            </w:pPr>
            <w:r>
              <w:rPr>
                <w:rFonts w:eastAsia="宋体"/>
                <w:szCs w:val="20"/>
                <w:lang w:eastAsia="zh-CN"/>
              </w:rPr>
              <w:t xml:space="preserve">A unified solution is preferred for resolving overlapping HP SR and LP HARQ-ACK and the proposal doesn’t work for LP HARQ-ACK with more than 2 bits. Even if the proposal is agreed, the issue is not addressed. </w:t>
            </w:r>
          </w:p>
          <w:p w14:paraId="4AA1CF8D" w14:textId="77777777" w:rsidR="004512EB" w:rsidRDefault="004512EB" w:rsidP="004512EB">
            <w:pPr>
              <w:spacing w:after="120"/>
              <w:rPr>
                <w:rFonts w:eastAsia="宋体"/>
                <w:szCs w:val="20"/>
                <w:lang w:eastAsia="zh-CN"/>
              </w:rPr>
            </w:pPr>
            <w:r>
              <w:rPr>
                <w:rFonts w:eastAsia="宋体"/>
                <w:szCs w:val="20"/>
                <w:lang w:eastAsia="zh-CN"/>
              </w:rPr>
              <w:t>We do not support dependence of the PUCCH format on whether or not there is multiplexing of SR and HARQ-ACK – same as in Rel-15/16. We propose to drop LP HARQ-ACK.</w:t>
            </w:r>
          </w:p>
          <w:p w14:paraId="3CA43914" w14:textId="77777777" w:rsidR="004512EB" w:rsidRPr="009D2E27" w:rsidRDefault="004512EB" w:rsidP="004512EB">
            <w:pPr>
              <w:spacing w:after="120"/>
              <w:rPr>
                <w:rFonts w:eastAsia="宋体"/>
                <w:b/>
                <w:szCs w:val="20"/>
                <w:lang w:eastAsia="zh-CN"/>
              </w:rPr>
            </w:pPr>
            <w:r w:rsidRPr="009D2E27">
              <w:rPr>
                <w:rFonts w:eastAsia="宋体"/>
                <w:b/>
                <w:szCs w:val="20"/>
                <w:lang w:eastAsia="zh-CN"/>
              </w:rPr>
              <w:t>Proposal: Re</w:t>
            </w:r>
            <w:r w:rsidRPr="009D2E27">
              <w:rPr>
                <w:rFonts w:eastAsia="宋体" w:hint="eastAsia"/>
                <w:b/>
                <w:szCs w:val="20"/>
                <w:lang w:eastAsia="zh-CN"/>
              </w:rPr>
              <w:t>use</w:t>
            </w:r>
            <w:r w:rsidRPr="009D2E27">
              <w:rPr>
                <w:rFonts w:eastAsia="宋体"/>
                <w:b/>
                <w:szCs w:val="20"/>
                <w:lang w:eastAsia="zh-CN"/>
              </w:rPr>
              <w:t xml:space="preserve"> R</w:t>
            </w:r>
            <w:r w:rsidRPr="009D2E27">
              <w:rPr>
                <w:rFonts w:eastAsia="宋体" w:hint="eastAsia"/>
                <w:b/>
                <w:szCs w:val="20"/>
                <w:lang w:eastAsia="zh-CN"/>
              </w:rPr>
              <w:t>el</w:t>
            </w:r>
            <w:r w:rsidRPr="009D2E27">
              <w:rPr>
                <w:rFonts w:eastAsia="宋体"/>
                <w:b/>
                <w:szCs w:val="20"/>
                <w:lang w:eastAsia="zh-CN"/>
              </w:rPr>
              <w:t>-16 to resolve overlapping HP SR and LP HARQ-ACK.</w:t>
            </w:r>
          </w:p>
          <w:p w14:paraId="15471392" w14:textId="77777777" w:rsidR="007D22AA" w:rsidRPr="004512EB" w:rsidRDefault="007D22AA" w:rsidP="007D22AA">
            <w:pPr>
              <w:spacing w:after="120"/>
              <w:rPr>
                <w:rFonts w:eastAsia="宋体"/>
                <w:szCs w:val="20"/>
                <w:lang w:eastAsia="zh-CN"/>
              </w:rPr>
            </w:pPr>
          </w:p>
        </w:tc>
      </w:tr>
      <w:tr w:rsidR="00C81B71" w:rsidRPr="00954597" w14:paraId="179B5997" w14:textId="77777777" w:rsidTr="00C53D7F">
        <w:tc>
          <w:tcPr>
            <w:tcW w:w="1627" w:type="dxa"/>
            <w:shd w:val="clear" w:color="auto" w:fill="auto"/>
          </w:tcPr>
          <w:p w14:paraId="73B9A5E8" w14:textId="66BE449C" w:rsidR="00C81B71" w:rsidRPr="00954597" w:rsidRDefault="00C81B71" w:rsidP="00C81B71">
            <w:pPr>
              <w:spacing w:after="120"/>
              <w:rPr>
                <w:rFonts w:eastAsia="宋体"/>
                <w:szCs w:val="20"/>
                <w:lang w:eastAsia="zh-CN"/>
              </w:rPr>
            </w:pPr>
            <w:proofErr w:type="spellStart"/>
            <w:r>
              <w:rPr>
                <w:rFonts w:eastAsia="宋体" w:hint="eastAsia"/>
                <w:szCs w:val="20"/>
                <w:lang w:eastAsia="zh-CN"/>
              </w:rPr>
              <w:t>Q</w:t>
            </w:r>
            <w:r>
              <w:rPr>
                <w:rFonts w:eastAsia="宋体"/>
                <w:szCs w:val="20"/>
                <w:lang w:eastAsia="zh-CN"/>
              </w:rPr>
              <w:t>uectel</w:t>
            </w:r>
            <w:proofErr w:type="spellEnd"/>
          </w:p>
        </w:tc>
        <w:tc>
          <w:tcPr>
            <w:tcW w:w="7435" w:type="dxa"/>
            <w:shd w:val="clear" w:color="auto" w:fill="auto"/>
          </w:tcPr>
          <w:p w14:paraId="341EAB38" w14:textId="2C5B0CDC" w:rsidR="00C81B71" w:rsidRPr="00954597" w:rsidRDefault="00C81B71" w:rsidP="00C81B71">
            <w:pPr>
              <w:spacing w:after="120"/>
              <w:rPr>
                <w:rFonts w:eastAsia="宋体"/>
                <w:szCs w:val="20"/>
                <w:lang w:eastAsia="zh-CN"/>
              </w:rPr>
            </w:pPr>
            <w:r>
              <w:rPr>
                <w:rFonts w:eastAsia="宋体" w:hint="eastAsia"/>
                <w:szCs w:val="20"/>
                <w:lang w:eastAsia="zh-CN"/>
              </w:rPr>
              <w:t>W</w:t>
            </w:r>
            <w:r>
              <w:rPr>
                <w:rFonts w:eastAsia="宋体"/>
                <w:szCs w:val="20"/>
                <w:lang w:eastAsia="zh-CN"/>
              </w:rPr>
              <w:t>e support the second bullet. For the first bullet, we think case-by-case discussions may be needed. We don’t support this solution for HP SR PF 0+ LP HARQ-ACK PF1 case.</w:t>
            </w:r>
          </w:p>
        </w:tc>
      </w:tr>
      <w:tr w:rsidR="007D22AA" w:rsidRPr="00954597" w14:paraId="1070BBCA" w14:textId="77777777" w:rsidTr="00C53D7F">
        <w:tc>
          <w:tcPr>
            <w:tcW w:w="1627" w:type="dxa"/>
            <w:shd w:val="clear" w:color="auto" w:fill="auto"/>
          </w:tcPr>
          <w:p w14:paraId="3DC8ABF4" w14:textId="77777777" w:rsidR="007D22AA" w:rsidRPr="00954597" w:rsidRDefault="007D22AA" w:rsidP="007D22AA">
            <w:pPr>
              <w:spacing w:after="120"/>
              <w:rPr>
                <w:rFonts w:eastAsia="宋体"/>
                <w:szCs w:val="20"/>
                <w:lang w:eastAsia="zh-CN"/>
              </w:rPr>
            </w:pPr>
          </w:p>
        </w:tc>
        <w:tc>
          <w:tcPr>
            <w:tcW w:w="7435" w:type="dxa"/>
            <w:shd w:val="clear" w:color="auto" w:fill="auto"/>
          </w:tcPr>
          <w:p w14:paraId="56798F06" w14:textId="77777777" w:rsidR="007D22AA" w:rsidRPr="00954597" w:rsidRDefault="007D22AA" w:rsidP="007D22AA">
            <w:pPr>
              <w:spacing w:after="120"/>
              <w:rPr>
                <w:rFonts w:eastAsia="宋体"/>
                <w:szCs w:val="20"/>
                <w:lang w:eastAsia="zh-CN"/>
              </w:rPr>
            </w:pPr>
          </w:p>
        </w:tc>
      </w:tr>
      <w:tr w:rsidR="007D22AA" w:rsidRPr="00954597" w14:paraId="7F3C4A6B" w14:textId="77777777" w:rsidTr="00C53D7F">
        <w:tc>
          <w:tcPr>
            <w:tcW w:w="1627" w:type="dxa"/>
            <w:shd w:val="clear" w:color="auto" w:fill="auto"/>
          </w:tcPr>
          <w:p w14:paraId="4FE0E95B" w14:textId="77777777" w:rsidR="007D22AA" w:rsidRPr="00954597" w:rsidRDefault="007D22AA" w:rsidP="007D22AA">
            <w:pPr>
              <w:spacing w:after="120"/>
              <w:rPr>
                <w:rFonts w:eastAsia="宋体"/>
                <w:szCs w:val="20"/>
                <w:lang w:eastAsia="zh-CN"/>
              </w:rPr>
            </w:pPr>
          </w:p>
        </w:tc>
        <w:tc>
          <w:tcPr>
            <w:tcW w:w="7435" w:type="dxa"/>
            <w:shd w:val="clear" w:color="auto" w:fill="auto"/>
          </w:tcPr>
          <w:p w14:paraId="02653203" w14:textId="77777777" w:rsidR="007D22AA" w:rsidRPr="00954597" w:rsidRDefault="007D22AA" w:rsidP="007D22AA">
            <w:pPr>
              <w:spacing w:after="120"/>
              <w:rPr>
                <w:rFonts w:eastAsia="宋体"/>
                <w:szCs w:val="20"/>
                <w:lang w:eastAsia="zh-CN"/>
              </w:rPr>
            </w:pPr>
          </w:p>
        </w:tc>
      </w:tr>
      <w:tr w:rsidR="007D22AA" w:rsidRPr="00954597" w14:paraId="19D2BDFA" w14:textId="77777777" w:rsidTr="00C53D7F">
        <w:tc>
          <w:tcPr>
            <w:tcW w:w="1627" w:type="dxa"/>
            <w:shd w:val="clear" w:color="auto" w:fill="auto"/>
          </w:tcPr>
          <w:p w14:paraId="46FFE6F4" w14:textId="77777777" w:rsidR="007D22AA" w:rsidRPr="00954597" w:rsidRDefault="007D22AA" w:rsidP="007D22AA">
            <w:pPr>
              <w:spacing w:after="120"/>
              <w:rPr>
                <w:rFonts w:eastAsia="宋体"/>
                <w:szCs w:val="20"/>
                <w:lang w:eastAsia="zh-CN"/>
              </w:rPr>
            </w:pPr>
          </w:p>
        </w:tc>
        <w:tc>
          <w:tcPr>
            <w:tcW w:w="7435" w:type="dxa"/>
            <w:shd w:val="clear" w:color="auto" w:fill="auto"/>
          </w:tcPr>
          <w:p w14:paraId="624C07C3" w14:textId="77777777" w:rsidR="007D22AA" w:rsidRPr="00954597" w:rsidRDefault="007D22AA" w:rsidP="007D22AA">
            <w:pPr>
              <w:spacing w:after="120"/>
              <w:rPr>
                <w:rFonts w:eastAsia="宋体"/>
                <w:szCs w:val="20"/>
                <w:lang w:eastAsia="zh-CN"/>
              </w:rPr>
            </w:pPr>
          </w:p>
        </w:tc>
      </w:tr>
      <w:tr w:rsidR="007D22AA" w:rsidRPr="00954597" w14:paraId="0E5F4765" w14:textId="77777777" w:rsidTr="00C53D7F">
        <w:tc>
          <w:tcPr>
            <w:tcW w:w="1627" w:type="dxa"/>
            <w:shd w:val="clear" w:color="auto" w:fill="auto"/>
          </w:tcPr>
          <w:p w14:paraId="44CED625" w14:textId="77777777" w:rsidR="007D22AA" w:rsidRPr="00954597" w:rsidRDefault="007D22AA" w:rsidP="007D22AA">
            <w:pPr>
              <w:spacing w:after="120"/>
              <w:rPr>
                <w:rFonts w:eastAsia="宋体"/>
                <w:szCs w:val="20"/>
                <w:lang w:eastAsia="zh-CN"/>
              </w:rPr>
            </w:pPr>
          </w:p>
        </w:tc>
        <w:tc>
          <w:tcPr>
            <w:tcW w:w="7435" w:type="dxa"/>
            <w:shd w:val="clear" w:color="auto" w:fill="auto"/>
          </w:tcPr>
          <w:p w14:paraId="4DFA175E" w14:textId="77777777" w:rsidR="007D22AA" w:rsidRPr="00954597" w:rsidRDefault="007D22AA" w:rsidP="007D22AA">
            <w:pPr>
              <w:spacing w:after="120"/>
              <w:rPr>
                <w:rFonts w:eastAsia="宋体"/>
                <w:szCs w:val="20"/>
                <w:lang w:eastAsia="zh-CN"/>
              </w:rPr>
            </w:pPr>
          </w:p>
        </w:tc>
      </w:tr>
      <w:tr w:rsidR="007D22AA" w:rsidRPr="00954597" w14:paraId="1CD750E3" w14:textId="77777777" w:rsidTr="00C53D7F">
        <w:tc>
          <w:tcPr>
            <w:tcW w:w="1627" w:type="dxa"/>
            <w:shd w:val="clear" w:color="auto" w:fill="auto"/>
          </w:tcPr>
          <w:p w14:paraId="7842A3C9" w14:textId="77777777" w:rsidR="007D22AA" w:rsidRPr="00954597" w:rsidRDefault="007D22AA" w:rsidP="007D22AA">
            <w:pPr>
              <w:spacing w:after="120"/>
              <w:rPr>
                <w:rFonts w:eastAsia="宋体"/>
                <w:szCs w:val="20"/>
                <w:lang w:eastAsia="zh-CN"/>
              </w:rPr>
            </w:pPr>
          </w:p>
        </w:tc>
        <w:tc>
          <w:tcPr>
            <w:tcW w:w="7435" w:type="dxa"/>
            <w:shd w:val="clear" w:color="auto" w:fill="auto"/>
          </w:tcPr>
          <w:p w14:paraId="2F925BC5" w14:textId="77777777" w:rsidR="007D22AA" w:rsidRPr="00954597" w:rsidRDefault="007D22AA" w:rsidP="007D22AA">
            <w:pPr>
              <w:spacing w:after="120"/>
              <w:rPr>
                <w:rFonts w:eastAsia="宋体"/>
                <w:szCs w:val="20"/>
                <w:lang w:eastAsia="zh-CN"/>
              </w:rPr>
            </w:pPr>
          </w:p>
        </w:tc>
      </w:tr>
      <w:tr w:rsidR="007D22AA" w:rsidRPr="00954597" w14:paraId="00E833BF" w14:textId="77777777" w:rsidTr="00C53D7F">
        <w:tc>
          <w:tcPr>
            <w:tcW w:w="1627" w:type="dxa"/>
            <w:shd w:val="clear" w:color="auto" w:fill="auto"/>
          </w:tcPr>
          <w:p w14:paraId="0B46D069" w14:textId="77777777" w:rsidR="007D22AA" w:rsidRPr="00954597" w:rsidRDefault="007D22AA" w:rsidP="007D22AA">
            <w:pPr>
              <w:spacing w:after="120"/>
              <w:rPr>
                <w:rFonts w:eastAsia="宋体"/>
                <w:szCs w:val="20"/>
                <w:lang w:eastAsia="zh-CN"/>
              </w:rPr>
            </w:pPr>
          </w:p>
        </w:tc>
        <w:tc>
          <w:tcPr>
            <w:tcW w:w="7435" w:type="dxa"/>
            <w:shd w:val="clear" w:color="auto" w:fill="auto"/>
          </w:tcPr>
          <w:p w14:paraId="36B60B9C" w14:textId="77777777" w:rsidR="007D22AA" w:rsidRPr="00954597" w:rsidRDefault="007D22AA" w:rsidP="007D22AA">
            <w:pPr>
              <w:spacing w:after="120"/>
              <w:rPr>
                <w:rFonts w:eastAsia="宋体"/>
                <w:szCs w:val="20"/>
                <w:lang w:eastAsia="zh-CN"/>
              </w:rPr>
            </w:pPr>
          </w:p>
        </w:tc>
      </w:tr>
      <w:tr w:rsidR="007D22AA" w:rsidRPr="00954597" w14:paraId="54A99F02" w14:textId="77777777" w:rsidTr="00C53D7F">
        <w:tc>
          <w:tcPr>
            <w:tcW w:w="1627" w:type="dxa"/>
            <w:shd w:val="clear" w:color="auto" w:fill="auto"/>
          </w:tcPr>
          <w:p w14:paraId="6715D238" w14:textId="77777777" w:rsidR="007D22AA" w:rsidRPr="00954597" w:rsidRDefault="007D22AA" w:rsidP="007D22AA">
            <w:pPr>
              <w:spacing w:after="120"/>
              <w:rPr>
                <w:rFonts w:eastAsia="宋体"/>
                <w:szCs w:val="20"/>
                <w:lang w:eastAsia="zh-CN"/>
              </w:rPr>
            </w:pPr>
          </w:p>
        </w:tc>
        <w:tc>
          <w:tcPr>
            <w:tcW w:w="7435" w:type="dxa"/>
            <w:shd w:val="clear" w:color="auto" w:fill="auto"/>
          </w:tcPr>
          <w:p w14:paraId="4B2E9226" w14:textId="77777777" w:rsidR="007D22AA" w:rsidRPr="00954597" w:rsidRDefault="007D22AA" w:rsidP="007D22AA">
            <w:pPr>
              <w:spacing w:after="120"/>
              <w:rPr>
                <w:rFonts w:eastAsia="宋体"/>
                <w:szCs w:val="20"/>
                <w:lang w:eastAsia="zh-CN"/>
              </w:rPr>
            </w:pPr>
          </w:p>
        </w:tc>
      </w:tr>
    </w:tbl>
    <w:p w14:paraId="0A45FC73" w14:textId="77777777" w:rsidR="006E3989" w:rsidRDefault="006E3989" w:rsidP="006E3989">
      <w:pPr>
        <w:pStyle w:val="BodyText"/>
        <w:rPr>
          <w:rFonts w:eastAsiaTheme="minorEastAsia"/>
          <w:lang w:eastAsia="zh-CN"/>
        </w:rPr>
      </w:pPr>
    </w:p>
    <w:p w14:paraId="636A9208" w14:textId="77777777" w:rsidR="004A6E72" w:rsidRDefault="00764370">
      <w:pPr>
        <w:pStyle w:val="Heading2"/>
        <w:tabs>
          <w:tab w:val="clear" w:pos="3447"/>
        </w:tabs>
        <w:ind w:left="567"/>
        <w:rPr>
          <w:rFonts w:eastAsia="宋体"/>
          <w:szCs w:val="20"/>
          <w:lang w:eastAsia="zh-CN"/>
        </w:rPr>
      </w:pPr>
      <w:r>
        <w:rPr>
          <w:rFonts w:eastAsia="宋体"/>
          <w:szCs w:val="20"/>
          <w:lang w:eastAsia="zh-CN"/>
        </w:rPr>
        <w:t>Other enhancements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A6E72" w14:paraId="295E0B27" w14:textId="77777777">
        <w:tc>
          <w:tcPr>
            <w:tcW w:w="1509" w:type="dxa"/>
            <w:shd w:val="clear" w:color="auto" w:fill="auto"/>
          </w:tcPr>
          <w:p w14:paraId="0A7136BE" w14:textId="77777777" w:rsidR="004A6E72" w:rsidRDefault="00764370">
            <w:pPr>
              <w:spacing w:afterLines="50" w:after="120"/>
              <w:rPr>
                <w:rFonts w:eastAsia="宋体"/>
                <w:lang w:eastAsia="zh-CN"/>
              </w:rPr>
            </w:pPr>
            <w:r>
              <w:rPr>
                <w:rFonts w:eastAsia="宋体" w:hint="eastAsia"/>
                <w:lang w:eastAsia="zh-CN"/>
              </w:rPr>
              <w:t>Company</w:t>
            </w:r>
          </w:p>
        </w:tc>
        <w:tc>
          <w:tcPr>
            <w:tcW w:w="7553" w:type="dxa"/>
            <w:shd w:val="clear" w:color="auto" w:fill="auto"/>
          </w:tcPr>
          <w:p w14:paraId="344DD7D6" w14:textId="77777777" w:rsidR="004A6E72" w:rsidRDefault="00764370">
            <w:pPr>
              <w:spacing w:afterLines="50" w:after="120"/>
              <w:rPr>
                <w:rFonts w:eastAsia="宋体"/>
                <w:lang w:eastAsia="zh-CN"/>
              </w:rPr>
            </w:pPr>
            <w:r>
              <w:rPr>
                <w:rFonts w:eastAsia="宋体" w:hint="eastAsia"/>
                <w:lang w:eastAsia="zh-CN"/>
              </w:rPr>
              <w:t xml:space="preserve">Proposals/observations from </w:t>
            </w:r>
            <w:proofErr w:type="spellStart"/>
            <w:r>
              <w:rPr>
                <w:rFonts w:eastAsia="宋体" w:hint="eastAsia"/>
                <w:lang w:eastAsia="zh-CN"/>
              </w:rPr>
              <w:t>Tdocs</w:t>
            </w:r>
            <w:proofErr w:type="spellEnd"/>
          </w:p>
        </w:tc>
      </w:tr>
      <w:tr w:rsidR="004A6E72" w14:paraId="4C25E0E1" w14:textId="77777777">
        <w:tc>
          <w:tcPr>
            <w:tcW w:w="1509" w:type="dxa"/>
            <w:shd w:val="clear" w:color="auto" w:fill="auto"/>
          </w:tcPr>
          <w:p w14:paraId="17DEABEA" w14:textId="308624F4" w:rsidR="004A6E72" w:rsidRDefault="007D6F50">
            <w:pPr>
              <w:spacing w:afterLines="50" w:after="120"/>
              <w:rPr>
                <w:rFonts w:eastAsia="宋体"/>
                <w:lang w:eastAsia="zh-CN"/>
              </w:rPr>
            </w:pPr>
            <w:r>
              <w:rPr>
                <w:rFonts w:eastAsia="宋体" w:hint="eastAsia"/>
                <w:lang w:eastAsia="zh-CN"/>
              </w:rPr>
              <w:t>E</w:t>
            </w:r>
            <w:r>
              <w:rPr>
                <w:rFonts w:eastAsia="宋体"/>
                <w:lang w:eastAsia="zh-CN"/>
              </w:rPr>
              <w:t>///</w:t>
            </w:r>
          </w:p>
        </w:tc>
        <w:tc>
          <w:tcPr>
            <w:tcW w:w="7553" w:type="dxa"/>
            <w:shd w:val="clear" w:color="auto" w:fill="auto"/>
          </w:tcPr>
          <w:p w14:paraId="29DE7550" w14:textId="77777777" w:rsidR="007D6F50" w:rsidRPr="00E83229" w:rsidRDefault="007D6F50" w:rsidP="007D6F50">
            <w:pPr>
              <w:pStyle w:val="Proposal"/>
              <w:widowControl w:val="0"/>
              <w:tabs>
                <w:tab w:val="clear" w:pos="1304"/>
              </w:tabs>
              <w:overflowPunct/>
              <w:autoSpaceDE/>
              <w:autoSpaceDN/>
              <w:adjustRightInd/>
              <w:spacing w:line="240" w:lineRule="auto"/>
              <w:ind w:left="1701" w:hanging="1701"/>
              <w:textAlignment w:val="auto"/>
            </w:pPr>
            <w:bookmarkStart w:id="54" w:name="_Toc79181293"/>
            <w:r w:rsidRPr="00E83229">
              <w:t>In case of overlapping between PUCCH and/or PUSCH resources in a slot with different priorities, methods based on partial puncturing with or without resuming and HARQ-ACK bundling as part of overlapping resolution procedures are not supported.</w:t>
            </w:r>
            <w:bookmarkEnd w:id="54"/>
          </w:p>
          <w:p w14:paraId="5475F431" w14:textId="4CCB7798" w:rsidR="004A6E72" w:rsidRPr="007D6F50" w:rsidRDefault="007D6F50" w:rsidP="007D6F50">
            <w:pPr>
              <w:pStyle w:val="Proposal"/>
              <w:widowControl w:val="0"/>
              <w:tabs>
                <w:tab w:val="clear" w:pos="1304"/>
              </w:tabs>
              <w:overflowPunct/>
              <w:autoSpaceDE/>
              <w:autoSpaceDN/>
              <w:adjustRightInd/>
              <w:spacing w:line="240" w:lineRule="auto"/>
              <w:ind w:left="1701" w:hanging="1701"/>
              <w:textAlignment w:val="auto"/>
            </w:pPr>
            <w:bookmarkStart w:id="55" w:name="_Toc79181294"/>
            <w:r w:rsidRPr="00E83229">
              <w:t>In case of overlapping between PUCCH and/or PUSCH resources in a slot with different priorities, only UCI multiplexing methods on PUCCH or PUSCH resources that are extension of already existing UCI multiplexing methods are supported.</w:t>
            </w:r>
            <w:bookmarkEnd w:id="55"/>
          </w:p>
        </w:tc>
      </w:tr>
      <w:tr w:rsidR="002A63F5" w14:paraId="2A6619F0" w14:textId="77777777">
        <w:tc>
          <w:tcPr>
            <w:tcW w:w="1509" w:type="dxa"/>
            <w:shd w:val="clear" w:color="auto" w:fill="auto"/>
          </w:tcPr>
          <w:p w14:paraId="19BE1732" w14:textId="7E95A380" w:rsidR="002A63F5" w:rsidRDefault="002A63F5">
            <w:pPr>
              <w:spacing w:afterLines="50" w:after="120"/>
              <w:rPr>
                <w:rFonts w:eastAsia="宋体"/>
                <w:lang w:eastAsia="zh-CN"/>
              </w:rPr>
            </w:pPr>
            <w:r>
              <w:rPr>
                <w:rFonts w:eastAsia="宋体" w:hint="eastAsia"/>
                <w:lang w:eastAsia="zh-CN"/>
              </w:rPr>
              <w:t>L</w:t>
            </w:r>
            <w:r>
              <w:rPr>
                <w:rFonts w:eastAsia="宋体"/>
                <w:lang w:eastAsia="zh-CN"/>
              </w:rPr>
              <w:t>GE</w:t>
            </w:r>
          </w:p>
        </w:tc>
        <w:tc>
          <w:tcPr>
            <w:tcW w:w="7553" w:type="dxa"/>
            <w:shd w:val="clear" w:color="auto" w:fill="auto"/>
          </w:tcPr>
          <w:p w14:paraId="29FDCC67" w14:textId="77777777" w:rsidR="002A63F5" w:rsidRDefault="002A63F5" w:rsidP="002A63F5">
            <w:pPr>
              <w:spacing w:before="120" w:after="120" w:line="240" w:lineRule="auto"/>
              <w:ind w:firstLineChars="100" w:firstLine="216"/>
              <w:rPr>
                <w:rFonts w:eastAsia="Batang"/>
                <w:b/>
                <w:sz w:val="22"/>
                <w:szCs w:val="22"/>
                <w:lang w:eastAsia="ko-KR"/>
              </w:rPr>
            </w:pPr>
            <w:r w:rsidRPr="00D87BE5">
              <w:rPr>
                <w:rFonts w:eastAsia="Batang"/>
                <w:b/>
                <w:sz w:val="22"/>
                <w:szCs w:val="22"/>
                <w:lang w:eastAsia="ko-KR"/>
              </w:rPr>
              <w:t>Proposal #</w:t>
            </w:r>
            <w:r>
              <w:rPr>
                <w:rFonts w:eastAsia="Batang"/>
                <w:b/>
                <w:sz w:val="22"/>
                <w:szCs w:val="22"/>
                <w:lang w:eastAsia="ko-KR"/>
              </w:rPr>
              <w:t>9</w:t>
            </w:r>
            <w:r w:rsidRPr="00D87BE5">
              <w:rPr>
                <w:rFonts w:eastAsia="Batang"/>
                <w:b/>
                <w:sz w:val="22"/>
                <w:szCs w:val="22"/>
                <w:lang w:eastAsia="ko-KR"/>
              </w:rPr>
              <w:t xml:space="preserve">: </w:t>
            </w:r>
            <w:r>
              <w:rPr>
                <w:rFonts w:eastAsia="Batang"/>
                <w:b/>
                <w:sz w:val="22"/>
                <w:szCs w:val="22"/>
                <w:lang w:eastAsia="ko-KR"/>
              </w:rPr>
              <w:t xml:space="preserve">Consider how to generate the HARQ-ACK payload per each of LP and HP for </w:t>
            </w:r>
            <w:r w:rsidRPr="00F35DE0">
              <w:rPr>
                <w:rFonts w:eastAsia="Batang"/>
                <w:b/>
                <w:sz w:val="22"/>
                <w:szCs w:val="22"/>
                <w:lang w:eastAsia="ko-KR"/>
              </w:rPr>
              <w:t xml:space="preserve">the multiplexing </w:t>
            </w:r>
            <w:r>
              <w:rPr>
                <w:rFonts w:eastAsia="Batang"/>
                <w:b/>
                <w:sz w:val="22"/>
                <w:szCs w:val="22"/>
                <w:lang w:eastAsia="ko-KR"/>
              </w:rPr>
              <w:t>of</w:t>
            </w:r>
            <w:r w:rsidRPr="00F35DE0">
              <w:rPr>
                <w:rFonts w:eastAsia="Batang"/>
                <w:b/>
                <w:sz w:val="22"/>
                <w:szCs w:val="22"/>
                <w:lang w:eastAsia="ko-KR"/>
              </w:rPr>
              <w:t xml:space="preserve"> LP</w:t>
            </w:r>
            <w:r>
              <w:rPr>
                <w:rFonts w:eastAsia="Batang"/>
                <w:b/>
                <w:sz w:val="22"/>
                <w:szCs w:val="22"/>
                <w:lang w:eastAsia="ko-KR"/>
              </w:rPr>
              <w:t>/</w:t>
            </w:r>
            <w:r w:rsidRPr="00F35DE0">
              <w:rPr>
                <w:rFonts w:eastAsia="Batang"/>
                <w:b/>
                <w:sz w:val="22"/>
                <w:szCs w:val="22"/>
                <w:lang w:eastAsia="ko-KR"/>
              </w:rPr>
              <w:t xml:space="preserve">HP HARQ-ACK on PUCCH (or </w:t>
            </w:r>
            <w:r w:rsidRPr="00F35DE0">
              <w:rPr>
                <w:rFonts w:eastAsia="Batang"/>
                <w:b/>
                <w:sz w:val="22"/>
                <w:szCs w:val="22"/>
                <w:lang w:eastAsia="ko-KR"/>
              </w:rPr>
              <w:lastRenderedPageBreak/>
              <w:t>PUSCH)</w:t>
            </w:r>
            <w:r>
              <w:rPr>
                <w:rFonts w:eastAsia="Batang"/>
                <w:b/>
                <w:sz w:val="22"/>
                <w:szCs w:val="22"/>
                <w:lang w:eastAsia="ko-KR"/>
              </w:rPr>
              <w:t xml:space="preserve">, according to </w:t>
            </w:r>
            <w:r w:rsidRPr="00F35DE0">
              <w:rPr>
                <w:rFonts w:eastAsia="Batang"/>
                <w:b/>
                <w:sz w:val="22"/>
                <w:szCs w:val="22"/>
                <w:lang w:eastAsia="ko-KR"/>
              </w:rPr>
              <w:t>HARQ-ACK codebook type (</w:t>
            </w:r>
            <w:proofErr w:type="gramStart"/>
            <w:r w:rsidRPr="00F35DE0">
              <w:rPr>
                <w:rFonts w:eastAsia="Batang"/>
                <w:b/>
                <w:sz w:val="22"/>
                <w:szCs w:val="22"/>
                <w:lang w:eastAsia="ko-KR"/>
              </w:rPr>
              <w:t>e.g.</w:t>
            </w:r>
            <w:proofErr w:type="gramEnd"/>
            <w:r w:rsidRPr="00F35DE0">
              <w:rPr>
                <w:rFonts w:eastAsia="Batang"/>
                <w:b/>
                <w:sz w:val="22"/>
                <w:szCs w:val="22"/>
                <w:lang w:eastAsia="ko-KR"/>
              </w:rPr>
              <w:t xml:space="preserve"> Type-1/2/3 codebook)</w:t>
            </w:r>
            <w:r>
              <w:rPr>
                <w:rFonts w:eastAsia="Batang"/>
                <w:b/>
                <w:sz w:val="22"/>
                <w:szCs w:val="22"/>
                <w:lang w:eastAsia="ko-KR"/>
              </w:rPr>
              <w:t>.</w:t>
            </w:r>
          </w:p>
          <w:p w14:paraId="08975873" w14:textId="77777777" w:rsidR="002A63F5" w:rsidRDefault="002A63F5" w:rsidP="002A63F5">
            <w:pPr>
              <w:spacing w:before="120" w:after="120" w:line="240" w:lineRule="auto"/>
              <w:ind w:firstLineChars="100" w:firstLine="216"/>
              <w:rPr>
                <w:rFonts w:eastAsia="Batang"/>
                <w:b/>
                <w:sz w:val="22"/>
                <w:szCs w:val="22"/>
                <w:lang w:eastAsia="ko-KR"/>
              </w:rPr>
            </w:pPr>
            <w:r w:rsidRPr="00827E0B">
              <w:rPr>
                <w:rFonts w:eastAsia="Batang"/>
                <w:b/>
                <w:sz w:val="22"/>
                <w:szCs w:val="22"/>
                <w:lang w:eastAsia="ko-KR"/>
              </w:rPr>
              <w:t>Proposal #</w:t>
            </w:r>
            <w:r w:rsidRPr="00875067">
              <w:rPr>
                <w:rFonts w:eastAsia="Batang"/>
                <w:b/>
                <w:sz w:val="22"/>
                <w:szCs w:val="22"/>
                <w:lang w:eastAsia="ko-KR"/>
              </w:rPr>
              <w:t>1</w:t>
            </w:r>
            <w:r>
              <w:rPr>
                <w:rFonts w:eastAsia="Batang"/>
                <w:b/>
                <w:sz w:val="22"/>
                <w:szCs w:val="22"/>
                <w:lang w:eastAsia="ko-KR"/>
              </w:rPr>
              <w:t>0</w:t>
            </w:r>
            <w:r w:rsidRPr="00827E0B">
              <w:rPr>
                <w:rFonts w:eastAsia="Batang"/>
                <w:b/>
                <w:sz w:val="22"/>
                <w:szCs w:val="22"/>
                <w:lang w:eastAsia="ko-KR"/>
              </w:rPr>
              <w:t>: Consider</w:t>
            </w:r>
            <w:r>
              <w:rPr>
                <w:rFonts w:eastAsia="Batang"/>
                <w:b/>
                <w:sz w:val="22"/>
                <w:szCs w:val="22"/>
                <w:lang w:eastAsia="ko-KR"/>
              </w:rPr>
              <w:t xml:space="preserve"> to introduce </w:t>
            </w:r>
            <w:r w:rsidRPr="00875067">
              <w:rPr>
                <w:rFonts w:eastAsia="Batang"/>
                <w:b/>
                <w:sz w:val="22"/>
                <w:szCs w:val="22"/>
                <w:lang w:eastAsia="ko-KR"/>
              </w:rPr>
              <w:t xml:space="preserve">an additional field in the DL/UL </w:t>
            </w:r>
            <w:r>
              <w:rPr>
                <w:rFonts w:eastAsia="Batang"/>
                <w:b/>
                <w:sz w:val="22"/>
                <w:szCs w:val="22"/>
                <w:lang w:eastAsia="ko-KR"/>
              </w:rPr>
              <w:t xml:space="preserve">HP </w:t>
            </w:r>
            <w:r w:rsidRPr="00875067">
              <w:rPr>
                <w:rFonts w:eastAsia="Batang"/>
                <w:b/>
                <w:sz w:val="22"/>
                <w:szCs w:val="22"/>
                <w:lang w:eastAsia="ko-KR"/>
              </w:rPr>
              <w:t>DCIs for determining the number of LP HARQ-ACK bits multiplexed on PUCCH/PUSCH</w:t>
            </w:r>
            <w:r>
              <w:rPr>
                <w:rFonts w:eastAsia="Batang"/>
                <w:b/>
                <w:sz w:val="22"/>
                <w:szCs w:val="22"/>
                <w:lang w:eastAsia="ko-KR"/>
              </w:rPr>
              <w:t xml:space="preserve"> for both Type-1 and Type-2 codebooks, in order to handle </w:t>
            </w:r>
            <w:r w:rsidRPr="00875067">
              <w:rPr>
                <w:rFonts w:eastAsia="Batang"/>
                <w:b/>
                <w:sz w:val="22"/>
                <w:szCs w:val="22"/>
                <w:lang w:eastAsia="ko-KR"/>
              </w:rPr>
              <w:t>potential ambiguity on the presence of LP HARQ-ACK feedback or the size of LP HARQ-ACK codebook.</w:t>
            </w:r>
          </w:p>
          <w:p w14:paraId="2C8CA36B" w14:textId="77777777" w:rsidR="002A63F5" w:rsidRPr="002A63F5" w:rsidRDefault="002A63F5" w:rsidP="002A63F5">
            <w:pPr>
              <w:pStyle w:val="Proposal"/>
              <w:widowControl w:val="0"/>
              <w:numPr>
                <w:ilvl w:val="0"/>
                <w:numId w:val="0"/>
              </w:numPr>
              <w:overflowPunct/>
              <w:autoSpaceDE/>
              <w:autoSpaceDN/>
              <w:adjustRightInd/>
              <w:spacing w:line="240" w:lineRule="auto"/>
              <w:ind w:left="1304" w:hanging="1304"/>
              <w:textAlignment w:val="auto"/>
              <w:rPr>
                <w:lang w:val="en-US"/>
              </w:rPr>
            </w:pPr>
          </w:p>
        </w:tc>
      </w:tr>
      <w:tr w:rsidR="00EB2EF6" w14:paraId="386E7A1B" w14:textId="77777777">
        <w:tc>
          <w:tcPr>
            <w:tcW w:w="1509" w:type="dxa"/>
            <w:shd w:val="clear" w:color="auto" w:fill="auto"/>
          </w:tcPr>
          <w:p w14:paraId="21AA3338" w14:textId="5FABBA6E" w:rsidR="00EB2EF6" w:rsidRDefault="00EB2EF6" w:rsidP="00EB2EF6">
            <w:pPr>
              <w:spacing w:afterLines="50" w:after="120"/>
              <w:rPr>
                <w:rFonts w:eastAsia="宋体"/>
                <w:lang w:eastAsia="zh-CN"/>
              </w:rPr>
            </w:pPr>
            <w:r>
              <w:rPr>
                <w:rFonts w:eastAsiaTheme="minorEastAsia" w:hint="eastAsia"/>
                <w:lang w:eastAsia="zh-CN"/>
              </w:rPr>
              <w:lastRenderedPageBreak/>
              <w:t>Leno/Moto</w:t>
            </w:r>
          </w:p>
        </w:tc>
        <w:tc>
          <w:tcPr>
            <w:tcW w:w="7553" w:type="dxa"/>
            <w:shd w:val="clear" w:color="auto" w:fill="auto"/>
          </w:tcPr>
          <w:p w14:paraId="5A1C0878" w14:textId="77777777" w:rsidR="00EB2EF6" w:rsidRPr="00D73A9E" w:rsidRDefault="00EB2EF6" w:rsidP="0058388A">
            <w:pPr>
              <w:pStyle w:val="ListParagraph"/>
              <w:numPr>
                <w:ilvl w:val="0"/>
                <w:numId w:val="15"/>
              </w:numPr>
              <w:spacing w:after="60" w:line="276" w:lineRule="auto"/>
              <w:contextualSpacing w:val="0"/>
              <w:jc w:val="both"/>
              <w:rPr>
                <w:b/>
                <w:szCs w:val="20"/>
                <w:lang w:val="en-GB"/>
              </w:rPr>
            </w:pPr>
            <w:r w:rsidRPr="002318B0">
              <w:rPr>
                <w:b/>
                <w:szCs w:val="20"/>
              </w:rPr>
              <w:t xml:space="preserve">Proposal </w:t>
            </w:r>
            <w:r>
              <w:rPr>
                <w:b/>
                <w:szCs w:val="20"/>
              </w:rPr>
              <w:t>4</w:t>
            </w:r>
            <w:r w:rsidRPr="002318B0">
              <w:rPr>
                <w:b/>
                <w:szCs w:val="20"/>
              </w:rPr>
              <w:t xml:space="preserve">: </w:t>
            </w:r>
            <w:r w:rsidRPr="004771D2">
              <w:rPr>
                <w:bCs/>
                <w:szCs w:val="20"/>
              </w:rPr>
              <w:t xml:space="preserve">If LP HARQ-ACK not multiplexed due to payload size limitation, UE can further check possible multiplexing in the next sub-slot, </w:t>
            </w:r>
            <w:r>
              <w:rPr>
                <w:bCs/>
                <w:szCs w:val="20"/>
              </w:rPr>
              <w:t>unless</w:t>
            </w:r>
            <w:r w:rsidRPr="004771D2">
              <w:rPr>
                <w:bCs/>
                <w:szCs w:val="20"/>
              </w:rPr>
              <w:t xml:space="preserve"> a PUCCH of low priority index for LP HARQ-ACK </w:t>
            </w:r>
            <w:r>
              <w:rPr>
                <w:bCs/>
                <w:szCs w:val="20"/>
              </w:rPr>
              <w:t>is limited up</w:t>
            </w:r>
            <w:r w:rsidRPr="004771D2">
              <w:rPr>
                <w:bCs/>
                <w:szCs w:val="20"/>
              </w:rPr>
              <w:t xml:space="preserve"> to a current sub-slot.</w:t>
            </w:r>
            <w:r w:rsidRPr="002318B0">
              <w:rPr>
                <w:b/>
                <w:szCs w:val="20"/>
              </w:rPr>
              <w:t xml:space="preserve">  </w:t>
            </w:r>
          </w:p>
          <w:p w14:paraId="197BAB7C" w14:textId="77777777" w:rsidR="00EB2EF6" w:rsidRPr="00D87BE5" w:rsidRDefault="00EB2EF6" w:rsidP="00EB2EF6">
            <w:pPr>
              <w:spacing w:before="120" w:after="120" w:line="240" w:lineRule="auto"/>
              <w:ind w:firstLineChars="100" w:firstLine="216"/>
              <w:rPr>
                <w:rFonts w:eastAsia="Batang"/>
                <w:b/>
                <w:sz w:val="22"/>
                <w:szCs w:val="22"/>
                <w:lang w:eastAsia="ko-KR"/>
              </w:rPr>
            </w:pPr>
          </w:p>
        </w:tc>
      </w:tr>
      <w:tr w:rsidR="00EB2EF6" w14:paraId="57217C01"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44D38B46" w14:textId="77777777" w:rsidR="00EB2EF6" w:rsidRDefault="00EB2EF6" w:rsidP="00EB2EF6">
            <w:pPr>
              <w:spacing w:afterLines="50" w:after="120"/>
              <w:rPr>
                <w:rFonts w:eastAsia="宋体"/>
                <w:color w:val="000000" w:themeColor="text1"/>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292DC7E" w14:textId="77777777" w:rsidR="00EB2EF6" w:rsidRDefault="00EB2EF6" w:rsidP="00EB2EF6">
            <w:pPr>
              <w:spacing w:afterLines="50" w:after="120"/>
              <w:rPr>
                <w:rFonts w:eastAsia="宋体"/>
                <w:color w:val="000000" w:themeColor="text1"/>
                <w:lang w:eastAsia="zh-CN"/>
              </w:rPr>
            </w:pPr>
          </w:p>
        </w:tc>
      </w:tr>
    </w:tbl>
    <w:p w14:paraId="3A9F0EFA" w14:textId="77777777" w:rsidR="004A6E72" w:rsidRDefault="004A6E72">
      <w:pPr>
        <w:rPr>
          <w:rFonts w:eastAsia="宋体"/>
          <w:color w:val="0070C0"/>
          <w:lang w:eastAsia="zh-CN"/>
        </w:rPr>
      </w:pPr>
    </w:p>
    <w:p w14:paraId="030E6AC9" w14:textId="77777777" w:rsidR="004A6E72" w:rsidRDefault="00764370">
      <w:pPr>
        <w:pStyle w:val="Heading1"/>
        <w:numPr>
          <w:ilvl w:val="0"/>
          <w:numId w:val="1"/>
        </w:numPr>
        <w:tabs>
          <w:tab w:val="clear" w:pos="6946"/>
        </w:tabs>
        <w:autoSpaceDE w:val="0"/>
        <w:autoSpaceDN w:val="0"/>
        <w:adjustRightInd w:val="0"/>
        <w:snapToGrid w:val="0"/>
        <w:spacing w:before="120" w:after="120"/>
        <w:ind w:left="432" w:hanging="432"/>
        <w:rPr>
          <w:rFonts w:eastAsia="宋体"/>
          <w:szCs w:val="20"/>
          <w:lang w:eastAsia="zh-CN"/>
        </w:rPr>
      </w:pPr>
      <w:r>
        <w:rPr>
          <w:rFonts w:eastAsia="宋体" w:hint="eastAsia"/>
          <w:szCs w:val="20"/>
          <w:lang w:eastAsia="zh-CN"/>
        </w:rPr>
        <w:t>Multiplexing UCIs of different priorities in a PUSCH</w:t>
      </w:r>
    </w:p>
    <w:p w14:paraId="5B234BF4" w14:textId="77777777" w:rsidR="004A6E72" w:rsidRDefault="00764370">
      <w:pPr>
        <w:pStyle w:val="Heading2"/>
        <w:tabs>
          <w:tab w:val="clear" w:pos="3447"/>
        </w:tabs>
        <w:ind w:left="567"/>
        <w:rPr>
          <w:rFonts w:eastAsia="宋体"/>
          <w:lang w:eastAsia="zh-CN"/>
        </w:rPr>
      </w:pPr>
      <w:r>
        <w:rPr>
          <w:rFonts w:eastAsia="宋体" w:hint="eastAsia"/>
          <w:lang w:eastAsia="zh-CN"/>
        </w:rPr>
        <w:t>Agreements in previous meetings</w:t>
      </w:r>
    </w:p>
    <w:p w14:paraId="7425AC8D" w14:textId="77777777" w:rsidR="004A6E72" w:rsidRDefault="00764370">
      <w:pPr>
        <w:spacing w:beforeLines="50" w:before="120"/>
        <w:rPr>
          <w:szCs w:val="20"/>
          <w:highlight w:val="green"/>
          <w:lang w:eastAsia="zh-CN"/>
        </w:rPr>
      </w:pPr>
      <w:r>
        <w:rPr>
          <w:szCs w:val="20"/>
          <w:highlight w:val="green"/>
        </w:rPr>
        <w:t>Agreements:</w:t>
      </w:r>
    </w:p>
    <w:p w14:paraId="6459970E" w14:textId="77777777" w:rsidR="004A6E72" w:rsidRPr="006E3989" w:rsidRDefault="00764370">
      <w:pPr>
        <w:rPr>
          <w:i/>
        </w:rPr>
      </w:pPr>
      <w:r>
        <w:rPr>
          <w:i/>
        </w:rPr>
        <w:t>Support multiplexing for following</w:t>
      </w:r>
      <w:r w:rsidRPr="006E3989">
        <w:rPr>
          <w:i/>
        </w:rPr>
        <w:t xml:space="preserve"> scenarios in R17:</w:t>
      </w:r>
    </w:p>
    <w:p w14:paraId="5C04DB69" w14:textId="77777777" w:rsidR="004A6E72" w:rsidRPr="006E3989" w:rsidRDefault="00764370" w:rsidP="0058388A">
      <w:pPr>
        <w:numPr>
          <w:ilvl w:val="0"/>
          <w:numId w:val="57"/>
        </w:numPr>
        <w:overflowPunct w:val="0"/>
        <w:autoSpaceDE w:val="0"/>
        <w:autoSpaceDN w:val="0"/>
        <w:adjustRightInd w:val="0"/>
        <w:textAlignment w:val="baseline"/>
        <w:rPr>
          <w:rFonts w:ascii="微软雅黑" w:eastAsia="微软雅黑" w:hAnsi="微软雅黑"/>
          <w:i/>
        </w:rPr>
      </w:pPr>
      <w:r w:rsidRPr="006E3989">
        <w:rPr>
          <w:i/>
        </w:rPr>
        <w:t>Multiplexing a low-priority HARQ-ACK in a high-priority PUSCH (conveying UL-SCH only).</w:t>
      </w:r>
    </w:p>
    <w:p w14:paraId="4162377E" w14:textId="77777777" w:rsidR="004A6E72" w:rsidRPr="006E3989" w:rsidRDefault="00764370" w:rsidP="0058388A">
      <w:pPr>
        <w:numPr>
          <w:ilvl w:val="0"/>
          <w:numId w:val="57"/>
        </w:numPr>
        <w:overflowPunct w:val="0"/>
        <w:autoSpaceDE w:val="0"/>
        <w:autoSpaceDN w:val="0"/>
        <w:adjustRightInd w:val="0"/>
        <w:textAlignment w:val="baseline"/>
        <w:rPr>
          <w:rFonts w:ascii="微软雅黑" w:eastAsia="微软雅黑" w:hAnsi="微软雅黑"/>
          <w:i/>
        </w:rPr>
      </w:pPr>
      <w:r w:rsidRPr="006E3989">
        <w:rPr>
          <w:i/>
        </w:rPr>
        <w:t>Multiplexing a high-priority HARQ-ACK in a low-priority PUSCH (conveying UL-SCH only)</w:t>
      </w:r>
    </w:p>
    <w:p w14:paraId="6FF7A946" w14:textId="77777777" w:rsidR="004A6E72" w:rsidRPr="006E3989" w:rsidRDefault="00764370" w:rsidP="0058388A">
      <w:pPr>
        <w:numPr>
          <w:ilvl w:val="0"/>
          <w:numId w:val="57"/>
        </w:numPr>
        <w:overflowPunct w:val="0"/>
        <w:autoSpaceDE w:val="0"/>
        <w:autoSpaceDN w:val="0"/>
        <w:adjustRightInd w:val="0"/>
        <w:textAlignment w:val="baseline"/>
        <w:rPr>
          <w:rFonts w:ascii="微软雅黑" w:eastAsia="微软雅黑" w:hAnsi="微软雅黑"/>
          <w:i/>
        </w:rPr>
      </w:pPr>
      <w:r w:rsidRPr="006E3989">
        <w:rPr>
          <w:i/>
        </w:rPr>
        <w:t>Multiplexing a low-priority HARQ-ACK, a high-priority PUSCH conveying UL-SCH, a high-priority HARQ-ACK and/or CSI.</w:t>
      </w:r>
    </w:p>
    <w:p w14:paraId="0B25CDBB" w14:textId="77777777" w:rsidR="004A6E72" w:rsidRDefault="00764370" w:rsidP="0058388A">
      <w:pPr>
        <w:numPr>
          <w:ilvl w:val="0"/>
          <w:numId w:val="57"/>
        </w:numPr>
        <w:overflowPunct w:val="0"/>
        <w:autoSpaceDE w:val="0"/>
        <w:autoSpaceDN w:val="0"/>
        <w:adjustRightInd w:val="0"/>
        <w:textAlignment w:val="baseline"/>
        <w:rPr>
          <w:rFonts w:ascii="微软雅黑" w:eastAsia="微软雅黑" w:hAnsi="微软雅黑"/>
          <w:i/>
        </w:rPr>
      </w:pPr>
      <w:r w:rsidRPr="006E3989">
        <w:rPr>
          <w:i/>
        </w:rPr>
        <w:t>Multiplexing a high-priority HAR</w:t>
      </w:r>
      <w:r>
        <w:rPr>
          <w:i/>
        </w:rPr>
        <w:t>Q-ACK, a low-priority PUSCH conveying UL-SCH, a low-priority HARQ-ACK and/or CSI.</w:t>
      </w:r>
    </w:p>
    <w:p w14:paraId="4452369B" w14:textId="77777777" w:rsidR="004A6E72" w:rsidRDefault="00764370">
      <w:pPr>
        <w:rPr>
          <w:rFonts w:ascii="微软雅黑" w:eastAsia="微软雅黑" w:hAnsi="微软雅黑"/>
          <w:i/>
          <w:szCs w:val="21"/>
        </w:rPr>
      </w:pPr>
      <w:r>
        <w:rPr>
          <w:i/>
        </w:rPr>
        <w:t>For the above multiplexing scenarios,</w:t>
      </w:r>
    </w:p>
    <w:p w14:paraId="2105B094" w14:textId="77777777" w:rsidR="004A6E72" w:rsidRDefault="00764370" w:rsidP="0058388A">
      <w:pPr>
        <w:numPr>
          <w:ilvl w:val="0"/>
          <w:numId w:val="58"/>
        </w:numPr>
        <w:overflowPunct w:val="0"/>
        <w:autoSpaceDE w:val="0"/>
        <w:autoSpaceDN w:val="0"/>
        <w:adjustRightInd w:val="0"/>
        <w:textAlignment w:val="baseline"/>
        <w:rPr>
          <w:rFonts w:ascii="Calibri" w:hAnsi="Calibri"/>
          <w:i/>
          <w:szCs w:val="22"/>
        </w:rPr>
      </w:pPr>
      <w:r>
        <w:rPr>
          <w:i/>
        </w:rPr>
        <w:t>Support separate configurations of at least beta-offset values (FFS for alpha) for multiplexing with different priority combinations.</w:t>
      </w:r>
    </w:p>
    <w:p w14:paraId="7253D031" w14:textId="77777777" w:rsidR="004A6E72" w:rsidRDefault="00764370" w:rsidP="0058388A">
      <w:pPr>
        <w:numPr>
          <w:ilvl w:val="1"/>
          <w:numId w:val="58"/>
        </w:numPr>
        <w:overflowPunct w:val="0"/>
        <w:autoSpaceDE w:val="0"/>
        <w:autoSpaceDN w:val="0"/>
        <w:adjustRightInd w:val="0"/>
        <w:textAlignment w:val="baseline"/>
        <w:rPr>
          <w:i/>
        </w:rPr>
      </w:pPr>
      <w:r>
        <w:rPr>
          <w:i/>
        </w:rPr>
        <w:t>FFS for other separate configurations.</w:t>
      </w:r>
    </w:p>
    <w:p w14:paraId="1466CB02" w14:textId="77777777" w:rsidR="004A6E72" w:rsidRDefault="00764370" w:rsidP="0058388A">
      <w:pPr>
        <w:numPr>
          <w:ilvl w:val="1"/>
          <w:numId w:val="58"/>
        </w:numPr>
        <w:overflowPunct w:val="0"/>
        <w:autoSpaceDE w:val="0"/>
        <w:autoSpaceDN w:val="0"/>
        <w:adjustRightInd w:val="0"/>
        <w:textAlignment w:val="baseline"/>
        <w:rPr>
          <w:i/>
        </w:rPr>
      </w:pPr>
      <w:r>
        <w:rPr>
          <w:i/>
        </w:rPr>
        <w:t>FFS: value range of beta-offset (</w:t>
      </w:r>
      <w:proofErr w:type="gramStart"/>
      <w:r>
        <w:rPr>
          <w:i/>
        </w:rPr>
        <w:t>e.g.</w:t>
      </w:r>
      <w:proofErr w:type="gramEnd"/>
      <w:r>
        <w:rPr>
          <w:i/>
        </w:rPr>
        <w:t xml:space="preserve"> &lt;1).</w:t>
      </w:r>
    </w:p>
    <w:p w14:paraId="4686D216" w14:textId="77777777" w:rsidR="004A6E72" w:rsidRDefault="00764370" w:rsidP="0058388A">
      <w:pPr>
        <w:numPr>
          <w:ilvl w:val="0"/>
          <w:numId w:val="58"/>
        </w:numPr>
        <w:overflowPunct w:val="0"/>
        <w:autoSpaceDE w:val="0"/>
        <w:autoSpaceDN w:val="0"/>
        <w:adjustRightInd w:val="0"/>
        <w:textAlignment w:val="baseline"/>
        <w:rPr>
          <w:i/>
        </w:rPr>
      </w:pPr>
      <w:r>
        <w:rPr>
          <w:i/>
        </w:rPr>
        <w:t>FFS the conditions, if needed, for multiplexing, e.g.</w:t>
      </w:r>
    </w:p>
    <w:p w14:paraId="3D365EF9" w14:textId="77777777" w:rsidR="004A6E72" w:rsidRDefault="00764370" w:rsidP="0058388A">
      <w:pPr>
        <w:numPr>
          <w:ilvl w:val="1"/>
          <w:numId w:val="58"/>
        </w:numPr>
        <w:overflowPunct w:val="0"/>
        <w:autoSpaceDE w:val="0"/>
        <w:autoSpaceDN w:val="0"/>
        <w:adjustRightInd w:val="0"/>
        <w:textAlignment w:val="baseline"/>
        <w:rPr>
          <w:i/>
        </w:rPr>
      </w:pPr>
      <w:r>
        <w:rPr>
          <w:i/>
          <w:sz w:val="18"/>
          <w:szCs w:val="18"/>
        </w:rPr>
        <w:t>FFS: Whether to support multiplexing in case a PUCCH/PUSCH overlaps with more than one PUCCH/PUSCH.</w:t>
      </w:r>
    </w:p>
    <w:p w14:paraId="69E64D26" w14:textId="77777777" w:rsidR="004A6E72" w:rsidRDefault="00764370" w:rsidP="0058388A">
      <w:pPr>
        <w:numPr>
          <w:ilvl w:val="1"/>
          <w:numId w:val="58"/>
        </w:numPr>
        <w:overflowPunct w:val="0"/>
        <w:autoSpaceDE w:val="0"/>
        <w:autoSpaceDN w:val="0"/>
        <w:adjustRightInd w:val="0"/>
        <w:textAlignment w:val="baseline"/>
        <w:rPr>
          <w:i/>
        </w:rPr>
      </w:pPr>
      <w:r>
        <w:rPr>
          <w:i/>
        </w:rPr>
        <w:t>Timeline requirements.</w:t>
      </w:r>
    </w:p>
    <w:p w14:paraId="432A8AB7" w14:textId="77777777" w:rsidR="004A6E72" w:rsidRDefault="00764370" w:rsidP="0058388A">
      <w:pPr>
        <w:numPr>
          <w:ilvl w:val="0"/>
          <w:numId w:val="58"/>
        </w:numPr>
        <w:overflowPunct w:val="0"/>
        <w:autoSpaceDE w:val="0"/>
        <w:autoSpaceDN w:val="0"/>
        <w:adjustRightInd w:val="0"/>
        <w:textAlignment w:val="baseline"/>
        <w:rPr>
          <w:i/>
        </w:rPr>
      </w:pPr>
      <w:r>
        <w:rPr>
          <w:i/>
        </w:rPr>
        <w:t>FFS: details, if needed, of the multiplexing scheme, e.g.</w:t>
      </w:r>
    </w:p>
    <w:p w14:paraId="52185523" w14:textId="77777777" w:rsidR="004A6E72" w:rsidRDefault="00764370" w:rsidP="0058388A">
      <w:pPr>
        <w:numPr>
          <w:ilvl w:val="1"/>
          <w:numId w:val="58"/>
        </w:numPr>
        <w:overflowPunct w:val="0"/>
        <w:autoSpaceDE w:val="0"/>
        <w:autoSpaceDN w:val="0"/>
        <w:adjustRightInd w:val="0"/>
        <w:textAlignment w:val="baseline"/>
        <w:rPr>
          <w:i/>
        </w:rPr>
      </w:pPr>
      <w:r>
        <w:rPr>
          <w:i/>
        </w:rPr>
        <w:t>How to minimize impact on the latency for high-priority HARQ-ACK.</w:t>
      </w:r>
    </w:p>
    <w:p w14:paraId="0A870492" w14:textId="77777777" w:rsidR="004A6E72" w:rsidRDefault="00764370" w:rsidP="0058388A">
      <w:pPr>
        <w:numPr>
          <w:ilvl w:val="1"/>
          <w:numId w:val="58"/>
        </w:numPr>
        <w:overflowPunct w:val="0"/>
        <w:autoSpaceDE w:val="0"/>
        <w:autoSpaceDN w:val="0"/>
        <w:adjustRightInd w:val="0"/>
        <w:textAlignment w:val="baseline"/>
        <w:rPr>
          <w:i/>
        </w:rPr>
      </w:pPr>
      <w:r>
        <w:rPr>
          <w:i/>
        </w:rPr>
        <w:t>How to multiplex the HARQ-ACK bits (</w:t>
      </w:r>
      <w:proofErr w:type="gramStart"/>
      <w:r>
        <w:rPr>
          <w:i/>
        </w:rPr>
        <w:t>e.g.</w:t>
      </w:r>
      <w:proofErr w:type="gramEnd"/>
      <w:r>
        <w:rPr>
          <w:i/>
        </w:rPr>
        <w:t xml:space="preserve"> multiplexing, bundling)?</w:t>
      </w:r>
    </w:p>
    <w:p w14:paraId="78C71B3E" w14:textId="77777777" w:rsidR="004A6E72" w:rsidRDefault="00764370" w:rsidP="0058388A">
      <w:pPr>
        <w:numPr>
          <w:ilvl w:val="1"/>
          <w:numId w:val="58"/>
        </w:numPr>
        <w:overflowPunct w:val="0"/>
        <w:autoSpaceDE w:val="0"/>
        <w:autoSpaceDN w:val="0"/>
        <w:adjustRightInd w:val="0"/>
        <w:textAlignment w:val="baseline"/>
        <w:rPr>
          <w:i/>
        </w:rPr>
      </w:pPr>
      <w:r>
        <w:rPr>
          <w:i/>
        </w:rPr>
        <w:t>How to encode the UCIs with different priorities (</w:t>
      </w:r>
      <w:proofErr w:type="gramStart"/>
      <w:r>
        <w:rPr>
          <w:i/>
        </w:rPr>
        <w:t>e.g.</w:t>
      </w:r>
      <w:proofErr w:type="gramEnd"/>
      <w:r>
        <w:rPr>
          <w:i/>
        </w:rPr>
        <w:t xml:space="preserve"> separate coding vs. joint coding).</w:t>
      </w:r>
    </w:p>
    <w:p w14:paraId="096D214C" w14:textId="77777777" w:rsidR="004A6E72" w:rsidRDefault="00764370" w:rsidP="0058388A">
      <w:pPr>
        <w:numPr>
          <w:ilvl w:val="1"/>
          <w:numId w:val="58"/>
        </w:numPr>
        <w:overflowPunct w:val="0"/>
        <w:autoSpaceDE w:val="0"/>
        <w:autoSpaceDN w:val="0"/>
        <w:adjustRightInd w:val="0"/>
        <w:textAlignment w:val="baseline"/>
        <w:rPr>
          <w:i/>
        </w:rPr>
      </w:pPr>
      <w:r>
        <w:rPr>
          <w:i/>
        </w:rPr>
        <w:t>How to guarantee the target code rate (</w:t>
      </w:r>
      <w:proofErr w:type="gramStart"/>
      <w:r>
        <w:rPr>
          <w:i/>
        </w:rPr>
        <w:t>e.g.</w:t>
      </w:r>
      <w:proofErr w:type="gramEnd"/>
      <w:r>
        <w:rPr>
          <w:i/>
        </w:rPr>
        <w:t xml:space="preserve"> payload control, multiplexing priority, LP HARQ-ACK compression/compaction).</w:t>
      </w:r>
    </w:p>
    <w:p w14:paraId="3AA3192E" w14:textId="77777777" w:rsidR="004A6E72" w:rsidRDefault="00764370" w:rsidP="0058388A">
      <w:pPr>
        <w:numPr>
          <w:ilvl w:val="1"/>
          <w:numId w:val="58"/>
        </w:numPr>
        <w:overflowPunct w:val="0"/>
        <w:autoSpaceDE w:val="0"/>
        <w:autoSpaceDN w:val="0"/>
        <w:adjustRightInd w:val="0"/>
        <w:textAlignment w:val="baseline"/>
        <w:rPr>
          <w:i/>
        </w:rPr>
      </w:pPr>
      <w:r>
        <w:rPr>
          <w:i/>
        </w:rPr>
        <w:lastRenderedPageBreak/>
        <w:t>Explicit indication for multiplexing.</w:t>
      </w:r>
    </w:p>
    <w:p w14:paraId="1E09D8DF" w14:textId="77777777" w:rsidR="004A6E72" w:rsidRDefault="00764370" w:rsidP="0058388A">
      <w:pPr>
        <w:numPr>
          <w:ilvl w:val="1"/>
          <w:numId w:val="58"/>
        </w:numPr>
        <w:overflowPunct w:val="0"/>
        <w:autoSpaceDE w:val="0"/>
        <w:autoSpaceDN w:val="0"/>
        <w:adjustRightInd w:val="0"/>
        <w:textAlignment w:val="baseline"/>
        <w:rPr>
          <w:i/>
        </w:rPr>
      </w:pPr>
      <w:r>
        <w:rPr>
          <w:i/>
        </w:rPr>
        <w:t>Multiplexing rule and order (</w:t>
      </w:r>
      <w:proofErr w:type="gramStart"/>
      <w:r>
        <w:rPr>
          <w:i/>
        </w:rPr>
        <w:t>e.g.</w:t>
      </w:r>
      <w:proofErr w:type="gramEnd"/>
      <w:r>
        <w:rPr>
          <w:i/>
        </w:rPr>
        <w:t xml:space="preserve"> HP/LP multiplexing is after resolving collision within the same priority).</w:t>
      </w:r>
    </w:p>
    <w:p w14:paraId="7AD1B0B6" w14:textId="77777777" w:rsidR="004A6E72" w:rsidRDefault="00764370" w:rsidP="0058388A">
      <w:pPr>
        <w:numPr>
          <w:ilvl w:val="1"/>
          <w:numId w:val="58"/>
        </w:numPr>
        <w:overflowPunct w:val="0"/>
        <w:autoSpaceDE w:val="0"/>
        <w:autoSpaceDN w:val="0"/>
        <w:adjustRightInd w:val="0"/>
        <w:spacing w:after="180"/>
        <w:textAlignment w:val="baseline"/>
        <w:rPr>
          <w:i/>
          <w:color w:val="FF0000"/>
        </w:rPr>
      </w:pPr>
      <w:r>
        <w:rPr>
          <w:i/>
          <w:color w:val="FF0000"/>
        </w:rPr>
        <w:t>How to handle multiplexing of UCI of different priorities and CG-UCI in a CG-PUSCH</w:t>
      </w:r>
    </w:p>
    <w:p w14:paraId="59751DD1" w14:textId="77777777" w:rsidR="004A6E72" w:rsidRDefault="00764370">
      <w:pPr>
        <w:rPr>
          <w:rFonts w:eastAsia="微软雅黑"/>
          <w:highlight w:val="green"/>
        </w:rPr>
      </w:pPr>
      <w:r>
        <w:rPr>
          <w:highlight w:val="green"/>
          <w:lang w:eastAsia="zh-CN"/>
        </w:rPr>
        <w:t>Agreements:</w:t>
      </w:r>
    </w:p>
    <w:p w14:paraId="7D05C3BF" w14:textId="77777777" w:rsidR="004A6E72" w:rsidRDefault="00764370">
      <w:pPr>
        <w:rPr>
          <w:rFonts w:eastAsia="微软雅黑"/>
          <w:i/>
          <w:sz w:val="21"/>
          <w:szCs w:val="21"/>
        </w:rPr>
      </w:pPr>
      <w:r>
        <w:rPr>
          <w:rFonts w:eastAsia="微软雅黑"/>
          <w:i/>
        </w:rPr>
        <w:t xml:space="preserve">For HARQ-ACK multiplexing on PUSCH of different priority in R17, support a mechanism for </w:t>
      </w:r>
      <w:proofErr w:type="spellStart"/>
      <w:r>
        <w:rPr>
          <w:rFonts w:eastAsia="微软雅黑"/>
          <w:i/>
        </w:rPr>
        <w:t>gNB</w:t>
      </w:r>
      <w:proofErr w:type="spellEnd"/>
      <w:r>
        <w:rPr>
          <w:rFonts w:eastAsia="微软雅黑"/>
          <w:i/>
        </w:rPr>
        <w:t xml:space="preserve"> to enable/disable the multiplexing.</w:t>
      </w:r>
    </w:p>
    <w:p w14:paraId="61337B02" w14:textId="77777777" w:rsidR="004A6E72" w:rsidRDefault="00764370" w:rsidP="0058388A">
      <w:pPr>
        <w:pStyle w:val="ListParagraph"/>
        <w:numPr>
          <w:ilvl w:val="0"/>
          <w:numId w:val="59"/>
        </w:numPr>
        <w:overflowPunct w:val="0"/>
        <w:autoSpaceDE w:val="0"/>
        <w:autoSpaceDN w:val="0"/>
        <w:adjustRightInd w:val="0"/>
        <w:spacing w:after="180"/>
        <w:textAlignment w:val="baseline"/>
        <w:rPr>
          <w:rFonts w:eastAsia="微软雅黑"/>
          <w:i/>
          <w:sz w:val="21"/>
          <w:szCs w:val="21"/>
        </w:rPr>
      </w:pPr>
      <w:r>
        <w:rPr>
          <w:rFonts w:eastAsia="微软雅黑"/>
          <w:i/>
        </w:rPr>
        <w:t xml:space="preserve">FFS the type of the mechanism, </w:t>
      </w:r>
      <w:proofErr w:type="gramStart"/>
      <w:r>
        <w:rPr>
          <w:rFonts w:eastAsia="微软雅黑"/>
          <w:i/>
        </w:rPr>
        <w:t>e.g.</w:t>
      </w:r>
      <w:proofErr w:type="gramEnd"/>
      <w:r>
        <w:rPr>
          <w:rFonts w:eastAsia="微软雅黑"/>
          <w:i/>
        </w:rPr>
        <w:t xml:space="preserve"> DCI indication and/or RRC configuration, </w:t>
      </w:r>
      <w:proofErr w:type="spellStart"/>
      <w:r>
        <w:rPr>
          <w:rFonts w:eastAsia="微软雅黑"/>
          <w:i/>
        </w:rPr>
        <w:t>beta_offset</w:t>
      </w:r>
      <w:proofErr w:type="spellEnd"/>
      <w:r>
        <w:rPr>
          <w:rFonts w:eastAsia="微软雅黑"/>
          <w:i/>
        </w:rPr>
        <w:t>=0</w:t>
      </w:r>
    </w:p>
    <w:p w14:paraId="0F02E90D" w14:textId="77777777" w:rsidR="004A6E72" w:rsidRPr="006E3989" w:rsidRDefault="00764370" w:rsidP="0058388A">
      <w:pPr>
        <w:pStyle w:val="ListParagraph"/>
        <w:numPr>
          <w:ilvl w:val="0"/>
          <w:numId w:val="59"/>
        </w:numPr>
        <w:overflowPunct w:val="0"/>
        <w:autoSpaceDE w:val="0"/>
        <w:autoSpaceDN w:val="0"/>
        <w:adjustRightInd w:val="0"/>
        <w:spacing w:after="180"/>
        <w:textAlignment w:val="baseline"/>
        <w:rPr>
          <w:rFonts w:eastAsia="微软雅黑"/>
          <w:i/>
          <w:sz w:val="21"/>
          <w:szCs w:val="21"/>
        </w:rPr>
      </w:pPr>
      <w:r>
        <w:rPr>
          <w:rFonts w:eastAsia="微软雅黑"/>
          <w:i/>
        </w:rPr>
        <w:t>FFS: Interactio</w:t>
      </w:r>
      <w:r w:rsidRPr="006E3989">
        <w:rPr>
          <w:rFonts w:eastAsia="微软雅黑"/>
          <w:i/>
        </w:rPr>
        <w:t>n between the enable/disable mechanism and other multiplexing conditions</w:t>
      </w:r>
    </w:p>
    <w:p w14:paraId="7DB34BB8" w14:textId="77777777" w:rsidR="004A6E72" w:rsidRPr="006E3989" w:rsidRDefault="00764370" w:rsidP="0058388A">
      <w:pPr>
        <w:pStyle w:val="ListParagraph"/>
        <w:numPr>
          <w:ilvl w:val="0"/>
          <w:numId w:val="59"/>
        </w:numPr>
        <w:overflowPunct w:val="0"/>
        <w:autoSpaceDE w:val="0"/>
        <w:autoSpaceDN w:val="0"/>
        <w:adjustRightInd w:val="0"/>
        <w:spacing w:after="180"/>
        <w:textAlignment w:val="baseline"/>
        <w:rPr>
          <w:rFonts w:eastAsia="微软雅黑"/>
          <w:i/>
          <w:sz w:val="21"/>
          <w:szCs w:val="21"/>
        </w:rPr>
      </w:pPr>
      <w:r w:rsidRPr="006E3989">
        <w:rPr>
          <w:rFonts w:eastAsia="微软雅黑"/>
          <w:i/>
        </w:rPr>
        <w:t>FFS for other types of UCI.</w:t>
      </w:r>
    </w:p>
    <w:p w14:paraId="626CD44B" w14:textId="77777777" w:rsidR="004A6E72" w:rsidRDefault="00764370">
      <w:pPr>
        <w:rPr>
          <w:rFonts w:eastAsia="微软雅黑"/>
          <w:color w:val="000000"/>
          <w:szCs w:val="20"/>
          <w:highlight w:val="darkYellow"/>
        </w:rPr>
      </w:pPr>
      <w:r>
        <w:rPr>
          <w:rFonts w:eastAsia="宋体"/>
          <w:color w:val="000000"/>
          <w:szCs w:val="20"/>
          <w:highlight w:val="darkYellow"/>
          <w:lang w:eastAsia="zh-CN"/>
        </w:rPr>
        <w:t>Working assumption:</w:t>
      </w:r>
    </w:p>
    <w:p w14:paraId="0419243B" w14:textId="77777777" w:rsidR="004A6E72" w:rsidRDefault="00764370">
      <w:pPr>
        <w:rPr>
          <w:i/>
          <w:color w:val="000000"/>
          <w:szCs w:val="20"/>
          <w:lang w:eastAsia="zh-CN"/>
        </w:rPr>
      </w:pPr>
      <w:r>
        <w:rPr>
          <w:i/>
          <w:color w:val="000000"/>
          <w:szCs w:val="20"/>
          <w:lang w:eastAsia="zh-CN"/>
        </w:rPr>
        <w:t>Reuse Rel-15 intra-UE PUCCH/PUSCH multiplexing timeline requirements for Rel-17 intra-UE PUCCH/PUSCH multiplexing with different priorities</w:t>
      </w:r>
    </w:p>
    <w:p w14:paraId="538F9CE3" w14:textId="77777777" w:rsidR="004A6E72" w:rsidRDefault="00764370" w:rsidP="0058388A">
      <w:pPr>
        <w:pStyle w:val="ListParagraph"/>
        <w:numPr>
          <w:ilvl w:val="0"/>
          <w:numId w:val="23"/>
        </w:numPr>
        <w:overflowPunct w:val="0"/>
        <w:autoSpaceDE w:val="0"/>
        <w:autoSpaceDN w:val="0"/>
        <w:adjustRightInd w:val="0"/>
        <w:spacing w:after="180"/>
        <w:textAlignment w:val="baseline"/>
        <w:rPr>
          <w:rFonts w:eastAsia="微软雅黑"/>
          <w:i/>
        </w:rPr>
      </w:pPr>
      <w:r>
        <w:rPr>
          <w:i/>
          <w:lang w:eastAsia="zh-CN"/>
        </w:rPr>
        <w:t>FFS whether or not to specify a different behavior than Rel-15 when the timeline requirements are not met  </w:t>
      </w:r>
    </w:p>
    <w:p w14:paraId="478285CF" w14:textId="77777777" w:rsidR="004A6E72" w:rsidRDefault="00764370">
      <w:pPr>
        <w:rPr>
          <w:rFonts w:eastAsia="微软雅黑"/>
          <w:color w:val="000000"/>
          <w:szCs w:val="20"/>
        </w:rPr>
      </w:pPr>
      <w:r>
        <w:rPr>
          <w:rFonts w:eastAsia="宋体"/>
          <w:color w:val="000000"/>
          <w:szCs w:val="20"/>
          <w:highlight w:val="green"/>
          <w:lang w:eastAsia="zh-CN"/>
        </w:rPr>
        <w:t>Agreements</w:t>
      </w:r>
      <w:r>
        <w:rPr>
          <w:rFonts w:eastAsia="宋体"/>
          <w:color w:val="000000"/>
          <w:szCs w:val="20"/>
          <w:lang w:eastAsia="zh-CN"/>
        </w:rPr>
        <w:t>:</w:t>
      </w:r>
    </w:p>
    <w:p w14:paraId="75542BC4" w14:textId="77777777" w:rsidR="004A6E72" w:rsidRDefault="00764370">
      <w:pPr>
        <w:rPr>
          <w:rFonts w:eastAsia="微软雅黑"/>
          <w:i/>
          <w:color w:val="000000"/>
          <w:szCs w:val="20"/>
        </w:rPr>
      </w:pPr>
      <w:r>
        <w:rPr>
          <w:rFonts w:eastAsia="宋体"/>
          <w:i/>
          <w:color w:val="000000"/>
          <w:szCs w:val="20"/>
          <w:lang w:eastAsia="zh-CN"/>
        </w:rPr>
        <w:t>For multiplexing LP HARQ-ACK in a HP PUSCH, s</w:t>
      </w:r>
      <w:r>
        <w:rPr>
          <w:rFonts w:eastAsia="微软雅黑"/>
          <w:i/>
          <w:color w:val="000000"/>
          <w:szCs w:val="20"/>
        </w:rPr>
        <w:t xml:space="preserve">upport </w:t>
      </w:r>
      <w:r>
        <w:rPr>
          <w:i/>
          <w:color w:val="000000"/>
          <w:szCs w:val="20"/>
          <w:lang w:eastAsia="zh-CN"/>
        </w:rPr>
        <w:t xml:space="preserve">0&lt; </w:t>
      </w:r>
      <w:r>
        <w:rPr>
          <w:rFonts w:eastAsia="微软雅黑"/>
          <w:i/>
          <w:color w:val="000000"/>
          <w:szCs w:val="20"/>
        </w:rPr>
        <w:t xml:space="preserve">beta-offset </w:t>
      </w:r>
      <w:r>
        <w:rPr>
          <w:i/>
          <w:color w:val="000000"/>
          <w:szCs w:val="20"/>
          <w:lang w:eastAsia="zh-CN"/>
        </w:rPr>
        <w:t>&lt;1</w:t>
      </w:r>
      <w:r>
        <w:rPr>
          <w:rFonts w:eastAsia="微软雅黑"/>
          <w:i/>
          <w:color w:val="000000"/>
          <w:szCs w:val="20"/>
          <w:lang w:eastAsia="zh-CN"/>
        </w:rPr>
        <w:t>.</w:t>
      </w:r>
    </w:p>
    <w:p w14:paraId="391FE8AD" w14:textId="77777777" w:rsidR="004A6E72" w:rsidRDefault="00764370" w:rsidP="0058388A">
      <w:pPr>
        <w:pStyle w:val="ListParagraph"/>
        <w:numPr>
          <w:ilvl w:val="0"/>
          <w:numId w:val="60"/>
        </w:numPr>
        <w:overflowPunct w:val="0"/>
        <w:autoSpaceDE w:val="0"/>
        <w:autoSpaceDN w:val="0"/>
        <w:adjustRightInd w:val="0"/>
        <w:spacing w:after="180"/>
        <w:textAlignment w:val="baseline"/>
        <w:rPr>
          <w:rFonts w:eastAsia="微软雅黑"/>
          <w:i/>
        </w:rPr>
      </w:pPr>
      <w:r>
        <w:rPr>
          <w:i/>
          <w:lang w:eastAsia="zh-CN"/>
        </w:rPr>
        <w:t>FFS value(s)</w:t>
      </w:r>
    </w:p>
    <w:p w14:paraId="182E1309" w14:textId="77777777" w:rsidR="004A6E72" w:rsidRDefault="00764370" w:rsidP="0058388A">
      <w:pPr>
        <w:pStyle w:val="ListParagraph"/>
        <w:numPr>
          <w:ilvl w:val="0"/>
          <w:numId w:val="60"/>
        </w:numPr>
        <w:overflowPunct w:val="0"/>
        <w:autoSpaceDE w:val="0"/>
        <w:autoSpaceDN w:val="0"/>
        <w:adjustRightInd w:val="0"/>
        <w:spacing w:after="180"/>
        <w:textAlignment w:val="baseline"/>
        <w:rPr>
          <w:rFonts w:eastAsia="微软雅黑"/>
          <w:i/>
        </w:rPr>
      </w:pPr>
      <w:r>
        <w:rPr>
          <w:i/>
          <w:lang w:eastAsia="zh-CN"/>
        </w:rPr>
        <w:t xml:space="preserve">FFS to additionally support </w:t>
      </w:r>
      <w:r>
        <w:rPr>
          <w:rFonts w:eastAsia="微软雅黑"/>
          <w:i/>
        </w:rPr>
        <w:t xml:space="preserve">beta-offset </w:t>
      </w:r>
      <w:r>
        <w:rPr>
          <w:i/>
          <w:lang w:eastAsia="zh-CN"/>
        </w:rPr>
        <w:t>=0 or a value disabling the multiplexing</w:t>
      </w:r>
    </w:p>
    <w:p w14:paraId="3A9D001C" w14:textId="77777777" w:rsidR="004A6E72" w:rsidRDefault="00764370" w:rsidP="0058388A">
      <w:pPr>
        <w:pStyle w:val="ListParagraph"/>
        <w:numPr>
          <w:ilvl w:val="0"/>
          <w:numId w:val="60"/>
        </w:numPr>
        <w:overflowPunct w:val="0"/>
        <w:autoSpaceDE w:val="0"/>
        <w:autoSpaceDN w:val="0"/>
        <w:adjustRightInd w:val="0"/>
        <w:spacing w:after="180"/>
        <w:textAlignment w:val="baseline"/>
        <w:rPr>
          <w:rFonts w:eastAsia="微软雅黑"/>
          <w:i/>
        </w:rPr>
      </w:pPr>
      <w:r>
        <w:rPr>
          <w:i/>
          <w:lang w:eastAsia="zh-CN"/>
        </w:rPr>
        <w:t xml:space="preserve">Aim to NOT increase the corresponding </w:t>
      </w:r>
      <w:proofErr w:type="spellStart"/>
      <w:r>
        <w:rPr>
          <w:i/>
          <w:lang w:eastAsia="zh-CN"/>
        </w:rPr>
        <w:t>bitwidth</w:t>
      </w:r>
      <w:proofErr w:type="spellEnd"/>
      <w:r>
        <w:rPr>
          <w:i/>
          <w:lang w:eastAsia="zh-CN"/>
        </w:rPr>
        <w:t xml:space="preserve"> in the DCI (compared to Rel-16)</w:t>
      </w:r>
    </w:p>
    <w:p w14:paraId="341A02B9" w14:textId="77777777" w:rsidR="004A6E72" w:rsidRDefault="00764370">
      <w:pPr>
        <w:pStyle w:val="BodyText"/>
        <w:spacing w:after="0"/>
        <w:rPr>
          <w:rFonts w:eastAsia="微软雅黑"/>
          <w:color w:val="000000"/>
          <w:szCs w:val="20"/>
          <w:highlight w:val="green"/>
        </w:rPr>
      </w:pPr>
      <w:r>
        <w:rPr>
          <w:rFonts w:eastAsia="宋体"/>
          <w:color w:val="000000"/>
          <w:szCs w:val="20"/>
          <w:highlight w:val="green"/>
          <w:lang w:eastAsia="zh-CN"/>
        </w:rPr>
        <w:t>Agreement:</w:t>
      </w:r>
    </w:p>
    <w:p w14:paraId="64E730CC" w14:textId="77777777" w:rsidR="004A6E72" w:rsidRDefault="00764370">
      <w:pPr>
        <w:rPr>
          <w:rFonts w:eastAsia="微软雅黑"/>
          <w:i/>
          <w:color w:val="000000"/>
          <w:szCs w:val="20"/>
        </w:rPr>
      </w:pPr>
      <w:r>
        <w:rPr>
          <w:rFonts w:eastAsia="微软雅黑"/>
          <w:i/>
          <w:color w:val="000000"/>
          <w:szCs w:val="20"/>
        </w:rPr>
        <w:t>For multiplexing a high-priority (HP) HARQ-ACK and a low-priority (LP) HARQ-ACK into a PUSCH in R17, support separate coding for the two HARQ-ACKs.</w:t>
      </w:r>
    </w:p>
    <w:p w14:paraId="1447E7CA" w14:textId="282BD5FD" w:rsidR="004A6E72" w:rsidRDefault="00764370" w:rsidP="0058388A">
      <w:pPr>
        <w:pStyle w:val="ListParagraph"/>
        <w:numPr>
          <w:ilvl w:val="0"/>
          <w:numId w:val="61"/>
        </w:numPr>
        <w:overflowPunct w:val="0"/>
        <w:autoSpaceDE w:val="0"/>
        <w:autoSpaceDN w:val="0"/>
        <w:adjustRightInd w:val="0"/>
        <w:spacing w:after="180"/>
        <w:textAlignment w:val="baseline"/>
        <w:rPr>
          <w:i/>
        </w:rPr>
      </w:pPr>
      <w:r>
        <w:rPr>
          <w:i/>
        </w:rPr>
        <w:t>It is understood that it is intended that t</w:t>
      </w:r>
      <w:r>
        <w:rPr>
          <w:rFonts w:hint="eastAsia"/>
          <w:i/>
        </w:rPr>
        <w:t>he number of encoding chains for all UCI multiplexing combinations in Rel-17 should not exceed that in Rel-15/16.</w:t>
      </w:r>
    </w:p>
    <w:p w14:paraId="796F5BA6" w14:textId="77777777" w:rsidR="00980A7D" w:rsidRPr="00F7317C" w:rsidRDefault="00980A7D" w:rsidP="00980A7D">
      <w:pPr>
        <w:rPr>
          <w:rFonts w:eastAsia="宋体"/>
          <w:highlight w:val="green"/>
          <w:lang w:eastAsia="zh-CN"/>
        </w:rPr>
      </w:pPr>
      <w:r w:rsidRPr="00F7317C">
        <w:rPr>
          <w:rFonts w:eastAsia="Malgun Gothic"/>
          <w:highlight w:val="green"/>
          <w:lang w:eastAsia="zh-CN"/>
        </w:rPr>
        <w:t>Agreement</w:t>
      </w:r>
    </w:p>
    <w:p w14:paraId="401BD894" w14:textId="77777777" w:rsidR="00980A7D" w:rsidRPr="006D186B" w:rsidRDefault="00980A7D" w:rsidP="00980A7D">
      <w:pPr>
        <w:rPr>
          <w:rFonts w:eastAsia="宋体"/>
          <w:i/>
          <w:szCs w:val="20"/>
          <w:lang w:eastAsia="zh-CN"/>
        </w:rPr>
      </w:pPr>
      <w:r w:rsidRPr="006D186B">
        <w:rPr>
          <w:i/>
          <w:lang w:eastAsia="zh-CN"/>
        </w:rPr>
        <w:t xml:space="preserve">In NR Rel-17, [at least] </w:t>
      </w:r>
      <w:r w:rsidRPr="006D186B">
        <w:rPr>
          <w:rFonts w:eastAsia="宋体"/>
          <w:i/>
          <w:szCs w:val="20"/>
          <w:lang w:eastAsia="zh-CN"/>
        </w:rPr>
        <w:t xml:space="preserve">2 new set of beta offset values can be configured to the UE to indicate separate </w:t>
      </w:r>
      <w:proofErr w:type="spellStart"/>
      <w:r w:rsidRPr="006D186B">
        <w:rPr>
          <w:rFonts w:eastAsia="宋体"/>
          <w:i/>
          <w:szCs w:val="20"/>
          <w:lang w:eastAsia="zh-CN"/>
        </w:rPr>
        <w:t>beta</w:t>
      </w:r>
      <w:r w:rsidRPr="006D186B">
        <w:rPr>
          <w:rFonts w:eastAsia="宋体" w:hint="eastAsia"/>
          <w:i/>
          <w:szCs w:val="20"/>
          <w:lang w:eastAsia="zh-CN"/>
        </w:rPr>
        <w:t>_</w:t>
      </w:r>
      <w:r w:rsidRPr="006D186B">
        <w:rPr>
          <w:rFonts w:eastAsia="宋体"/>
          <w:i/>
          <w:szCs w:val="20"/>
          <w:lang w:eastAsia="zh-CN"/>
        </w:rPr>
        <w:t>offset</w:t>
      </w:r>
      <w:proofErr w:type="spellEnd"/>
      <w:r w:rsidRPr="006D186B">
        <w:rPr>
          <w:rFonts w:eastAsia="宋体"/>
          <w:i/>
          <w:szCs w:val="20"/>
          <w:lang w:eastAsia="zh-CN"/>
        </w:rPr>
        <w:t xml:space="preserve"> values for the following cases:</w:t>
      </w:r>
    </w:p>
    <w:p w14:paraId="0750878D" w14:textId="77777777" w:rsidR="00980A7D" w:rsidRPr="006D186B" w:rsidRDefault="00980A7D" w:rsidP="0058388A">
      <w:pPr>
        <w:pStyle w:val="ListParagraph"/>
        <w:numPr>
          <w:ilvl w:val="0"/>
          <w:numId w:val="100"/>
        </w:numPr>
        <w:overflowPunct w:val="0"/>
        <w:autoSpaceDE w:val="0"/>
        <w:autoSpaceDN w:val="0"/>
        <w:adjustRightInd w:val="0"/>
        <w:spacing w:after="180" w:line="240" w:lineRule="auto"/>
        <w:textAlignment w:val="baseline"/>
        <w:rPr>
          <w:i/>
          <w:lang w:eastAsia="zh-CN"/>
        </w:rPr>
      </w:pPr>
      <w:r w:rsidRPr="006D186B">
        <w:rPr>
          <w:i/>
          <w:lang w:eastAsia="zh-CN"/>
        </w:rPr>
        <w:t xml:space="preserve">Multiplexing LP </w:t>
      </w:r>
      <w:r w:rsidRPr="006D186B">
        <w:rPr>
          <w:rFonts w:eastAsia="Malgun Gothic"/>
          <w:i/>
          <w:lang w:eastAsia="zh-CN"/>
        </w:rPr>
        <w:t>HARQ-ACK</w:t>
      </w:r>
      <w:r w:rsidRPr="006D186B">
        <w:rPr>
          <w:i/>
          <w:lang w:eastAsia="zh-CN"/>
        </w:rPr>
        <w:t xml:space="preserve"> on HP PUSCH</w:t>
      </w:r>
    </w:p>
    <w:p w14:paraId="376CE146" w14:textId="77777777" w:rsidR="00980A7D" w:rsidRPr="006D186B" w:rsidRDefault="00980A7D" w:rsidP="0058388A">
      <w:pPr>
        <w:pStyle w:val="ListParagraph"/>
        <w:numPr>
          <w:ilvl w:val="0"/>
          <w:numId w:val="100"/>
        </w:numPr>
        <w:overflowPunct w:val="0"/>
        <w:autoSpaceDE w:val="0"/>
        <w:autoSpaceDN w:val="0"/>
        <w:adjustRightInd w:val="0"/>
        <w:spacing w:after="180" w:line="240" w:lineRule="auto"/>
        <w:textAlignment w:val="baseline"/>
        <w:rPr>
          <w:i/>
          <w:lang w:eastAsia="zh-CN"/>
        </w:rPr>
      </w:pPr>
      <w:r w:rsidRPr="006D186B">
        <w:rPr>
          <w:i/>
          <w:lang w:eastAsia="zh-CN"/>
        </w:rPr>
        <w:t xml:space="preserve">Multiplexing HP </w:t>
      </w:r>
      <w:r w:rsidRPr="006D186B">
        <w:rPr>
          <w:rFonts w:eastAsia="Malgun Gothic"/>
          <w:i/>
          <w:lang w:eastAsia="zh-CN"/>
        </w:rPr>
        <w:t>HARQ-ACK</w:t>
      </w:r>
      <w:r w:rsidRPr="006D186B">
        <w:rPr>
          <w:i/>
          <w:lang w:eastAsia="zh-CN"/>
        </w:rPr>
        <w:t xml:space="preserve"> on LP PUSCH</w:t>
      </w:r>
    </w:p>
    <w:p w14:paraId="34BD13AB" w14:textId="77777777" w:rsidR="00980A7D" w:rsidRPr="00980A7D" w:rsidRDefault="00980A7D" w:rsidP="00980A7D">
      <w:pPr>
        <w:overflowPunct w:val="0"/>
        <w:autoSpaceDE w:val="0"/>
        <w:autoSpaceDN w:val="0"/>
        <w:adjustRightInd w:val="0"/>
        <w:spacing w:after="180"/>
        <w:textAlignment w:val="baseline"/>
        <w:rPr>
          <w:i/>
        </w:rPr>
      </w:pPr>
    </w:p>
    <w:p w14:paraId="2593F685" w14:textId="77777777" w:rsidR="004A6E72" w:rsidRDefault="00764370">
      <w:pPr>
        <w:pStyle w:val="Heading2"/>
        <w:tabs>
          <w:tab w:val="clear" w:pos="3447"/>
        </w:tabs>
        <w:ind w:left="567"/>
        <w:rPr>
          <w:rFonts w:eastAsia="宋体"/>
          <w:lang w:eastAsia="zh-CN"/>
        </w:rPr>
      </w:pPr>
      <w:r>
        <w:rPr>
          <w:rFonts w:eastAsia="宋体" w:hint="eastAsia"/>
          <w:szCs w:val="20"/>
          <w:lang w:eastAsia="zh-CN"/>
        </w:rPr>
        <w:t>Details</w:t>
      </w:r>
      <w:r>
        <w:rPr>
          <w:rFonts w:eastAsia="宋体"/>
          <w:szCs w:val="20"/>
          <w:lang w:eastAsia="zh-CN"/>
        </w:rPr>
        <w:t xml:space="preserve"> of separate c</w:t>
      </w:r>
      <w:r>
        <w:rPr>
          <w:rFonts w:eastAsia="宋体" w:hint="eastAsia"/>
          <w:szCs w:val="20"/>
          <w:lang w:eastAsia="zh-CN"/>
        </w:rPr>
        <w:t>oding</w:t>
      </w:r>
      <w:r>
        <w:rPr>
          <w:rFonts w:eastAsia="宋体"/>
          <w:szCs w:val="20"/>
          <w:lang w:eastAsia="zh-CN"/>
        </w:rPr>
        <w:t>, rate matching and RE mapping</w:t>
      </w:r>
    </w:p>
    <w:p w14:paraId="38650064" w14:textId="77777777" w:rsidR="004A6E72" w:rsidRDefault="00764370">
      <w:pPr>
        <w:pStyle w:val="Heading2"/>
        <w:numPr>
          <w:ilvl w:val="2"/>
          <w:numId w:val="1"/>
        </w:numPr>
        <w:rPr>
          <w:rFonts w:eastAsia="宋体"/>
          <w:lang w:eastAsia="zh-CN"/>
        </w:rPr>
      </w:pPr>
      <w:r>
        <w:rPr>
          <w:rFonts w:eastAsia="宋体" w:hint="eastAsia"/>
          <w:lang w:eastAsia="zh-CN"/>
        </w:rPr>
        <w:t xml:space="preserve">Inputs from </w:t>
      </w:r>
      <w:proofErr w:type="spellStart"/>
      <w:r>
        <w:rPr>
          <w:rFonts w:eastAsia="宋体" w:hint="eastAsia"/>
          <w:lang w:eastAsia="zh-CN"/>
        </w:rPr>
        <w:t>Tdocs</w:t>
      </w:r>
      <w:proofErr w:type="spellEnd"/>
    </w:p>
    <w:p w14:paraId="15CCDF63" w14:textId="77777777" w:rsidR="004A6E72" w:rsidRDefault="00764370">
      <w:pPr>
        <w:pStyle w:val="BodyText"/>
        <w:rPr>
          <w:rFonts w:eastAsiaTheme="minorEastAsia"/>
          <w:b/>
          <w:lang w:eastAsia="zh-CN"/>
        </w:rPr>
      </w:pPr>
      <w:r>
        <w:rPr>
          <w:rFonts w:eastAsiaTheme="minorEastAsia" w:hint="eastAsia"/>
          <w:b/>
          <w:lang w:eastAsia="zh-CN"/>
        </w:rPr>
        <w:t>E</w:t>
      </w:r>
      <w:r>
        <w:rPr>
          <w:rFonts w:eastAsiaTheme="minorEastAsia"/>
          <w:b/>
          <w:lang w:eastAsia="zh-CN"/>
        </w:rPr>
        <w:t>ncoder and CSI dropping:</w:t>
      </w:r>
    </w:p>
    <w:p w14:paraId="6FA29162" w14:textId="77777777" w:rsidR="004A6E72" w:rsidRDefault="00764370" w:rsidP="0058388A">
      <w:pPr>
        <w:numPr>
          <w:ilvl w:val="0"/>
          <w:numId w:val="27"/>
        </w:numPr>
        <w:rPr>
          <w:rFonts w:eastAsia="宋体"/>
          <w:lang w:eastAsia="zh-CN"/>
        </w:rPr>
      </w:pPr>
      <w:r>
        <w:rPr>
          <w:rFonts w:eastAsia="宋体"/>
          <w:lang w:eastAsia="zh-CN"/>
        </w:rPr>
        <w:t xml:space="preserve">If HP HARQ-ACK and LP HARQ-ACK would be transmitted on HP/LP PUSCH without CSI, </w:t>
      </w:r>
    </w:p>
    <w:p w14:paraId="4AB05430" w14:textId="7E236F21" w:rsidR="004A6E72" w:rsidRDefault="00AF6DC8" w:rsidP="0058388A">
      <w:pPr>
        <w:numPr>
          <w:ilvl w:val="1"/>
          <w:numId w:val="27"/>
        </w:numPr>
        <w:rPr>
          <w:rFonts w:eastAsia="宋体"/>
          <w:lang w:eastAsia="zh-CN"/>
        </w:rPr>
      </w:pPr>
      <w:r>
        <w:rPr>
          <w:rFonts w:eastAsia="微软雅黑"/>
          <w:szCs w:val="20"/>
        </w:rPr>
        <w:t>Reuses R15 TS 38.2</w:t>
      </w:r>
      <w:r w:rsidRPr="00386FB8">
        <w:rPr>
          <w:rFonts w:eastAsia="微软雅黑"/>
          <w:szCs w:val="20"/>
        </w:rPr>
        <w:t>1</w:t>
      </w:r>
      <w:r w:rsidRPr="00AF6DC8">
        <w:rPr>
          <w:rFonts w:eastAsia="微软雅黑"/>
          <w:szCs w:val="20"/>
        </w:rPr>
        <w:t>2 Clause 5.3.</w:t>
      </w:r>
      <w:r w:rsidRPr="00AF6DC8">
        <w:rPr>
          <w:rFonts w:eastAsia="微软雅黑" w:hint="eastAsia"/>
          <w:szCs w:val="20"/>
          <w:lang w:eastAsia="zh-CN"/>
        </w:rPr>
        <w:t>1 and</w:t>
      </w:r>
      <w:r w:rsidRPr="00AF6DC8">
        <w:rPr>
          <w:rFonts w:eastAsia="微软雅黑"/>
          <w:szCs w:val="20"/>
        </w:rPr>
        <w:t xml:space="preserve"> Cl</w:t>
      </w:r>
      <w:r w:rsidRPr="00386FB8">
        <w:rPr>
          <w:rFonts w:eastAsia="微软雅黑"/>
          <w:szCs w:val="20"/>
        </w:rPr>
        <w:t>a</w:t>
      </w:r>
      <w:r>
        <w:rPr>
          <w:rFonts w:eastAsia="微软雅黑"/>
          <w:szCs w:val="20"/>
        </w:rPr>
        <w:t>use 5.3.3 for LP HARQ-ACK</w:t>
      </w:r>
      <w:r w:rsidR="00764370">
        <w:rPr>
          <w:rFonts w:eastAsia="宋体"/>
          <w:lang w:eastAsia="zh-CN"/>
        </w:rPr>
        <w:t>.</w:t>
      </w:r>
    </w:p>
    <w:p w14:paraId="699A8B61" w14:textId="696BA1A4" w:rsidR="004A6E72" w:rsidRPr="00EB2EF6" w:rsidRDefault="00764370" w:rsidP="0058388A">
      <w:pPr>
        <w:numPr>
          <w:ilvl w:val="2"/>
          <w:numId w:val="27"/>
        </w:numPr>
        <w:rPr>
          <w:rFonts w:eastAsia="宋体"/>
          <w:color w:val="2E74B5" w:themeColor="accent5" w:themeShade="BF"/>
          <w:lang w:eastAsia="zh-CN"/>
        </w:rPr>
      </w:pPr>
      <w:r>
        <w:rPr>
          <w:rFonts w:eastAsia="宋体" w:hint="eastAsia"/>
          <w:color w:val="0070C0"/>
          <w:lang w:eastAsia="zh-CN"/>
        </w:rPr>
        <w:t>H</w:t>
      </w:r>
      <w:r w:rsidRPr="00D407DD">
        <w:rPr>
          <w:rFonts w:eastAsia="宋体" w:hint="eastAsia"/>
          <w:color w:val="2E74B5" w:themeColor="accent5" w:themeShade="BF"/>
          <w:lang w:eastAsia="zh-CN"/>
        </w:rPr>
        <w:t>W</w:t>
      </w:r>
      <w:r w:rsidR="00214480" w:rsidRPr="00D407DD">
        <w:rPr>
          <w:rFonts w:eastAsia="宋体"/>
          <w:color w:val="2E74B5" w:themeColor="accent5" w:themeShade="BF"/>
          <w:lang w:eastAsia="zh-CN"/>
        </w:rPr>
        <w:t>, ZTE</w:t>
      </w:r>
      <w:r w:rsidRPr="00D407DD">
        <w:rPr>
          <w:rFonts w:eastAsia="宋体"/>
          <w:color w:val="2E74B5" w:themeColor="accent5" w:themeShade="BF"/>
          <w:lang w:eastAsia="zh-CN"/>
        </w:rPr>
        <w:t xml:space="preserve">, </w:t>
      </w:r>
      <w:r w:rsidR="00714BBF" w:rsidRPr="00714BBF">
        <w:rPr>
          <w:rFonts w:eastAsia="宋体"/>
          <w:color w:val="2E74B5" w:themeColor="accent5" w:themeShade="BF"/>
          <w:lang w:eastAsia="zh-CN"/>
        </w:rPr>
        <w:t>A</w:t>
      </w:r>
      <w:r w:rsidR="00714BBF" w:rsidRPr="00381928">
        <w:rPr>
          <w:rFonts w:eastAsia="宋体"/>
          <w:color w:val="2E74B5" w:themeColor="accent5" w:themeShade="BF"/>
          <w:lang w:eastAsia="zh-CN"/>
        </w:rPr>
        <w:t>ppl</w:t>
      </w:r>
      <w:r w:rsidR="00714BBF" w:rsidRPr="009002DB">
        <w:rPr>
          <w:rFonts w:eastAsia="宋体"/>
          <w:color w:val="2E74B5" w:themeColor="accent5" w:themeShade="BF"/>
          <w:lang w:eastAsia="zh-CN"/>
        </w:rPr>
        <w:t>e</w:t>
      </w:r>
      <w:r w:rsidR="00714BBF" w:rsidRPr="009002DB">
        <w:rPr>
          <w:rFonts w:eastAsia="宋体" w:hint="eastAsia"/>
          <w:color w:val="2E74B5" w:themeColor="accent5" w:themeShade="BF"/>
          <w:lang w:eastAsia="zh-CN"/>
        </w:rPr>
        <w:t>,</w:t>
      </w:r>
      <w:r w:rsidR="00714BBF" w:rsidRPr="009002DB">
        <w:rPr>
          <w:rFonts w:eastAsia="宋体"/>
          <w:color w:val="2E74B5" w:themeColor="accent5" w:themeShade="BF"/>
          <w:lang w:eastAsia="zh-CN"/>
        </w:rPr>
        <w:t xml:space="preserve"> </w:t>
      </w:r>
      <w:r w:rsidRPr="009002DB">
        <w:rPr>
          <w:rFonts w:eastAsia="宋体"/>
          <w:color w:val="2E74B5" w:themeColor="accent5" w:themeShade="BF"/>
          <w:lang w:eastAsia="zh-CN"/>
        </w:rPr>
        <w:t xml:space="preserve">OPPO, </w:t>
      </w:r>
      <w:r w:rsidR="00797628" w:rsidRPr="009002DB">
        <w:rPr>
          <w:rFonts w:eastAsia="宋体"/>
          <w:color w:val="2E74B5" w:themeColor="accent5" w:themeShade="BF"/>
          <w:lang w:eastAsia="zh-CN"/>
        </w:rPr>
        <w:t>DCM</w:t>
      </w:r>
      <w:r w:rsidR="00EC3EB3">
        <w:rPr>
          <w:rFonts w:eastAsia="宋体"/>
          <w:color w:val="2E74B5" w:themeColor="accent5" w:themeShade="BF"/>
          <w:lang w:eastAsia="zh-CN"/>
        </w:rPr>
        <w:t>, Pan</w:t>
      </w:r>
      <w:r w:rsidR="00EC3EB3" w:rsidRPr="00EB2EF6">
        <w:rPr>
          <w:rFonts w:eastAsia="宋体"/>
          <w:color w:val="2E74B5" w:themeColor="accent5" w:themeShade="BF"/>
          <w:lang w:eastAsia="zh-CN"/>
        </w:rPr>
        <w:t>a</w:t>
      </w:r>
      <w:r w:rsidR="00EB2EF6" w:rsidRPr="00EB2EF6">
        <w:rPr>
          <w:rFonts w:eastAsiaTheme="minorEastAsia"/>
          <w:color w:val="2E74B5" w:themeColor="accent5" w:themeShade="BF"/>
          <w:lang w:eastAsia="zh-CN"/>
        </w:rPr>
        <w:t xml:space="preserve">, </w:t>
      </w:r>
      <w:proofErr w:type="spellStart"/>
      <w:r w:rsidR="00EB2EF6" w:rsidRPr="00EB2EF6">
        <w:rPr>
          <w:rFonts w:eastAsiaTheme="minorEastAsia"/>
          <w:color w:val="2E74B5" w:themeColor="accent5" w:themeShade="BF"/>
          <w:lang w:eastAsia="zh-CN"/>
        </w:rPr>
        <w:t>Spreadtrum</w:t>
      </w:r>
      <w:proofErr w:type="spellEnd"/>
    </w:p>
    <w:p w14:paraId="68E1EF30" w14:textId="77777777" w:rsidR="004A6E72" w:rsidRDefault="00764370" w:rsidP="0058388A">
      <w:pPr>
        <w:numPr>
          <w:ilvl w:val="0"/>
          <w:numId w:val="27"/>
        </w:numPr>
        <w:rPr>
          <w:rFonts w:eastAsiaTheme="minorEastAsia"/>
          <w:lang w:eastAsia="zh-CN"/>
        </w:rPr>
      </w:pPr>
      <w:r>
        <w:rPr>
          <w:rFonts w:eastAsia="宋体"/>
          <w:lang w:eastAsia="zh-CN"/>
        </w:rPr>
        <w:t>If HP HARQ-ACK, LP HARQ-ACK, and LP CSI would be transmitted on LP PUSCH,</w:t>
      </w:r>
    </w:p>
    <w:p w14:paraId="3EA1F44E" w14:textId="065A4DF5" w:rsidR="004A6E72" w:rsidRPr="0095141A" w:rsidRDefault="00764370" w:rsidP="0058388A">
      <w:pPr>
        <w:numPr>
          <w:ilvl w:val="1"/>
          <w:numId w:val="27"/>
        </w:numPr>
        <w:rPr>
          <w:lang w:eastAsia="zh-CN"/>
        </w:rPr>
      </w:pPr>
      <w:r>
        <w:rPr>
          <w:rFonts w:eastAsiaTheme="minorEastAsia" w:hint="eastAsia"/>
          <w:lang w:eastAsia="zh-CN"/>
        </w:rPr>
        <w:lastRenderedPageBreak/>
        <w:t>O</w:t>
      </w:r>
      <w:r>
        <w:rPr>
          <w:rFonts w:eastAsiaTheme="minorEastAsia"/>
          <w:lang w:eastAsia="zh-CN"/>
        </w:rPr>
        <w:t>ption 1: Both</w:t>
      </w:r>
      <w:r>
        <w:rPr>
          <w:lang w:eastAsia="zh-CN"/>
        </w:rPr>
        <w:t xml:space="preserve"> CSI part 1 and part 2 are dropped, </w:t>
      </w:r>
      <w:r w:rsidRPr="0095141A">
        <w:rPr>
          <w:lang w:eastAsia="zh-CN"/>
        </w:rPr>
        <w:t>the LP HARQ-ACK can be multiplexed by reusing the encoder chain</w:t>
      </w:r>
      <w:r w:rsidR="0095141A" w:rsidRPr="0095141A">
        <w:rPr>
          <w:lang w:eastAsia="zh-CN"/>
        </w:rPr>
        <w:t>, rate matching and RE mapping</w:t>
      </w:r>
      <w:r w:rsidRPr="0095141A">
        <w:rPr>
          <w:lang w:eastAsia="zh-CN"/>
        </w:rPr>
        <w:t xml:space="preserve"> for </w:t>
      </w:r>
      <w:r w:rsidR="0095141A" w:rsidRPr="0095141A">
        <w:rPr>
          <w:lang w:eastAsia="zh-CN"/>
        </w:rPr>
        <w:t>Rel-15</w:t>
      </w:r>
      <w:r w:rsidRPr="0095141A">
        <w:rPr>
          <w:lang w:eastAsia="zh-CN"/>
        </w:rPr>
        <w:t xml:space="preserve"> CSI part 1.</w:t>
      </w:r>
    </w:p>
    <w:p w14:paraId="66263571" w14:textId="77777777" w:rsidR="004A6E72" w:rsidRPr="00AB37AA" w:rsidRDefault="00764370" w:rsidP="0058388A">
      <w:pPr>
        <w:numPr>
          <w:ilvl w:val="2"/>
          <w:numId w:val="27"/>
        </w:numPr>
        <w:rPr>
          <w:rFonts w:eastAsiaTheme="minorEastAsia"/>
          <w:color w:val="2E74B5" w:themeColor="accent5" w:themeShade="BF"/>
          <w:lang w:eastAsia="zh-CN"/>
        </w:rPr>
      </w:pPr>
      <w:r w:rsidRPr="00427C44">
        <w:rPr>
          <w:rFonts w:eastAsiaTheme="minorEastAsia" w:hint="eastAsia"/>
          <w:color w:val="0070C0"/>
          <w:lang w:eastAsia="zh-CN"/>
        </w:rPr>
        <w:t>N</w:t>
      </w:r>
      <w:r w:rsidRPr="00427C44">
        <w:rPr>
          <w:rFonts w:eastAsiaTheme="minorEastAsia"/>
          <w:color w:val="0070C0"/>
          <w:lang w:eastAsia="zh-CN"/>
        </w:rPr>
        <w:t>o</w:t>
      </w:r>
      <w:r w:rsidRPr="00AB37AA">
        <w:rPr>
          <w:rFonts w:eastAsiaTheme="minorEastAsia"/>
          <w:color w:val="2E74B5" w:themeColor="accent5" w:themeShade="BF"/>
          <w:lang w:eastAsia="zh-CN"/>
        </w:rPr>
        <w:t>kia, vivo</w:t>
      </w:r>
    </w:p>
    <w:p w14:paraId="689C36C2" w14:textId="562486DE" w:rsidR="00174727" w:rsidRDefault="00764370" w:rsidP="0058388A">
      <w:pPr>
        <w:pStyle w:val="ListParagraph"/>
        <w:numPr>
          <w:ilvl w:val="0"/>
          <w:numId w:val="21"/>
        </w:numPr>
        <w:overflowPunct w:val="0"/>
        <w:autoSpaceDE w:val="0"/>
        <w:autoSpaceDN w:val="0"/>
        <w:adjustRightInd w:val="0"/>
        <w:contextualSpacing w:val="0"/>
        <w:textAlignment w:val="baseline"/>
        <w:rPr>
          <w:rFonts w:eastAsiaTheme="minorEastAsia"/>
          <w:bCs/>
          <w:color w:val="000000" w:themeColor="text1"/>
          <w:szCs w:val="20"/>
          <w:lang w:val="en-GB" w:eastAsia="zh-CN"/>
        </w:rPr>
      </w:pPr>
      <w:r>
        <w:rPr>
          <w:lang w:eastAsia="zh-CN"/>
        </w:rPr>
        <w:t xml:space="preserve">Option 2: </w:t>
      </w:r>
      <w:r w:rsidR="00174727">
        <w:rPr>
          <w:rFonts w:eastAsiaTheme="minorEastAsia"/>
          <w:bCs/>
          <w:color w:val="000000" w:themeColor="text1"/>
          <w:szCs w:val="20"/>
          <w:lang w:val="en-GB" w:eastAsia="zh-CN"/>
        </w:rPr>
        <w:t>The CSI part 2 is dropped</w:t>
      </w:r>
      <w:r w:rsidR="0095141A">
        <w:rPr>
          <w:rFonts w:eastAsiaTheme="minorEastAsia"/>
          <w:bCs/>
          <w:color w:val="000000" w:themeColor="text1"/>
          <w:szCs w:val="20"/>
          <w:lang w:val="en-GB" w:eastAsia="zh-CN"/>
        </w:rPr>
        <w:t>.</w:t>
      </w:r>
      <w:r w:rsidR="00174727">
        <w:rPr>
          <w:rFonts w:eastAsiaTheme="minorEastAsia"/>
          <w:bCs/>
          <w:color w:val="000000" w:themeColor="text1"/>
          <w:szCs w:val="20"/>
          <w:lang w:val="en-GB" w:eastAsia="zh-CN"/>
        </w:rPr>
        <w:t xml:space="preserve"> LP HARQ-ACK and CSI part 1</w:t>
      </w:r>
      <w:r w:rsidR="0095141A" w:rsidRPr="0095141A">
        <w:rPr>
          <w:lang w:eastAsia="zh-CN"/>
        </w:rPr>
        <w:t xml:space="preserve"> can be multiplexed by reusing the encoder chain, rate matching and RE mapping for Rel-15 CSI part 1</w:t>
      </w:r>
      <w:r w:rsidR="0095141A">
        <w:rPr>
          <w:lang w:eastAsia="zh-CN"/>
        </w:rPr>
        <w:t xml:space="preserve"> and part 2 respectively</w:t>
      </w:r>
      <w:r w:rsidR="0095141A" w:rsidRPr="0095141A">
        <w:rPr>
          <w:lang w:eastAsia="zh-CN"/>
        </w:rPr>
        <w:t>.</w:t>
      </w:r>
    </w:p>
    <w:p w14:paraId="2705AA90" w14:textId="77777777" w:rsidR="00174727" w:rsidRDefault="00174727" w:rsidP="0058388A">
      <w:pPr>
        <w:pStyle w:val="ListParagraph"/>
        <w:numPr>
          <w:ilvl w:val="1"/>
          <w:numId w:val="21"/>
        </w:numPr>
        <w:contextualSpacing w:val="0"/>
        <w:rPr>
          <w:rFonts w:eastAsiaTheme="minorEastAsia"/>
          <w:color w:val="000000" w:themeColor="text1"/>
          <w:lang w:eastAsia="zh-CN"/>
        </w:rPr>
      </w:pPr>
      <w:r>
        <w:rPr>
          <w:rFonts w:eastAsiaTheme="minorEastAsia"/>
          <w:color w:val="000000" w:themeColor="text1"/>
          <w:lang w:eastAsia="zh-CN"/>
        </w:rPr>
        <w:t>Option 2a: LP HARQ-ACK has lower priority than LP CSI part 1, and LP HARQ-ACK may be dropped (similar to Rel-15 CSI-part2);</w:t>
      </w:r>
    </w:p>
    <w:p w14:paraId="7925B73A" w14:textId="34B1E0B1" w:rsidR="004A6E72" w:rsidRPr="00174727" w:rsidRDefault="00174727" w:rsidP="0058388A">
      <w:pPr>
        <w:pStyle w:val="ListParagraph"/>
        <w:numPr>
          <w:ilvl w:val="1"/>
          <w:numId w:val="21"/>
        </w:numPr>
        <w:contextualSpacing w:val="0"/>
        <w:rPr>
          <w:rFonts w:eastAsiaTheme="minorEastAsia"/>
          <w:color w:val="000000" w:themeColor="text1"/>
          <w:lang w:eastAsia="zh-CN"/>
        </w:rPr>
      </w:pPr>
      <w:r w:rsidRPr="00174727">
        <w:rPr>
          <w:rFonts w:eastAsiaTheme="minorEastAsia"/>
          <w:color w:val="000000" w:themeColor="text1"/>
          <w:lang w:eastAsia="zh-CN"/>
        </w:rPr>
        <w:t>Option 2b: LP HARQ-ACK has higher priority than LP CSI part 1, and LP CSI part 1 may be dropped (similar to Rel-15 CSI-part1);</w:t>
      </w:r>
    </w:p>
    <w:p w14:paraId="36F31A97" w14:textId="775847A5" w:rsidR="004A6E72" w:rsidRPr="00EB2EF6" w:rsidRDefault="00764370" w:rsidP="0058388A">
      <w:pPr>
        <w:pStyle w:val="ListParagraph"/>
        <w:numPr>
          <w:ilvl w:val="2"/>
          <w:numId w:val="27"/>
        </w:numPr>
        <w:contextualSpacing w:val="0"/>
        <w:rPr>
          <w:color w:val="2E74B5" w:themeColor="accent5" w:themeShade="BF"/>
        </w:rPr>
      </w:pPr>
      <w:r>
        <w:rPr>
          <w:rFonts w:eastAsiaTheme="minorEastAsia" w:hint="eastAsia"/>
          <w:color w:val="0070C0"/>
          <w:lang w:eastAsia="zh-CN"/>
        </w:rPr>
        <w:t>H</w:t>
      </w:r>
      <w:r w:rsidRPr="002A2E2F">
        <w:rPr>
          <w:rFonts w:eastAsiaTheme="minorEastAsia"/>
          <w:color w:val="2E74B5" w:themeColor="accent5" w:themeShade="BF"/>
          <w:lang w:eastAsia="zh-CN"/>
        </w:rPr>
        <w:t>W</w:t>
      </w:r>
      <w:r w:rsidR="00214480" w:rsidRPr="002A2E2F">
        <w:rPr>
          <w:rFonts w:eastAsiaTheme="minorEastAsia"/>
          <w:color w:val="2E74B5" w:themeColor="accent5" w:themeShade="BF"/>
          <w:lang w:eastAsia="zh-CN"/>
        </w:rPr>
        <w:t>, ZTE</w:t>
      </w:r>
      <w:r w:rsidR="00E35458" w:rsidRPr="002A2E2F">
        <w:rPr>
          <w:rFonts w:eastAsiaTheme="minorEastAsia" w:hint="eastAsia"/>
          <w:color w:val="2E74B5" w:themeColor="accent5" w:themeShade="BF"/>
          <w:lang w:eastAsia="zh-CN"/>
        </w:rPr>
        <w:t>,</w:t>
      </w:r>
      <w:r w:rsidR="00E35458" w:rsidRPr="002A2E2F">
        <w:rPr>
          <w:rFonts w:eastAsiaTheme="minorEastAsia"/>
          <w:color w:val="2E74B5" w:themeColor="accent5" w:themeShade="BF"/>
          <w:lang w:eastAsia="zh-CN"/>
        </w:rPr>
        <w:t xml:space="preserve"> </w:t>
      </w:r>
      <w:r w:rsidR="002A2E2F" w:rsidRPr="002A2E2F">
        <w:rPr>
          <w:rFonts w:eastAsiaTheme="minorEastAsia"/>
          <w:color w:val="2E74B5" w:themeColor="accent5" w:themeShade="BF"/>
          <w:lang w:eastAsia="zh-CN"/>
        </w:rPr>
        <w:t>CATT,</w:t>
      </w:r>
      <w:r w:rsidR="002A2E2F" w:rsidRPr="00440549">
        <w:rPr>
          <w:rFonts w:eastAsiaTheme="minorEastAsia"/>
          <w:color w:val="0070C0"/>
          <w:lang w:eastAsia="zh-CN"/>
        </w:rPr>
        <w:t xml:space="preserve"> </w:t>
      </w:r>
      <w:r w:rsidR="00427C44" w:rsidRPr="00440549">
        <w:rPr>
          <w:rFonts w:eastAsiaTheme="minorEastAsia"/>
          <w:color w:val="0070C0"/>
          <w:lang w:eastAsia="zh-CN"/>
        </w:rPr>
        <w:t xml:space="preserve">QC, </w:t>
      </w:r>
      <w:r w:rsidR="00E35458" w:rsidRPr="00440549">
        <w:rPr>
          <w:rFonts w:eastAsiaTheme="minorEastAsia"/>
          <w:color w:val="0070C0"/>
          <w:lang w:eastAsia="zh-CN"/>
        </w:rPr>
        <w:t>Samsung</w:t>
      </w:r>
      <w:r w:rsidR="00530C5F" w:rsidRPr="00530C5F">
        <w:rPr>
          <w:rFonts w:eastAsiaTheme="minorEastAsia"/>
          <w:color w:val="2E74B5" w:themeColor="accent5" w:themeShade="BF"/>
          <w:lang w:eastAsia="zh-CN"/>
        </w:rPr>
        <w:t xml:space="preserve">, </w:t>
      </w:r>
      <w:proofErr w:type="spellStart"/>
      <w:r w:rsidR="00530C5F" w:rsidRPr="00AB37AA">
        <w:rPr>
          <w:rFonts w:eastAsiaTheme="minorEastAsia"/>
          <w:color w:val="2E74B5" w:themeColor="accent5" w:themeShade="BF"/>
          <w:lang w:eastAsia="zh-CN"/>
        </w:rPr>
        <w:t>Quectel</w:t>
      </w:r>
      <w:proofErr w:type="spellEnd"/>
      <w:r w:rsidR="006C1CDB" w:rsidRPr="00AB37AA">
        <w:rPr>
          <w:rFonts w:eastAsiaTheme="minorEastAsia"/>
          <w:color w:val="2E74B5" w:themeColor="accent5" w:themeShade="BF"/>
          <w:lang w:eastAsia="zh-CN"/>
        </w:rPr>
        <w:t>, Intel</w:t>
      </w:r>
      <w:r w:rsidRPr="00AB37AA">
        <w:rPr>
          <w:rFonts w:eastAsiaTheme="minorEastAsia"/>
          <w:color w:val="2E74B5" w:themeColor="accent5" w:themeShade="BF"/>
          <w:lang w:eastAsia="zh-CN"/>
        </w:rPr>
        <w:t xml:space="preserve">, </w:t>
      </w:r>
      <w:r w:rsidR="009C0321" w:rsidRPr="00AB37AA">
        <w:rPr>
          <w:rFonts w:eastAsiaTheme="minorEastAsia"/>
          <w:color w:val="2E74B5" w:themeColor="accent5" w:themeShade="BF"/>
          <w:lang w:eastAsia="zh-CN"/>
        </w:rPr>
        <w:t>viv</w:t>
      </w:r>
      <w:r w:rsidR="009C0321" w:rsidRPr="00381928">
        <w:rPr>
          <w:rFonts w:eastAsiaTheme="minorEastAsia"/>
          <w:color w:val="2E74B5" w:themeColor="accent5" w:themeShade="BF"/>
          <w:lang w:eastAsia="zh-CN"/>
        </w:rPr>
        <w:t>o</w:t>
      </w:r>
      <w:r w:rsidR="00185AD6" w:rsidRPr="00381928">
        <w:rPr>
          <w:rFonts w:eastAsiaTheme="minorEastAsia"/>
          <w:color w:val="2E74B5" w:themeColor="accent5" w:themeShade="BF"/>
          <w:lang w:eastAsia="zh-CN"/>
        </w:rPr>
        <w:t>,</w:t>
      </w:r>
      <w:r w:rsidR="009C0321" w:rsidRPr="00381928">
        <w:rPr>
          <w:rFonts w:eastAsiaTheme="minorEastAsia"/>
          <w:color w:val="2E74B5" w:themeColor="accent5" w:themeShade="BF"/>
          <w:lang w:eastAsia="zh-CN"/>
        </w:rPr>
        <w:t xml:space="preserve"> </w:t>
      </w:r>
      <w:r w:rsidRPr="00381928">
        <w:rPr>
          <w:rFonts w:eastAsiaTheme="minorEastAsia"/>
          <w:color w:val="2E74B5" w:themeColor="accent5" w:themeShade="BF"/>
          <w:lang w:eastAsia="zh-CN"/>
        </w:rPr>
        <w:t>OPPO</w:t>
      </w:r>
      <w:r w:rsidR="00EC3EB3">
        <w:rPr>
          <w:rFonts w:eastAsiaTheme="minorEastAsia"/>
          <w:color w:val="2E74B5" w:themeColor="accent5" w:themeShade="BF"/>
          <w:lang w:eastAsia="zh-CN"/>
        </w:rPr>
        <w:t xml:space="preserve">, </w:t>
      </w:r>
      <w:r w:rsidR="00EC3EB3" w:rsidRPr="00EB2EF6">
        <w:rPr>
          <w:rFonts w:eastAsiaTheme="minorEastAsia"/>
          <w:color w:val="2E74B5" w:themeColor="accent5" w:themeShade="BF"/>
          <w:lang w:eastAsia="zh-CN"/>
        </w:rPr>
        <w:t>Pana</w:t>
      </w:r>
      <w:r w:rsidR="00EB2EF6" w:rsidRPr="00EB2EF6">
        <w:rPr>
          <w:rFonts w:eastAsiaTheme="minorEastAsia"/>
          <w:color w:val="2E74B5" w:themeColor="accent5" w:themeShade="BF"/>
          <w:lang w:eastAsia="zh-CN"/>
        </w:rPr>
        <w:t xml:space="preserve">, </w:t>
      </w:r>
      <w:proofErr w:type="spellStart"/>
      <w:r w:rsidR="00EB2EF6" w:rsidRPr="00EB2EF6">
        <w:rPr>
          <w:rFonts w:eastAsiaTheme="minorEastAsia"/>
          <w:color w:val="2E74B5" w:themeColor="accent5" w:themeShade="BF"/>
          <w:lang w:eastAsia="zh-CN"/>
        </w:rPr>
        <w:t>Spreadtrum</w:t>
      </w:r>
      <w:proofErr w:type="spellEnd"/>
    </w:p>
    <w:p w14:paraId="08AAE791" w14:textId="77777777" w:rsidR="00174727" w:rsidRPr="00174727" w:rsidRDefault="00174727" w:rsidP="0058388A">
      <w:pPr>
        <w:pStyle w:val="ListParagraph"/>
        <w:numPr>
          <w:ilvl w:val="0"/>
          <w:numId w:val="21"/>
        </w:numPr>
        <w:overflowPunct w:val="0"/>
        <w:autoSpaceDE w:val="0"/>
        <w:autoSpaceDN w:val="0"/>
        <w:adjustRightInd w:val="0"/>
        <w:contextualSpacing w:val="0"/>
        <w:textAlignment w:val="baseline"/>
        <w:rPr>
          <w:bCs/>
          <w:color w:val="000000" w:themeColor="text1"/>
          <w:szCs w:val="20"/>
          <w:lang w:val="en-GB" w:eastAsia="zh-CN"/>
        </w:rPr>
      </w:pPr>
      <w:r>
        <w:rPr>
          <w:rFonts w:eastAsiaTheme="minorEastAsia" w:hint="eastAsia"/>
          <w:bCs/>
          <w:color w:val="000000" w:themeColor="text1"/>
          <w:szCs w:val="20"/>
          <w:lang w:val="en-GB" w:eastAsia="zh-CN"/>
        </w:rPr>
        <w:t>O</w:t>
      </w:r>
      <w:r>
        <w:rPr>
          <w:rFonts w:eastAsiaTheme="minorEastAsia"/>
          <w:bCs/>
          <w:color w:val="000000" w:themeColor="text1"/>
          <w:szCs w:val="20"/>
          <w:lang w:val="en-GB" w:eastAsia="zh-CN"/>
        </w:rPr>
        <w:t xml:space="preserve">ption 3: </w:t>
      </w:r>
      <w:r>
        <w:t>The CSI part 1 is dropped. CSI part 2 is similarly treated as CSI part 1 in Option 2.</w:t>
      </w:r>
    </w:p>
    <w:p w14:paraId="76EE8341" w14:textId="1AC95F5A" w:rsidR="004A6E72" w:rsidRPr="009C0321" w:rsidRDefault="00174727" w:rsidP="0058388A">
      <w:pPr>
        <w:pStyle w:val="ListParagraph"/>
        <w:numPr>
          <w:ilvl w:val="0"/>
          <w:numId w:val="21"/>
        </w:numPr>
        <w:overflowPunct w:val="0"/>
        <w:autoSpaceDE w:val="0"/>
        <w:autoSpaceDN w:val="0"/>
        <w:adjustRightInd w:val="0"/>
        <w:contextualSpacing w:val="0"/>
        <w:textAlignment w:val="baseline"/>
        <w:rPr>
          <w:bCs/>
          <w:color w:val="000000" w:themeColor="text1"/>
          <w:szCs w:val="20"/>
          <w:lang w:val="en-GB" w:eastAsia="zh-CN"/>
        </w:rPr>
      </w:pPr>
      <w:r w:rsidRPr="00174727">
        <w:rPr>
          <w:rFonts w:eastAsiaTheme="minorEastAsia" w:hint="eastAsia"/>
          <w:bCs/>
          <w:color w:val="000000" w:themeColor="text1"/>
          <w:szCs w:val="20"/>
          <w:lang w:val="en-GB" w:eastAsia="zh-CN"/>
        </w:rPr>
        <w:t>O</w:t>
      </w:r>
      <w:r w:rsidRPr="00174727">
        <w:rPr>
          <w:rFonts w:eastAsiaTheme="minorEastAsia"/>
          <w:bCs/>
          <w:color w:val="000000" w:themeColor="text1"/>
          <w:szCs w:val="20"/>
          <w:lang w:val="en-GB" w:eastAsia="zh-CN"/>
        </w:rPr>
        <w:t>ption 4: No CSI is dropped</w:t>
      </w:r>
      <w:r>
        <w:rPr>
          <w:rFonts w:eastAsiaTheme="minorEastAsia"/>
          <w:bCs/>
          <w:color w:val="000000" w:themeColor="text1"/>
          <w:szCs w:val="20"/>
          <w:lang w:val="en-GB" w:eastAsia="zh-CN"/>
        </w:rPr>
        <w:t xml:space="preserve">. </w:t>
      </w:r>
      <w:r w:rsidRPr="00174727">
        <w:rPr>
          <w:rFonts w:eastAsiaTheme="minorEastAsia"/>
          <w:color w:val="000000" w:themeColor="text1"/>
          <w:lang w:eastAsia="zh-CN"/>
        </w:rPr>
        <w:t xml:space="preserve">LP HARQ-ACK and LP CSI part 1 </w:t>
      </w:r>
      <w:r w:rsidRPr="00174727">
        <w:rPr>
          <w:color w:val="000000" w:themeColor="text1"/>
        </w:rPr>
        <w:t xml:space="preserve">are jointly encoded and </w:t>
      </w:r>
      <w:r w:rsidRPr="00174727">
        <w:rPr>
          <w:rFonts w:eastAsiaTheme="minorEastAsia"/>
          <w:color w:val="000000" w:themeColor="text1"/>
          <w:lang w:eastAsia="zh-CN"/>
        </w:rPr>
        <w:t>reuse the coding method used for CSI part 1</w:t>
      </w:r>
      <w:r w:rsidRPr="00174727">
        <w:rPr>
          <w:rFonts w:eastAsia="宋体"/>
          <w:color w:val="000000" w:themeColor="text1"/>
          <w:lang w:eastAsia="zh-CN"/>
        </w:rPr>
        <w:t xml:space="preserve"> in Rel-15</w:t>
      </w:r>
      <w:r w:rsidRPr="00174727">
        <w:rPr>
          <w:rFonts w:eastAsiaTheme="minorEastAsia"/>
          <w:color w:val="000000" w:themeColor="text1"/>
          <w:lang w:eastAsia="zh-CN"/>
        </w:rPr>
        <w:t>.</w:t>
      </w:r>
      <w:r w:rsidRPr="00174727">
        <w:rPr>
          <w:color w:val="000000" w:themeColor="text1"/>
        </w:rPr>
        <w:t xml:space="preserve"> CSI part 2</w:t>
      </w:r>
      <w:r w:rsidRPr="00174727">
        <w:rPr>
          <w:rFonts w:eastAsia="微软雅黑"/>
          <w:color w:val="000000" w:themeColor="text1"/>
          <w:szCs w:val="20"/>
        </w:rPr>
        <w:t xml:space="preserve"> reuses the </w:t>
      </w:r>
      <w:r w:rsidRPr="00174727">
        <w:rPr>
          <w:rFonts w:eastAsia="宋体"/>
          <w:color w:val="000000" w:themeColor="text1"/>
          <w:szCs w:val="20"/>
          <w:lang w:eastAsia="zh-CN"/>
        </w:rPr>
        <w:t>coding method</w:t>
      </w:r>
      <w:r w:rsidRPr="00174727">
        <w:rPr>
          <w:rFonts w:eastAsia="宋体"/>
          <w:color w:val="000000" w:themeColor="text1"/>
          <w:lang w:eastAsia="zh-CN"/>
        </w:rPr>
        <w:t xml:space="preserve"> used for </w:t>
      </w:r>
      <w:r w:rsidRPr="00174727">
        <w:rPr>
          <w:color w:val="000000" w:themeColor="text1"/>
        </w:rPr>
        <w:t>CSI part 2 in</w:t>
      </w:r>
      <w:r w:rsidRPr="00174727">
        <w:rPr>
          <w:rFonts w:eastAsia="微软雅黑"/>
          <w:color w:val="000000" w:themeColor="text1"/>
          <w:szCs w:val="20"/>
        </w:rPr>
        <w:t xml:space="preserve"> Rel-15</w:t>
      </w:r>
      <w:r w:rsidRPr="00174727">
        <w:rPr>
          <w:rFonts w:eastAsia="宋体"/>
          <w:color w:val="000000" w:themeColor="text1"/>
          <w:lang w:eastAsia="zh-CN"/>
        </w:rPr>
        <w:t>.</w:t>
      </w:r>
    </w:p>
    <w:p w14:paraId="3A5BAE27" w14:textId="6137C278" w:rsidR="009C0321" w:rsidRPr="00EB2EF6" w:rsidRDefault="009C0321" w:rsidP="0058388A">
      <w:pPr>
        <w:pStyle w:val="ListParagraph"/>
        <w:numPr>
          <w:ilvl w:val="2"/>
          <w:numId w:val="27"/>
        </w:numPr>
        <w:contextualSpacing w:val="0"/>
        <w:rPr>
          <w:rFonts w:eastAsiaTheme="minorEastAsia"/>
          <w:color w:val="2E74B5" w:themeColor="accent5" w:themeShade="BF"/>
          <w:lang w:eastAsia="zh-CN"/>
        </w:rPr>
      </w:pPr>
      <w:r w:rsidRPr="00EB2EF6">
        <w:rPr>
          <w:rFonts w:eastAsiaTheme="minorEastAsia"/>
          <w:color w:val="2E74B5" w:themeColor="accent5" w:themeShade="BF"/>
          <w:lang w:eastAsia="zh-CN"/>
        </w:rPr>
        <w:t>vivo,</w:t>
      </w:r>
      <w:r w:rsidR="00916CB5" w:rsidRPr="00EB2EF6">
        <w:rPr>
          <w:rFonts w:eastAsiaTheme="minorEastAsia"/>
          <w:color w:val="2E74B5" w:themeColor="accent5" w:themeShade="BF"/>
          <w:lang w:eastAsia="zh-CN"/>
        </w:rPr>
        <w:t xml:space="preserve"> DCM</w:t>
      </w:r>
      <w:ins w:id="56" w:author="Weidong Yang" w:date="2021-10-11T16:02:00Z">
        <w:r w:rsidR="00873A33">
          <w:rPr>
            <w:rFonts w:eastAsiaTheme="minorEastAsia"/>
            <w:color w:val="2E74B5" w:themeColor="accent5" w:themeShade="BF"/>
            <w:lang w:eastAsia="zh-CN"/>
          </w:rPr>
          <w:t>, Apple</w:t>
        </w:r>
      </w:ins>
    </w:p>
    <w:p w14:paraId="372E599D" w14:textId="77777777" w:rsidR="004A6E72" w:rsidRDefault="00764370" w:rsidP="0058388A">
      <w:pPr>
        <w:pStyle w:val="ListParagraph"/>
        <w:numPr>
          <w:ilvl w:val="0"/>
          <w:numId w:val="27"/>
        </w:numPr>
        <w:overflowPunct w:val="0"/>
        <w:autoSpaceDE w:val="0"/>
        <w:autoSpaceDN w:val="0"/>
        <w:adjustRightInd w:val="0"/>
        <w:spacing w:afterLines="50" w:after="120"/>
        <w:textAlignment w:val="baseline"/>
        <w:rPr>
          <w:rFonts w:eastAsiaTheme="minorEastAsia"/>
          <w:lang w:eastAsia="zh-CN"/>
        </w:rPr>
      </w:pPr>
      <w:r>
        <w:rPr>
          <w:rFonts w:eastAsia="宋体"/>
          <w:lang w:eastAsia="zh-CN"/>
        </w:rPr>
        <w:t>If HP HARQ-ACK, LP HARQ-ACK, and HP A-CSI would be transmitted on HP PUSCH,</w:t>
      </w:r>
    </w:p>
    <w:p w14:paraId="08309F66" w14:textId="699BC098" w:rsidR="004A6E72" w:rsidRDefault="00764370" w:rsidP="0058388A">
      <w:pPr>
        <w:pStyle w:val="ListParagraph"/>
        <w:numPr>
          <w:ilvl w:val="1"/>
          <w:numId w:val="27"/>
        </w:numPr>
        <w:contextualSpacing w:val="0"/>
        <w:rPr>
          <w:bCs/>
          <w:szCs w:val="20"/>
          <w:lang w:val="en-GB" w:eastAsia="zh-CN"/>
        </w:rPr>
      </w:pPr>
      <w:r>
        <w:rPr>
          <w:bCs/>
          <w:szCs w:val="20"/>
          <w:lang w:val="en-GB" w:eastAsia="zh-CN"/>
        </w:rPr>
        <w:t>LP HARQ-ACK</w:t>
      </w:r>
      <w:r w:rsidR="009845C0">
        <w:rPr>
          <w:bCs/>
          <w:szCs w:val="20"/>
          <w:lang w:val="en-GB" w:eastAsia="zh-CN"/>
        </w:rPr>
        <w:t xml:space="preserve"> is dropped</w:t>
      </w:r>
      <w:r w:rsidR="0095141A">
        <w:rPr>
          <w:bCs/>
          <w:szCs w:val="20"/>
          <w:lang w:val="en-GB" w:eastAsia="zh-CN"/>
        </w:rPr>
        <w:t>.</w:t>
      </w:r>
      <w:r w:rsidR="0095141A" w:rsidRPr="0095141A">
        <w:rPr>
          <w:rFonts w:eastAsiaTheme="minorEastAsia"/>
          <w:bCs/>
          <w:color w:val="000000" w:themeColor="text1"/>
          <w:szCs w:val="20"/>
          <w:lang w:val="en-GB" w:eastAsia="zh-CN"/>
        </w:rPr>
        <w:t xml:space="preserve"> </w:t>
      </w:r>
      <w:r w:rsidR="0095141A">
        <w:rPr>
          <w:rFonts w:eastAsiaTheme="minorEastAsia"/>
          <w:bCs/>
          <w:color w:val="000000" w:themeColor="text1"/>
          <w:szCs w:val="20"/>
          <w:lang w:val="en-GB" w:eastAsia="zh-CN"/>
        </w:rPr>
        <w:t>CSI part 1 and CSI part 2</w:t>
      </w:r>
      <w:r w:rsidR="0095141A" w:rsidRPr="0095141A">
        <w:rPr>
          <w:lang w:eastAsia="zh-CN"/>
        </w:rPr>
        <w:t xml:space="preserve"> can be multiplexed by reusing the encoder chain, rate matching and RE mapping for Rel-15 CSI part 1</w:t>
      </w:r>
      <w:r w:rsidR="0095141A">
        <w:rPr>
          <w:lang w:eastAsia="zh-CN"/>
        </w:rPr>
        <w:t xml:space="preserve"> and part 2 respectively</w:t>
      </w:r>
      <w:r w:rsidR="0095141A" w:rsidRPr="0095141A">
        <w:rPr>
          <w:lang w:eastAsia="zh-CN"/>
        </w:rPr>
        <w:t>.</w:t>
      </w:r>
    </w:p>
    <w:p w14:paraId="50C987E0" w14:textId="7124DC2F" w:rsidR="004A6E72" w:rsidRDefault="00C15AD3" w:rsidP="0058388A">
      <w:pPr>
        <w:pStyle w:val="ListParagraph"/>
        <w:numPr>
          <w:ilvl w:val="2"/>
          <w:numId w:val="27"/>
        </w:numPr>
        <w:contextualSpacing w:val="0"/>
        <w:rPr>
          <w:bCs/>
          <w:color w:val="0070C0"/>
          <w:szCs w:val="20"/>
          <w:lang w:val="en-GB" w:eastAsia="zh-CN"/>
        </w:rPr>
      </w:pPr>
      <w:r w:rsidRPr="002A2E2F">
        <w:rPr>
          <w:bCs/>
          <w:color w:val="2E74B5" w:themeColor="accent5" w:themeShade="BF"/>
          <w:szCs w:val="20"/>
          <w:lang w:val="en-GB" w:eastAsia="zh-CN"/>
        </w:rPr>
        <w:t>HW</w:t>
      </w:r>
      <w:r w:rsidR="0045075E" w:rsidRPr="002A2E2F">
        <w:rPr>
          <w:bCs/>
          <w:color w:val="2E74B5" w:themeColor="accent5" w:themeShade="BF"/>
          <w:szCs w:val="20"/>
          <w:lang w:val="en-GB" w:eastAsia="zh-CN"/>
        </w:rPr>
        <w:t>, Nokia</w:t>
      </w:r>
      <w:r w:rsidR="001428EE" w:rsidRPr="002A2E2F">
        <w:rPr>
          <w:bCs/>
          <w:color w:val="2E74B5" w:themeColor="accent5" w:themeShade="BF"/>
          <w:szCs w:val="20"/>
          <w:lang w:val="en-GB" w:eastAsia="zh-CN"/>
        </w:rPr>
        <w:t>, CATT</w:t>
      </w:r>
      <w:r w:rsidR="00F46D13" w:rsidRPr="002A2E2F">
        <w:rPr>
          <w:rFonts w:hint="eastAsia"/>
          <w:bCs/>
          <w:color w:val="2E74B5" w:themeColor="accent5" w:themeShade="BF"/>
          <w:szCs w:val="20"/>
          <w:lang w:val="en-GB" w:eastAsia="zh-CN"/>
        </w:rPr>
        <w:t xml:space="preserve"> (if HP CSI includes tw</w:t>
      </w:r>
      <w:r w:rsidR="00F46D13" w:rsidRPr="00427C44">
        <w:rPr>
          <w:rFonts w:hint="eastAsia"/>
          <w:bCs/>
          <w:color w:val="0070C0"/>
          <w:szCs w:val="20"/>
          <w:lang w:val="en-GB" w:eastAsia="zh-CN"/>
        </w:rPr>
        <w:t>o parts)</w:t>
      </w:r>
      <w:r w:rsidRPr="00427C44">
        <w:rPr>
          <w:bCs/>
          <w:color w:val="0070C0"/>
          <w:szCs w:val="20"/>
          <w:lang w:val="en-GB" w:eastAsia="zh-CN"/>
        </w:rPr>
        <w:t xml:space="preserve">, </w:t>
      </w:r>
      <w:r w:rsidR="00764370" w:rsidRPr="00530C5F">
        <w:rPr>
          <w:bCs/>
          <w:color w:val="2E74B5" w:themeColor="accent5" w:themeShade="BF"/>
          <w:szCs w:val="20"/>
          <w:lang w:val="en-GB" w:eastAsia="zh-CN"/>
        </w:rPr>
        <w:t xml:space="preserve">QC, </w:t>
      </w:r>
      <w:proofErr w:type="spellStart"/>
      <w:r w:rsidR="00D82E69" w:rsidRPr="00530C5F">
        <w:rPr>
          <w:bCs/>
          <w:color w:val="2E74B5" w:themeColor="accent5" w:themeShade="BF"/>
          <w:szCs w:val="20"/>
          <w:lang w:val="en-GB" w:eastAsia="zh-CN"/>
        </w:rPr>
        <w:t>Quectel</w:t>
      </w:r>
      <w:proofErr w:type="spellEnd"/>
      <w:r w:rsidR="00D82E69" w:rsidRPr="00530C5F">
        <w:rPr>
          <w:bCs/>
          <w:color w:val="2E74B5" w:themeColor="accent5" w:themeShade="BF"/>
          <w:szCs w:val="20"/>
          <w:lang w:val="en-GB" w:eastAsia="zh-CN"/>
        </w:rPr>
        <w:t xml:space="preserve"> </w:t>
      </w:r>
      <w:r w:rsidR="00D82E69" w:rsidRPr="00530C5F">
        <w:rPr>
          <w:rFonts w:hint="eastAsia"/>
          <w:bCs/>
          <w:color w:val="2E74B5" w:themeColor="accent5" w:themeShade="BF"/>
          <w:szCs w:val="20"/>
          <w:lang w:val="en-GB" w:eastAsia="zh-CN"/>
        </w:rPr>
        <w:t>(if HP CSI includes two parts)</w:t>
      </w:r>
      <w:r w:rsidR="00D82E69" w:rsidRPr="00530C5F">
        <w:rPr>
          <w:bCs/>
          <w:color w:val="2E74B5" w:themeColor="accent5" w:themeShade="BF"/>
          <w:szCs w:val="20"/>
          <w:lang w:val="en-GB" w:eastAsia="zh-CN"/>
        </w:rPr>
        <w:t>,</w:t>
      </w:r>
      <w:r w:rsidR="006C1CDB">
        <w:rPr>
          <w:bCs/>
          <w:color w:val="2E74B5" w:themeColor="accent5" w:themeShade="BF"/>
          <w:szCs w:val="20"/>
          <w:lang w:val="en-GB" w:eastAsia="zh-CN"/>
        </w:rPr>
        <w:t xml:space="preserve"> Intel</w:t>
      </w:r>
      <w:r w:rsidR="00EB2EF6" w:rsidRPr="00EB2EF6">
        <w:rPr>
          <w:rFonts w:eastAsiaTheme="minorEastAsia"/>
          <w:color w:val="2E74B5" w:themeColor="accent5" w:themeShade="BF"/>
          <w:lang w:eastAsia="zh-CN"/>
        </w:rPr>
        <w:t xml:space="preserve">, </w:t>
      </w:r>
      <w:proofErr w:type="spellStart"/>
      <w:r w:rsidR="00EB2EF6" w:rsidRPr="00EB2EF6">
        <w:rPr>
          <w:rFonts w:eastAsiaTheme="minorEastAsia"/>
          <w:color w:val="2E74B5" w:themeColor="accent5" w:themeShade="BF"/>
          <w:lang w:eastAsia="zh-CN"/>
        </w:rPr>
        <w:t>Spreadtrum</w:t>
      </w:r>
      <w:proofErr w:type="spellEnd"/>
    </w:p>
    <w:p w14:paraId="50338E19" w14:textId="7B054320" w:rsidR="0095141A" w:rsidRPr="009845C0" w:rsidRDefault="009845C0" w:rsidP="0058388A">
      <w:pPr>
        <w:pStyle w:val="ListParagraph"/>
        <w:numPr>
          <w:ilvl w:val="1"/>
          <w:numId w:val="27"/>
        </w:numPr>
        <w:contextualSpacing w:val="0"/>
        <w:rPr>
          <w:bCs/>
          <w:szCs w:val="20"/>
          <w:lang w:val="en-GB" w:eastAsia="zh-CN"/>
        </w:rPr>
      </w:pPr>
      <w:r>
        <w:rPr>
          <w:rFonts w:eastAsiaTheme="minorEastAsia"/>
          <w:bCs/>
          <w:color w:val="000000" w:themeColor="text1"/>
          <w:szCs w:val="20"/>
          <w:lang w:val="en-GB" w:eastAsia="zh-CN"/>
        </w:rPr>
        <w:t>The CSI part 2 is dropped. LP HARQ-ACK and CSI part 1</w:t>
      </w:r>
      <w:r w:rsidRPr="0095141A">
        <w:rPr>
          <w:lang w:eastAsia="zh-CN"/>
        </w:rPr>
        <w:t xml:space="preserve"> can be multiplexed by reusing the encoder chain, rate matching and RE mapping for Rel-15 CSI part 1</w:t>
      </w:r>
      <w:r>
        <w:rPr>
          <w:lang w:eastAsia="zh-CN"/>
        </w:rPr>
        <w:t xml:space="preserve"> and part 2 respectively</w:t>
      </w:r>
      <w:r w:rsidRPr="0095141A">
        <w:rPr>
          <w:lang w:eastAsia="zh-CN"/>
        </w:rPr>
        <w:t>.</w:t>
      </w:r>
    </w:p>
    <w:p w14:paraId="098F25AA" w14:textId="564587F4" w:rsidR="009845C0" w:rsidRPr="002A2E2F" w:rsidRDefault="009845C0" w:rsidP="0058388A">
      <w:pPr>
        <w:pStyle w:val="ListParagraph"/>
        <w:numPr>
          <w:ilvl w:val="2"/>
          <w:numId w:val="27"/>
        </w:numPr>
        <w:contextualSpacing w:val="0"/>
        <w:rPr>
          <w:color w:val="2E74B5" w:themeColor="accent5" w:themeShade="BF"/>
        </w:rPr>
      </w:pPr>
      <w:r w:rsidRPr="002A2E2F">
        <w:rPr>
          <w:rFonts w:eastAsiaTheme="minorEastAsia"/>
          <w:color w:val="2E74B5" w:themeColor="accent5" w:themeShade="BF"/>
          <w:lang w:eastAsia="zh-CN"/>
        </w:rPr>
        <w:t>ZTE,</w:t>
      </w:r>
      <w:r w:rsidR="003342B7">
        <w:rPr>
          <w:rFonts w:eastAsiaTheme="minorEastAsia"/>
          <w:color w:val="2E74B5" w:themeColor="accent5" w:themeShade="BF"/>
          <w:lang w:eastAsia="zh-CN"/>
        </w:rPr>
        <w:t xml:space="preserve"> </w:t>
      </w:r>
      <w:proofErr w:type="spellStart"/>
      <w:r w:rsidR="003342B7">
        <w:rPr>
          <w:rFonts w:eastAsiaTheme="minorEastAsia" w:hint="eastAsia"/>
          <w:color w:val="2E74B5" w:themeColor="accent5" w:themeShade="BF"/>
          <w:lang w:eastAsia="zh-CN"/>
        </w:rPr>
        <w:t>Quectel</w:t>
      </w:r>
      <w:proofErr w:type="spellEnd"/>
    </w:p>
    <w:p w14:paraId="5E6E6D72" w14:textId="594F3F12" w:rsidR="004A6E72" w:rsidRDefault="00764370" w:rsidP="0058388A">
      <w:pPr>
        <w:pStyle w:val="ListParagraph"/>
        <w:numPr>
          <w:ilvl w:val="1"/>
          <w:numId w:val="27"/>
        </w:numPr>
        <w:contextualSpacing w:val="0"/>
        <w:rPr>
          <w:bCs/>
          <w:szCs w:val="20"/>
          <w:lang w:val="en-GB" w:eastAsia="zh-CN"/>
        </w:rPr>
      </w:pPr>
      <w:r>
        <w:rPr>
          <w:rFonts w:eastAsiaTheme="minorEastAsia"/>
          <w:szCs w:val="20"/>
          <w:lang w:eastAsia="zh-CN"/>
        </w:rPr>
        <w:t>LP HARQ-ACK is jointly encoded with CSI part 1 or CSI part 2.</w:t>
      </w:r>
    </w:p>
    <w:p w14:paraId="4D699CC8" w14:textId="40FDFE3A" w:rsidR="004A6E72" w:rsidRPr="009002DB" w:rsidRDefault="00714BBF" w:rsidP="0058388A">
      <w:pPr>
        <w:pStyle w:val="ListParagraph"/>
        <w:numPr>
          <w:ilvl w:val="2"/>
          <w:numId w:val="27"/>
        </w:numPr>
        <w:contextualSpacing w:val="0"/>
        <w:rPr>
          <w:bCs/>
          <w:color w:val="2E74B5" w:themeColor="accent5" w:themeShade="BF"/>
          <w:szCs w:val="20"/>
          <w:lang w:val="en-GB" w:eastAsia="zh-CN"/>
        </w:rPr>
      </w:pPr>
      <w:r w:rsidRPr="00714BBF">
        <w:rPr>
          <w:rFonts w:eastAsiaTheme="minorEastAsia"/>
          <w:bCs/>
          <w:color w:val="2E74B5" w:themeColor="accent5" w:themeShade="BF"/>
          <w:szCs w:val="20"/>
          <w:lang w:val="en-GB" w:eastAsia="zh-CN"/>
        </w:rPr>
        <w:t>Ap</w:t>
      </w:r>
      <w:r w:rsidRPr="00AB37AA">
        <w:rPr>
          <w:rFonts w:eastAsiaTheme="minorEastAsia"/>
          <w:bCs/>
          <w:color w:val="2E74B5" w:themeColor="accent5" w:themeShade="BF"/>
          <w:szCs w:val="20"/>
          <w:lang w:val="en-GB" w:eastAsia="zh-CN"/>
        </w:rPr>
        <w:t xml:space="preserve">ple, </w:t>
      </w:r>
      <w:r w:rsidR="0045075E" w:rsidRPr="009002DB">
        <w:rPr>
          <w:rFonts w:eastAsiaTheme="minorEastAsia" w:hint="eastAsia"/>
          <w:bCs/>
          <w:color w:val="2E74B5" w:themeColor="accent5" w:themeShade="BF"/>
          <w:szCs w:val="20"/>
          <w:lang w:val="en-GB" w:eastAsia="zh-CN"/>
        </w:rPr>
        <w:t>v</w:t>
      </w:r>
      <w:r w:rsidR="00764370" w:rsidRPr="009002DB">
        <w:rPr>
          <w:rFonts w:eastAsiaTheme="minorEastAsia"/>
          <w:bCs/>
          <w:color w:val="2E74B5" w:themeColor="accent5" w:themeShade="BF"/>
          <w:szCs w:val="20"/>
          <w:lang w:val="en-GB" w:eastAsia="zh-CN"/>
        </w:rPr>
        <w:t xml:space="preserve">ivo, </w:t>
      </w:r>
      <w:r w:rsidR="00916CB5" w:rsidRPr="009002DB">
        <w:rPr>
          <w:rFonts w:eastAsiaTheme="minorEastAsia"/>
          <w:bCs/>
          <w:color w:val="2E74B5" w:themeColor="accent5" w:themeShade="BF"/>
          <w:szCs w:val="20"/>
          <w:lang w:val="en-GB" w:eastAsia="zh-CN"/>
        </w:rPr>
        <w:t>DCM</w:t>
      </w:r>
      <w:r w:rsidR="00EC3EB3">
        <w:rPr>
          <w:bCs/>
          <w:color w:val="2E74B5" w:themeColor="accent5" w:themeShade="BF"/>
          <w:szCs w:val="20"/>
          <w:lang w:val="en-GB" w:eastAsia="zh-CN"/>
        </w:rPr>
        <w:t>, Pana</w:t>
      </w:r>
    </w:p>
    <w:p w14:paraId="67B093D9" w14:textId="77777777" w:rsidR="004A6E72" w:rsidRDefault="004A6E72">
      <w:pPr>
        <w:pStyle w:val="ListParagraph"/>
        <w:ind w:left="1260"/>
        <w:contextualSpacing w:val="0"/>
        <w:rPr>
          <w:bCs/>
          <w:color w:val="0070C0"/>
          <w:szCs w:val="20"/>
          <w:lang w:val="en-GB" w:eastAsia="zh-CN"/>
        </w:rPr>
      </w:pPr>
    </w:p>
    <w:p w14:paraId="2CF0846E" w14:textId="66ECD080" w:rsidR="004A6E72" w:rsidRDefault="00764370">
      <w:pPr>
        <w:pStyle w:val="BodyText"/>
        <w:rPr>
          <w:rFonts w:eastAsiaTheme="minorEastAsia"/>
          <w:b/>
          <w:lang w:eastAsia="zh-CN"/>
        </w:rPr>
      </w:pPr>
      <w:r>
        <w:rPr>
          <w:rFonts w:eastAsiaTheme="minorEastAsia" w:hint="eastAsia"/>
          <w:b/>
          <w:lang w:eastAsia="zh-CN"/>
        </w:rPr>
        <w:t>R</w:t>
      </w:r>
      <w:r>
        <w:rPr>
          <w:rFonts w:eastAsiaTheme="minorEastAsia"/>
          <w:b/>
          <w:lang w:eastAsia="zh-CN"/>
        </w:rPr>
        <w:t>ate matching</w:t>
      </w:r>
      <w:r w:rsidR="002772B5">
        <w:rPr>
          <w:rFonts w:eastAsiaTheme="minorEastAsia"/>
          <w:b/>
          <w:lang w:eastAsia="zh-CN"/>
        </w:rPr>
        <w:t xml:space="preserve"> and RE mapping</w:t>
      </w:r>
      <w:r>
        <w:rPr>
          <w:rFonts w:eastAsiaTheme="minorEastAsia"/>
          <w:b/>
          <w:lang w:eastAsia="zh-CN"/>
        </w:rPr>
        <w:t>:</w:t>
      </w:r>
    </w:p>
    <w:p w14:paraId="5C164578" w14:textId="243136E2" w:rsidR="00041FEE" w:rsidRPr="00B90C9D" w:rsidRDefault="007B15A4" w:rsidP="0058388A">
      <w:pPr>
        <w:pStyle w:val="ListParagraph"/>
        <w:numPr>
          <w:ilvl w:val="0"/>
          <w:numId w:val="27"/>
        </w:numPr>
        <w:spacing w:after="0" w:line="240" w:lineRule="auto"/>
        <w:contextualSpacing w:val="0"/>
        <w:rPr>
          <w:bCs/>
          <w:lang w:eastAsia="zh-CN"/>
        </w:rPr>
      </w:pPr>
      <w:r w:rsidRPr="00B90C9D">
        <w:rPr>
          <w:bCs/>
          <w:lang w:eastAsia="zh-CN"/>
        </w:rPr>
        <w:t>R</w:t>
      </w:r>
      <w:r w:rsidR="00041FEE" w:rsidRPr="00B90C9D">
        <w:rPr>
          <w:bCs/>
          <w:lang w:eastAsia="zh-CN"/>
        </w:rPr>
        <w:t>euse Rel-15 rate matching and RE mapping as the baseline.</w:t>
      </w:r>
    </w:p>
    <w:p w14:paraId="129EC457" w14:textId="4D67A4B3" w:rsidR="00041FEE" w:rsidRPr="00EB2EF6" w:rsidRDefault="00A50970" w:rsidP="0058388A">
      <w:pPr>
        <w:pStyle w:val="ListParagraph"/>
        <w:numPr>
          <w:ilvl w:val="1"/>
          <w:numId w:val="27"/>
        </w:numPr>
        <w:overflowPunct w:val="0"/>
        <w:autoSpaceDE w:val="0"/>
        <w:autoSpaceDN w:val="0"/>
        <w:adjustRightInd w:val="0"/>
        <w:spacing w:afterLines="50" w:after="120"/>
        <w:textAlignment w:val="baseline"/>
        <w:rPr>
          <w:color w:val="2E74B5" w:themeColor="accent5" w:themeShade="BF"/>
          <w:lang w:eastAsia="zh-CN"/>
        </w:rPr>
      </w:pPr>
      <w:r w:rsidRPr="00EB2EF6">
        <w:rPr>
          <w:rFonts w:eastAsiaTheme="minorEastAsia"/>
          <w:color w:val="2E74B5" w:themeColor="accent5" w:themeShade="BF"/>
          <w:lang w:eastAsia="zh-CN"/>
        </w:rPr>
        <w:t>HW</w:t>
      </w:r>
      <w:r w:rsidRPr="00EB2EF6">
        <w:rPr>
          <w:rFonts w:eastAsiaTheme="minorEastAsia" w:hint="eastAsia"/>
          <w:color w:val="2E74B5" w:themeColor="accent5" w:themeShade="BF"/>
          <w:lang w:eastAsia="zh-CN"/>
        </w:rPr>
        <w:t xml:space="preserve">, </w:t>
      </w:r>
      <w:r w:rsidR="00041FEE" w:rsidRPr="00EB2EF6">
        <w:rPr>
          <w:rFonts w:eastAsiaTheme="minorEastAsia" w:hint="eastAsia"/>
          <w:color w:val="2E74B5" w:themeColor="accent5" w:themeShade="BF"/>
          <w:lang w:eastAsia="zh-CN"/>
        </w:rPr>
        <w:t>Nokia</w:t>
      </w:r>
      <w:r w:rsidR="00846588" w:rsidRPr="00EB2EF6">
        <w:rPr>
          <w:rFonts w:eastAsiaTheme="minorEastAsia" w:hint="eastAsia"/>
          <w:color w:val="2E74B5" w:themeColor="accent5" w:themeShade="BF"/>
          <w:lang w:eastAsia="zh-CN"/>
        </w:rPr>
        <w:t>,</w:t>
      </w:r>
      <w:r w:rsidR="00846588" w:rsidRPr="00EB2EF6">
        <w:rPr>
          <w:rFonts w:eastAsiaTheme="minorEastAsia"/>
          <w:color w:val="2E74B5" w:themeColor="accent5" w:themeShade="BF"/>
          <w:lang w:eastAsia="zh-CN"/>
        </w:rPr>
        <w:t xml:space="preserve"> </w:t>
      </w:r>
      <w:ins w:id="57" w:author="Weidong Yang" w:date="2021-10-11T16:02:00Z">
        <w:r w:rsidR="00873A33">
          <w:rPr>
            <w:rFonts w:eastAsiaTheme="minorEastAsia"/>
            <w:color w:val="2E74B5" w:themeColor="accent5" w:themeShade="BF"/>
            <w:lang w:eastAsia="zh-CN"/>
          </w:rPr>
          <w:t>Apple</w:t>
        </w:r>
      </w:ins>
    </w:p>
    <w:p w14:paraId="7CAC491C" w14:textId="066A23E6" w:rsidR="00427C44" w:rsidRPr="00427C44" w:rsidRDefault="00427C44" w:rsidP="0058388A">
      <w:pPr>
        <w:pStyle w:val="ListParagraph"/>
        <w:numPr>
          <w:ilvl w:val="0"/>
          <w:numId w:val="27"/>
        </w:numPr>
        <w:spacing w:after="0" w:line="240" w:lineRule="auto"/>
        <w:contextualSpacing w:val="0"/>
        <w:rPr>
          <w:bCs/>
          <w:lang w:eastAsia="zh-CN"/>
        </w:rPr>
      </w:pPr>
      <w:r w:rsidRPr="00427C44">
        <w:rPr>
          <w:bCs/>
          <w:lang w:eastAsia="zh-CN"/>
        </w:rPr>
        <w:t>HP HARQ-ACK is rate match around by other UCIs (if exist) and UL-SCH (if exist)</w:t>
      </w:r>
      <w:r>
        <w:rPr>
          <w:rFonts w:ascii="宋体" w:eastAsia="宋体" w:hAnsi="宋体" w:cs="宋体" w:hint="eastAsia"/>
          <w:bCs/>
          <w:lang w:eastAsia="zh-CN"/>
        </w:rPr>
        <w:t>.</w:t>
      </w:r>
    </w:p>
    <w:p w14:paraId="7FBEB383" w14:textId="7E8E1543" w:rsidR="00427C44" w:rsidRDefault="00427C44" w:rsidP="00427C44">
      <w:pPr>
        <w:spacing w:afterLines="50" w:after="120" w:line="240" w:lineRule="auto"/>
        <w:ind w:left="420"/>
        <w:rPr>
          <w:bCs/>
          <w:lang w:eastAsia="zh-CN"/>
        </w:rPr>
      </w:pPr>
      <w:r w:rsidRPr="00427C44">
        <w:rPr>
          <w:bCs/>
          <w:lang w:eastAsia="zh-CN"/>
        </w:rPr>
        <w:t>LP HARQ-ACK is padded to 2 bits if it is 0 or 1 bit. The padded LP HARQ-ACK is rate matched around by other UCIs (if exist) and UL-SCH (if exist)</w:t>
      </w:r>
      <w:r>
        <w:rPr>
          <w:bCs/>
          <w:lang w:eastAsia="zh-CN"/>
        </w:rPr>
        <w:t>.</w:t>
      </w:r>
    </w:p>
    <w:p w14:paraId="2BD2B549" w14:textId="5D8C3BC4" w:rsidR="00427C44" w:rsidRPr="00427C44" w:rsidRDefault="00427C44" w:rsidP="0058388A">
      <w:pPr>
        <w:pStyle w:val="ListParagraph"/>
        <w:numPr>
          <w:ilvl w:val="1"/>
          <w:numId w:val="27"/>
        </w:numPr>
        <w:overflowPunct w:val="0"/>
        <w:autoSpaceDE w:val="0"/>
        <w:autoSpaceDN w:val="0"/>
        <w:adjustRightInd w:val="0"/>
        <w:spacing w:afterLines="50" w:after="120"/>
        <w:textAlignment w:val="baseline"/>
        <w:rPr>
          <w:rFonts w:eastAsia="宋体"/>
          <w:color w:val="0070C0"/>
          <w:sz w:val="21"/>
          <w:szCs w:val="21"/>
          <w:lang w:eastAsia="zh-CN"/>
        </w:rPr>
      </w:pPr>
      <w:r w:rsidRPr="00427C44">
        <w:rPr>
          <w:rFonts w:eastAsia="宋体" w:hint="eastAsia"/>
          <w:color w:val="0070C0"/>
          <w:sz w:val="21"/>
          <w:szCs w:val="21"/>
          <w:lang w:eastAsia="zh-CN"/>
        </w:rPr>
        <w:t>Q</w:t>
      </w:r>
      <w:r w:rsidRPr="00427C44">
        <w:rPr>
          <w:rFonts w:eastAsia="宋体"/>
          <w:color w:val="0070C0"/>
          <w:sz w:val="21"/>
          <w:szCs w:val="21"/>
          <w:lang w:eastAsia="zh-CN"/>
        </w:rPr>
        <w:t>C</w:t>
      </w:r>
    </w:p>
    <w:p w14:paraId="72E5F7C4" w14:textId="24DE5063" w:rsidR="002772B5" w:rsidRPr="002772B5" w:rsidRDefault="002772B5" w:rsidP="0058388A">
      <w:pPr>
        <w:numPr>
          <w:ilvl w:val="0"/>
          <w:numId w:val="27"/>
        </w:numPr>
        <w:spacing w:afterLines="50" w:after="120" w:line="240" w:lineRule="auto"/>
        <w:rPr>
          <w:rFonts w:eastAsia="宋体"/>
          <w:sz w:val="21"/>
          <w:szCs w:val="21"/>
          <w:lang w:eastAsia="zh-CN"/>
        </w:rPr>
      </w:pPr>
      <w:r w:rsidRPr="002772B5">
        <w:rPr>
          <w:rFonts w:eastAsia="宋体"/>
          <w:sz w:val="21"/>
          <w:szCs w:val="21"/>
          <w:lang w:eastAsia="zh-CN"/>
        </w:rPr>
        <w:t>Different RE mapping rules considering whether the multiplexed CSI consists of two parts or single part</w:t>
      </w:r>
      <w:r>
        <w:rPr>
          <w:rFonts w:eastAsia="宋体"/>
          <w:sz w:val="21"/>
          <w:szCs w:val="21"/>
          <w:lang w:eastAsia="zh-CN"/>
        </w:rPr>
        <w:t xml:space="preserve"> and </w:t>
      </w:r>
      <w:r w:rsidRPr="002772B5">
        <w:rPr>
          <w:rFonts w:eastAsia="宋体"/>
          <w:sz w:val="21"/>
          <w:szCs w:val="21"/>
          <w:lang w:eastAsia="zh-CN"/>
        </w:rPr>
        <w:t>whether the PUSCH for multiplexing of the UCIs is conveying UL-SCH or not.</w:t>
      </w:r>
    </w:p>
    <w:p w14:paraId="11207D18" w14:textId="34F679F6" w:rsidR="002772B5" w:rsidRPr="00AA5BC2" w:rsidRDefault="002772B5" w:rsidP="0058388A">
      <w:pPr>
        <w:pStyle w:val="ListParagraph"/>
        <w:numPr>
          <w:ilvl w:val="1"/>
          <w:numId w:val="27"/>
        </w:numPr>
        <w:overflowPunct w:val="0"/>
        <w:autoSpaceDE w:val="0"/>
        <w:autoSpaceDN w:val="0"/>
        <w:adjustRightInd w:val="0"/>
        <w:spacing w:afterLines="50" w:after="120"/>
        <w:textAlignment w:val="baseline"/>
        <w:rPr>
          <w:color w:val="0070C0"/>
          <w:lang w:eastAsia="zh-CN"/>
        </w:rPr>
      </w:pPr>
      <w:r w:rsidRPr="00AA5BC2">
        <w:rPr>
          <w:rFonts w:eastAsiaTheme="minorEastAsia" w:hint="eastAsia"/>
          <w:color w:val="0070C0"/>
          <w:lang w:eastAsia="zh-CN"/>
        </w:rPr>
        <w:t>L</w:t>
      </w:r>
      <w:r w:rsidRPr="00AA5BC2">
        <w:rPr>
          <w:rFonts w:eastAsiaTheme="minorEastAsia"/>
          <w:color w:val="0070C0"/>
          <w:lang w:eastAsia="zh-CN"/>
        </w:rPr>
        <w:t>GE</w:t>
      </w:r>
    </w:p>
    <w:p w14:paraId="6EB1A709" w14:textId="32BC9A2E" w:rsidR="00B90C9D" w:rsidRPr="00B90C9D" w:rsidRDefault="00B90C9D" w:rsidP="0058388A">
      <w:pPr>
        <w:pStyle w:val="ListParagraph"/>
        <w:numPr>
          <w:ilvl w:val="0"/>
          <w:numId w:val="27"/>
        </w:numPr>
        <w:spacing w:after="0" w:line="240" w:lineRule="auto"/>
        <w:contextualSpacing w:val="0"/>
        <w:rPr>
          <w:bCs/>
          <w:lang w:eastAsia="zh-CN"/>
        </w:rPr>
      </w:pPr>
      <w:r w:rsidRPr="00B90C9D">
        <w:rPr>
          <w:bCs/>
          <w:lang w:eastAsia="zh-CN"/>
        </w:rPr>
        <w:t>Coded LP HARQ-ACK bit(s) (if exist) is(are) concatenated to coded HP HARQ-ACK bits as an input to the HARQ-ACK multiplexer in PUSCH.</w:t>
      </w:r>
      <w:r w:rsidR="00EB6434">
        <w:rPr>
          <w:bCs/>
          <w:lang w:eastAsia="zh-CN"/>
        </w:rPr>
        <w:t xml:space="preserve"> </w:t>
      </w:r>
      <w:r w:rsidR="00EB6434">
        <w:rPr>
          <w:sz w:val="21"/>
          <w:szCs w:val="22"/>
          <w:lang w:eastAsia="zh-CN"/>
        </w:rPr>
        <w:t>LP HARQ-ACK is multiplexed on a number of last symbols occupied by the HP PUSCH.</w:t>
      </w:r>
    </w:p>
    <w:p w14:paraId="5EF3EAF2" w14:textId="429DA602" w:rsidR="00B90C9D" w:rsidRPr="00530C5F" w:rsidRDefault="00B90C9D" w:rsidP="0058388A">
      <w:pPr>
        <w:pStyle w:val="ListParagraph"/>
        <w:numPr>
          <w:ilvl w:val="1"/>
          <w:numId w:val="27"/>
        </w:numPr>
        <w:overflowPunct w:val="0"/>
        <w:autoSpaceDE w:val="0"/>
        <w:autoSpaceDN w:val="0"/>
        <w:adjustRightInd w:val="0"/>
        <w:spacing w:afterLines="50" w:after="120"/>
        <w:textAlignment w:val="baseline"/>
        <w:rPr>
          <w:color w:val="2E74B5" w:themeColor="accent5" w:themeShade="BF"/>
          <w:lang w:eastAsia="zh-CN"/>
        </w:rPr>
      </w:pPr>
      <w:proofErr w:type="spellStart"/>
      <w:r w:rsidRPr="00530C5F">
        <w:rPr>
          <w:rFonts w:eastAsiaTheme="minorEastAsia" w:hint="eastAsia"/>
          <w:color w:val="2E74B5" w:themeColor="accent5" w:themeShade="BF"/>
          <w:lang w:eastAsia="zh-CN"/>
        </w:rPr>
        <w:t>Q</w:t>
      </w:r>
      <w:r w:rsidRPr="00530C5F">
        <w:rPr>
          <w:rFonts w:eastAsiaTheme="minorEastAsia"/>
          <w:color w:val="2E74B5" w:themeColor="accent5" w:themeShade="BF"/>
          <w:lang w:eastAsia="zh-CN"/>
        </w:rPr>
        <w:t>uectel</w:t>
      </w:r>
      <w:proofErr w:type="spellEnd"/>
    </w:p>
    <w:p w14:paraId="143F3F6C" w14:textId="7E92F2C2" w:rsidR="00270222" w:rsidRDefault="00270222" w:rsidP="00270222">
      <w:pPr>
        <w:pStyle w:val="BodyText"/>
        <w:rPr>
          <w:rFonts w:eastAsiaTheme="minorEastAsia"/>
          <w:b/>
          <w:lang w:eastAsia="zh-CN"/>
        </w:rPr>
      </w:pPr>
      <w:r>
        <w:rPr>
          <w:rFonts w:eastAsiaTheme="minorEastAsia"/>
          <w:b/>
          <w:lang w:eastAsia="zh-CN"/>
        </w:rPr>
        <w:t>Power control:</w:t>
      </w:r>
    </w:p>
    <w:p w14:paraId="7CA72C5E" w14:textId="31D16EFD" w:rsidR="00270222" w:rsidRPr="00270222" w:rsidRDefault="00270222" w:rsidP="0058388A">
      <w:pPr>
        <w:pStyle w:val="ListParagraph"/>
        <w:numPr>
          <w:ilvl w:val="0"/>
          <w:numId w:val="27"/>
        </w:numPr>
        <w:rPr>
          <w:rFonts w:eastAsia="微软雅黑"/>
          <w:bCs/>
          <w:color w:val="000000"/>
        </w:rPr>
      </w:pPr>
      <w:r w:rsidRPr="00270222">
        <w:rPr>
          <w:rFonts w:eastAsia="微软雅黑"/>
          <w:bCs/>
          <w:color w:val="000000"/>
        </w:rPr>
        <w:lastRenderedPageBreak/>
        <w:t xml:space="preserve">For multiplexing a high-priority (HP) HARQ-ACK and a low-priority (LP) HARQ-ACK into a PUSCH in R17, </w:t>
      </w:r>
      <w:r w:rsidRPr="00270222">
        <w:rPr>
          <w:rFonts w:eastAsia="微软雅黑" w:hint="eastAsia"/>
          <w:bCs/>
          <w:color w:val="000000"/>
          <w:lang w:eastAsia="zh-CN"/>
        </w:rPr>
        <w:t>reuse</w:t>
      </w:r>
      <w:r w:rsidRPr="00270222">
        <w:rPr>
          <w:rFonts w:eastAsia="微软雅黑"/>
          <w:bCs/>
          <w:color w:val="000000"/>
          <w:lang w:eastAsia="zh-CN"/>
        </w:rPr>
        <w:t xml:space="preserve"> the same power control formula as in Rel-15. </w:t>
      </w:r>
    </w:p>
    <w:p w14:paraId="345E0491" w14:textId="77777777" w:rsidR="00270222" w:rsidRPr="00270222" w:rsidRDefault="00270222" w:rsidP="0058388A">
      <w:pPr>
        <w:pStyle w:val="ListParagraph"/>
        <w:numPr>
          <w:ilvl w:val="1"/>
          <w:numId w:val="27"/>
        </w:numPr>
        <w:overflowPunct w:val="0"/>
        <w:autoSpaceDE w:val="0"/>
        <w:autoSpaceDN w:val="0"/>
        <w:adjustRightInd w:val="0"/>
        <w:spacing w:afterLines="50" w:after="120"/>
        <w:textAlignment w:val="baseline"/>
        <w:rPr>
          <w:color w:val="0070C0"/>
          <w:lang w:eastAsia="zh-CN"/>
        </w:rPr>
      </w:pPr>
      <w:r>
        <w:rPr>
          <w:rFonts w:eastAsiaTheme="minorEastAsia" w:hint="eastAsia"/>
          <w:color w:val="0070C0"/>
          <w:lang w:eastAsia="zh-CN"/>
        </w:rPr>
        <w:t>Q</w:t>
      </w:r>
      <w:r>
        <w:rPr>
          <w:rFonts w:eastAsiaTheme="minorEastAsia"/>
          <w:color w:val="0070C0"/>
          <w:lang w:eastAsia="zh-CN"/>
        </w:rPr>
        <w:t>C</w:t>
      </w:r>
    </w:p>
    <w:p w14:paraId="07BF3180" w14:textId="77777777" w:rsidR="00270222" w:rsidRPr="00270222" w:rsidRDefault="00270222" w:rsidP="00270222">
      <w:pPr>
        <w:overflowPunct w:val="0"/>
        <w:autoSpaceDE w:val="0"/>
        <w:autoSpaceDN w:val="0"/>
        <w:adjustRightInd w:val="0"/>
        <w:spacing w:afterLines="50" w:after="120"/>
        <w:textAlignment w:val="baseline"/>
        <w:rPr>
          <w:rFonts w:eastAsiaTheme="minorEastAsia"/>
          <w:color w:val="0070C0"/>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A6E72" w14:paraId="06A8F0A6" w14:textId="77777777">
        <w:tc>
          <w:tcPr>
            <w:tcW w:w="1509" w:type="dxa"/>
            <w:shd w:val="clear" w:color="auto" w:fill="auto"/>
          </w:tcPr>
          <w:p w14:paraId="285DA4B3" w14:textId="77777777" w:rsidR="004A6E72" w:rsidRDefault="00764370">
            <w:pPr>
              <w:spacing w:afterLines="50" w:after="120"/>
              <w:rPr>
                <w:rFonts w:eastAsia="宋体"/>
                <w:lang w:eastAsia="zh-CN"/>
              </w:rPr>
            </w:pPr>
            <w:r>
              <w:rPr>
                <w:rFonts w:eastAsia="宋体" w:hint="eastAsia"/>
                <w:lang w:eastAsia="zh-CN"/>
              </w:rPr>
              <w:t>Company</w:t>
            </w:r>
          </w:p>
        </w:tc>
        <w:tc>
          <w:tcPr>
            <w:tcW w:w="7553" w:type="dxa"/>
            <w:shd w:val="clear" w:color="auto" w:fill="auto"/>
          </w:tcPr>
          <w:p w14:paraId="2B841F13" w14:textId="77777777" w:rsidR="004A6E72" w:rsidRDefault="00764370">
            <w:pPr>
              <w:spacing w:afterLines="50" w:after="120"/>
              <w:rPr>
                <w:rFonts w:eastAsia="宋体"/>
                <w:lang w:eastAsia="zh-CN"/>
              </w:rPr>
            </w:pPr>
            <w:r>
              <w:rPr>
                <w:rFonts w:eastAsia="宋体" w:hint="eastAsia"/>
                <w:lang w:eastAsia="zh-CN"/>
              </w:rPr>
              <w:t xml:space="preserve">Proposals/observations from </w:t>
            </w:r>
            <w:proofErr w:type="spellStart"/>
            <w:r>
              <w:rPr>
                <w:rFonts w:eastAsia="宋体" w:hint="eastAsia"/>
                <w:lang w:eastAsia="zh-CN"/>
              </w:rPr>
              <w:t>Tdocs</w:t>
            </w:r>
            <w:proofErr w:type="spellEnd"/>
          </w:p>
        </w:tc>
      </w:tr>
      <w:tr w:rsidR="004A6E72" w14:paraId="65CED21F" w14:textId="77777777">
        <w:tc>
          <w:tcPr>
            <w:tcW w:w="1509" w:type="dxa"/>
            <w:shd w:val="clear" w:color="auto" w:fill="auto"/>
          </w:tcPr>
          <w:p w14:paraId="1A24D47E" w14:textId="77777777" w:rsidR="004A6E72" w:rsidRDefault="00764370">
            <w:pPr>
              <w:spacing w:afterLines="50" w:after="120"/>
              <w:rPr>
                <w:rFonts w:eastAsia="宋体"/>
                <w:lang w:eastAsia="zh-CN"/>
              </w:rPr>
            </w:pPr>
            <w:r>
              <w:rPr>
                <w:rFonts w:eastAsia="宋体" w:hint="eastAsia"/>
                <w:lang w:eastAsia="zh-CN"/>
              </w:rPr>
              <w:t>Huawei</w:t>
            </w:r>
          </w:p>
        </w:tc>
        <w:tc>
          <w:tcPr>
            <w:tcW w:w="7553" w:type="dxa"/>
            <w:shd w:val="clear" w:color="auto" w:fill="auto"/>
          </w:tcPr>
          <w:p w14:paraId="2B7EAE00" w14:textId="77777777" w:rsidR="0031769A" w:rsidRDefault="0031769A" w:rsidP="0031769A">
            <w:pPr>
              <w:rPr>
                <w:b/>
                <w:i/>
                <w:lang w:eastAsia="zh-CN"/>
              </w:rPr>
            </w:pPr>
            <w:r>
              <w:rPr>
                <w:b/>
                <w:i/>
                <w:u w:val="single"/>
                <w:lang w:eastAsia="zh-CN"/>
              </w:rPr>
              <w:t>Proposal 15</w:t>
            </w:r>
            <w:r w:rsidRPr="00C336B4">
              <w:rPr>
                <w:b/>
                <w:i/>
                <w:lang w:eastAsia="zh-CN"/>
              </w:rPr>
              <w:t>:</w:t>
            </w:r>
            <w:r>
              <w:rPr>
                <w:b/>
                <w:i/>
                <w:lang w:eastAsia="zh-CN"/>
              </w:rPr>
              <w:t xml:space="preserve"> If HP HARQ-ACK and LP HARQ-ACK would be transmitted on HP/LP PUSCH without CSI, the LP HARQ-ACK can be multiplexed by reusing the encoding chain for legacy CSI part 1 or CSI part 2.</w:t>
            </w:r>
          </w:p>
          <w:p w14:paraId="35E5F6AA" w14:textId="77777777" w:rsidR="0031769A" w:rsidRDefault="0031769A" w:rsidP="0031769A">
            <w:pPr>
              <w:rPr>
                <w:b/>
                <w:i/>
                <w:lang w:eastAsia="zh-CN"/>
              </w:rPr>
            </w:pPr>
            <w:r>
              <w:rPr>
                <w:b/>
                <w:i/>
                <w:u w:val="single"/>
                <w:lang w:eastAsia="zh-CN"/>
              </w:rPr>
              <w:t>Proposal 16</w:t>
            </w:r>
            <w:r w:rsidRPr="00C336B4">
              <w:rPr>
                <w:b/>
                <w:i/>
                <w:lang w:eastAsia="zh-CN"/>
              </w:rPr>
              <w:t>:</w:t>
            </w:r>
            <w:r>
              <w:rPr>
                <w:b/>
                <w:i/>
                <w:lang w:eastAsia="zh-CN"/>
              </w:rPr>
              <w:t xml:space="preserve"> If HP HARQ-ACK, LP HARQ-ACK, and CSI would be transmitted on LP PUSCH, or, if HP HARQ-ACK, LP HARQ-ACK, and semi-static CSI would be transmitted on HP PUSCH, the CSI part 2 should be dropped if any, and following two candidates can be further studied:</w:t>
            </w:r>
          </w:p>
          <w:p w14:paraId="5234A83B" w14:textId="77777777" w:rsidR="0031769A" w:rsidRDefault="0031769A" w:rsidP="0058388A">
            <w:pPr>
              <w:pStyle w:val="ListParagraph"/>
              <w:numPr>
                <w:ilvl w:val="0"/>
                <w:numId w:val="62"/>
              </w:numPr>
              <w:spacing w:after="0" w:line="240" w:lineRule="auto"/>
              <w:contextualSpacing w:val="0"/>
              <w:rPr>
                <w:b/>
                <w:i/>
              </w:rPr>
            </w:pPr>
            <w:r w:rsidRPr="008F5702">
              <w:rPr>
                <w:b/>
                <w:i/>
              </w:rPr>
              <w:t xml:space="preserve">Candidate 1: </w:t>
            </w:r>
            <w:r w:rsidRPr="0097239E">
              <w:rPr>
                <w:b/>
                <w:i/>
              </w:rPr>
              <w:t xml:space="preserve">HP HARQ-ACK </w:t>
            </w:r>
            <w:r>
              <w:rPr>
                <w:b/>
                <w:i/>
              </w:rPr>
              <w:t>reuses the encoding chain for legacy HARQ-ACK</w:t>
            </w:r>
            <w:r w:rsidRPr="0097239E">
              <w:rPr>
                <w:b/>
                <w:i/>
              </w:rPr>
              <w:t xml:space="preserve">, and LP HARQ-ACK reuses the </w:t>
            </w:r>
            <w:r>
              <w:rPr>
                <w:b/>
                <w:i/>
              </w:rPr>
              <w:t>encoding chain</w:t>
            </w:r>
            <w:r w:rsidRPr="0097239E">
              <w:rPr>
                <w:b/>
                <w:i/>
              </w:rPr>
              <w:t xml:space="preserve"> </w:t>
            </w:r>
            <w:r>
              <w:rPr>
                <w:b/>
                <w:i/>
              </w:rPr>
              <w:t>for legacy CSI part 2.</w:t>
            </w:r>
          </w:p>
          <w:p w14:paraId="4926BC6B" w14:textId="77777777" w:rsidR="0031769A" w:rsidRPr="00B039E1" w:rsidRDefault="0031769A" w:rsidP="0058388A">
            <w:pPr>
              <w:pStyle w:val="ListParagraph"/>
              <w:numPr>
                <w:ilvl w:val="0"/>
                <w:numId w:val="62"/>
              </w:numPr>
              <w:spacing w:after="0" w:line="240" w:lineRule="auto"/>
              <w:contextualSpacing w:val="0"/>
              <w:rPr>
                <w:b/>
                <w:i/>
                <w:u w:val="single"/>
              </w:rPr>
            </w:pPr>
            <w:r w:rsidRPr="008F5702">
              <w:rPr>
                <w:b/>
                <w:i/>
              </w:rPr>
              <w:t xml:space="preserve">Candidate 2: HP HARQ-ACK reuses the </w:t>
            </w:r>
            <w:r>
              <w:rPr>
                <w:b/>
                <w:i/>
              </w:rPr>
              <w:t>encoding chain</w:t>
            </w:r>
            <w:r w:rsidRPr="008F5702">
              <w:rPr>
                <w:b/>
                <w:i/>
              </w:rPr>
              <w:t xml:space="preserve"> for legacy HARQ-ACK, LP HARQ-ACK reuses the </w:t>
            </w:r>
            <w:r>
              <w:rPr>
                <w:b/>
                <w:i/>
              </w:rPr>
              <w:t>encoding chain</w:t>
            </w:r>
            <w:r w:rsidRPr="008F5702">
              <w:rPr>
                <w:b/>
                <w:i/>
              </w:rPr>
              <w:t xml:space="preserve"> for legacy CSI part 1, and CSI part 1 reuses the </w:t>
            </w:r>
            <w:r>
              <w:rPr>
                <w:b/>
                <w:i/>
              </w:rPr>
              <w:t>encoding chain</w:t>
            </w:r>
            <w:r w:rsidRPr="008F5702">
              <w:rPr>
                <w:b/>
                <w:i/>
              </w:rPr>
              <w:t xml:space="preserve"> for legacy CSI part 2.</w:t>
            </w:r>
          </w:p>
          <w:p w14:paraId="6E173EAB" w14:textId="77777777" w:rsidR="0031769A" w:rsidRPr="008F5702" w:rsidRDefault="0031769A" w:rsidP="0031769A">
            <w:pPr>
              <w:spacing w:before="240"/>
              <w:rPr>
                <w:b/>
                <w:i/>
                <w:lang w:eastAsia="zh-CN"/>
              </w:rPr>
            </w:pPr>
            <w:r w:rsidRPr="00F13E18">
              <w:rPr>
                <w:b/>
                <w:i/>
                <w:u w:val="single"/>
                <w:lang w:eastAsia="zh-CN"/>
              </w:rPr>
              <w:t xml:space="preserve">Proposal </w:t>
            </w:r>
            <w:r>
              <w:rPr>
                <w:b/>
                <w:i/>
                <w:u w:val="single"/>
                <w:lang w:eastAsia="zh-CN"/>
              </w:rPr>
              <w:t>17</w:t>
            </w:r>
            <w:r w:rsidRPr="00F13E18">
              <w:rPr>
                <w:b/>
                <w:i/>
                <w:lang w:eastAsia="zh-CN"/>
              </w:rPr>
              <w:t xml:space="preserve">: </w:t>
            </w:r>
            <w:r>
              <w:rPr>
                <w:b/>
                <w:i/>
                <w:lang w:eastAsia="zh-CN"/>
              </w:rPr>
              <w:t xml:space="preserve">If </w:t>
            </w:r>
            <w:r w:rsidRPr="00F13E18">
              <w:rPr>
                <w:b/>
                <w:i/>
                <w:lang w:eastAsia="zh-CN"/>
              </w:rPr>
              <w:t xml:space="preserve">HP HARQ-ACK, LP HARQ-ACK, and A-CSI </w:t>
            </w:r>
            <w:r>
              <w:rPr>
                <w:b/>
                <w:i/>
                <w:lang w:eastAsia="zh-CN"/>
              </w:rPr>
              <w:t xml:space="preserve">including two parts </w:t>
            </w:r>
            <w:r w:rsidRPr="00F13E18">
              <w:rPr>
                <w:b/>
                <w:i/>
                <w:lang w:eastAsia="zh-CN"/>
              </w:rPr>
              <w:t>would be transmitted on HP PUSCH, the LP HARQ-ACK should be dropped.</w:t>
            </w:r>
          </w:p>
          <w:p w14:paraId="0CCC123F" w14:textId="77777777" w:rsidR="0031769A" w:rsidRPr="00BA7E99" w:rsidRDefault="0031769A" w:rsidP="0031769A">
            <w:pPr>
              <w:rPr>
                <w:lang w:eastAsia="zh-CN"/>
              </w:rPr>
            </w:pPr>
            <w:r>
              <w:rPr>
                <w:b/>
                <w:i/>
                <w:u w:val="single"/>
                <w:lang w:eastAsia="zh-CN"/>
              </w:rPr>
              <w:t>Proposal 18</w:t>
            </w:r>
            <w:r w:rsidRPr="00C336B4">
              <w:rPr>
                <w:b/>
                <w:i/>
                <w:lang w:eastAsia="zh-CN"/>
              </w:rPr>
              <w:t>:</w:t>
            </w:r>
            <w:r>
              <w:rPr>
                <w:b/>
                <w:i/>
                <w:lang w:eastAsia="zh-CN"/>
              </w:rPr>
              <w:t xml:space="preserve"> For collision of HP HARQ-ACK and LP HARQ-ACK with PUSCH, if the LP HARQ-ACK is to be multiplexed on PUSCH, it should be rate matched with the UL-SCH and/or CSI regardless of the LP HARQ-ACK payload.</w:t>
            </w:r>
          </w:p>
          <w:p w14:paraId="260696AB" w14:textId="7418B432" w:rsidR="0031769A" w:rsidRDefault="0031769A" w:rsidP="00C15AD3">
            <w:pPr>
              <w:rPr>
                <w:rFonts w:eastAsiaTheme="minorEastAsia"/>
                <w:b/>
                <w:i/>
                <w:lang w:eastAsia="zh-CN"/>
              </w:rPr>
            </w:pPr>
          </w:p>
        </w:tc>
      </w:tr>
      <w:tr w:rsidR="00D407DD" w14:paraId="33D07B7B" w14:textId="77777777">
        <w:tc>
          <w:tcPr>
            <w:tcW w:w="1509" w:type="dxa"/>
            <w:shd w:val="clear" w:color="auto" w:fill="auto"/>
          </w:tcPr>
          <w:p w14:paraId="35D63607" w14:textId="62E51D15" w:rsidR="00D407DD" w:rsidRDefault="00D407DD" w:rsidP="00D407DD">
            <w:pPr>
              <w:spacing w:afterLines="50" w:after="120"/>
              <w:rPr>
                <w:rFonts w:eastAsia="宋体"/>
                <w:lang w:eastAsia="zh-CN"/>
              </w:rPr>
            </w:pPr>
            <w:r>
              <w:rPr>
                <w:rFonts w:eastAsia="宋体" w:hint="eastAsia"/>
                <w:lang w:eastAsia="zh-CN"/>
              </w:rPr>
              <w:t>Z</w:t>
            </w:r>
            <w:r>
              <w:rPr>
                <w:rFonts w:eastAsia="宋体"/>
                <w:lang w:eastAsia="zh-CN"/>
              </w:rPr>
              <w:t>TE</w:t>
            </w:r>
          </w:p>
        </w:tc>
        <w:tc>
          <w:tcPr>
            <w:tcW w:w="7553" w:type="dxa"/>
            <w:shd w:val="clear" w:color="auto" w:fill="auto"/>
          </w:tcPr>
          <w:p w14:paraId="0A99AAB7" w14:textId="77777777" w:rsidR="00D407DD" w:rsidRDefault="00D407DD" w:rsidP="00D407DD">
            <w:pPr>
              <w:numPr>
                <w:ilvl w:val="255"/>
                <w:numId w:val="0"/>
              </w:numPr>
              <w:snapToGrid w:val="0"/>
              <w:spacing w:after="120"/>
              <w:rPr>
                <w:rFonts w:eastAsia="宋体"/>
                <w:i/>
                <w:iCs/>
                <w:lang w:eastAsia="zh-CN"/>
              </w:rPr>
            </w:pPr>
            <w:r>
              <w:rPr>
                <w:rFonts w:eastAsia="宋体" w:hint="eastAsia"/>
                <w:b/>
                <w:bCs/>
                <w:i/>
                <w:iCs/>
                <w:lang w:eastAsia="zh-CN"/>
              </w:rPr>
              <w:t xml:space="preserve">Proposal </w:t>
            </w:r>
            <w:r>
              <w:rPr>
                <w:rFonts w:eastAsia="宋体"/>
                <w:b/>
                <w:bCs/>
                <w:i/>
                <w:iCs/>
                <w:lang w:eastAsia="zh-CN"/>
              </w:rPr>
              <w:t>13</w:t>
            </w:r>
            <w:r>
              <w:rPr>
                <w:rFonts w:eastAsia="宋体" w:hint="eastAsia"/>
                <w:b/>
                <w:bCs/>
                <w:i/>
                <w:iCs/>
                <w:lang w:eastAsia="zh-CN"/>
              </w:rPr>
              <w:t>:</w:t>
            </w:r>
            <w:r>
              <w:rPr>
                <w:rFonts w:eastAsia="宋体" w:hint="eastAsia"/>
                <w:i/>
                <w:iCs/>
                <w:lang w:eastAsia="zh-CN"/>
              </w:rPr>
              <w:t xml:space="preserve"> </w:t>
            </w:r>
            <w:r>
              <w:rPr>
                <w:rFonts w:eastAsia="Gulim"/>
                <w:i/>
                <w:color w:val="000000"/>
                <w:lang w:eastAsia="zh-CN"/>
              </w:rPr>
              <w:t>For multiplexing a high-priority (HP) HARQ-ACK and a low-priority (LP) HARQ-ACK into a PUSCH in R17,</w:t>
            </w:r>
            <w:r>
              <w:rPr>
                <w:rFonts w:eastAsia="宋体"/>
                <w:i/>
                <w:lang w:eastAsia="zh-CN"/>
              </w:rPr>
              <w:t xml:space="preserve"> the </w:t>
            </w:r>
            <w:r>
              <w:rPr>
                <w:rFonts w:eastAsia="Gulim"/>
                <w:i/>
                <w:color w:val="000000"/>
                <w:lang w:eastAsia="zh-CN"/>
              </w:rPr>
              <w:t>coding scheme, rate matching and RE mapping of HP HARQ-ACK reuse the mechanism of HARQ-ACK multiplexed in PUSCH in Rel-15</w:t>
            </w:r>
            <w:r>
              <w:rPr>
                <w:rFonts w:eastAsia="宋体" w:hint="eastAsia"/>
                <w:i/>
                <w:iCs/>
                <w:lang w:eastAsia="zh-CN"/>
              </w:rPr>
              <w:t>.</w:t>
            </w:r>
          </w:p>
          <w:p w14:paraId="4436DA2A" w14:textId="77777777" w:rsidR="00D407DD" w:rsidRDefault="00D407DD" w:rsidP="00D407DD">
            <w:pPr>
              <w:snapToGrid w:val="0"/>
              <w:spacing w:after="120"/>
              <w:rPr>
                <w:rFonts w:eastAsia="宋体"/>
                <w:i/>
                <w:iCs/>
                <w:lang w:eastAsia="zh-CN"/>
              </w:rPr>
            </w:pPr>
            <w:r>
              <w:rPr>
                <w:rFonts w:eastAsia="宋体" w:hint="eastAsia"/>
                <w:b/>
                <w:bCs/>
                <w:i/>
                <w:iCs/>
                <w:lang w:eastAsia="zh-CN"/>
              </w:rPr>
              <w:t xml:space="preserve">Proposal </w:t>
            </w:r>
            <w:r>
              <w:rPr>
                <w:rFonts w:eastAsia="宋体"/>
                <w:b/>
                <w:bCs/>
                <w:i/>
                <w:iCs/>
                <w:lang w:eastAsia="zh-CN"/>
              </w:rPr>
              <w:t>14</w:t>
            </w:r>
            <w:r>
              <w:rPr>
                <w:rFonts w:eastAsia="宋体" w:hint="eastAsia"/>
                <w:b/>
                <w:bCs/>
                <w:i/>
                <w:iCs/>
                <w:lang w:eastAsia="zh-CN"/>
              </w:rPr>
              <w:t>:</w:t>
            </w:r>
            <w:r>
              <w:rPr>
                <w:rFonts w:eastAsia="宋体" w:hint="eastAsia"/>
                <w:i/>
                <w:iCs/>
                <w:lang w:eastAsia="zh-CN"/>
              </w:rPr>
              <w:t xml:space="preserve"> </w:t>
            </w:r>
            <w:r>
              <w:rPr>
                <w:rFonts w:eastAsia="Gulim"/>
                <w:i/>
                <w:color w:val="000000"/>
                <w:lang w:eastAsia="zh-CN"/>
              </w:rPr>
              <w:t>For multiplexing a high-priority (HP) HARQ-ACK and a low-priority (LP) HARQ-ACK into a PUSCH in R17, if HP HARQ-ACK and LP HARQ-ACK would be transmitted on HP/LP PUSCH without CSI, </w:t>
            </w:r>
            <w:r>
              <w:rPr>
                <w:rFonts w:eastAsia="宋体"/>
                <w:i/>
                <w:lang w:eastAsia="zh-CN"/>
              </w:rPr>
              <w:t xml:space="preserve">the </w:t>
            </w:r>
            <w:r>
              <w:rPr>
                <w:rFonts w:eastAsia="Gulim"/>
                <w:i/>
                <w:color w:val="000000"/>
                <w:lang w:eastAsia="zh-CN"/>
              </w:rPr>
              <w:t xml:space="preserve">coding scheme, rate matching and RE mapping of LP HARQ-ACK reuse the mechanism of </w:t>
            </w:r>
            <w:r>
              <w:rPr>
                <w:rFonts w:eastAsiaTheme="minorEastAsia"/>
                <w:i/>
                <w:color w:val="000000" w:themeColor="text1"/>
                <w:lang w:eastAsia="zh-CN"/>
              </w:rPr>
              <w:t>CSI-part 1</w:t>
            </w:r>
            <w:r>
              <w:rPr>
                <w:rFonts w:eastAsia="Gulim"/>
                <w:i/>
                <w:color w:val="000000"/>
                <w:lang w:eastAsia="zh-CN"/>
              </w:rPr>
              <w:t xml:space="preserve"> in Rel-15</w:t>
            </w:r>
            <w:r>
              <w:rPr>
                <w:rFonts w:eastAsia="宋体" w:hint="eastAsia"/>
                <w:i/>
                <w:iCs/>
                <w:lang w:eastAsia="zh-CN"/>
              </w:rPr>
              <w:t>.</w:t>
            </w:r>
          </w:p>
          <w:p w14:paraId="7BEDD29B" w14:textId="77777777" w:rsidR="00D407DD" w:rsidRDefault="00D407DD" w:rsidP="00D407DD">
            <w:pPr>
              <w:snapToGrid w:val="0"/>
              <w:spacing w:after="120"/>
              <w:rPr>
                <w:rFonts w:eastAsia="宋体"/>
                <w:i/>
                <w:lang w:eastAsia="zh-CN"/>
              </w:rPr>
            </w:pPr>
            <w:r>
              <w:rPr>
                <w:rFonts w:eastAsia="宋体" w:hint="eastAsia"/>
                <w:b/>
                <w:bCs/>
                <w:i/>
                <w:iCs/>
                <w:lang w:eastAsia="zh-CN"/>
              </w:rPr>
              <w:t xml:space="preserve">Proposal </w:t>
            </w:r>
            <w:r>
              <w:rPr>
                <w:rFonts w:eastAsia="宋体"/>
                <w:b/>
                <w:bCs/>
                <w:i/>
                <w:iCs/>
                <w:lang w:eastAsia="zh-CN"/>
              </w:rPr>
              <w:t>16</w:t>
            </w:r>
            <w:r>
              <w:rPr>
                <w:rFonts w:eastAsia="宋体" w:hint="eastAsia"/>
                <w:b/>
                <w:bCs/>
                <w:i/>
                <w:iCs/>
                <w:lang w:eastAsia="zh-CN"/>
              </w:rPr>
              <w:t>:</w:t>
            </w:r>
            <w:r>
              <w:rPr>
                <w:rFonts w:eastAsia="宋体" w:hint="eastAsia"/>
                <w:i/>
                <w:iCs/>
                <w:lang w:eastAsia="zh-CN"/>
              </w:rPr>
              <w:t xml:space="preserve"> </w:t>
            </w:r>
            <w:r>
              <w:rPr>
                <w:rFonts w:eastAsia="微软雅黑"/>
                <w:i/>
              </w:rPr>
              <w:t>For multiplexing a high-priority (HP) HARQ-ACK and a low-priority (LP) HARQ-ACK into a PUSCH in R17,</w:t>
            </w:r>
            <w:r>
              <w:rPr>
                <w:rFonts w:eastAsia="宋体"/>
                <w:i/>
                <w:lang w:eastAsia="zh-CN"/>
              </w:rPr>
              <w:t xml:space="preserve"> </w:t>
            </w:r>
            <w:r>
              <w:rPr>
                <w:rFonts w:eastAsia="宋体"/>
                <w:i/>
                <w:color w:val="000000" w:themeColor="text1"/>
                <w:lang w:eastAsia="zh-CN"/>
              </w:rPr>
              <w:t>if HP HARQ-ACK, LP HARQ-ACK, and LP CSI consisting of two parts would be transmitted on LP PUSCH conveying UL-SCH</w:t>
            </w:r>
            <w:r>
              <w:rPr>
                <w:rFonts w:eastAsia="Gulim"/>
                <w:i/>
                <w:color w:val="000000"/>
                <w:lang w:eastAsia="zh-CN"/>
              </w:rPr>
              <w:t>,</w:t>
            </w:r>
            <w:r>
              <w:rPr>
                <w:rFonts w:eastAsia="宋体"/>
                <w:i/>
                <w:lang w:eastAsia="zh-CN"/>
              </w:rPr>
              <w:t xml:space="preserve"> </w:t>
            </w:r>
          </w:p>
          <w:p w14:paraId="6DB5784C" w14:textId="77777777" w:rsidR="00D407DD" w:rsidRDefault="00D407DD" w:rsidP="0058388A">
            <w:pPr>
              <w:pStyle w:val="ListParagraph"/>
              <w:numPr>
                <w:ilvl w:val="0"/>
                <w:numId w:val="88"/>
              </w:numPr>
              <w:overflowPunct w:val="0"/>
              <w:autoSpaceDE w:val="0"/>
              <w:autoSpaceDN w:val="0"/>
              <w:adjustRightInd w:val="0"/>
              <w:snapToGrid w:val="0"/>
              <w:spacing w:after="120" w:line="240" w:lineRule="auto"/>
              <w:contextualSpacing w:val="0"/>
              <w:jc w:val="both"/>
              <w:textAlignment w:val="baseline"/>
              <w:rPr>
                <w:rFonts w:eastAsiaTheme="minorEastAsia"/>
                <w:bCs/>
                <w:i/>
                <w:color w:val="000000" w:themeColor="text1"/>
                <w:lang w:eastAsia="zh-CN"/>
              </w:rPr>
            </w:pPr>
            <w:r>
              <w:rPr>
                <w:rFonts w:eastAsiaTheme="minorEastAsia"/>
                <w:bCs/>
                <w:i/>
                <w:color w:val="000000" w:themeColor="text1"/>
                <w:lang w:eastAsia="zh-CN"/>
              </w:rPr>
              <w:t xml:space="preserve">The LP CSI part 2 is dropped firstly. </w:t>
            </w:r>
          </w:p>
          <w:p w14:paraId="65D4DC57" w14:textId="77777777" w:rsidR="00D407DD" w:rsidRDefault="00D407DD" w:rsidP="0058388A">
            <w:pPr>
              <w:pStyle w:val="ListParagraph"/>
              <w:numPr>
                <w:ilvl w:val="0"/>
                <w:numId w:val="88"/>
              </w:numPr>
              <w:overflowPunct w:val="0"/>
              <w:autoSpaceDE w:val="0"/>
              <w:autoSpaceDN w:val="0"/>
              <w:adjustRightInd w:val="0"/>
              <w:snapToGrid w:val="0"/>
              <w:spacing w:after="120" w:line="240" w:lineRule="auto"/>
              <w:contextualSpacing w:val="0"/>
              <w:jc w:val="both"/>
              <w:textAlignment w:val="baseline"/>
              <w:rPr>
                <w:rFonts w:eastAsiaTheme="minorEastAsia"/>
                <w:bCs/>
                <w:i/>
                <w:color w:val="000000" w:themeColor="text1"/>
                <w:lang w:eastAsia="zh-CN"/>
              </w:rPr>
            </w:pPr>
            <w:r>
              <w:rPr>
                <w:rFonts w:eastAsiaTheme="minorEastAsia"/>
                <w:bCs/>
                <w:i/>
                <w:color w:val="000000" w:themeColor="text1"/>
                <w:lang w:eastAsia="zh-CN"/>
              </w:rPr>
              <w:t>LP HARQ-ACK is coded separately from HP HARQ-ACK and CSI part 1.</w:t>
            </w:r>
          </w:p>
          <w:p w14:paraId="3215E2A1" w14:textId="77777777" w:rsidR="00D407DD" w:rsidRDefault="00D407DD" w:rsidP="0058388A">
            <w:pPr>
              <w:pStyle w:val="ListParagraph"/>
              <w:numPr>
                <w:ilvl w:val="0"/>
                <w:numId w:val="88"/>
              </w:numPr>
              <w:overflowPunct w:val="0"/>
              <w:autoSpaceDE w:val="0"/>
              <w:autoSpaceDN w:val="0"/>
              <w:adjustRightInd w:val="0"/>
              <w:snapToGrid w:val="0"/>
              <w:spacing w:after="120" w:line="240" w:lineRule="auto"/>
              <w:contextualSpacing w:val="0"/>
              <w:jc w:val="both"/>
              <w:textAlignment w:val="baseline"/>
              <w:rPr>
                <w:rFonts w:eastAsiaTheme="minorEastAsia"/>
                <w:i/>
                <w:color w:val="000000" w:themeColor="text1"/>
                <w:lang w:eastAsia="zh-CN"/>
              </w:rPr>
            </w:pPr>
            <w:r>
              <w:rPr>
                <w:rFonts w:eastAsia="宋体"/>
                <w:i/>
                <w:lang w:eastAsia="zh-CN"/>
              </w:rPr>
              <w:t xml:space="preserve">The </w:t>
            </w:r>
            <w:r>
              <w:rPr>
                <w:rFonts w:eastAsia="Gulim"/>
                <w:i/>
                <w:color w:val="000000"/>
                <w:lang w:eastAsia="zh-CN"/>
              </w:rPr>
              <w:t xml:space="preserve">coding scheme, rate matching and RE mapping of LP HARQ-ACK </w:t>
            </w:r>
            <w:r>
              <w:rPr>
                <w:rFonts w:eastAsiaTheme="minorEastAsia"/>
                <w:bCs/>
                <w:i/>
                <w:color w:val="000000" w:themeColor="text1"/>
                <w:lang w:eastAsia="zh-CN"/>
              </w:rPr>
              <w:t xml:space="preserve">and LP CSI part 1 will respectively follow the rules of </w:t>
            </w:r>
            <w:r>
              <w:rPr>
                <w:rFonts w:eastAsiaTheme="minorEastAsia"/>
                <w:i/>
                <w:color w:val="000000" w:themeColor="text1"/>
                <w:lang w:eastAsia="zh-CN"/>
              </w:rPr>
              <w:t>Rel-15 CSI-part 1 and Rel-15 CSI-part 2.</w:t>
            </w:r>
          </w:p>
          <w:p w14:paraId="0CA3F8FB" w14:textId="77777777" w:rsidR="00D407DD" w:rsidRDefault="00D407DD" w:rsidP="0058388A">
            <w:pPr>
              <w:pStyle w:val="ListParagraph"/>
              <w:numPr>
                <w:ilvl w:val="0"/>
                <w:numId w:val="88"/>
              </w:numPr>
              <w:overflowPunct w:val="0"/>
              <w:autoSpaceDE w:val="0"/>
              <w:autoSpaceDN w:val="0"/>
              <w:adjustRightInd w:val="0"/>
              <w:snapToGrid w:val="0"/>
              <w:spacing w:after="120" w:line="240" w:lineRule="auto"/>
              <w:contextualSpacing w:val="0"/>
              <w:jc w:val="both"/>
              <w:textAlignment w:val="baseline"/>
              <w:rPr>
                <w:rFonts w:eastAsia="宋体"/>
                <w:i/>
                <w:iCs/>
                <w:lang w:eastAsia="zh-CN"/>
              </w:rPr>
            </w:pPr>
            <w:r>
              <w:rPr>
                <w:rFonts w:eastAsiaTheme="minorEastAsia"/>
                <w:i/>
                <w:color w:val="000000" w:themeColor="text1"/>
                <w:lang w:eastAsia="zh-CN"/>
              </w:rPr>
              <w:t xml:space="preserve">If the leftover resources for </w:t>
            </w:r>
            <w:r>
              <w:rPr>
                <w:rFonts w:eastAsiaTheme="minorEastAsia"/>
                <w:bCs/>
                <w:i/>
                <w:color w:val="000000" w:themeColor="text1"/>
                <w:lang w:eastAsia="zh-CN"/>
              </w:rPr>
              <w:t xml:space="preserve">LP HARQ-ACK and LP CSI part 1 is not sufficient, </w:t>
            </w:r>
            <w:r>
              <w:rPr>
                <w:rFonts w:eastAsiaTheme="minorEastAsia"/>
                <w:i/>
                <w:color w:val="000000" w:themeColor="text1"/>
                <w:lang w:eastAsia="zh-CN"/>
              </w:rPr>
              <w:t>LP HARQ-ACK has higher priority than LP CSI part 1, and LP CSI part 1 may be partially dropped or compressed.</w:t>
            </w:r>
          </w:p>
          <w:p w14:paraId="09937B65" w14:textId="77777777" w:rsidR="00D407DD" w:rsidRDefault="00D407DD" w:rsidP="00D407DD">
            <w:pPr>
              <w:snapToGrid w:val="0"/>
              <w:spacing w:after="120"/>
              <w:rPr>
                <w:rFonts w:eastAsia="宋体"/>
                <w:i/>
                <w:lang w:eastAsia="zh-CN"/>
              </w:rPr>
            </w:pPr>
            <w:r>
              <w:rPr>
                <w:rFonts w:eastAsia="宋体" w:hint="eastAsia"/>
                <w:b/>
                <w:bCs/>
                <w:i/>
                <w:iCs/>
                <w:lang w:eastAsia="zh-CN"/>
              </w:rPr>
              <w:t xml:space="preserve">Proposal </w:t>
            </w:r>
            <w:r>
              <w:rPr>
                <w:rFonts w:eastAsia="宋体"/>
                <w:b/>
                <w:bCs/>
                <w:i/>
                <w:iCs/>
                <w:lang w:eastAsia="zh-CN"/>
              </w:rPr>
              <w:t>17</w:t>
            </w:r>
            <w:r>
              <w:rPr>
                <w:rFonts w:eastAsia="宋体" w:hint="eastAsia"/>
                <w:b/>
                <w:bCs/>
                <w:i/>
                <w:iCs/>
                <w:lang w:eastAsia="zh-CN"/>
              </w:rPr>
              <w:t>:</w:t>
            </w:r>
            <w:r>
              <w:rPr>
                <w:rFonts w:eastAsia="宋体" w:hint="eastAsia"/>
                <w:i/>
                <w:iCs/>
                <w:lang w:eastAsia="zh-CN"/>
              </w:rPr>
              <w:t xml:space="preserve"> </w:t>
            </w:r>
            <w:r>
              <w:rPr>
                <w:rFonts w:eastAsia="微软雅黑"/>
                <w:i/>
              </w:rPr>
              <w:t>For multiplexing a high-priority (HP) HARQ-ACK and a low-priority (LP) HARQ-ACK into a PUSCH in R17,</w:t>
            </w:r>
            <w:r>
              <w:rPr>
                <w:rFonts w:eastAsia="宋体"/>
                <w:i/>
                <w:lang w:eastAsia="zh-CN"/>
              </w:rPr>
              <w:t xml:space="preserve"> </w:t>
            </w:r>
            <w:r>
              <w:rPr>
                <w:rFonts w:eastAsia="宋体"/>
                <w:i/>
                <w:color w:val="000000" w:themeColor="text1"/>
                <w:lang w:eastAsia="zh-CN"/>
              </w:rPr>
              <w:t>if HP HARQ-ACK, LP HARQ-ACK, and HP CSI consisting of two parts would be transmitted on HP PUSCH conveying UL-SCH</w:t>
            </w:r>
            <w:r>
              <w:rPr>
                <w:rFonts w:eastAsia="Gulim"/>
                <w:i/>
                <w:color w:val="000000"/>
                <w:lang w:eastAsia="zh-CN"/>
              </w:rPr>
              <w:t>,</w:t>
            </w:r>
            <w:r>
              <w:rPr>
                <w:rFonts w:eastAsia="宋体"/>
                <w:i/>
                <w:lang w:eastAsia="zh-CN"/>
              </w:rPr>
              <w:t xml:space="preserve"> </w:t>
            </w:r>
          </w:p>
          <w:p w14:paraId="79F18CBB" w14:textId="77777777" w:rsidR="00D407DD" w:rsidRDefault="00D407DD" w:rsidP="0058388A">
            <w:pPr>
              <w:pStyle w:val="ListParagraph"/>
              <w:numPr>
                <w:ilvl w:val="0"/>
                <w:numId w:val="88"/>
              </w:numPr>
              <w:overflowPunct w:val="0"/>
              <w:autoSpaceDE w:val="0"/>
              <w:autoSpaceDN w:val="0"/>
              <w:adjustRightInd w:val="0"/>
              <w:snapToGrid w:val="0"/>
              <w:spacing w:after="120" w:line="240" w:lineRule="auto"/>
              <w:contextualSpacing w:val="0"/>
              <w:jc w:val="both"/>
              <w:textAlignment w:val="baseline"/>
              <w:rPr>
                <w:rFonts w:eastAsia="宋体"/>
                <w:i/>
                <w:lang w:eastAsia="zh-CN"/>
              </w:rPr>
            </w:pPr>
            <w:r>
              <w:rPr>
                <w:rFonts w:eastAsia="宋体"/>
                <w:i/>
                <w:lang w:eastAsia="zh-CN"/>
              </w:rPr>
              <w:t xml:space="preserve">Dropping </w:t>
            </w:r>
            <w:proofErr w:type="gramStart"/>
            <w:r>
              <w:rPr>
                <w:rFonts w:eastAsia="宋体"/>
                <w:i/>
                <w:lang w:eastAsia="zh-CN"/>
              </w:rPr>
              <w:t>HP</w:t>
            </w:r>
            <w:proofErr w:type="gramEnd"/>
            <w:r>
              <w:rPr>
                <w:rFonts w:eastAsia="宋体"/>
                <w:i/>
                <w:lang w:eastAsia="zh-CN"/>
              </w:rPr>
              <w:t xml:space="preserve"> A-CSI part 2.</w:t>
            </w:r>
          </w:p>
          <w:p w14:paraId="42B0E73B" w14:textId="77777777" w:rsidR="00D407DD" w:rsidRDefault="00D407DD" w:rsidP="0058388A">
            <w:pPr>
              <w:pStyle w:val="ListParagraph"/>
              <w:numPr>
                <w:ilvl w:val="0"/>
                <w:numId w:val="88"/>
              </w:numPr>
              <w:overflowPunct w:val="0"/>
              <w:autoSpaceDE w:val="0"/>
              <w:autoSpaceDN w:val="0"/>
              <w:adjustRightInd w:val="0"/>
              <w:snapToGrid w:val="0"/>
              <w:spacing w:after="120" w:line="240" w:lineRule="auto"/>
              <w:contextualSpacing w:val="0"/>
              <w:jc w:val="both"/>
              <w:textAlignment w:val="baseline"/>
              <w:rPr>
                <w:rFonts w:eastAsiaTheme="minorEastAsia"/>
                <w:i/>
                <w:color w:val="000000" w:themeColor="text1"/>
                <w:lang w:eastAsia="zh-CN"/>
              </w:rPr>
            </w:pPr>
            <w:r>
              <w:rPr>
                <w:rFonts w:eastAsia="宋体"/>
                <w:i/>
                <w:lang w:eastAsia="zh-CN"/>
              </w:rPr>
              <w:t xml:space="preserve">The </w:t>
            </w:r>
            <w:r>
              <w:rPr>
                <w:rFonts w:eastAsia="Gulim"/>
                <w:i/>
                <w:color w:val="000000"/>
                <w:lang w:eastAsia="zh-CN"/>
              </w:rPr>
              <w:t xml:space="preserve">coding scheme, rate matching and RE mapping of LP HARQ-ACK </w:t>
            </w:r>
            <w:r>
              <w:rPr>
                <w:rFonts w:eastAsiaTheme="minorEastAsia"/>
                <w:bCs/>
                <w:i/>
                <w:color w:val="000000" w:themeColor="text1"/>
                <w:lang w:eastAsia="zh-CN"/>
              </w:rPr>
              <w:t xml:space="preserve">and HP CSI part 1 will respectively follow the rules of </w:t>
            </w:r>
            <w:r>
              <w:rPr>
                <w:rFonts w:eastAsiaTheme="minorEastAsia"/>
                <w:i/>
                <w:color w:val="000000" w:themeColor="text1"/>
                <w:lang w:eastAsia="zh-CN"/>
              </w:rPr>
              <w:t>Rel-15 CSI-part 1 and Rel-15 CSI-part 2.</w:t>
            </w:r>
          </w:p>
          <w:p w14:paraId="17A3A1AC" w14:textId="77777777" w:rsidR="00D407DD" w:rsidRPr="00050002" w:rsidRDefault="00D407DD" w:rsidP="0058388A">
            <w:pPr>
              <w:pStyle w:val="ListParagraph"/>
              <w:numPr>
                <w:ilvl w:val="0"/>
                <w:numId w:val="88"/>
              </w:numPr>
              <w:overflowPunct w:val="0"/>
              <w:autoSpaceDE w:val="0"/>
              <w:autoSpaceDN w:val="0"/>
              <w:adjustRightInd w:val="0"/>
              <w:snapToGrid w:val="0"/>
              <w:spacing w:after="120" w:line="240" w:lineRule="auto"/>
              <w:contextualSpacing w:val="0"/>
              <w:jc w:val="both"/>
              <w:textAlignment w:val="baseline"/>
              <w:rPr>
                <w:rFonts w:eastAsia="微软雅黑"/>
                <w:lang w:eastAsia="zh-CN"/>
              </w:rPr>
            </w:pPr>
            <w:r w:rsidRPr="00050002">
              <w:rPr>
                <w:rFonts w:eastAsiaTheme="minorEastAsia"/>
                <w:i/>
                <w:color w:val="000000" w:themeColor="text1"/>
                <w:lang w:eastAsia="zh-CN"/>
              </w:rPr>
              <w:lastRenderedPageBreak/>
              <w:t xml:space="preserve">If the leftover resources for </w:t>
            </w:r>
            <w:r w:rsidRPr="00050002">
              <w:rPr>
                <w:rFonts w:eastAsiaTheme="minorEastAsia"/>
                <w:bCs/>
                <w:i/>
                <w:color w:val="000000" w:themeColor="text1"/>
                <w:lang w:eastAsia="zh-CN"/>
              </w:rPr>
              <w:t xml:space="preserve">LP HARQ-ACK and HP CSI part 1 is not sufficient, </w:t>
            </w:r>
            <w:r w:rsidRPr="00050002">
              <w:rPr>
                <w:rFonts w:eastAsiaTheme="minorEastAsia"/>
                <w:i/>
                <w:color w:val="000000" w:themeColor="text1"/>
                <w:lang w:eastAsia="zh-CN"/>
              </w:rPr>
              <w:t>LP HARQ-ACK has lower priority than HP CSI part 1, and LP HARQ-ACK may be partially dropped or compressed.</w:t>
            </w:r>
          </w:p>
          <w:p w14:paraId="7B7DF1C9" w14:textId="77777777" w:rsidR="00D407DD" w:rsidRDefault="00D407DD" w:rsidP="00D407DD">
            <w:pPr>
              <w:snapToGrid w:val="0"/>
              <w:spacing w:after="120"/>
              <w:rPr>
                <w:rFonts w:eastAsia="宋体"/>
                <w:i/>
                <w:color w:val="000000" w:themeColor="text1"/>
                <w:lang w:eastAsia="zh-CN"/>
              </w:rPr>
            </w:pPr>
            <w:r>
              <w:rPr>
                <w:rFonts w:eastAsia="宋体" w:hint="eastAsia"/>
                <w:b/>
                <w:bCs/>
                <w:i/>
                <w:iCs/>
                <w:lang w:eastAsia="zh-CN"/>
              </w:rPr>
              <w:t xml:space="preserve">Proposal </w:t>
            </w:r>
            <w:r>
              <w:rPr>
                <w:rFonts w:eastAsia="宋体"/>
                <w:b/>
                <w:bCs/>
                <w:i/>
                <w:iCs/>
                <w:lang w:eastAsia="zh-CN"/>
              </w:rPr>
              <w:t>18</w:t>
            </w:r>
            <w:r>
              <w:rPr>
                <w:rFonts w:eastAsia="宋体" w:hint="eastAsia"/>
                <w:b/>
                <w:bCs/>
                <w:i/>
                <w:iCs/>
                <w:lang w:eastAsia="zh-CN"/>
              </w:rPr>
              <w:t>:</w:t>
            </w:r>
            <w:r>
              <w:rPr>
                <w:rFonts w:eastAsia="宋体" w:hint="eastAsia"/>
                <w:i/>
                <w:iCs/>
                <w:lang w:eastAsia="zh-CN"/>
              </w:rPr>
              <w:t xml:space="preserve"> </w:t>
            </w:r>
            <w:r>
              <w:rPr>
                <w:rFonts w:eastAsia="微软雅黑"/>
                <w:i/>
              </w:rPr>
              <w:t>For multiplexing a high-priority (HP) HARQ-ACK and a low-priority (LP) HARQ-ACK into a PUSCH in R17,</w:t>
            </w:r>
            <w:r>
              <w:rPr>
                <w:rFonts w:eastAsia="宋体"/>
                <w:i/>
                <w:lang w:eastAsia="zh-CN"/>
              </w:rPr>
              <w:t xml:space="preserve"> </w:t>
            </w:r>
            <w:r>
              <w:rPr>
                <w:rFonts w:eastAsia="宋体"/>
                <w:i/>
                <w:color w:val="000000" w:themeColor="text1"/>
                <w:lang w:eastAsia="zh-CN"/>
              </w:rPr>
              <w:t>if HP HARQ-ACK, LP HARQ-ACK, and LP CSI consisting of two parts would be transmitted on HP PUSCH conveying UL-SCH</w:t>
            </w:r>
            <w:r w:rsidRPr="00304515">
              <w:rPr>
                <w:rFonts w:eastAsia="Gulim"/>
                <w:i/>
                <w:color w:val="000000"/>
                <w:lang w:eastAsia="zh-CN"/>
              </w:rPr>
              <w:t xml:space="preserve">, </w:t>
            </w:r>
            <w:r w:rsidRPr="00304515">
              <w:rPr>
                <w:rFonts w:eastAsia="宋体"/>
                <w:i/>
                <w:color w:val="000000" w:themeColor="text1"/>
                <w:lang w:eastAsia="zh-CN"/>
              </w:rPr>
              <w:t>LP CSI is dropped and multiplexing with HP PUSCH is not allowed</w:t>
            </w:r>
            <w:r>
              <w:rPr>
                <w:rFonts w:eastAsia="宋体"/>
                <w:i/>
                <w:color w:val="000000" w:themeColor="text1"/>
                <w:lang w:eastAsia="zh-CN"/>
              </w:rPr>
              <w:t>.</w:t>
            </w:r>
          </w:p>
          <w:p w14:paraId="29B1B5F7" w14:textId="77777777" w:rsidR="00D407DD" w:rsidRPr="00304515" w:rsidRDefault="00D407DD" w:rsidP="00D407DD">
            <w:pPr>
              <w:snapToGrid w:val="0"/>
              <w:spacing w:after="120"/>
              <w:rPr>
                <w:rFonts w:eastAsia="宋体"/>
                <w:i/>
                <w:color w:val="000000" w:themeColor="text1"/>
                <w:lang w:eastAsia="zh-CN"/>
              </w:rPr>
            </w:pPr>
            <w:r>
              <w:rPr>
                <w:rFonts w:eastAsia="宋体" w:hint="eastAsia"/>
                <w:b/>
                <w:bCs/>
                <w:i/>
                <w:iCs/>
                <w:lang w:eastAsia="zh-CN"/>
              </w:rPr>
              <w:t xml:space="preserve">Proposal </w:t>
            </w:r>
            <w:r>
              <w:rPr>
                <w:rFonts w:eastAsia="宋体"/>
                <w:b/>
                <w:bCs/>
                <w:i/>
                <w:iCs/>
                <w:lang w:eastAsia="zh-CN"/>
              </w:rPr>
              <w:t>19</w:t>
            </w:r>
            <w:r>
              <w:rPr>
                <w:rFonts w:eastAsia="宋体" w:hint="eastAsia"/>
                <w:b/>
                <w:bCs/>
                <w:i/>
                <w:iCs/>
                <w:lang w:eastAsia="zh-CN"/>
              </w:rPr>
              <w:t>:</w:t>
            </w:r>
            <w:r>
              <w:rPr>
                <w:rFonts w:eastAsia="宋体" w:hint="eastAsia"/>
                <w:i/>
                <w:iCs/>
                <w:lang w:eastAsia="zh-CN"/>
              </w:rPr>
              <w:t xml:space="preserve"> </w:t>
            </w:r>
            <w:r>
              <w:rPr>
                <w:rFonts w:eastAsia="微软雅黑"/>
                <w:i/>
              </w:rPr>
              <w:t>For multiplexing a high-priority (HP) HARQ-ACK and a low-priority (LP) HARQ-ACK into a PUSCH in R17,</w:t>
            </w:r>
            <w:r>
              <w:rPr>
                <w:rFonts w:eastAsia="宋体"/>
                <w:i/>
                <w:lang w:eastAsia="zh-CN"/>
              </w:rPr>
              <w:t xml:space="preserve"> </w:t>
            </w:r>
            <w:r>
              <w:rPr>
                <w:rFonts w:eastAsia="宋体"/>
                <w:i/>
                <w:color w:val="000000" w:themeColor="text1"/>
                <w:lang w:eastAsia="zh-CN"/>
              </w:rPr>
              <w:t>if HP HARQ-ACK, LP HARQ-ACK, and HP CSI consisting of two parts would be transmitted on LP PUSCH conveying UL-SCH</w:t>
            </w:r>
            <w:r w:rsidRPr="00304515">
              <w:rPr>
                <w:rFonts w:eastAsia="Gulim"/>
                <w:i/>
                <w:color w:val="000000"/>
                <w:lang w:eastAsia="zh-CN"/>
              </w:rPr>
              <w:t>,</w:t>
            </w:r>
            <w:r w:rsidRPr="00304515">
              <w:rPr>
                <w:rFonts w:eastAsia="宋体"/>
                <w:color w:val="000000" w:themeColor="text1"/>
                <w:lang w:eastAsia="zh-CN"/>
              </w:rPr>
              <w:t xml:space="preserve"> </w:t>
            </w:r>
            <w:r w:rsidRPr="00304515">
              <w:rPr>
                <w:rFonts w:eastAsia="宋体"/>
                <w:i/>
                <w:color w:val="000000" w:themeColor="text1"/>
                <w:lang w:eastAsia="zh-CN"/>
              </w:rPr>
              <w:t xml:space="preserve">HP CSI </w:t>
            </w:r>
            <w:r>
              <w:rPr>
                <w:rFonts w:eastAsia="宋体"/>
                <w:i/>
                <w:color w:val="000000" w:themeColor="text1"/>
                <w:lang w:eastAsia="zh-CN"/>
              </w:rPr>
              <w:t>is allowed to</w:t>
            </w:r>
            <w:r w:rsidRPr="00304515">
              <w:rPr>
                <w:rFonts w:eastAsia="宋体"/>
                <w:i/>
                <w:color w:val="000000" w:themeColor="text1"/>
                <w:lang w:eastAsia="zh-CN"/>
              </w:rPr>
              <w:t xml:space="preserve"> multiplex with LP PUSCH. </w:t>
            </w:r>
            <w:r>
              <w:rPr>
                <w:rFonts w:eastAsia="宋体"/>
                <w:i/>
                <w:color w:val="000000" w:themeColor="text1"/>
                <w:lang w:eastAsia="zh-CN"/>
              </w:rPr>
              <w:t>T</w:t>
            </w:r>
            <w:r w:rsidRPr="00304515">
              <w:rPr>
                <w:rFonts w:eastAsia="宋体"/>
                <w:i/>
                <w:color w:val="000000" w:themeColor="text1"/>
                <w:lang w:eastAsia="zh-CN"/>
              </w:rPr>
              <w:t>he multiplexing principle follows the way which HP HARQ-ACK, LP HARQ-ACK, and HP CSI consisting of two parts are transmitted on HP PUSCH conveying UL-SCH.</w:t>
            </w:r>
          </w:p>
          <w:p w14:paraId="219E87A5" w14:textId="77777777" w:rsidR="00D407DD" w:rsidRDefault="00D407DD" w:rsidP="00D407DD">
            <w:pPr>
              <w:snapToGrid w:val="0"/>
              <w:spacing w:after="120"/>
              <w:rPr>
                <w:rFonts w:eastAsia="宋体"/>
                <w:i/>
                <w:lang w:eastAsia="zh-CN"/>
              </w:rPr>
            </w:pPr>
            <w:r>
              <w:rPr>
                <w:rFonts w:eastAsia="宋体" w:hint="eastAsia"/>
                <w:b/>
                <w:bCs/>
                <w:i/>
                <w:iCs/>
                <w:lang w:eastAsia="zh-CN"/>
              </w:rPr>
              <w:t xml:space="preserve">Proposal </w:t>
            </w:r>
            <w:r>
              <w:rPr>
                <w:rFonts w:eastAsia="宋体"/>
                <w:b/>
                <w:bCs/>
                <w:i/>
                <w:iCs/>
                <w:lang w:eastAsia="zh-CN"/>
              </w:rPr>
              <w:t>20</w:t>
            </w:r>
            <w:r>
              <w:rPr>
                <w:rFonts w:eastAsia="宋体" w:hint="eastAsia"/>
                <w:b/>
                <w:bCs/>
                <w:i/>
                <w:iCs/>
                <w:lang w:eastAsia="zh-CN"/>
              </w:rPr>
              <w:t>:</w:t>
            </w:r>
            <w:r>
              <w:rPr>
                <w:rFonts w:eastAsia="宋体" w:hint="eastAsia"/>
                <w:i/>
                <w:iCs/>
                <w:lang w:eastAsia="zh-CN"/>
              </w:rPr>
              <w:t xml:space="preserve"> </w:t>
            </w:r>
            <w:r>
              <w:rPr>
                <w:rFonts w:eastAsia="微软雅黑"/>
                <w:i/>
              </w:rPr>
              <w:t>For multiplexing a high-priority (HP) HARQ-ACK and a low-priority (LP) HARQ-ACK into a PUSCH in R17,</w:t>
            </w:r>
            <w:r>
              <w:rPr>
                <w:rFonts w:eastAsia="宋体"/>
                <w:i/>
                <w:lang w:eastAsia="zh-CN"/>
              </w:rPr>
              <w:t xml:space="preserve"> </w:t>
            </w:r>
            <w:r>
              <w:rPr>
                <w:rFonts w:eastAsia="宋体"/>
                <w:i/>
                <w:color w:val="000000" w:themeColor="text1"/>
                <w:lang w:eastAsia="zh-CN"/>
              </w:rPr>
              <w:t>if HP HARQ-ACK, LP HARQ-ACK, and HP/LP CSI consisting of two parts would be transmitted on HP/LP PUSCH not conveying UL-SCH</w:t>
            </w:r>
            <w:r>
              <w:rPr>
                <w:rFonts w:eastAsia="Gulim"/>
                <w:i/>
                <w:color w:val="000000"/>
                <w:lang w:eastAsia="zh-CN"/>
              </w:rPr>
              <w:t>,</w:t>
            </w:r>
            <w:r>
              <w:rPr>
                <w:rFonts w:eastAsia="宋体"/>
                <w:i/>
                <w:lang w:eastAsia="zh-CN"/>
              </w:rPr>
              <w:t xml:space="preserve"> UE follows the same </w:t>
            </w:r>
            <w:proofErr w:type="spellStart"/>
            <w:r>
              <w:rPr>
                <w:rFonts w:eastAsia="宋体"/>
                <w:i/>
                <w:lang w:eastAsia="zh-CN"/>
              </w:rPr>
              <w:t>behaviour</w:t>
            </w:r>
            <w:proofErr w:type="spellEnd"/>
            <w:r>
              <w:rPr>
                <w:rFonts w:eastAsia="宋体"/>
                <w:i/>
                <w:lang w:eastAsia="zh-CN"/>
              </w:rPr>
              <w:t xml:space="preserve"> as that in case of PUSCH conveying UL-SCH.</w:t>
            </w:r>
          </w:p>
          <w:p w14:paraId="75E380C8" w14:textId="77777777" w:rsidR="00D407DD" w:rsidRDefault="00D407DD" w:rsidP="00D407DD">
            <w:pPr>
              <w:rPr>
                <w:b/>
                <w:i/>
                <w:u w:val="single"/>
                <w:lang w:eastAsia="zh-CN"/>
              </w:rPr>
            </w:pPr>
          </w:p>
        </w:tc>
      </w:tr>
      <w:tr w:rsidR="00D407DD" w14:paraId="6B280D01" w14:textId="77777777">
        <w:tc>
          <w:tcPr>
            <w:tcW w:w="1509" w:type="dxa"/>
            <w:shd w:val="clear" w:color="auto" w:fill="auto"/>
          </w:tcPr>
          <w:p w14:paraId="4A5FCB59" w14:textId="77777777" w:rsidR="00D407DD" w:rsidRDefault="00D407DD" w:rsidP="00D407DD">
            <w:pPr>
              <w:spacing w:afterLines="50" w:after="120"/>
              <w:rPr>
                <w:rFonts w:eastAsia="宋体"/>
                <w:lang w:eastAsia="zh-CN"/>
              </w:rPr>
            </w:pPr>
            <w:r>
              <w:rPr>
                <w:rFonts w:eastAsia="宋体" w:hint="eastAsia"/>
                <w:lang w:eastAsia="zh-CN"/>
              </w:rPr>
              <w:lastRenderedPageBreak/>
              <w:t>N</w:t>
            </w:r>
            <w:r>
              <w:rPr>
                <w:rFonts w:eastAsia="宋体"/>
                <w:lang w:eastAsia="zh-CN"/>
              </w:rPr>
              <w:t>okia</w:t>
            </w:r>
          </w:p>
        </w:tc>
        <w:tc>
          <w:tcPr>
            <w:tcW w:w="7553" w:type="dxa"/>
            <w:shd w:val="clear" w:color="auto" w:fill="auto"/>
          </w:tcPr>
          <w:p w14:paraId="6ABD50B5" w14:textId="77777777" w:rsidR="00D407DD" w:rsidRDefault="00D407DD" w:rsidP="00D407DD">
            <w:pPr>
              <w:spacing w:before="240" w:after="120"/>
              <w:ind w:left="284"/>
              <w:jc w:val="both"/>
              <w:rPr>
                <w:sz w:val="22"/>
              </w:rPr>
            </w:pPr>
            <w:r w:rsidRPr="00891B2F">
              <w:rPr>
                <w:b/>
                <w:sz w:val="22"/>
                <w:szCs w:val="22"/>
                <w:lang w:val="en-GB"/>
              </w:rPr>
              <w:t>Proposal 3.</w:t>
            </w:r>
            <w:r>
              <w:rPr>
                <w:b/>
                <w:sz w:val="22"/>
                <w:szCs w:val="22"/>
                <w:lang w:val="en-GB"/>
              </w:rPr>
              <w:t>21</w:t>
            </w:r>
            <w:r w:rsidRPr="00891B2F">
              <w:rPr>
                <w:b/>
                <w:sz w:val="22"/>
                <w:szCs w:val="22"/>
                <w:lang w:val="en-GB"/>
              </w:rPr>
              <w:t>:</w:t>
            </w:r>
            <w:r>
              <w:rPr>
                <w:b/>
                <w:sz w:val="22"/>
                <w:szCs w:val="22"/>
                <w:lang w:val="en-GB"/>
              </w:rPr>
              <w:t xml:space="preserve"> </w:t>
            </w:r>
            <w:r w:rsidRPr="00BE16CB">
              <w:rPr>
                <w:b/>
                <w:sz w:val="22"/>
                <w:szCs w:val="22"/>
                <w:lang w:val="en-GB"/>
              </w:rPr>
              <w:t xml:space="preserve">For the scenario of the multiplexing between HARQ-ACK and PUSCH with different priorities, </w:t>
            </w:r>
            <w:r>
              <w:rPr>
                <w:b/>
                <w:sz w:val="22"/>
                <w:szCs w:val="22"/>
                <w:lang w:val="en-GB"/>
              </w:rPr>
              <w:t>RAN1 should not support joint coding of different UCI types, for example low-priority HARQ-ACK and CSI.</w:t>
            </w:r>
          </w:p>
          <w:p w14:paraId="4585CA51" w14:textId="77777777" w:rsidR="00D407DD" w:rsidRDefault="00D407DD" w:rsidP="00D407DD">
            <w:pPr>
              <w:spacing w:after="240"/>
              <w:ind w:left="284"/>
              <w:jc w:val="both"/>
              <w:rPr>
                <w:b/>
                <w:sz w:val="22"/>
                <w:szCs w:val="22"/>
                <w:lang w:val="en-GB"/>
              </w:rPr>
            </w:pPr>
            <w:r w:rsidRPr="00891B2F">
              <w:rPr>
                <w:b/>
                <w:sz w:val="22"/>
                <w:szCs w:val="22"/>
                <w:lang w:val="en-GB"/>
              </w:rPr>
              <w:t>Proposal 3.</w:t>
            </w:r>
            <w:r>
              <w:rPr>
                <w:b/>
                <w:sz w:val="22"/>
                <w:szCs w:val="22"/>
                <w:lang w:val="en-GB"/>
              </w:rPr>
              <w:t>22</w:t>
            </w:r>
            <w:r w:rsidRPr="00891B2F">
              <w:rPr>
                <w:b/>
                <w:sz w:val="22"/>
                <w:szCs w:val="22"/>
                <w:lang w:val="en-GB"/>
              </w:rPr>
              <w:t xml:space="preserve">: For the scenario where </w:t>
            </w:r>
            <w:r>
              <w:rPr>
                <w:b/>
                <w:sz w:val="22"/>
                <w:szCs w:val="22"/>
                <w:lang w:val="en-GB"/>
              </w:rPr>
              <w:t xml:space="preserve">high-priority </w:t>
            </w:r>
            <w:r w:rsidRPr="00891B2F">
              <w:rPr>
                <w:b/>
                <w:sz w:val="22"/>
                <w:szCs w:val="22"/>
                <w:lang w:val="en-GB"/>
              </w:rPr>
              <w:t>HARQ-ACK</w:t>
            </w:r>
            <w:r>
              <w:rPr>
                <w:b/>
                <w:sz w:val="22"/>
                <w:szCs w:val="22"/>
                <w:lang w:val="en-GB"/>
              </w:rPr>
              <w:t xml:space="preserve"> bits, low-priority HARQ-ACK </w:t>
            </w:r>
            <w:r w:rsidRPr="00891B2F">
              <w:rPr>
                <w:b/>
                <w:sz w:val="22"/>
                <w:szCs w:val="22"/>
                <w:lang w:val="en-GB"/>
              </w:rPr>
              <w:t xml:space="preserve">bits </w:t>
            </w:r>
            <w:r>
              <w:rPr>
                <w:b/>
                <w:sz w:val="22"/>
                <w:szCs w:val="22"/>
                <w:lang w:val="en-GB"/>
              </w:rPr>
              <w:t>and CSI would be multiplexed into</w:t>
            </w:r>
            <w:r w:rsidRPr="00891B2F">
              <w:rPr>
                <w:b/>
                <w:sz w:val="22"/>
                <w:szCs w:val="22"/>
                <w:lang w:val="en-GB"/>
              </w:rPr>
              <w:t xml:space="preserve"> a </w:t>
            </w:r>
            <w:r>
              <w:rPr>
                <w:b/>
                <w:sz w:val="22"/>
                <w:szCs w:val="22"/>
                <w:lang w:val="en-GB"/>
              </w:rPr>
              <w:t xml:space="preserve">low-priority </w:t>
            </w:r>
            <w:r w:rsidRPr="00891B2F">
              <w:rPr>
                <w:b/>
                <w:sz w:val="22"/>
                <w:szCs w:val="22"/>
                <w:lang w:val="en-GB"/>
              </w:rPr>
              <w:t>PUSCH,</w:t>
            </w:r>
            <w:r>
              <w:rPr>
                <w:b/>
                <w:sz w:val="22"/>
                <w:szCs w:val="22"/>
                <w:lang w:val="en-GB"/>
              </w:rPr>
              <w:t xml:space="preserve"> drop CSI (including part 1 and part 2, if exist)</w:t>
            </w:r>
            <w:r w:rsidRPr="00891B2F">
              <w:rPr>
                <w:b/>
                <w:sz w:val="22"/>
                <w:szCs w:val="22"/>
                <w:lang w:val="en-GB"/>
              </w:rPr>
              <w:t>.</w:t>
            </w:r>
          </w:p>
          <w:p w14:paraId="38AF670F" w14:textId="77777777" w:rsidR="00D407DD" w:rsidRPr="00377D47" w:rsidRDefault="00D407DD" w:rsidP="00D407DD">
            <w:pPr>
              <w:spacing w:after="240"/>
              <w:ind w:left="284"/>
              <w:jc w:val="both"/>
              <w:rPr>
                <w:b/>
                <w:i/>
                <w:sz w:val="22"/>
                <w:szCs w:val="22"/>
                <w:lang w:val="en-GB" w:eastAsia="zh-CN"/>
              </w:rPr>
            </w:pPr>
            <w:r w:rsidRPr="00377D47">
              <w:rPr>
                <w:b/>
                <w:i/>
                <w:sz w:val="22"/>
                <w:szCs w:val="22"/>
                <w:lang w:val="en-GB" w:eastAsia="zh-CN"/>
              </w:rPr>
              <w:t>Observation 3.</w:t>
            </w:r>
            <w:r>
              <w:rPr>
                <w:b/>
                <w:i/>
                <w:sz w:val="22"/>
                <w:szCs w:val="22"/>
                <w:lang w:val="en-GB" w:eastAsia="zh-CN"/>
              </w:rPr>
              <w:t>3</w:t>
            </w:r>
            <w:r w:rsidRPr="00377D47">
              <w:rPr>
                <w:b/>
                <w:i/>
                <w:sz w:val="22"/>
                <w:szCs w:val="22"/>
                <w:lang w:val="en-GB" w:eastAsia="zh-CN"/>
              </w:rPr>
              <w:t>:</w:t>
            </w:r>
            <w:r>
              <w:rPr>
                <w:b/>
                <w:i/>
                <w:sz w:val="22"/>
                <w:szCs w:val="22"/>
                <w:lang w:val="en-GB" w:eastAsia="zh-CN"/>
              </w:rPr>
              <w:t xml:space="preserve"> </w:t>
            </w:r>
            <w:r w:rsidRPr="00377D47">
              <w:rPr>
                <w:b/>
                <w:i/>
                <w:sz w:val="22"/>
                <w:szCs w:val="22"/>
                <w:lang w:val="en-GB" w:eastAsia="zh-CN"/>
              </w:rPr>
              <w:t xml:space="preserve">For the scenario where multiplexing both high-priority HARQ-ACK bits and low-priority HARQ-ACK bits into a high-priority PUSCH </w:t>
            </w:r>
            <w:r>
              <w:rPr>
                <w:b/>
                <w:i/>
                <w:sz w:val="22"/>
                <w:szCs w:val="22"/>
                <w:lang w:val="en-GB" w:eastAsia="zh-CN"/>
              </w:rPr>
              <w:t>without</w:t>
            </w:r>
            <w:r w:rsidRPr="00377D47">
              <w:rPr>
                <w:b/>
                <w:i/>
                <w:sz w:val="22"/>
                <w:szCs w:val="22"/>
                <w:lang w:val="en-GB" w:eastAsia="zh-CN"/>
              </w:rPr>
              <w:t xml:space="preserve"> CSI, </w:t>
            </w:r>
            <w:r>
              <w:rPr>
                <w:b/>
                <w:i/>
                <w:sz w:val="22"/>
                <w:szCs w:val="22"/>
                <w:lang w:val="en-GB" w:eastAsia="zh-CN"/>
              </w:rPr>
              <w:t>the number of encoding chains is sufficient</w:t>
            </w:r>
            <w:r w:rsidRPr="00377D47">
              <w:rPr>
                <w:b/>
                <w:i/>
                <w:sz w:val="22"/>
                <w:szCs w:val="22"/>
                <w:lang w:val="en-GB" w:eastAsia="zh-CN"/>
              </w:rPr>
              <w:t>.</w:t>
            </w:r>
          </w:p>
          <w:p w14:paraId="3C1177ED" w14:textId="77777777" w:rsidR="00D407DD" w:rsidRDefault="00D407DD" w:rsidP="00D407DD">
            <w:pPr>
              <w:spacing w:after="240"/>
              <w:ind w:left="284"/>
              <w:jc w:val="both"/>
              <w:rPr>
                <w:b/>
                <w:sz w:val="22"/>
                <w:szCs w:val="22"/>
                <w:lang w:val="en-GB"/>
              </w:rPr>
            </w:pPr>
            <w:r w:rsidRPr="00891B2F">
              <w:rPr>
                <w:b/>
                <w:sz w:val="22"/>
                <w:szCs w:val="22"/>
                <w:lang w:val="en-GB"/>
              </w:rPr>
              <w:t>Proposal 3.</w:t>
            </w:r>
            <w:r>
              <w:rPr>
                <w:b/>
                <w:sz w:val="22"/>
                <w:szCs w:val="22"/>
                <w:lang w:val="en-GB"/>
              </w:rPr>
              <w:t>23</w:t>
            </w:r>
            <w:r w:rsidRPr="00891B2F">
              <w:rPr>
                <w:b/>
                <w:sz w:val="22"/>
                <w:szCs w:val="22"/>
                <w:lang w:val="en-GB"/>
              </w:rPr>
              <w:t xml:space="preserve">: For the scenario where </w:t>
            </w:r>
            <w:r>
              <w:rPr>
                <w:b/>
                <w:sz w:val="22"/>
                <w:szCs w:val="22"/>
                <w:lang w:val="en-GB"/>
              </w:rPr>
              <w:t xml:space="preserve">both high-priority </w:t>
            </w:r>
            <w:r w:rsidRPr="00891B2F">
              <w:rPr>
                <w:b/>
                <w:sz w:val="22"/>
                <w:szCs w:val="22"/>
                <w:lang w:val="en-GB"/>
              </w:rPr>
              <w:t>HARQ-ACK</w:t>
            </w:r>
            <w:r>
              <w:rPr>
                <w:b/>
                <w:sz w:val="22"/>
                <w:szCs w:val="22"/>
                <w:lang w:val="en-GB"/>
              </w:rPr>
              <w:t xml:space="preserve"> bits</w:t>
            </w:r>
            <w:r w:rsidRPr="00891B2F">
              <w:rPr>
                <w:b/>
                <w:sz w:val="22"/>
                <w:szCs w:val="22"/>
                <w:lang w:val="en-GB"/>
              </w:rPr>
              <w:t xml:space="preserve"> </w:t>
            </w:r>
            <w:r>
              <w:rPr>
                <w:b/>
                <w:sz w:val="22"/>
                <w:szCs w:val="22"/>
                <w:lang w:val="en-GB"/>
              </w:rPr>
              <w:t xml:space="preserve">and low-priority HARQ-ACK </w:t>
            </w:r>
            <w:r w:rsidRPr="00891B2F">
              <w:rPr>
                <w:b/>
                <w:sz w:val="22"/>
                <w:szCs w:val="22"/>
                <w:lang w:val="en-GB"/>
              </w:rPr>
              <w:t xml:space="preserve">bits </w:t>
            </w:r>
            <w:r>
              <w:rPr>
                <w:b/>
                <w:sz w:val="22"/>
                <w:szCs w:val="22"/>
                <w:lang w:val="en-GB"/>
              </w:rPr>
              <w:t>would be multiplexed into</w:t>
            </w:r>
            <w:r w:rsidRPr="00891B2F">
              <w:rPr>
                <w:b/>
                <w:sz w:val="22"/>
                <w:szCs w:val="22"/>
                <w:lang w:val="en-GB"/>
              </w:rPr>
              <w:t xml:space="preserve"> a </w:t>
            </w:r>
            <w:r>
              <w:rPr>
                <w:b/>
                <w:sz w:val="22"/>
                <w:szCs w:val="22"/>
                <w:lang w:val="en-GB"/>
              </w:rPr>
              <w:t xml:space="preserve">high-priority </w:t>
            </w:r>
            <w:r w:rsidRPr="00891B2F">
              <w:rPr>
                <w:b/>
                <w:sz w:val="22"/>
                <w:szCs w:val="22"/>
                <w:lang w:val="en-GB"/>
              </w:rPr>
              <w:t>PUSCH</w:t>
            </w:r>
            <w:r>
              <w:rPr>
                <w:b/>
                <w:sz w:val="22"/>
                <w:szCs w:val="22"/>
                <w:lang w:val="en-GB"/>
              </w:rPr>
              <w:t xml:space="preserve"> carrying CSI</w:t>
            </w:r>
            <w:r w:rsidRPr="00891B2F">
              <w:rPr>
                <w:b/>
                <w:sz w:val="22"/>
                <w:szCs w:val="22"/>
                <w:lang w:val="en-GB"/>
              </w:rPr>
              <w:t>,</w:t>
            </w:r>
            <w:r>
              <w:rPr>
                <w:b/>
                <w:sz w:val="22"/>
                <w:szCs w:val="22"/>
                <w:lang w:val="en-GB"/>
              </w:rPr>
              <w:t xml:space="preserve"> drop low-priority HARQ-ACK</w:t>
            </w:r>
            <w:r w:rsidRPr="00891B2F">
              <w:rPr>
                <w:b/>
                <w:sz w:val="22"/>
                <w:szCs w:val="22"/>
                <w:lang w:val="en-GB"/>
              </w:rPr>
              <w:t>.</w:t>
            </w:r>
          </w:p>
          <w:p w14:paraId="4341F9DC" w14:textId="77777777" w:rsidR="00D407DD" w:rsidRDefault="00D407DD" w:rsidP="00D407DD">
            <w:pPr>
              <w:spacing w:before="240" w:after="240"/>
              <w:ind w:left="284"/>
              <w:jc w:val="both"/>
              <w:rPr>
                <w:sz w:val="22"/>
              </w:rPr>
            </w:pPr>
            <w:r w:rsidRPr="00891B2F">
              <w:rPr>
                <w:b/>
                <w:sz w:val="22"/>
                <w:szCs w:val="22"/>
                <w:lang w:val="en-GB"/>
              </w:rPr>
              <w:t>Proposal 3.</w:t>
            </w:r>
            <w:r>
              <w:rPr>
                <w:b/>
                <w:sz w:val="22"/>
                <w:szCs w:val="22"/>
                <w:lang w:val="en-GB"/>
              </w:rPr>
              <w:t>24</w:t>
            </w:r>
            <w:r w:rsidRPr="00891B2F">
              <w:rPr>
                <w:b/>
                <w:sz w:val="22"/>
                <w:szCs w:val="22"/>
                <w:lang w:val="en-GB"/>
              </w:rPr>
              <w:t>:</w:t>
            </w:r>
            <w:r>
              <w:rPr>
                <w:b/>
                <w:sz w:val="22"/>
                <w:szCs w:val="22"/>
                <w:lang w:val="en-GB"/>
              </w:rPr>
              <w:t xml:space="preserve"> </w:t>
            </w:r>
            <w:r w:rsidRPr="00891B2F">
              <w:rPr>
                <w:b/>
                <w:sz w:val="22"/>
                <w:szCs w:val="22"/>
                <w:lang w:val="en-GB"/>
              </w:rPr>
              <w:t>For the scenario</w:t>
            </w:r>
            <w:r>
              <w:rPr>
                <w:b/>
                <w:sz w:val="22"/>
                <w:szCs w:val="22"/>
                <w:lang w:val="en-GB"/>
              </w:rPr>
              <w:t>s</w:t>
            </w:r>
            <w:r w:rsidRPr="00891B2F">
              <w:rPr>
                <w:b/>
                <w:sz w:val="22"/>
                <w:szCs w:val="22"/>
                <w:lang w:val="en-GB"/>
              </w:rPr>
              <w:t xml:space="preserve"> where </w:t>
            </w:r>
            <w:r>
              <w:rPr>
                <w:b/>
                <w:sz w:val="22"/>
                <w:szCs w:val="22"/>
                <w:lang w:val="en-GB"/>
              </w:rPr>
              <w:t xml:space="preserve">both high-priority </w:t>
            </w:r>
            <w:r w:rsidRPr="00891B2F">
              <w:rPr>
                <w:b/>
                <w:sz w:val="22"/>
                <w:szCs w:val="22"/>
                <w:lang w:val="en-GB"/>
              </w:rPr>
              <w:t>HARQ-ACK</w:t>
            </w:r>
            <w:r>
              <w:rPr>
                <w:b/>
                <w:sz w:val="22"/>
                <w:szCs w:val="22"/>
                <w:lang w:val="en-GB"/>
              </w:rPr>
              <w:t xml:space="preserve"> bits</w:t>
            </w:r>
            <w:r w:rsidRPr="00891B2F">
              <w:rPr>
                <w:b/>
                <w:sz w:val="22"/>
                <w:szCs w:val="22"/>
                <w:lang w:val="en-GB"/>
              </w:rPr>
              <w:t xml:space="preserve"> </w:t>
            </w:r>
            <w:r>
              <w:rPr>
                <w:b/>
                <w:sz w:val="22"/>
                <w:szCs w:val="22"/>
                <w:lang w:val="en-GB"/>
              </w:rPr>
              <w:t xml:space="preserve">and low-priority HARQ-ACK </w:t>
            </w:r>
            <w:r w:rsidRPr="00891B2F">
              <w:rPr>
                <w:b/>
                <w:sz w:val="22"/>
                <w:szCs w:val="22"/>
                <w:lang w:val="en-GB"/>
              </w:rPr>
              <w:t xml:space="preserve">bits </w:t>
            </w:r>
            <w:r>
              <w:rPr>
                <w:b/>
                <w:sz w:val="22"/>
                <w:szCs w:val="22"/>
                <w:lang w:val="en-GB"/>
              </w:rPr>
              <w:t>are multiplexed into</w:t>
            </w:r>
            <w:r w:rsidRPr="00891B2F">
              <w:rPr>
                <w:b/>
                <w:sz w:val="22"/>
                <w:szCs w:val="22"/>
                <w:lang w:val="en-GB"/>
              </w:rPr>
              <w:t xml:space="preserve"> a PUSCH</w:t>
            </w:r>
            <w:r>
              <w:rPr>
                <w:b/>
                <w:sz w:val="22"/>
                <w:szCs w:val="22"/>
                <w:lang w:val="en-GB"/>
              </w:rPr>
              <w:t>, reuse Rel-15 rate matching and RE mapping as the baseline.</w:t>
            </w:r>
          </w:p>
          <w:p w14:paraId="5808F83C" w14:textId="72230BBA" w:rsidR="00D407DD" w:rsidRPr="0045075E" w:rsidRDefault="00D407DD" w:rsidP="00D407DD">
            <w:pPr>
              <w:spacing w:after="240"/>
              <w:ind w:left="284"/>
              <w:jc w:val="both"/>
              <w:rPr>
                <w:b/>
                <w:sz w:val="22"/>
                <w:szCs w:val="22"/>
                <w:lang w:val="en-GB"/>
              </w:rPr>
            </w:pPr>
          </w:p>
        </w:tc>
      </w:tr>
      <w:tr w:rsidR="002617F0" w14:paraId="0AFDB75C" w14:textId="77777777">
        <w:tc>
          <w:tcPr>
            <w:tcW w:w="1509" w:type="dxa"/>
            <w:shd w:val="clear" w:color="auto" w:fill="auto"/>
          </w:tcPr>
          <w:p w14:paraId="0A29956A" w14:textId="603EEBA9" w:rsidR="002617F0" w:rsidRDefault="002617F0" w:rsidP="002617F0">
            <w:pPr>
              <w:spacing w:afterLines="50" w:after="120"/>
              <w:rPr>
                <w:rFonts w:eastAsia="宋体"/>
                <w:lang w:eastAsia="zh-CN"/>
              </w:rPr>
            </w:pPr>
            <w:r>
              <w:rPr>
                <w:rFonts w:eastAsia="宋体" w:hint="eastAsia"/>
                <w:lang w:eastAsia="zh-CN"/>
              </w:rPr>
              <w:t>C</w:t>
            </w:r>
            <w:r>
              <w:rPr>
                <w:rFonts w:eastAsia="宋体"/>
                <w:lang w:eastAsia="zh-CN"/>
              </w:rPr>
              <w:t>ATT</w:t>
            </w:r>
          </w:p>
        </w:tc>
        <w:tc>
          <w:tcPr>
            <w:tcW w:w="7553" w:type="dxa"/>
            <w:shd w:val="clear" w:color="auto" w:fill="auto"/>
          </w:tcPr>
          <w:p w14:paraId="68E3ABA0" w14:textId="77777777" w:rsidR="002617F0" w:rsidRDefault="002617F0" w:rsidP="002617F0">
            <w:pPr>
              <w:pStyle w:val="BodyText"/>
              <w:rPr>
                <w:rFonts w:eastAsia="宋体"/>
                <w:b/>
                <w:i/>
                <w:lang w:eastAsia="zh-CN"/>
              </w:rPr>
            </w:pPr>
            <w:r>
              <w:rPr>
                <w:rFonts w:eastAsia="宋体" w:hint="eastAsia"/>
                <w:b/>
                <w:i/>
                <w:lang w:eastAsia="zh-CN"/>
              </w:rPr>
              <w:t>Proposal 16: For multiplexing</w:t>
            </w:r>
            <w:r w:rsidRPr="00055D81">
              <w:rPr>
                <w:rFonts w:eastAsia="宋体" w:hint="eastAsia"/>
                <w:b/>
                <w:i/>
                <w:lang w:eastAsia="zh-CN"/>
              </w:rPr>
              <w:t xml:space="preserve"> </w:t>
            </w:r>
            <w:r>
              <w:rPr>
                <w:rFonts w:eastAsia="宋体"/>
                <w:b/>
                <w:i/>
                <w:lang w:eastAsia="zh-CN"/>
              </w:rPr>
              <w:t>HP HARQ-ACK</w:t>
            </w:r>
            <w:r>
              <w:rPr>
                <w:rFonts w:eastAsia="宋体" w:hint="eastAsia"/>
                <w:b/>
                <w:i/>
                <w:lang w:eastAsia="zh-CN"/>
              </w:rPr>
              <w:t xml:space="preserve">, </w:t>
            </w:r>
            <w:r w:rsidRPr="00055D81">
              <w:rPr>
                <w:rFonts w:eastAsia="宋体"/>
                <w:b/>
                <w:i/>
                <w:lang w:eastAsia="zh-CN"/>
              </w:rPr>
              <w:t>LP HARQ-ACK</w:t>
            </w:r>
            <w:r>
              <w:rPr>
                <w:rFonts w:eastAsia="宋体" w:hint="eastAsia"/>
                <w:b/>
                <w:i/>
                <w:lang w:eastAsia="zh-CN"/>
              </w:rPr>
              <w:t xml:space="preserve"> and HP A/SP-CSI on PUSCH,</w:t>
            </w:r>
            <w:r w:rsidRPr="00C10AA6">
              <w:rPr>
                <w:rFonts w:eastAsia="宋体" w:hint="eastAsia"/>
                <w:b/>
                <w:i/>
                <w:lang w:eastAsia="zh-CN"/>
              </w:rPr>
              <w:t xml:space="preserve"> LP HARQ-ACK can be dropped in case the HP </w:t>
            </w:r>
            <w:r>
              <w:rPr>
                <w:rFonts w:eastAsia="宋体" w:hint="eastAsia"/>
                <w:b/>
                <w:i/>
                <w:lang w:eastAsia="zh-CN"/>
              </w:rPr>
              <w:t>A/SP-</w:t>
            </w:r>
            <w:r w:rsidRPr="00C10AA6">
              <w:rPr>
                <w:rFonts w:eastAsia="宋体" w:hint="eastAsia"/>
                <w:b/>
                <w:i/>
                <w:lang w:eastAsia="zh-CN"/>
              </w:rPr>
              <w:t xml:space="preserve">CSI </w:t>
            </w:r>
            <w:r w:rsidRPr="00C10AA6">
              <w:rPr>
                <w:rFonts w:eastAsia="宋体"/>
                <w:b/>
                <w:i/>
                <w:lang w:eastAsia="zh-CN"/>
              </w:rPr>
              <w:t>includes</w:t>
            </w:r>
            <w:r w:rsidRPr="00C10AA6">
              <w:rPr>
                <w:rFonts w:eastAsia="宋体" w:hint="eastAsia"/>
                <w:b/>
                <w:i/>
                <w:lang w:eastAsia="zh-CN"/>
              </w:rPr>
              <w:t xml:space="preserve"> two parts</w:t>
            </w:r>
            <w:r>
              <w:rPr>
                <w:rFonts w:eastAsia="宋体" w:hint="eastAsia"/>
                <w:b/>
                <w:i/>
                <w:lang w:eastAsia="zh-CN"/>
              </w:rPr>
              <w:t>.</w:t>
            </w:r>
          </w:p>
          <w:p w14:paraId="013C1549" w14:textId="77777777" w:rsidR="002617F0" w:rsidRDefault="002617F0" w:rsidP="002617F0">
            <w:pPr>
              <w:pStyle w:val="BodyText"/>
              <w:rPr>
                <w:rFonts w:eastAsia="宋体"/>
                <w:b/>
                <w:i/>
                <w:lang w:eastAsia="zh-CN"/>
              </w:rPr>
            </w:pPr>
            <w:r>
              <w:rPr>
                <w:rFonts w:eastAsia="宋体" w:hint="eastAsia"/>
                <w:b/>
                <w:i/>
                <w:lang w:eastAsia="zh-CN"/>
              </w:rPr>
              <w:t>Proposal 17: For multiplexing</w:t>
            </w:r>
            <w:r w:rsidRPr="00055D81">
              <w:rPr>
                <w:rFonts w:eastAsia="宋体" w:hint="eastAsia"/>
                <w:b/>
                <w:i/>
                <w:lang w:eastAsia="zh-CN"/>
              </w:rPr>
              <w:t xml:space="preserve"> </w:t>
            </w:r>
            <w:r>
              <w:rPr>
                <w:rFonts w:eastAsia="宋体"/>
                <w:b/>
                <w:i/>
                <w:lang w:eastAsia="zh-CN"/>
              </w:rPr>
              <w:t>HP HARQ-ACK</w:t>
            </w:r>
            <w:r>
              <w:rPr>
                <w:rFonts w:eastAsia="宋体" w:hint="eastAsia"/>
                <w:b/>
                <w:i/>
                <w:lang w:eastAsia="zh-CN"/>
              </w:rPr>
              <w:t xml:space="preserve">, </w:t>
            </w:r>
            <w:r w:rsidRPr="00055D81">
              <w:rPr>
                <w:rFonts w:eastAsia="宋体"/>
                <w:b/>
                <w:i/>
                <w:lang w:eastAsia="zh-CN"/>
              </w:rPr>
              <w:t>LP HARQ-ACK</w:t>
            </w:r>
            <w:r>
              <w:rPr>
                <w:rFonts w:eastAsia="宋体" w:hint="eastAsia"/>
                <w:b/>
                <w:i/>
                <w:lang w:eastAsia="zh-CN"/>
              </w:rPr>
              <w:t xml:space="preserve"> and LP CSI on PUSCH,</w:t>
            </w:r>
            <w:r w:rsidRPr="00C10AA6">
              <w:rPr>
                <w:rFonts w:eastAsia="宋体" w:hint="eastAsia"/>
                <w:b/>
                <w:i/>
                <w:lang w:eastAsia="zh-CN"/>
              </w:rPr>
              <w:t xml:space="preserve"> </w:t>
            </w:r>
            <w:r>
              <w:rPr>
                <w:rFonts w:eastAsia="宋体" w:hint="eastAsia"/>
                <w:b/>
                <w:i/>
                <w:lang w:eastAsia="zh-CN"/>
              </w:rPr>
              <w:t>it is proposed to drop CSI part 2</w:t>
            </w:r>
            <w:r w:rsidRPr="00C10AA6">
              <w:rPr>
                <w:rFonts w:eastAsia="宋体" w:hint="eastAsia"/>
                <w:b/>
                <w:i/>
                <w:lang w:eastAsia="zh-CN"/>
              </w:rPr>
              <w:t xml:space="preserve"> </w:t>
            </w:r>
            <w:r>
              <w:rPr>
                <w:rFonts w:eastAsia="宋体" w:hint="eastAsia"/>
                <w:b/>
                <w:i/>
                <w:lang w:eastAsia="zh-CN"/>
              </w:rPr>
              <w:t>if exists.</w:t>
            </w:r>
          </w:p>
          <w:p w14:paraId="7909442B" w14:textId="77777777" w:rsidR="002617F0" w:rsidRDefault="002617F0" w:rsidP="002617F0">
            <w:pPr>
              <w:pStyle w:val="BodyText"/>
              <w:rPr>
                <w:rFonts w:eastAsia="宋体"/>
                <w:b/>
                <w:i/>
                <w:lang w:eastAsia="zh-CN"/>
              </w:rPr>
            </w:pPr>
            <w:r>
              <w:rPr>
                <w:rFonts w:eastAsia="宋体" w:hint="eastAsia"/>
                <w:b/>
                <w:i/>
                <w:lang w:eastAsia="zh-CN"/>
              </w:rPr>
              <w:t>Proposal 18: For separate coding</w:t>
            </w:r>
            <w:r w:rsidRPr="00055D81">
              <w:rPr>
                <w:rFonts w:eastAsia="宋体"/>
                <w:b/>
                <w:i/>
                <w:lang w:eastAsia="zh-CN"/>
              </w:rPr>
              <w:t xml:space="preserve"> </w:t>
            </w:r>
            <w:r w:rsidRPr="00055D81">
              <w:rPr>
                <w:rFonts w:eastAsia="宋体" w:hint="eastAsia"/>
                <w:b/>
                <w:i/>
                <w:lang w:eastAsia="zh-CN"/>
              </w:rPr>
              <w:t xml:space="preserve">of </w:t>
            </w:r>
            <w:r w:rsidRPr="00055D81">
              <w:rPr>
                <w:rFonts w:eastAsia="宋体"/>
                <w:b/>
                <w:i/>
                <w:lang w:eastAsia="zh-CN"/>
              </w:rPr>
              <w:t>HP HARQ-ACK and LP HARQ-ACK</w:t>
            </w:r>
            <w:r>
              <w:rPr>
                <w:rFonts w:eastAsia="宋体" w:hint="eastAsia"/>
                <w:b/>
                <w:i/>
                <w:lang w:eastAsia="zh-CN"/>
              </w:rPr>
              <w:t xml:space="preserve"> when multiplexing on PUSCH,</w:t>
            </w:r>
          </w:p>
          <w:p w14:paraId="73891DBB" w14:textId="77777777" w:rsidR="002617F0" w:rsidRDefault="002617F0" w:rsidP="0058388A">
            <w:pPr>
              <w:pStyle w:val="BodyText"/>
              <w:numPr>
                <w:ilvl w:val="0"/>
                <w:numId w:val="30"/>
              </w:numPr>
              <w:spacing w:afterLines="50" w:line="240" w:lineRule="auto"/>
              <w:ind w:left="851"/>
              <w:rPr>
                <w:rFonts w:eastAsia="宋体"/>
                <w:b/>
                <w:i/>
                <w:lang w:eastAsia="zh-CN"/>
              </w:rPr>
            </w:pPr>
            <w:r>
              <w:rPr>
                <w:rFonts w:eastAsia="宋体" w:hint="eastAsia"/>
                <w:b/>
                <w:i/>
                <w:lang w:eastAsia="zh-CN"/>
              </w:rPr>
              <w:t xml:space="preserve">both </w:t>
            </w:r>
            <w:r w:rsidRPr="00822735">
              <w:rPr>
                <w:rFonts w:eastAsia="宋体"/>
                <w:b/>
                <w:i/>
                <w:lang w:eastAsia="zh-CN"/>
              </w:rPr>
              <w:t xml:space="preserve">HP </w:t>
            </w:r>
            <w:r w:rsidRPr="00EF1621">
              <w:rPr>
                <w:rFonts w:eastAsia="宋体" w:hint="eastAsia"/>
                <w:b/>
                <w:i/>
                <w:lang w:eastAsia="zh-CN"/>
              </w:rPr>
              <w:t>HARQ-ACK</w:t>
            </w:r>
            <w:r w:rsidRPr="00822735">
              <w:rPr>
                <w:rFonts w:eastAsia="宋体"/>
                <w:b/>
                <w:i/>
                <w:lang w:eastAsia="zh-CN"/>
              </w:rPr>
              <w:t xml:space="preserve"> </w:t>
            </w:r>
            <w:r>
              <w:rPr>
                <w:rFonts w:eastAsia="宋体" w:hint="eastAsia"/>
                <w:b/>
                <w:i/>
                <w:lang w:eastAsia="zh-CN"/>
              </w:rPr>
              <w:t xml:space="preserve">and LP </w:t>
            </w:r>
            <w:r w:rsidRPr="00EF1621">
              <w:rPr>
                <w:rFonts w:eastAsia="宋体" w:hint="eastAsia"/>
                <w:b/>
                <w:i/>
                <w:lang w:eastAsia="zh-CN"/>
              </w:rPr>
              <w:t>HARQ-ACK</w:t>
            </w:r>
            <w:r>
              <w:rPr>
                <w:rFonts w:eastAsia="宋体" w:hint="eastAsia"/>
                <w:b/>
                <w:i/>
                <w:lang w:eastAsia="zh-CN"/>
              </w:rPr>
              <w:t xml:space="preserve"> </w:t>
            </w:r>
            <w:r w:rsidRPr="00822735">
              <w:rPr>
                <w:rFonts w:eastAsia="宋体"/>
                <w:b/>
                <w:i/>
                <w:lang w:eastAsia="zh-CN"/>
              </w:rPr>
              <w:t xml:space="preserve">reuse the rate matching equation, and RE mapping rules in Rel-15 for </w:t>
            </w:r>
            <w:r>
              <w:rPr>
                <w:rFonts w:eastAsia="宋体" w:hint="eastAsia"/>
                <w:b/>
                <w:i/>
                <w:lang w:eastAsia="zh-CN"/>
              </w:rPr>
              <w:t>HARQ-ACK on PUSCH with same priority;</w:t>
            </w:r>
          </w:p>
          <w:p w14:paraId="6E467AE7" w14:textId="77777777" w:rsidR="002617F0" w:rsidRPr="00646E03" w:rsidRDefault="002617F0" w:rsidP="0058388A">
            <w:pPr>
              <w:pStyle w:val="BodyText"/>
              <w:numPr>
                <w:ilvl w:val="0"/>
                <w:numId w:val="30"/>
              </w:numPr>
              <w:spacing w:afterLines="50" w:line="240" w:lineRule="auto"/>
              <w:ind w:left="851"/>
              <w:rPr>
                <w:rFonts w:eastAsia="宋体"/>
                <w:lang w:eastAsia="zh-CN"/>
              </w:rPr>
            </w:pPr>
            <w:r w:rsidRPr="00646E03">
              <w:rPr>
                <w:rFonts w:eastAsia="宋体" w:hint="eastAsia"/>
                <w:b/>
                <w:i/>
                <w:lang w:eastAsia="zh-CN"/>
              </w:rPr>
              <w:lastRenderedPageBreak/>
              <w:t xml:space="preserve">LP HARQ-ACK mapped on PUSCH after the reserved RE resources for HP HARQ-ACK in case 0~2 bits HP </w:t>
            </w:r>
            <w:r w:rsidRPr="00646E03">
              <w:rPr>
                <w:rFonts w:eastAsia="宋体"/>
                <w:b/>
                <w:i/>
                <w:lang w:eastAsia="zh-CN"/>
              </w:rPr>
              <w:t>HARQ-ACK and after the actual RE resources for HP HARQ-ACK in case &gt;2 bits HP HARQ-ACK.</w:t>
            </w:r>
          </w:p>
          <w:p w14:paraId="7855B495" w14:textId="791F69CB" w:rsidR="002617F0" w:rsidRPr="00D407DD" w:rsidRDefault="002617F0" w:rsidP="002617F0">
            <w:pPr>
              <w:snapToGrid w:val="0"/>
              <w:spacing w:after="120"/>
              <w:rPr>
                <w:rFonts w:eastAsia="宋体"/>
                <w:i/>
                <w:iCs/>
                <w:lang w:eastAsia="zh-CN"/>
              </w:rPr>
            </w:pPr>
          </w:p>
        </w:tc>
      </w:tr>
      <w:tr w:rsidR="002617F0" w14:paraId="20A8C33E" w14:textId="77777777">
        <w:tc>
          <w:tcPr>
            <w:tcW w:w="1509" w:type="dxa"/>
            <w:shd w:val="clear" w:color="auto" w:fill="auto"/>
          </w:tcPr>
          <w:p w14:paraId="2F07124D" w14:textId="03A92223" w:rsidR="002617F0" w:rsidRDefault="00946111" w:rsidP="002617F0">
            <w:pPr>
              <w:spacing w:afterLines="50" w:after="120"/>
              <w:rPr>
                <w:rFonts w:eastAsia="宋体"/>
                <w:lang w:eastAsia="zh-CN"/>
              </w:rPr>
            </w:pPr>
            <w:r>
              <w:rPr>
                <w:rFonts w:eastAsia="宋体" w:hint="eastAsia"/>
                <w:lang w:eastAsia="zh-CN"/>
              </w:rPr>
              <w:lastRenderedPageBreak/>
              <w:t>QC</w:t>
            </w:r>
          </w:p>
        </w:tc>
        <w:tc>
          <w:tcPr>
            <w:tcW w:w="7553" w:type="dxa"/>
            <w:shd w:val="clear" w:color="auto" w:fill="auto"/>
          </w:tcPr>
          <w:p w14:paraId="0A8F3DF5" w14:textId="77777777" w:rsidR="00946111" w:rsidRDefault="00946111" w:rsidP="00946111">
            <w:pPr>
              <w:rPr>
                <w:rFonts w:eastAsia="微软雅黑"/>
                <w:b/>
                <w:bCs/>
                <w:color w:val="000000"/>
              </w:rPr>
            </w:pPr>
            <w:r w:rsidRPr="002A5D2C">
              <w:rPr>
                <w:b/>
                <w:bCs/>
                <w:i/>
                <w:iCs/>
                <w:u w:val="single"/>
                <w:lang w:val="en-GB" w:eastAsia="zh-CN"/>
              </w:rPr>
              <w:t>Proposal 1</w:t>
            </w:r>
            <w:r>
              <w:rPr>
                <w:b/>
                <w:bCs/>
                <w:i/>
                <w:iCs/>
                <w:u w:val="single"/>
                <w:lang w:val="en-GB" w:eastAsia="zh-CN"/>
              </w:rPr>
              <w:t>4</w:t>
            </w:r>
            <w:r w:rsidRPr="002A5D2C">
              <w:rPr>
                <w:b/>
                <w:bCs/>
                <w:lang w:val="en-GB" w:eastAsia="zh-CN"/>
              </w:rPr>
              <w:t>:</w:t>
            </w:r>
            <w:r w:rsidRPr="00785E35">
              <w:rPr>
                <w:b/>
                <w:bCs/>
                <w:lang w:val="en-GB" w:eastAsia="zh-CN"/>
              </w:rPr>
              <w:t xml:space="preserve"> </w:t>
            </w:r>
            <w:r w:rsidRPr="00364207">
              <w:rPr>
                <w:rFonts w:eastAsia="微软雅黑"/>
                <w:b/>
                <w:bCs/>
                <w:color w:val="000000"/>
              </w:rPr>
              <w:t xml:space="preserve">For multiplexing a high-priority (HP) HARQ-ACK and a low-priority (LP) HARQ-ACK into a PUSCH in R17, </w:t>
            </w:r>
            <w:r>
              <w:rPr>
                <w:rFonts w:eastAsia="微软雅黑"/>
                <w:b/>
                <w:bCs/>
                <w:color w:val="000000"/>
              </w:rPr>
              <w:t>if CSI would multiplex on the same PUSCH,</w:t>
            </w:r>
          </w:p>
          <w:p w14:paraId="34489E0C" w14:textId="77777777" w:rsidR="00946111" w:rsidRDefault="00946111" w:rsidP="0058388A">
            <w:pPr>
              <w:pStyle w:val="ListParagraph"/>
              <w:numPr>
                <w:ilvl w:val="0"/>
                <w:numId w:val="63"/>
              </w:numPr>
              <w:spacing w:after="0" w:line="240" w:lineRule="auto"/>
              <w:contextualSpacing w:val="0"/>
              <w:rPr>
                <w:b/>
                <w:bCs/>
                <w:szCs w:val="20"/>
                <w:lang w:val="en-GB" w:eastAsia="zh-CN"/>
              </w:rPr>
            </w:pPr>
            <w:r w:rsidRPr="00364207">
              <w:rPr>
                <w:b/>
                <w:bCs/>
                <w:szCs w:val="20"/>
                <w:lang w:val="en-GB" w:eastAsia="zh-CN"/>
              </w:rPr>
              <w:t xml:space="preserve">Drop CSI part 2, if CSI is </w:t>
            </w:r>
            <w:r>
              <w:rPr>
                <w:b/>
                <w:bCs/>
                <w:szCs w:val="20"/>
                <w:lang w:val="en-GB" w:eastAsia="zh-CN"/>
              </w:rPr>
              <w:t xml:space="preserve">a </w:t>
            </w:r>
            <w:r w:rsidRPr="00364207">
              <w:rPr>
                <w:b/>
                <w:bCs/>
                <w:szCs w:val="20"/>
                <w:lang w:val="en-GB" w:eastAsia="zh-CN"/>
              </w:rPr>
              <w:t>low priority CSI</w:t>
            </w:r>
            <w:r>
              <w:rPr>
                <w:b/>
                <w:bCs/>
                <w:szCs w:val="20"/>
                <w:lang w:val="en-GB" w:eastAsia="zh-CN"/>
              </w:rPr>
              <w:t xml:space="preserve">. </w:t>
            </w:r>
          </w:p>
          <w:p w14:paraId="60E3F51E" w14:textId="77777777" w:rsidR="00946111" w:rsidRDefault="00946111" w:rsidP="0058388A">
            <w:pPr>
              <w:pStyle w:val="ListParagraph"/>
              <w:numPr>
                <w:ilvl w:val="1"/>
                <w:numId w:val="63"/>
              </w:numPr>
              <w:spacing w:after="0" w:line="240" w:lineRule="auto"/>
              <w:contextualSpacing w:val="0"/>
              <w:rPr>
                <w:b/>
                <w:bCs/>
                <w:szCs w:val="20"/>
                <w:lang w:val="en-GB" w:eastAsia="zh-CN"/>
              </w:rPr>
            </w:pPr>
            <w:r>
              <w:rPr>
                <w:b/>
                <w:bCs/>
                <w:szCs w:val="20"/>
                <w:lang w:val="en-GB" w:eastAsia="zh-CN"/>
              </w:rPr>
              <w:t>HP A/N reuse encoder and rate matching equation for Rel-15 A/N</w:t>
            </w:r>
          </w:p>
          <w:p w14:paraId="243F7A09" w14:textId="77777777" w:rsidR="00946111" w:rsidRDefault="00946111" w:rsidP="0058388A">
            <w:pPr>
              <w:pStyle w:val="ListParagraph"/>
              <w:numPr>
                <w:ilvl w:val="1"/>
                <w:numId w:val="63"/>
              </w:numPr>
              <w:spacing w:after="0" w:line="240" w:lineRule="auto"/>
              <w:contextualSpacing w:val="0"/>
              <w:rPr>
                <w:b/>
                <w:bCs/>
                <w:szCs w:val="20"/>
                <w:lang w:val="en-GB" w:eastAsia="zh-CN"/>
              </w:rPr>
            </w:pPr>
            <w:r>
              <w:rPr>
                <w:b/>
                <w:bCs/>
                <w:szCs w:val="20"/>
                <w:lang w:val="en-GB" w:eastAsia="zh-CN"/>
              </w:rPr>
              <w:t>LP A/N reuse encoder and rate matching equation for Rel-15 CSI part 1</w:t>
            </w:r>
          </w:p>
          <w:p w14:paraId="32396198" w14:textId="77777777" w:rsidR="00946111" w:rsidRPr="000A4233" w:rsidRDefault="00946111" w:rsidP="0058388A">
            <w:pPr>
              <w:pStyle w:val="ListParagraph"/>
              <w:numPr>
                <w:ilvl w:val="1"/>
                <w:numId w:val="63"/>
              </w:numPr>
              <w:spacing w:after="0" w:line="240" w:lineRule="auto"/>
              <w:contextualSpacing w:val="0"/>
              <w:rPr>
                <w:b/>
                <w:bCs/>
                <w:szCs w:val="20"/>
                <w:lang w:val="en-GB" w:eastAsia="zh-CN"/>
              </w:rPr>
            </w:pPr>
            <w:r>
              <w:rPr>
                <w:b/>
                <w:bCs/>
                <w:szCs w:val="20"/>
                <w:lang w:val="en-GB" w:eastAsia="zh-CN"/>
              </w:rPr>
              <w:t>LP CSI part 1 reuse encoder and rate matching equation for Rel-15 CSI part 2</w:t>
            </w:r>
          </w:p>
          <w:p w14:paraId="5E61D225" w14:textId="77777777" w:rsidR="00946111" w:rsidRDefault="00946111" w:rsidP="0058388A">
            <w:pPr>
              <w:pStyle w:val="ListParagraph"/>
              <w:numPr>
                <w:ilvl w:val="0"/>
                <w:numId w:val="63"/>
              </w:numPr>
              <w:spacing w:after="0" w:line="240" w:lineRule="auto"/>
              <w:contextualSpacing w:val="0"/>
              <w:rPr>
                <w:b/>
                <w:bCs/>
                <w:szCs w:val="20"/>
                <w:lang w:val="en-GB" w:eastAsia="zh-CN"/>
              </w:rPr>
            </w:pPr>
            <w:r w:rsidRPr="00364207">
              <w:rPr>
                <w:b/>
                <w:bCs/>
                <w:szCs w:val="20"/>
                <w:lang w:val="en-GB" w:eastAsia="zh-CN"/>
              </w:rPr>
              <w:t xml:space="preserve">Drop LP HARQ-ACK, if CSI is </w:t>
            </w:r>
            <w:r>
              <w:rPr>
                <w:b/>
                <w:bCs/>
                <w:szCs w:val="20"/>
                <w:lang w:val="en-GB" w:eastAsia="zh-CN"/>
              </w:rPr>
              <w:t xml:space="preserve">a </w:t>
            </w:r>
            <w:r w:rsidRPr="00364207">
              <w:rPr>
                <w:b/>
                <w:bCs/>
                <w:szCs w:val="20"/>
                <w:lang w:val="en-GB" w:eastAsia="zh-CN"/>
              </w:rPr>
              <w:t>high priority CSI</w:t>
            </w:r>
            <w:r>
              <w:rPr>
                <w:b/>
                <w:bCs/>
                <w:szCs w:val="20"/>
                <w:lang w:val="en-GB" w:eastAsia="zh-CN"/>
              </w:rPr>
              <w:t xml:space="preserve">. </w:t>
            </w:r>
          </w:p>
          <w:p w14:paraId="69C7ABAF" w14:textId="77777777" w:rsidR="00946111" w:rsidRDefault="00946111" w:rsidP="0058388A">
            <w:pPr>
              <w:pStyle w:val="ListParagraph"/>
              <w:numPr>
                <w:ilvl w:val="1"/>
                <w:numId w:val="63"/>
              </w:numPr>
              <w:spacing w:after="0" w:line="240" w:lineRule="auto"/>
              <w:contextualSpacing w:val="0"/>
              <w:rPr>
                <w:b/>
                <w:bCs/>
                <w:szCs w:val="20"/>
                <w:lang w:val="en-GB" w:eastAsia="zh-CN"/>
              </w:rPr>
            </w:pPr>
            <w:r>
              <w:rPr>
                <w:b/>
                <w:bCs/>
                <w:szCs w:val="20"/>
                <w:lang w:val="en-GB" w:eastAsia="zh-CN"/>
              </w:rPr>
              <w:t>HP A/N reuse encoder and rate matching equation for Rel-15 A/N</w:t>
            </w:r>
          </w:p>
          <w:p w14:paraId="2C12350A" w14:textId="77777777" w:rsidR="00946111" w:rsidRDefault="00946111" w:rsidP="0058388A">
            <w:pPr>
              <w:pStyle w:val="ListParagraph"/>
              <w:numPr>
                <w:ilvl w:val="1"/>
                <w:numId w:val="63"/>
              </w:numPr>
              <w:spacing w:after="0" w:line="240" w:lineRule="auto"/>
              <w:contextualSpacing w:val="0"/>
              <w:rPr>
                <w:b/>
                <w:bCs/>
                <w:szCs w:val="20"/>
                <w:lang w:val="en-GB" w:eastAsia="zh-CN"/>
              </w:rPr>
            </w:pPr>
            <w:r>
              <w:rPr>
                <w:b/>
                <w:bCs/>
                <w:szCs w:val="20"/>
                <w:lang w:val="en-GB" w:eastAsia="zh-CN"/>
              </w:rPr>
              <w:t>HP CSI part 1 reuse encoder and rate matching equation for Rel-15 CSI part 1</w:t>
            </w:r>
          </w:p>
          <w:p w14:paraId="46E9C187" w14:textId="77777777" w:rsidR="00946111" w:rsidRDefault="00946111" w:rsidP="0058388A">
            <w:pPr>
              <w:pStyle w:val="ListParagraph"/>
              <w:numPr>
                <w:ilvl w:val="1"/>
                <w:numId w:val="63"/>
              </w:numPr>
              <w:spacing w:after="0" w:line="240" w:lineRule="auto"/>
              <w:contextualSpacing w:val="0"/>
              <w:rPr>
                <w:b/>
                <w:bCs/>
                <w:szCs w:val="20"/>
                <w:lang w:val="en-GB" w:eastAsia="zh-CN"/>
              </w:rPr>
            </w:pPr>
            <w:r>
              <w:rPr>
                <w:b/>
                <w:bCs/>
                <w:szCs w:val="20"/>
                <w:lang w:val="en-GB" w:eastAsia="zh-CN"/>
              </w:rPr>
              <w:t>HP CSI part 2 reuse encoder and rate matching equation for Rel-15 CSI part 2</w:t>
            </w:r>
          </w:p>
          <w:p w14:paraId="0F3FC3C8" w14:textId="77777777" w:rsidR="002617F0" w:rsidRDefault="00946111" w:rsidP="0058388A">
            <w:pPr>
              <w:pStyle w:val="ListParagraph"/>
              <w:numPr>
                <w:ilvl w:val="0"/>
                <w:numId w:val="63"/>
              </w:numPr>
              <w:spacing w:after="0" w:line="240" w:lineRule="auto"/>
              <w:contextualSpacing w:val="0"/>
              <w:rPr>
                <w:b/>
                <w:bCs/>
                <w:szCs w:val="20"/>
                <w:lang w:val="en-GB" w:eastAsia="zh-CN"/>
              </w:rPr>
            </w:pPr>
            <w:r w:rsidRPr="00946111">
              <w:rPr>
                <w:b/>
                <w:bCs/>
                <w:szCs w:val="20"/>
                <w:lang w:val="en-GB" w:eastAsia="zh-CN"/>
              </w:rPr>
              <w:t>FFS: RE mapping rules.</w:t>
            </w:r>
          </w:p>
          <w:p w14:paraId="354564EA" w14:textId="77777777" w:rsidR="00427C44" w:rsidRDefault="00427C44" w:rsidP="00427C44">
            <w:pPr>
              <w:rPr>
                <w:rFonts w:eastAsia="微软雅黑"/>
                <w:b/>
                <w:bCs/>
                <w:color w:val="000000"/>
              </w:rPr>
            </w:pPr>
            <w:r w:rsidRPr="00C64EEE">
              <w:rPr>
                <w:b/>
                <w:bCs/>
                <w:i/>
                <w:iCs/>
                <w:u w:val="single"/>
                <w:lang w:val="en-GB" w:eastAsia="zh-CN"/>
              </w:rPr>
              <w:t>Proposal 1</w:t>
            </w:r>
            <w:r>
              <w:rPr>
                <w:b/>
                <w:bCs/>
                <w:i/>
                <w:iCs/>
                <w:u w:val="single"/>
                <w:lang w:val="en-GB" w:eastAsia="zh-CN"/>
              </w:rPr>
              <w:t>6</w:t>
            </w:r>
            <w:r w:rsidRPr="00C64EEE">
              <w:rPr>
                <w:b/>
                <w:bCs/>
                <w:lang w:val="en-GB" w:eastAsia="zh-CN"/>
              </w:rPr>
              <w:t>:</w:t>
            </w:r>
            <w:r w:rsidRPr="00785E35">
              <w:rPr>
                <w:b/>
                <w:bCs/>
                <w:lang w:val="en-GB" w:eastAsia="zh-CN"/>
              </w:rPr>
              <w:t xml:space="preserve"> </w:t>
            </w:r>
            <w:r w:rsidRPr="00364207">
              <w:rPr>
                <w:rFonts w:eastAsia="微软雅黑"/>
                <w:b/>
                <w:bCs/>
                <w:color w:val="000000"/>
              </w:rPr>
              <w:t xml:space="preserve">For multiplexing a high-priority (HP) HARQ-ACK and a low-priority (LP) HARQ-ACK into a PUSCH in R17, </w:t>
            </w:r>
            <w:r>
              <w:rPr>
                <w:rFonts w:eastAsia="微软雅黑"/>
                <w:b/>
                <w:bCs/>
                <w:color w:val="000000"/>
              </w:rPr>
              <w:t xml:space="preserve">the following RE mapping rules </w:t>
            </w:r>
            <w:proofErr w:type="gramStart"/>
            <w:r>
              <w:rPr>
                <w:rFonts w:eastAsia="微软雅黑"/>
                <w:b/>
                <w:bCs/>
                <w:color w:val="000000"/>
              </w:rPr>
              <w:t>are</w:t>
            </w:r>
            <w:proofErr w:type="gramEnd"/>
            <w:r>
              <w:rPr>
                <w:rFonts w:eastAsia="微软雅黑"/>
                <w:b/>
                <w:bCs/>
                <w:color w:val="000000"/>
              </w:rPr>
              <w:t xml:space="preserve"> supported.</w:t>
            </w:r>
          </w:p>
          <w:p w14:paraId="423D2C3A" w14:textId="77777777" w:rsidR="00427C44" w:rsidRPr="005D3919" w:rsidRDefault="00427C44" w:rsidP="0058388A">
            <w:pPr>
              <w:pStyle w:val="ListParagraph"/>
              <w:numPr>
                <w:ilvl w:val="0"/>
                <w:numId w:val="64"/>
              </w:numPr>
              <w:spacing w:after="0" w:line="240" w:lineRule="auto"/>
              <w:contextualSpacing w:val="0"/>
              <w:rPr>
                <w:b/>
                <w:bCs/>
                <w:lang w:eastAsia="zh-CN"/>
              </w:rPr>
            </w:pPr>
            <w:r w:rsidRPr="005D3919">
              <w:rPr>
                <w:b/>
                <w:bCs/>
                <w:lang w:eastAsia="zh-CN"/>
              </w:rPr>
              <w:t>HP HARQ-ACK is rate match around by other UCIs (if exist) and UL-SCH (if exist)</w:t>
            </w:r>
          </w:p>
          <w:p w14:paraId="3FD68CA4" w14:textId="77777777" w:rsidR="00427C44" w:rsidRPr="005D3919" w:rsidRDefault="00427C44" w:rsidP="0058388A">
            <w:pPr>
              <w:pStyle w:val="ListParagraph"/>
              <w:numPr>
                <w:ilvl w:val="0"/>
                <w:numId w:val="64"/>
              </w:numPr>
              <w:spacing w:after="0" w:line="240" w:lineRule="auto"/>
              <w:contextualSpacing w:val="0"/>
              <w:rPr>
                <w:b/>
                <w:bCs/>
                <w:lang w:eastAsia="zh-CN"/>
              </w:rPr>
            </w:pPr>
            <w:r w:rsidRPr="005D3919">
              <w:rPr>
                <w:b/>
                <w:bCs/>
                <w:lang w:eastAsia="zh-CN"/>
              </w:rPr>
              <w:t>LP HARQ-ACK is padded to 2 bits if it is 0 or 1 bit. The padded LP HARQ-ACK is rate matched around by other UCIs (if exist) and UL-SCH (if exist)</w:t>
            </w:r>
          </w:p>
          <w:p w14:paraId="7BC2C6C7" w14:textId="77777777" w:rsidR="00427C44" w:rsidRPr="007A5E1B" w:rsidRDefault="00427C44" w:rsidP="00427C44">
            <w:pPr>
              <w:rPr>
                <w:rFonts w:eastAsia="微软雅黑"/>
                <w:b/>
                <w:bCs/>
                <w:color w:val="000000"/>
              </w:rPr>
            </w:pPr>
            <w:r w:rsidRPr="00C64EEE">
              <w:rPr>
                <w:b/>
                <w:bCs/>
                <w:i/>
                <w:iCs/>
                <w:u w:val="single"/>
                <w:lang w:val="en-GB" w:eastAsia="zh-CN"/>
              </w:rPr>
              <w:t>Proposal 1</w:t>
            </w:r>
            <w:r>
              <w:rPr>
                <w:b/>
                <w:bCs/>
                <w:i/>
                <w:iCs/>
                <w:u w:val="single"/>
                <w:lang w:val="en-GB" w:eastAsia="zh-CN"/>
              </w:rPr>
              <w:t>7</w:t>
            </w:r>
            <w:r w:rsidRPr="00C64EEE">
              <w:rPr>
                <w:b/>
                <w:bCs/>
                <w:lang w:val="en-GB" w:eastAsia="zh-CN"/>
              </w:rPr>
              <w:t>:</w:t>
            </w:r>
            <w:r w:rsidRPr="00785E35">
              <w:rPr>
                <w:b/>
                <w:bCs/>
                <w:lang w:val="en-GB" w:eastAsia="zh-CN"/>
              </w:rPr>
              <w:t xml:space="preserve"> </w:t>
            </w:r>
            <w:r w:rsidRPr="00364207">
              <w:rPr>
                <w:rFonts w:eastAsia="微软雅黑"/>
                <w:b/>
                <w:bCs/>
                <w:color w:val="000000"/>
              </w:rPr>
              <w:t xml:space="preserve">For multiplexing a high-priority (HP) HARQ-ACK and a low-priority (LP) HARQ-ACK into a PUSCH in R17, </w:t>
            </w:r>
            <w:r>
              <w:rPr>
                <w:rFonts w:eastAsia="微软雅黑" w:hint="eastAsia"/>
                <w:b/>
                <w:bCs/>
                <w:color w:val="000000"/>
                <w:lang w:eastAsia="zh-CN"/>
              </w:rPr>
              <w:t>reuse</w:t>
            </w:r>
            <w:r>
              <w:rPr>
                <w:rFonts w:eastAsia="微软雅黑"/>
                <w:b/>
                <w:bCs/>
                <w:color w:val="000000"/>
                <w:lang w:eastAsia="zh-CN"/>
              </w:rPr>
              <w:t xml:space="preserve"> the same power control formula as in Rel-15. </w:t>
            </w:r>
          </w:p>
          <w:p w14:paraId="3D55D3BD" w14:textId="4898213C" w:rsidR="00427C44" w:rsidRPr="00427C44" w:rsidRDefault="00427C44" w:rsidP="00427C44">
            <w:pPr>
              <w:spacing w:after="0" w:line="240" w:lineRule="auto"/>
              <w:rPr>
                <w:rFonts w:eastAsiaTheme="minorEastAsia"/>
                <w:b/>
                <w:bCs/>
                <w:szCs w:val="20"/>
                <w:lang w:eastAsia="zh-CN"/>
              </w:rPr>
            </w:pPr>
          </w:p>
        </w:tc>
      </w:tr>
      <w:tr w:rsidR="00440549" w14:paraId="7D52269F" w14:textId="77777777">
        <w:tc>
          <w:tcPr>
            <w:tcW w:w="1509" w:type="dxa"/>
            <w:shd w:val="clear" w:color="auto" w:fill="auto"/>
          </w:tcPr>
          <w:p w14:paraId="455397AB" w14:textId="0856C398" w:rsidR="00440549" w:rsidRDefault="00440549" w:rsidP="00440549">
            <w:pPr>
              <w:spacing w:afterLines="50" w:after="120"/>
              <w:rPr>
                <w:rFonts w:eastAsia="宋体"/>
                <w:lang w:eastAsia="zh-CN"/>
              </w:rPr>
            </w:pPr>
            <w:r>
              <w:rPr>
                <w:rFonts w:eastAsia="宋体" w:hint="eastAsia"/>
                <w:lang w:eastAsia="zh-CN"/>
              </w:rPr>
              <w:t>S</w:t>
            </w:r>
            <w:r>
              <w:rPr>
                <w:rFonts w:eastAsia="宋体"/>
                <w:lang w:eastAsia="zh-CN"/>
              </w:rPr>
              <w:t>amsung</w:t>
            </w:r>
          </w:p>
        </w:tc>
        <w:tc>
          <w:tcPr>
            <w:tcW w:w="7553" w:type="dxa"/>
            <w:shd w:val="clear" w:color="auto" w:fill="auto"/>
          </w:tcPr>
          <w:p w14:paraId="32EE5C28" w14:textId="039A62A2" w:rsidR="00440549" w:rsidRPr="002A5D2C" w:rsidRDefault="00440549" w:rsidP="00440549">
            <w:pPr>
              <w:rPr>
                <w:b/>
                <w:bCs/>
                <w:i/>
                <w:iCs/>
                <w:u w:val="single"/>
                <w:lang w:val="en-GB" w:eastAsia="zh-CN"/>
              </w:rPr>
            </w:pPr>
            <w:r w:rsidRPr="00D843F2">
              <w:rPr>
                <w:rFonts w:eastAsia="等线"/>
                <w:b/>
                <w:lang w:eastAsia="zh-CN"/>
              </w:rPr>
              <w:t>Proposal 21: For multiplexing LP/HP HARQ-ACK and CSI in a PUSCH, LP HARQ-ACK is treated as CSI part 1, CSI part 1 is treated as CSI part 2, and CSI part 2 is dropped.</w:t>
            </w:r>
          </w:p>
        </w:tc>
      </w:tr>
      <w:tr w:rsidR="00AA5BC2" w14:paraId="0735DC5F" w14:textId="77777777">
        <w:tc>
          <w:tcPr>
            <w:tcW w:w="1509" w:type="dxa"/>
            <w:shd w:val="clear" w:color="auto" w:fill="auto"/>
          </w:tcPr>
          <w:p w14:paraId="13E70071" w14:textId="312512DA" w:rsidR="00AA5BC2" w:rsidRDefault="00AA5BC2" w:rsidP="00AA5BC2">
            <w:pPr>
              <w:spacing w:afterLines="50" w:after="120"/>
              <w:rPr>
                <w:rFonts w:eastAsia="宋体"/>
                <w:lang w:eastAsia="zh-CN"/>
              </w:rPr>
            </w:pPr>
            <w:r>
              <w:rPr>
                <w:rFonts w:eastAsia="宋体" w:hint="eastAsia"/>
                <w:lang w:eastAsia="zh-CN"/>
              </w:rPr>
              <w:t>L</w:t>
            </w:r>
            <w:r>
              <w:rPr>
                <w:rFonts w:eastAsia="宋体"/>
                <w:lang w:eastAsia="zh-CN"/>
              </w:rPr>
              <w:t>GE</w:t>
            </w:r>
          </w:p>
        </w:tc>
        <w:tc>
          <w:tcPr>
            <w:tcW w:w="7553" w:type="dxa"/>
            <w:shd w:val="clear" w:color="auto" w:fill="auto"/>
          </w:tcPr>
          <w:p w14:paraId="76510225" w14:textId="77777777" w:rsidR="00AA5BC2" w:rsidRDefault="00AA5BC2" w:rsidP="00AA5BC2">
            <w:pPr>
              <w:spacing w:before="120" w:after="120" w:line="240" w:lineRule="auto"/>
              <w:ind w:firstLineChars="100" w:firstLine="216"/>
              <w:rPr>
                <w:rFonts w:eastAsia="Batang"/>
                <w:b/>
                <w:sz w:val="22"/>
                <w:szCs w:val="22"/>
                <w:lang w:eastAsia="ko-KR"/>
              </w:rPr>
            </w:pPr>
            <w:r w:rsidRPr="00875067">
              <w:rPr>
                <w:rFonts w:eastAsia="Batang"/>
                <w:b/>
                <w:sz w:val="22"/>
                <w:szCs w:val="22"/>
                <w:lang w:eastAsia="ko-KR"/>
              </w:rPr>
              <w:t>Proposal #1</w:t>
            </w:r>
            <w:r>
              <w:rPr>
                <w:rFonts w:eastAsia="Batang"/>
                <w:b/>
                <w:sz w:val="22"/>
                <w:szCs w:val="22"/>
                <w:lang w:eastAsia="ko-KR"/>
              </w:rPr>
              <w:t>2</w:t>
            </w:r>
            <w:r w:rsidRPr="00875067">
              <w:rPr>
                <w:rFonts w:eastAsia="Batang"/>
                <w:b/>
                <w:sz w:val="22"/>
                <w:szCs w:val="22"/>
                <w:lang w:eastAsia="ko-KR"/>
              </w:rPr>
              <w:t xml:space="preserve">: </w:t>
            </w:r>
            <w:r>
              <w:rPr>
                <w:rFonts w:eastAsia="Batang"/>
                <w:b/>
                <w:sz w:val="22"/>
                <w:szCs w:val="22"/>
                <w:lang w:eastAsia="ko-KR"/>
              </w:rPr>
              <w:t xml:space="preserve">Consider at least the following aspects for determining UCI RE mapping rule (order) on PUSCH, </w:t>
            </w:r>
            <w:r w:rsidRPr="00875067">
              <w:rPr>
                <w:rFonts w:eastAsia="Batang"/>
                <w:b/>
                <w:sz w:val="22"/>
                <w:szCs w:val="22"/>
                <w:lang w:eastAsia="ko-KR"/>
              </w:rPr>
              <w:t>according to various combinations of UCI and PUSCH</w:t>
            </w:r>
            <w:r>
              <w:rPr>
                <w:rFonts w:eastAsia="Batang"/>
                <w:b/>
                <w:sz w:val="22"/>
                <w:szCs w:val="22"/>
                <w:lang w:eastAsia="ko-KR"/>
              </w:rPr>
              <w:t>.</w:t>
            </w:r>
          </w:p>
          <w:p w14:paraId="1CCC3430" w14:textId="77777777" w:rsidR="00AA5BC2" w:rsidRDefault="00AA5BC2" w:rsidP="0058388A">
            <w:pPr>
              <w:pStyle w:val="ListParagraph"/>
              <w:numPr>
                <w:ilvl w:val="0"/>
                <w:numId w:val="12"/>
              </w:numPr>
              <w:wordWrap w:val="0"/>
              <w:autoSpaceDE w:val="0"/>
              <w:autoSpaceDN w:val="0"/>
              <w:spacing w:before="120" w:after="120" w:line="240" w:lineRule="auto"/>
              <w:contextualSpacing w:val="0"/>
              <w:jc w:val="both"/>
              <w:rPr>
                <w:b/>
                <w:sz w:val="22"/>
                <w:szCs w:val="22"/>
                <w:lang w:eastAsia="ko-KR"/>
              </w:rPr>
            </w:pPr>
            <w:r>
              <w:rPr>
                <w:b/>
                <w:sz w:val="22"/>
                <w:szCs w:val="22"/>
                <w:lang w:val="en-GB" w:eastAsia="ko-KR"/>
              </w:rPr>
              <w:t>Whether</w:t>
            </w:r>
            <w:r w:rsidRPr="00875067">
              <w:rPr>
                <w:b/>
                <w:sz w:val="22"/>
                <w:szCs w:val="22"/>
                <w:lang w:eastAsia="ko-KR"/>
              </w:rPr>
              <w:t xml:space="preserve"> the CSI to be multiplexed on PUSCH consists of two parts or single part</w:t>
            </w:r>
            <w:r>
              <w:rPr>
                <w:b/>
                <w:sz w:val="22"/>
                <w:szCs w:val="22"/>
                <w:lang w:eastAsia="ko-KR"/>
              </w:rPr>
              <w:t>.</w:t>
            </w:r>
          </w:p>
          <w:p w14:paraId="60FADAE5" w14:textId="77777777" w:rsidR="00AA5BC2" w:rsidRDefault="00AA5BC2" w:rsidP="0058388A">
            <w:pPr>
              <w:pStyle w:val="ListParagraph"/>
              <w:numPr>
                <w:ilvl w:val="1"/>
                <w:numId w:val="12"/>
              </w:numPr>
              <w:wordWrap w:val="0"/>
              <w:autoSpaceDE w:val="0"/>
              <w:autoSpaceDN w:val="0"/>
              <w:spacing w:before="120" w:after="120" w:line="240" w:lineRule="auto"/>
              <w:contextualSpacing w:val="0"/>
              <w:jc w:val="both"/>
              <w:rPr>
                <w:b/>
                <w:sz w:val="22"/>
                <w:szCs w:val="22"/>
                <w:lang w:eastAsia="ko-KR"/>
              </w:rPr>
            </w:pPr>
            <w:r>
              <w:rPr>
                <w:b/>
                <w:sz w:val="22"/>
                <w:szCs w:val="22"/>
                <w:lang w:eastAsia="ko-KR"/>
              </w:rPr>
              <w:t>UCI RE mapping rule (order) could be different according to the above.</w:t>
            </w:r>
          </w:p>
          <w:p w14:paraId="12AC6BA5" w14:textId="77777777" w:rsidR="00AA5BC2" w:rsidRPr="00875067" w:rsidRDefault="00AA5BC2" w:rsidP="0058388A">
            <w:pPr>
              <w:pStyle w:val="ListParagraph"/>
              <w:numPr>
                <w:ilvl w:val="0"/>
                <w:numId w:val="12"/>
              </w:numPr>
              <w:wordWrap w:val="0"/>
              <w:autoSpaceDE w:val="0"/>
              <w:autoSpaceDN w:val="0"/>
              <w:spacing w:before="120" w:after="120" w:line="240" w:lineRule="auto"/>
              <w:contextualSpacing w:val="0"/>
              <w:jc w:val="both"/>
              <w:rPr>
                <w:b/>
                <w:sz w:val="22"/>
                <w:szCs w:val="22"/>
                <w:lang w:eastAsia="ko-KR"/>
              </w:rPr>
            </w:pPr>
            <w:r>
              <w:rPr>
                <w:b/>
                <w:sz w:val="22"/>
                <w:szCs w:val="22"/>
                <w:lang w:eastAsia="ko-KR"/>
              </w:rPr>
              <w:t>W</w:t>
            </w:r>
            <w:r w:rsidRPr="00875067">
              <w:rPr>
                <w:b/>
                <w:sz w:val="22"/>
                <w:szCs w:val="22"/>
                <w:lang w:eastAsia="ko-KR"/>
              </w:rPr>
              <w:t>hether the PUSCH for multiplexing of the UCIs is conveying UL-SCH or not.</w:t>
            </w:r>
          </w:p>
          <w:p w14:paraId="7BAA545B" w14:textId="77777777" w:rsidR="00AA5BC2" w:rsidRDefault="00AA5BC2" w:rsidP="0058388A">
            <w:pPr>
              <w:pStyle w:val="ListParagraph"/>
              <w:numPr>
                <w:ilvl w:val="1"/>
                <w:numId w:val="12"/>
              </w:numPr>
              <w:wordWrap w:val="0"/>
              <w:autoSpaceDE w:val="0"/>
              <w:autoSpaceDN w:val="0"/>
              <w:spacing w:before="120" w:after="120" w:line="240" w:lineRule="auto"/>
              <w:contextualSpacing w:val="0"/>
              <w:jc w:val="both"/>
              <w:rPr>
                <w:b/>
                <w:sz w:val="22"/>
                <w:szCs w:val="22"/>
                <w:lang w:eastAsia="ko-KR"/>
              </w:rPr>
            </w:pPr>
            <w:r>
              <w:rPr>
                <w:b/>
                <w:sz w:val="22"/>
                <w:szCs w:val="22"/>
                <w:lang w:eastAsia="ko-KR"/>
              </w:rPr>
              <w:t>UCI RE mapping rule (order) could be different according to the above.</w:t>
            </w:r>
          </w:p>
          <w:p w14:paraId="507328D5" w14:textId="77777777" w:rsidR="00AA5BC2" w:rsidRDefault="00AA5BC2" w:rsidP="00AA5BC2">
            <w:pPr>
              <w:spacing w:before="120" w:after="120" w:line="240" w:lineRule="auto"/>
              <w:ind w:firstLineChars="100" w:firstLine="216"/>
              <w:rPr>
                <w:rFonts w:eastAsia="Batang"/>
                <w:b/>
                <w:sz w:val="22"/>
                <w:szCs w:val="22"/>
                <w:lang w:eastAsia="ko-KR"/>
              </w:rPr>
            </w:pPr>
            <w:r w:rsidRPr="00875067">
              <w:rPr>
                <w:rFonts w:eastAsia="Batang"/>
                <w:b/>
                <w:sz w:val="22"/>
                <w:szCs w:val="22"/>
                <w:lang w:eastAsia="ko-KR"/>
              </w:rPr>
              <w:t>Proposal #1</w:t>
            </w:r>
            <w:r>
              <w:rPr>
                <w:rFonts w:eastAsia="Batang"/>
                <w:b/>
                <w:sz w:val="22"/>
                <w:szCs w:val="22"/>
                <w:lang w:eastAsia="ko-KR"/>
              </w:rPr>
              <w:t>3</w:t>
            </w:r>
            <w:r w:rsidRPr="00875067">
              <w:rPr>
                <w:rFonts w:eastAsia="Batang"/>
                <w:b/>
                <w:sz w:val="22"/>
                <w:szCs w:val="22"/>
                <w:lang w:eastAsia="ko-KR"/>
              </w:rPr>
              <w:t xml:space="preserve">: </w:t>
            </w:r>
            <w:r>
              <w:rPr>
                <w:rFonts w:eastAsia="Batang"/>
                <w:b/>
                <w:sz w:val="22"/>
                <w:szCs w:val="22"/>
                <w:lang w:eastAsia="ko-KR"/>
              </w:rPr>
              <w:t xml:space="preserve">Consider to decide the following two cases first for determining the UCI RE mapping rule (order) on PUSCH. </w:t>
            </w:r>
          </w:p>
          <w:p w14:paraId="6CF2644B" w14:textId="77777777" w:rsidR="00AA5BC2" w:rsidRPr="003E0513" w:rsidRDefault="00AA5BC2" w:rsidP="0058388A">
            <w:pPr>
              <w:pStyle w:val="ListParagraph"/>
              <w:numPr>
                <w:ilvl w:val="0"/>
                <w:numId w:val="12"/>
              </w:numPr>
              <w:wordWrap w:val="0"/>
              <w:autoSpaceDE w:val="0"/>
              <w:autoSpaceDN w:val="0"/>
              <w:spacing w:before="120" w:after="120" w:line="240" w:lineRule="auto"/>
              <w:contextualSpacing w:val="0"/>
              <w:jc w:val="both"/>
              <w:rPr>
                <w:b/>
                <w:sz w:val="22"/>
                <w:szCs w:val="22"/>
                <w:lang w:eastAsia="ko-KR"/>
              </w:rPr>
            </w:pPr>
            <w:r w:rsidRPr="00236EF8">
              <w:rPr>
                <w:b/>
                <w:sz w:val="22"/>
                <w:szCs w:val="22"/>
                <w:lang w:eastAsia="ko-KR"/>
              </w:rPr>
              <w:t xml:space="preserve">Case 1: </w:t>
            </w:r>
            <w:r>
              <w:rPr>
                <w:b/>
                <w:sz w:val="22"/>
                <w:szCs w:val="22"/>
                <w:lang w:eastAsia="ko-KR"/>
              </w:rPr>
              <w:t xml:space="preserve">Overlapping of </w:t>
            </w:r>
            <w:r w:rsidRPr="00236EF8">
              <w:rPr>
                <w:b/>
                <w:sz w:val="22"/>
                <w:szCs w:val="22"/>
                <w:lang w:eastAsia="ko-KR"/>
              </w:rPr>
              <w:t>{HP HARQ-ACK, LP HARQ-ACK, HP CSI</w:t>
            </w:r>
            <w:r>
              <w:rPr>
                <w:b/>
                <w:sz w:val="22"/>
                <w:szCs w:val="22"/>
                <w:lang w:eastAsia="ko-KR"/>
              </w:rPr>
              <w:t xml:space="preserve"> part 1, HP CSI part 2</w:t>
            </w:r>
            <w:r w:rsidRPr="00236EF8">
              <w:rPr>
                <w:b/>
                <w:sz w:val="22"/>
                <w:szCs w:val="22"/>
                <w:lang w:eastAsia="ko-KR"/>
              </w:rPr>
              <w:t xml:space="preserve">} </w:t>
            </w:r>
            <w:r>
              <w:rPr>
                <w:b/>
                <w:sz w:val="22"/>
                <w:szCs w:val="22"/>
                <w:lang w:eastAsia="ko-KR"/>
              </w:rPr>
              <w:t>and</w:t>
            </w:r>
            <w:r w:rsidRPr="00236EF8">
              <w:rPr>
                <w:b/>
                <w:sz w:val="22"/>
                <w:szCs w:val="22"/>
                <w:lang w:eastAsia="ko-KR"/>
              </w:rPr>
              <w:t xml:space="preserve"> HP PUSCH</w:t>
            </w:r>
            <w:r>
              <w:rPr>
                <w:b/>
                <w:sz w:val="22"/>
                <w:szCs w:val="22"/>
                <w:lang w:eastAsia="ko-KR"/>
              </w:rPr>
              <w:t xml:space="preserve"> with UL SCH</w:t>
            </w:r>
          </w:p>
          <w:p w14:paraId="29FE872F" w14:textId="77777777" w:rsidR="00AA5BC2" w:rsidRPr="00236EF8" w:rsidRDefault="00AA5BC2" w:rsidP="0058388A">
            <w:pPr>
              <w:pStyle w:val="ListParagraph"/>
              <w:numPr>
                <w:ilvl w:val="1"/>
                <w:numId w:val="12"/>
              </w:numPr>
              <w:wordWrap w:val="0"/>
              <w:autoSpaceDE w:val="0"/>
              <w:autoSpaceDN w:val="0"/>
              <w:spacing w:before="120" w:after="120" w:line="240" w:lineRule="auto"/>
              <w:contextualSpacing w:val="0"/>
              <w:jc w:val="both"/>
              <w:rPr>
                <w:b/>
                <w:sz w:val="22"/>
                <w:szCs w:val="22"/>
                <w:lang w:eastAsia="ko-KR"/>
              </w:rPr>
            </w:pPr>
            <w:r w:rsidRPr="00236EF8">
              <w:rPr>
                <w:b/>
                <w:sz w:val="22"/>
                <w:szCs w:val="22"/>
                <w:lang w:eastAsia="ko-KR"/>
              </w:rPr>
              <w:lastRenderedPageBreak/>
              <w:t xml:space="preserve">{HP HARQ-ACK, LP HARQ-ACK, HP CSI part 1} are multiplexed on </w:t>
            </w:r>
            <w:r>
              <w:rPr>
                <w:b/>
                <w:sz w:val="22"/>
                <w:szCs w:val="22"/>
                <w:lang w:eastAsia="ko-KR"/>
              </w:rPr>
              <w:t xml:space="preserve">the </w:t>
            </w:r>
            <w:r w:rsidRPr="00236EF8">
              <w:rPr>
                <w:b/>
                <w:sz w:val="22"/>
                <w:szCs w:val="22"/>
                <w:lang w:eastAsia="ko-KR"/>
              </w:rPr>
              <w:t>HP PUSCH, by dropping HP CSI part 2</w:t>
            </w:r>
            <w:r>
              <w:rPr>
                <w:b/>
                <w:sz w:val="22"/>
                <w:szCs w:val="22"/>
                <w:lang w:eastAsia="ko-KR"/>
              </w:rPr>
              <w:t>.</w:t>
            </w:r>
          </w:p>
          <w:p w14:paraId="2494EC52" w14:textId="77777777" w:rsidR="00AA5BC2" w:rsidRPr="003E0513" w:rsidRDefault="00AA5BC2" w:rsidP="0058388A">
            <w:pPr>
              <w:pStyle w:val="ListParagraph"/>
              <w:numPr>
                <w:ilvl w:val="0"/>
                <w:numId w:val="12"/>
              </w:numPr>
              <w:wordWrap w:val="0"/>
              <w:autoSpaceDE w:val="0"/>
              <w:autoSpaceDN w:val="0"/>
              <w:spacing w:before="120" w:after="120" w:line="240" w:lineRule="auto"/>
              <w:contextualSpacing w:val="0"/>
              <w:jc w:val="both"/>
              <w:rPr>
                <w:b/>
                <w:sz w:val="22"/>
                <w:szCs w:val="22"/>
                <w:lang w:eastAsia="ko-KR"/>
              </w:rPr>
            </w:pPr>
            <w:r w:rsidRPr="00174492">
              <w:rPr>
                <w:b/>
                <w:sz w:val="22"/>
                <w:szCs w:val="22"/>
                <w:lang w:eastAsia="ko-KR"/>
              </w:rPr>
              <w:t xml:space="preserve">Case </w:t>
            </w:r>
            <w:r>
              <w:rPr>
                <w:b/>
                <w:sz w:val="22"/>
                <w:szCs w:val="22"/>
                <w:lang w:eastAsia="ko-KR"/>
              </w:rPr>
              <w:t>2</w:t>
            </w:r>
            <w:r w:rsidRPr="00174492">
              <w:rPr>
                <w:b/>
                <w:sz w:val="22"/>
                <w:szCs w:val="22"/>
                <w:lang w:eastAsia="ko-KR"/>
              </w:rPr>
              <w:t xml:space="preserve">: </w:t>
            </w:r>
            <w:r>
              <w:rPr>
                <w:b/>
                <w:sz w:val="22"/>
                <w:szCs w:val="22"/>
                <w:lang w:eastAsia="ko-KR"/>
              </w:rPr>
              <w:t xml:space="preserve">Overlapping of </w:t>
            </w:r>
            <w:r w:rsidRPr="00174492">
              <w:rPr>
                <w:b/>
                <w:sz w:val="22"/>
                <w:szCs w:val="22"/>
                <w:lang w:eastAsia="ko-KR"/>
              </w:rPr>
              <w:t xml:space="preserve">{HP HARQ-ACK, LP HARQ-ACK, </w:t>
            </w:r>
            <w:r>
              <w:rPr>
                <w:b/>
                <w:sz w:val="22"/>
                <w:szCs w:val="22"/>
                <w:lang w:eastAsia="ko-KR"/>
              </w:rPr>
              <w:t>L</w:t>
            </w:r>
            <w:r w:rsidRPr="00174492">
              <w:rPr>
                <w:b/>
                <w:sz w:val="22"/>
                <w:szCs w:val="22"/>
                <w:lang w:eastAsia="ko-KR"/>
              </w:rPr>
              <w:t>P CSI</w:t>
            </w:r>
            <w:r>
              <w:rPr>
                <w:b/>
                <w:sz w:val="22"/>
                <w:szCs w:val="22"/>
                <w:lang w:eastAsia="ko-KR"/>
              </w:rPr>
              <w:t xml:space="preserve"> part 1, LP CSI part 2</w:t>
            </w:r>
            <w:r w:rsidRPr="00174492">
              <w:rPr>
                <w:b/>
                <w:sz w:val="22"/>
                <w:szCs w:val="22"/>
                <w:lang w:eastAsia="ko-KR"/>
              </w:rPr>
              <w:t xml:space="preserve">} </w:t>
            </w:r>
            <w:r>
              <w:rPr>
                <w:b/>
                <w:sz w:val="22"/>
                <w:szCs w:val="22"/>
                <w:lang w:eastAsia="ko-KR"/>
              </w:rPr>
              <w:t>and</w:t>
            </w:r>
            <w:r w:rsidRPr="00174492">
              <w:rPr>
                <w:b/>
                <w:sz w:val="22"/>
                <w:szCs w:val="22"/>
                <w:lang w:eastAsia="ko-KR"/>
              </w:rPr>
              <w:t xml:space="preserve"> </w:t>
            </w:r>
            <w:r>
              <w:rPr>
                <w:b/>
                <w:sz w:val="22"/>
                <w:szCs w:val="22"/>
                <w:lang w:eastAsia="ko-KR"/>
              </w:rPr>
              <w:t>L</w:t>
            </w:r>
            <w:r w:rsidRPr="00174492">
              <w:rPr>
                <w:b/>
                <w:sz w:val="22"/>
                <w:szCs w:val="22"/>
                <w:lang w:eastAsia="ko-KR"/>
              </w:rPr>
              <w:t>P PUSCH</w:t>
            </w:r>
            <w:r>
              <w:rPr>
                <w:b/>
                <w:sz w:val="22"/>
                <w:szCs w:val="22"/>
                <w:lang w:eastAsia="ko-KR"/>
              </w:rPr>
              <w:t xml:space="preserve"> with UL SCH</w:t>
            </w:r>
          </w:p>
          <w:p w14:paraId="003ABBE4" w14:textId="77777777" w:rsidR="00AA5BC2" w:rsidRPr="00236EF8" w:rsidRDefault="00AA5BC2" w:rsidP="0058388A">
            <w:pPr>
              <w:pStyle w:val="ListParagraph"/>
              <w:numPr>
                <w:ilvl w:val="1"/>
                <w:numId w:val="12"/>
              </w:numPr>
              <w:wordWrap w:val="0"/>
              <w:autoSpaceDE w:val="0"/>
              <w:autoSpaceDN w:val="0"/>
              <w:spacing w:before="120" w:after="120" w:line="240" w:lineRule="auto"/>
              <w:contextualSpacing w:val="0"/>
              <w:jc w:val="both"/>
              <w:rPr>
                <w:b/>
                <w:sz w:val="22"/>
                <w:szCs w:val="22"/>
                <w:lang w:eastAsia="ko-KR"/>
              </w:rPr>
            </w:pPr>
            <w:r w:rsidRPr="00174492">
              <w:rPr>
                <w:b/>
                <w:sz w:val="22"/>
                <w:szCs w:val="22"/>
                <w:lang w:eastAsia="ko-KR"/>
              </w:rPr>
              <w:t xml:space="preserve">{HP HARQ-ACK, LP HARQ-ACK, </w:t>
            </w:r>
            <w:r>
              <w:rPr>
                <w:b/>
                <w:sz w:val="22"/>
                <w:szCs w:val="22"/>
                <w:lang w:eastAsia="ko-KR"/>
              </w:rPr>
              <w:t>L</w:t>
            </w:r>
            <w:r w:rsidRPr="00174492">
              <w:rPr>
                <w:b/>
                <w:sz w:val="22"/>
                <w:szCs w:val="22"/>
                <w:lang w:eastAsia="ko-KR"/>
              </w:rPr>
              <w:t xml:space="preserve">P CSI part 1} are multiplexed on </w:t>
            </w:r>
            <w:r>
              <w:rPr>
                <w:b/>
                <w:sz w:val="22"/>
                <w:szCs w:val="22"/>
                <w:lang w:eastAsia="ko-KR"/>
              </w:rPr>
              <w:t xml:space="preserve">the </w:t>
            </w:r>
            <w:r w:rsidRPr="00174492">
              <w:rPr>
                <w:b/>
                <w:sz w:val="22"/>
                <w:szCs w:val="22"/>
                <w:lang w:eastAsia="ko-KR"/>
              </w:rPr>
              <w:t xml:space="preserve">HP PUSCH, by dropping </w:t>
            </w:r>
            <w:r>
              <w:rPr>
                <w:b/>
                <w:sz w:val="22"/>
                <w:szCs w:val="22"/>
                <w:lang w:eastAsia="ko-KR"/>
              </w:rPr>
              <w:t>L</w:t>
            </w:r>
            <w:r w:rsidRPr="00174492">
              <w:rPr>
                <w:b/>
                <w:sz w:val="22"/>
                <w:szCs w:val="22"/>
                <w:lang w:eastAsia="ko-KR"/>
              </w:rPr>
              <w:t>P CSI part 2</w:t>
            </w:r>
            <w:r>
              <w:rPr>
                <w:b/>
                <w:sz w:val="22"/>
                <w:szCs w:val="22"/>
                <w:lang w:eastAsia="ko-KR"/>
              </w:rPr>
              <w:t>.</w:t>
            </w:r>
          </w:p>
          <w:p w14:paraId="2008A886" w14:textId="0102E714" w:rsidR="00AA5BC2" w:rsidRPr="00440549" w:rsidRDefault="00AA5BC2" w:rsidP="00AA5BC2">
            <w:pPr>
              <w:spacing w:afterLines="100" w:after="240" w:line="240" w:lineRule="auto"/>
              <w:jc w:val="both"/>
              <w:rPr>
                <w:rFonts w:eastAsia="等线"/>
                <w:b/>
                <w:lang w:eastAsia="zh-CN"/>
              </w:rPr>
            </w:pPr>
          </w:p>
        </w:tc>
      </w:tr>
      <w:tr w:rsidR="00AA5BC2" w14:paraId="05DB96B5" w14:textId="77777777">
        <w:tc>
          <w:tcPr>
            <w:tcW w:w="1509" w:type="dxa"/>
            <w:shd w:val="clear" w:color="auto" w:fill="auto"/>
          </w:tcPr>
          <w:p w14:paraId="274E5E3C" w14:textId="25A8A4F7" w:rsidR="00AA5BC2" w:rsidRDefault="00530C5F" w:rsidP="00AA5BC2">
            <w:pPr>
              <w:spacing w:afterLines="50" w:after="120"/>
              <w:rPr>
                <w:rFonts w:eastAsia="宋体"/>
                <w:lang w:eastAsia="zh-CN"/>
              </w:rPr>
            </w:pPr>
            <w:proofErr w:type="spellStart"/>
            <w:r>
              <w:rPr>
                <w:rFonts w:eastAsia="宋体" w:hint="eastAsia"/>
                <w:lang w:eastAsia="zh-CN"/>
              </w:rPr>
              <w:lastRenderedPageBreak/>
              <w:t>Q</w:t>
            </w:r>
            <w:r>
              <w:rPr>
                <w:rFonts w:eastAsia="宋体"/>
                <w:lang w:eastAsia="zh-CN"/>
              </w:rPr>
              <w:t>uectel</w:t>
            </w:r>
            <w:proofErr w:type="spellEnd"/>
          </w:p>
        </w:tc>
        <w:tc>
          <w:tcPr>
            <w:tcW w:w="7553" w:type="dxa"/>
            <w:shd w:val="clear" w:color="auto" w:fill="auto"/>
          </w:tcPr>
          <w:p w14:paraId="2FA483AD" w14:textId="5FD9DBD0" w:rsidR="00530C5F" w:rsidRDefault="00530C5F" w:rsidP="00530C5F">
            <w:pPr>
              <w:jc w:val="both"/>
              <w:rPr>
                <w:sz w:val="21"/>
                <w:szCs w:val="22"/>
                <w:lang w:eastAsia="zh-CN"/>
              </w:rPr>
            </w:pPr>
            <w:r w:rsidRPr="005D635C">
              <w:rPr>
                <w:b/>
                <w:sz w:val="21"/>
                <w:szCs w:val="22"/>
                <w:lang w:eastAsia="zh-CN"/>
              </w:rPr>
              <w:t xml:space="preserve">Proposal </w:t>
            </w:r>
            <w:r>
              <w:rPr>
                <w:b/>
                <w:sz w:val="21"/>
                <w:szCs w:val="22"/>
                <w:lang w:eastAsia="zh-CN"/>
              </w:rPr>
              <w:t>4</w:t>
            </w:r>
            <w:r w:rsidRPr="005D635C">
              <w:rPr>
                <w:sz w:val="21"/>
                <w:szCs w:val="22"/>
                <w:lang w:eastAsia="zh-CN"/>
              </w:rPr>
              <w:t xml:space="preserve">: </w:t>
            </w:r>
            <w:r>
              <w:rPr>
                <w:sz w:val="21"/>
                <w:szCs w:val="22"/>
                <w:lang w:eastAsia="zh-CN"/>
              </w:rPr>
              <w:t>R</w:t>
            </w:r>
            <w:r w:rsidRPr="00093BEB">
              <w:rPr>
                <w:sz w:val="21"/>
                <w:szCs w:val="22"/>
                <w:lang w:eastAsia="zh-CN"/>
              </w:rPr>
              <w:t>ate matching equation</w:t>
            </w:r>
            <w:r>
              <w:rPr>
                <w:sz w:val="21"/>
                <w:szCs w:val="22"/>
                <w:lang w:eastAsia="zh-CN"/>
              </w:rPr>
              <w:t xml:space="preserve"> in Rel-15 for PF3/4 A/N+CSI-1 and rate matching equation in Rel-15 for PF3/4 CSI-2 are reused respectively for PF2 </w:t>
            </w:r>
            <w:r w:rsidRPr="00093BEB">
              <w:rPr>
                <w:sz w:val="21"/>
                <w:szCs w:val="22"/>
                <w:lang w:eastAsia="zh-CN"/>
              </w:rPr>
              <w:t>HP A/N</w:t>
            </w:r>
            <w:r>
              <w:rPr>
                <w:sz w:val="21"/>
                <w:szCs w:val="22"/>
                <w:lang w:eastAsia="zh-CN"/>
              </w:rPr>
              <w:t xml:space="preserve"> and PF2 LP A/N.</w:t>
            </w:r>
          </w:p>
          <w:p w14:paraId="01127F67" w14:textId="77777777" w:rsidR="003342B7" w:rsidRPr="003D73FC" w:rsidRDefault="003342B7" w:rsidP="003342B7">
            <w:pPr>
              <w:rPr>
                <w:rFonts w:eastAsia="微软雅黑"/>
                <w:color w:val="000000"/>
                <w:sz w:val="21"/>
                <w:szCs w:val="21"/>
              </w:rPr>
            </w:pPr>
            <w:r w:rsidRPr="003D73FC">
              <w:rPr>
                <w:b/>
                <w:sz w:val="21"/>
                <w:szCs w:val="21"/>
                <w:lang w:eastAsia="zh-CN"/>
              </w:rPr>
              <w:t xml:space="preserve">Proposal </w:t>
            </w:r>
            <w:r>
              <w:rPr>
                <w:b/>
                <w:sz w:val="21"/>
                <w:szCs w:val="21"/>
                <w:lang w:eastAsia="zh-CN"/>
              </w:rPr>
              <w:t>11</w:t>
            </w:r>
            <w:r w:rsidRPr="003D73FC">
              <w:rPr>
                <w:sz w:val="21"/>
                <w:szCs w:val="21"/>
                <w:lang w:eastAsia="zh-CN"/>
              </w:rPr>
              <w:t>:</w:t>
            </w:r>
            <w:r w:rsidRPr="003D73FC">
              <w:rPr>
                <w:rFonts w:hint="eastAsia"/>
                <w:sz w:val="21"/>
                <w:szCs w:val="21"/>
                <w:lang w:eastAsia="zh-CN"/>
              </w:rPr>
              <w:t xml:space="preserve"> </w:t>
            </w:r>
            <w:r w:rsidRPr="003D73FC">
              <w:rPr>
                <w:sz w:val="21"/>
                <w:szCs w:val="21"/>
                <w:lang w:eastAsia="zh-CN"/>
              </w:rPr>
              <w:t xml:space="preserve">LP CSI part </w:t>
            </w:r>
            <w:r>
              <w:rPr>
                <w:sz w:val="21"/>
                <w:szCs w:val="21"/>
                <w:lang w:eastAsia="zh-CN"/>
              </w:rPr>
              <w:t>2</w:t>
            </w:r>
            <w:r w:rsidRPr="003D73FC">
              <w:rPr>
                <w:sz w:val="21"/>
                <w:szCs w:val="21"/>
                <w:lang w:eastAsia="zh-CN"/>
              </w:rPr>
              <w:t xml:space="preserve"> (if exists) is dropped when HP HARQ-ACK and LP HARQ-ACK are multiplexed </w:t>
            </w:r>
            <w:r>
              <w:rPr>
                <w:sz w:val="21"/>
                <w:szCs w:val="21"/>
                <w:lang w:eastAsia="zh-CN"/>
              </w:rPr>
              <w:t>in</w:t>
            </w:r>
            <w:r w:rsidRPr="003D73FC">
              <w:rPr>
                <w:sz w:val="21"/>
                <w:szCs w:val="21"/>
                <w:lang w:eastAsia="zh-CN"/>
              </w:rPr>
              <w:t xml:space="preserve"> a LP PUSCH</w:t>
            </w:r>
            <w:r w:rsidRPr="003D73FC">
              <w:rPr>
                <w:rFonts w:eastAsia="微软雅黑"/>
                <w:color w:val="000000"/>
                <w:sz w:val="21"/>
                <w:szCs w:val="21"/>
              </w:rPr>
              <w:t>.</w:t>
            </w:r>
          </w:p>
          <w:p w14:paraId="3DAE4FEF" w14:textId="77777777" w:rsidR="003342B7" w:rsidRDefault="003342B7" w:rsidP="003342B7">
            <w:pPr>
              <w:jc w:val="both"/>
              <w:rPr>
                <w:sz w:val="21"/>
                <w:szCs w:val="22"/>
                <w:lang w:eastAsia="zh-CN"/>
              </w:rPr>
            </w:pPr>
            <w:r w:rsidRPr="00F0233F">
              <w:rPr>
                <w:b/>
                <w:sz w:val="21"/>
                <w:szCs w:val="22"/>
                <w:lang w:eastAsia="zh-CN"/>
              </w:rPr>
              <w:t xml:space="preserve">Proposal </w:t>
            </w:r>
            <w:r>
              <w:rPr>
                <w:b/>
                <w:sz w:val="21"/>
                <w:szCs w:val="22"/>
                <w:lang w:eastAsia="zh-CN"/>
              </w:rPr>
              <w:t>12</w:t>
            </w:r>
            <w:r w:rsidRPr="00F0233F">
              <w:rPr>
                <w:sz w:val="21"/>
                <w:szCs w:val="22"/>
                <w:lang w:eastAsia="zh-CN"/>
              </w:rPr>
              <w:t>:</w:t>
            </w:r>
            <w:r w:rsidRPr="00F0233F">
              <w:rPr>
                <w:rFonts w:hint="eastAsia"/>
                <w:sz w:val="21"/>
                <w:szCs w:val="22"/>
                <w:lang w:eastAsia="zh-CN"/>
              </w:rPr>
              <w:t xml:space="preserve"> </w:t>
            </w:r>
            <w:r>
              <w:rPr>
                <w:sz w:val="21"/>
                <w:szCs w:val="22"/>
                <w:lang w:eastAsia="zh-CN"/>
              </w:rPr>
              <w:t>Multiplexing of LP HARQ-ACK in a HP PUSCH is not supported when HP A/N and HP CSI part 2 simultaneously exist in the HP PUSCH.</w:t>
            </w:r>
            <w:r w:rsidRPr="00F0233F">
              <w:rPr>
                <w:rFonts w:hint="eastAsia"/>
                <w:sz w:val="21"/>
                <w:szCs w:val="22"/>
                <w:lang w:eastAsia="zh-CN"/>
              </w:rPr>
              <w:t xml:space="preserve"> </w:t>
            </w:r>
          </w:p>
          <w:p w14:paraId="5B184A3D" w14:textId="77777777" w:rsidR="00530C5F" w:rsidRDefault="00530C5F" w:rsidP="00530C5F">
            <w:pPr>
              <w:jc w:val="both"/>
              <w:rPr>
                <w:sz w:val="21"/>
                <w:szCs w:val="22"/>
                <w:lang w:eastAsia="zh-CN"/>
              </w:rPr>
            </w:pPr>
            <w:r w:rsidRPr="00F0233F">
              <w:rPr>
                <w:b/>
                <w:sz w:val="21"/>
                <w:szCs w:val="22"/>
                <w:lang w:eastAsia="zh-CN"/>
              </w:rPr>
              <w:t xml:space="preserve">Proposal </w:t>
            </w:r>
            <w:r>
              <w:rPr>
                <w:b/>
                <w:sz w:val="21"/>
                <w:szCs w:val="22"/>
                <w:lang w:eastAsia="zh-CN"/>
              </w:rPr>
              <w:t>14</w:t>
            </w:r>
            <w:r w:rsidRPr="00F0233F">
              <w:rPr>
                <w:sz w:val="21"/>
                <w:szCs w:val="22"/>
                <w:lang w:eastAsia="zh-CN"/>
              </w:rPr>
              <w:t>:</w:t>
            </w:r>
            <w:r w:rsidRPr="00F0233F">
              <w:rPr>
                <w:rFonts w:hint="eastAsia"/>
                <w:sz w:val="21"/>
                <w:szCs w:val="22"/>
                <w:lang w:eastAsia="zh-CN"/>
              </w:rPr>
              <w:t xml:space="preserve"> </w:t>
            </w:r>
            <w:r>
              <w:rPr>
                <w:sz w:val="21"/>
                <w:szCs w:val="22"/>
                <w:lang w:eastAsia="zh-CN"/>
              </w:rPr>
              <w:t>Coded LP HARQ-ACK bit(s) (if exist) is(are) concatenated to coded HP HARQ-ACK bits as an input to the HARQ-ACK in PUSCH multiplexer.</w:t>
            </w:r>
          </w:p>
          <w:p w14:paraId="18E3B975" w14:textId="77777777" w:rsidR="00AA5BC2" w:rsidRDefault="00EB6434" w:rsidP="00530C5F">
            <w:pPr>
              <w:spacing w:before="120" w:after="120" w:line="240" w:lineRule="auto"/>
              <w:rPr>
                <w:sz w:val="21"/>
                <w:szCs w:val="22"/>
                <w:lang w:eastAsia="zh-CN"/>
              </w:rPr>
            </w:pPr>
            <w:r w:rsidRPr="00F0233F">
              <w:rPr>
                <w:b/>
                <w:sz w:val="21"/>
                <w:szCs w:val="22"/>
                <w:lang w:eastAsia="zh-CN"/>
              </w:rPr>
              <w:t xml:space="preserve">Proposal </w:t>
            </w:r>
            <w:r>
              <w:rPr>
                <w:b/>
                <w:sz w:val="21"/>
                <w:szCs w:val="22"/>
                <w:lang w:eastAsia="zh-CN"/>
              </w:rPr>
              <w:t>15</w:t>
            </w:r>
            <w:r w:rsidRPr="00F0233F">
              <w:rPr>
                <w:sz w:val="21"/>
                <w:szCs w:val="22"/>
                <w:lang w:eastAsia="zh-CN"/>
              </w:rPr>
              <w:t>:</w:t>
            </w:r>
            <w:r w:rsidRPr="00F0233F">
              <w:rPr>
                <w:rFonts w:hint="eastAsia"/>
                <w:sz w:val="21"/>
                <w:szCs w:val="22"/>
                <w:lang w:eastAsia="zh-CN"/>
              </w:rPr>
              <w:t xml:space="preserve"> </w:t>
            </w:r>
            <w:r>
              <w:rPr>
                <w:sz w:val="21"/>
                <w:szCs w:val="22"/>
                <w:lang w:eastAsia="zh-CN"/>
              </w:rPr>
              <w:t>LP HARQ-ACK is multiplexed on a number of last symbols occupied by the HP PUSCH.</w:t>
            </w:r>
          </w:p>
          <w:p w14:paraId="7F325C8C" w14:textId="77777777" w:rsidR="00EB6434" w:rsidRDefault="00EB6434" w:rsidP="00530C5F">
            <w:pPr>
              <w:spacing w:before="120" w:after="120" w:line="240" w:lineRule="auto"/>
              <w:rPr>
                <w:sz w:val="21"/>
                <w:szCs w:val="22"/>
                <w:lang w:eastAsia="zh-CN"/>
              </w:rPr>
            </w:pPr>
            <w:r w:rsidRPr="00F76A8B">
              <w:rPr>
                <w:b/>
                <w:sz w:val="21"/>
                <w:szCs w:val="22"/>
                <w:lang w:eastAsia="zh-CN"/>
              </w:rPr>
              <w:t xml:space="preserve">Proposal </w:t>
            </w:r>
            <w:r>
              <w:rPr>
                <w:b/>
                <w:sz w:val="21"/>
                <w:szCs w:val="22"/>
                <w:lang w:eastAsia="zh-CN"/>
              </w:rPr>
              <w:t>16</w:t>
            </w:r>
            <w:r w:rsidRPr="00F76A8B">
              <w:rPr>
                <w:sz w:val="21"/>
                <w:szCs w:val="22"/>
                <w:lang w:eastAsia="zh-CN"/>
              </w:rPr>
              <w:t>:</w:t>
            </w:r>
            <w:r w:rsidRPr="00F76A8B">
              <w:rPr>
                <w:rFonts w:hint="eastAsia"/>
                <w:sz w:val="21"/>
                <w:szCs w:val="22"/>
                <w:lang w:eastAsia="zh-CN"/>
              </w:rPr>
              <w:t xml:space="preserve"> </w:t>
            </w:r>
            <m:oMath>
              <m:sSubSup>
                <m:sSubSupPr>
                  <m:ctrlPr>
                    <w:rPr>
                      <w:rFonts w:ascii="Cambria Math" w:hAnsi="Cambria Math"/>
                      <w:sz w:val="21"/>
                      <w:szCs w:val="22"/>
                      <w:lang w:eastAsia="zh-CN"/>
                    </w:rPr>
                  </m:ctrlPr>
                </m:sSubSupPr>
                <m:e>
                  <m:r>
                    <w:rPr>
                      <w:rFonts w:ascii="Cambria Math" w:hAnsi="Cambria Math"/>
                      <w:sz w:val="21"/>
                      <w:szCs w:val="22"/>
                      <w:lang w:eastAsia="zh-CN"/>
                    </w:rPr>
                    <m:t>V</m:t>
                  </m:r>
                </m:e>
                <m:sub>
                  <m:r>
                    <m:rPr>
                      <m:nor/>
                    </m:rPr>
                    <w:rPr>
                      <w:sz w:val="21"/>
                      <w:szCs w:val="22"/>
                      <w:lang w:eastAsia="zh-CN"/>
                    </w:rPr>
                    <m:t>T-DAI</m:t>
                  </m:r>
                </m:sub>
                <m:sup>
                  <m:r>
                    <m:rPr>
                      <m:nor/>
                    </m:rPr>
                    <w:rPr>
                      <w:sz w:val="21"/>
                      <w:szCs w:val="22"/>
                      <w:lang w:eastAsia="zh-CN"/>
                    </w:rPr>
                    <m:t>UL</m:t>
                  </m:r>
                </m:sup>
              </m:sSubSup>
              <m:r>
                <m:rPr>
                  <m:sty m:val="p"/>
                </m:rPr>
                <w:rPr>
                  <w:rFonts w:ascii="Cambria Math" w:hAnsi="Cambria Math"/>
                  <w:sz w:val="21"/>
                  <w:szCs w:val="22"/>
                  <w:lang w:eastAsia="zh-CN"/>
                </w:rPr>
                <m:t>=0</m:t>
              </m:r>
            </m:oMath>
            <w:r>
              <w:rPr>
                <w:rFonts w:hint="eastAsia"/>
                <w:sz w:val="21"/>
                <w:szCs w:val="22"/>
                <w:lang w:eastAsia="zh-CN"/>
              </w:rPr>
              <w:t xml:space="preserve"> </w:t>
            </w:r>
            <w:r>
              <w:rPr>
                <w:sz w:val="21"/>
                <w:szCs w:val="22"/>
                <w:lang w:eastAsia="zh-CN"/>
              </w:rPr>
              <w:t xml:space="preserve">for Type-1 HARQ-ACK codebook or </w:t>
            </w:r>
            <m:oMath>
              <m:sSubSup>
                <m:sSubSupPr>
                  <m:ctrlPr>
                    <w:rPr>
                      <w:rFonts w:ascii="Cambria Math" w:hAnsi="Cambria Math"/>
                      <w:sz w:val="21"/>
                      <w:szCs w:val="22"/>
                      <w:lang w:eastAsia="zh-CN"/>
                    </w:rPr>
                  </m:ctrlPr>
                </m:sSubSupPr>
                <m:e>
                  <m:r>
                    <w:rPr>
                      <w:rFonts w:ascii="Cambria Math" w:hAnsi="Cambria Math"/>
                      <w:sz w:val="21"/>
                      <w:szCs w:val="22"/>
                      <w:lang w:eastAsia="zh-CN"/>
                    </w:rPr>
                    <m:t>V</m:t>
                  </m:r>
                </m:e>
                <m:sub>
                  <m:r>
                    <m:rPr>
                      <m:nor/>
                    </m:rPr>
                    <w:rPr>
                      <w:sz w:val="21"/>
                      <w:szCs w:val="22"/>
                      <w:lang w:eastAsia="zh-CN"/>
                    </w:rPr>
                    <m:t>T-DAI</m:t>
                  </m:r>
                </m:sub>
                <m:sup>
                  <m:r>
                    <m:rPr>
                      <m:nor/>
                    </m:rPr>
                    <w:rPr>
                      <w:sz w:val="21"/>
                      <w:szCs w:val="22"/>
                      <w:lang w:eastAsia="zh-CN"/>
                    </w:rPr>
                    <m:t>UL</m:t>
                  </m:r>
                </m:sup>
              </m:sSubSup>
              <m:r>
                <m:rPr>
                  <m:sty m:val="p"/>
                </m:rPr>
                <w:rPr>
                  <w:rFonts w:ascii="Cambria Math" w:hAnsi="Cambria Math"/>
                  <w:sz w:val="21"/>
                  <w:szCs w:val="22"/>
                  <w:lang w:eastAsia="zh-CN"/>
                </w:rPr>
                <m:t>=4</m:t>
              </m:r>
            </m:oMath>
            <w:r>
              <w:rPr>
                <w:rFonts w:hint="eastAsia"/>
                <w:sz w:val="21"/>
                <w:szCs w:val="22"/>
                <w:lang w:eastAsia="zh-CN"/>
              </w:rPr>
              <w:t xml:space="preserve"> </w:t>
            </w:r>
            <w:r>
              <w:rPr>
                <w:sz w:val="21"/>
                <w:szCs w:val="22"/>
                <w:lang w:eastAsia="zh-CN"/>
              </w:rPr>
              <w:t>for Type-2 HARQ-ACK codebook disables multiplexing of HARQ-ACK in PUSCH with different priorities.</w:t>
            </w:r>
          </w:p>
          <w:p w14:paraId="4A155AC6" w14:textId="77777777" w:rsidR="00EB6434" w:rsidRDefault="00EB6434" w:rsidP="00EB6434">
            <w:pPr>
              <w:jc w:val="both"/>
              <w:rPr>
                <w:sz w:val="21"/>
                <w:szCs w:val="22"/>
                <w:lang w:eastAsia="zh-CN"/>
              </w:rPr>
            </w:pPr>
            <w:r w:rsidRPr="00F0233F">
              <w:rPr>
                <w:b/>
                <w:sz w:val="21"/>
                <w:szCs w:val="22"/>
                <w:lang w:eastAsia="zh-CN"/>
              </w:rPr>
              <w:t xml:space="preserve">Proposal </w:t>
            </w:r>
            <w:r>
              <w:rPr>
                <w:b/>
                <w:sz w:val="21"/>
                <w:szCs w:val="22"/>
                <w:lang w:eastAsia="zh-CN"/>
              </w:rPr>
              <w:t>17</w:t>
            </w:r>
            <w:r w:rsidRPr="00F0233F">
              <w:rPr>
                <w:sz w:val="21"/>
                <w:szCs w:val="22"/>
                <w:lang w:eastAsia="zh-CN"/>
              </w:rPr>
              <w:t xml:space="preserve">: </w:t>
            </w:r>
            <w:r w:rsidRPr="00F0233F">
              <w:rPr>
                <w:rFonts w:hint="eastAsia"/>
                <w:sz w:val="21"/>
                <w:szCs w:val="22"/>
                <w:lang w:eastAsia="zh-CN"/>
              </w:rPr>
              <w:t xml:space="preserve"> </w:t>
            </w:r>
            <w:r>
              <w:rPr>
                <w:sz w:val="21"/>
                <w:szCs w:val="22"/>
                <w:lang w:eastAsia="zh-CN"/>
              </w:rPr>
              <w:t>When multiplexing of a HP HARQ-ACK associated to a later DCI and a LP PUSCH scheduled by an earlier DCI is enabled, two possible solutions (or a hybrid of the two solutions) could be considered:</w:t>
            </w:r>
          </w:p>
          <w:p w14:paraId="304837C5" w14:textId="77777777" w:rsidR="00EB6434" w:rsidRPr="00C64606" w:rsidRDefault="00EB6434" w:rsidP="0058388A">
            <w:pPr>
              <w:pStyle w:val="ListParagraph"/>
              <w:numPr>
                <w:ilvl w:val="0"/>
                <w:numId w:val="68"/>
              </w:numPr>
              <w:spacing w:after="0"/>
              <w:jc w:val="both"/>
              <w:rPr>
                <w:sz w:val="21"/>
                <w:szCs w:val="22"/>
                <w:lang w:val="en-GB" w:eastAsia="zh-CN"/>
              </w:rPr>
            </w:pPr>
            <w:r w:rsidRPr="00C64606">
              <w:rPr>
                <w:sz w:val="21"/>
                <w:szCs w:val="22"/>
                <w:lang w:val="en-GB" w:eastAsia="zh-CN"/>
              </w:rPr>
              <w:t xml:space="preserve">The HP HARQ-ACK is punctured </w:t>
            </w:r>
            <w:r>
              <w:rPr>
                <w:sz w:val="21"/>
                <w:szCs w:val="22"/>
                <w:lang w:val="en-GB" w:eastAsia="zh-CN"/>
              </w:rPr>
              <w:t>i</w:t>
            </w:r>
            <w:r w:rsidRPr="00C64606">
              <w:rPr>
                <w:sz w:val="21"/>
                <w:szCs w:val="22"/>
                <w:lang w:val="en-GB" w:eastAsia="zh-CN"/>
              </w:rPr>
              <w:t>n the LP PUSCH;</w:t>
            </w:r>
          </w:p>
          <w:p w14:paraId="5D90523D" w14:textId="77777777" w:rsidR="00EB6434" w:rsidRDefault="00EB6434" w:rsidP="0058388A">
            <w:pPr>
              <w:pStyle w:val="ListParagraph"/>
              <w:numPr>
                <w:ilvl w:val="0"/>
                <w:numId w:val="68"/>
              </w:numPr>
              <w:spacing w:after="0"/>
              <w:jc w:val="both"/>
              <w:rPr>
                <w:sz w:val="21"/>
                <w:szCs w:val="22"/>
                <w:lang w:val="en-GB" w:eastAsia="zh-CN"/>
              </w:rPr>
            </w:pPr>
            <w:r w:rsidRPr="00C64606">
              <w:rPr>
                <w:sz w:val="21"/>
                <w:szCs w:val="22"/>
                <w:lang w:val="en-GB" w:eastAsia="zh-CN"/>
              </w:rPr>
              <w:t xml:space="preserve">The multiplexing is </w:t>
            </w:r>
            <w:r>
              <w:rPr>
                <w:sz w:val="21"/>
                <w:szCs w:val="22"/>
                <w:lang w:val="en-GB" w:eastAsia="zh-CN"/>
              </w:rPr>
              <w:t xml:space="preserve">expected to be applied </w:t>
            </w:r>
            <w:r w:rsidRPr="00C64606">
              <w:rPr>
                <w:sz w:val="21"/>
                <w:szCs w:val="22"/>
                <w:lang w:val="en-GB" w:eastAsia="zh-CN"/>
              </w:rPr>
              <w:t>only when certain timeline criterio</w:t>
            </w:r>
            <w:r>
              <w:rPr>
                <w:sz w:val="21"/>
                <w:szCs w:val="22"/>
                <w:lang w:val="en-GB" w:eastAsia="zh-CN"/>
              </w:rPr>
              <w:t>n</w:t>
            </w:r>
            <w:r w:rsidRPr="00C64606">
              <w:rPr>
                <w:sz w:val="21"/>
                <w:szCs w:val="22"/>
                <w:lang w:val="en-GB" w:eastAsia="zh-CN"/>
              </w:rPr>
              <w:t xml:space="preserve"> </w:t>
            </w:r>
            <w:proofErr w:type="gramStart"/>
            <w:r>
              <w:rPr>
                <w:sz w:val="21"/>
                <w:szCs w:val="22"/>
                <w:lang w:val="en-GB" w:eastAsia="zh-CN"/>
              </w:rPr>
              <w:t>are</w:t>
            </w:r>
            <w:proofErr w:type="gramEnd"/>
            <w:r w:rsidRPr="00C64606">
              <w:rPr>
                <w:sz w:val="21"/>
                <w:szCs w:val="22"/>
                <w:lang w:val="en-GB" w:eastAsia="zh-CN"/>
              </w:rPr>
              <w:t xml:space="preserve"> met.</w:t>
            </w:r>
          </w:p>
          <w:p w14:paraId="0481E284" w14:textId="6C8681E7" w:rsidR="00EB6434" w:rsidRPr="00530C5F" w:rsidRDefault="00EB6434" w:rsidP="00530C5F">
            <w:pPr>
              <w:spacing w:before="120" w:after="120" w:line="240" w:lineRule="auto"/>
              <w:rPr>
                <w:rFonts w:eastAsia="Batang"/>
                <w:b/>
                <w:sz w:val="22"/>
                <w:szCs w:val="22"/>
                <w:lang w:eastAsia="ko-KR"/>
              </w:rPr>
            </w:pPr>
          </w:p>
        </w:tc>
      </w:tr>
      <w:tr w:rsidR="00AA5BC2" w14:paraId="01ED5F2C" w14:textId="77777777">
        <w:tc>
          <w:tcPr>
            <w:tcW w:w="1509" w:type="dxa"/>
            <w:shd w:val="clear" w:color="auto" w:fill="auto"/>
          </w:tcPr>
          <w:p w14:paraId="7A87DF30" w14:textId="0FE35BDC" w:rsidR="00AA5BC2" w:rsidRDefault="00551902" w:rsidP="00AA5BC2">
            <w:pPr>
              <w:spacing w:afterLines="50" w:after="120"/>
              <w:rPr>
                <w:rFonts w:eastAsia="宋体"/>
                <w:lang w:eastAsia="zh-CN"/>
              </w:rPr>
            </w:pPr>
            <w:r>
              <w:rPr>
                <w:rFonts w:eastAsia="宋体" w:hint="eastAsia"/>
                <w:lang w:eastAsia="zh-CN"/>
              </w:rPr>
              <w:t>I</w:t>
            </w:r>
            <w:r>
              <w:rPr>
                <w:rFonts w:eastAsia="宋体"/>
                <w:lang w:eastAsia="zh-CN"/>
              </w:rPr>
              <w:t>ntel</w:t>
            </w:r>
          </w:p>
        </w:tc>
        <w:tc>
          <w:tcPr>
            <w:tcW w:w="7553" w:type="dxa"/>
            <w:shd w:val="clear" w:color="auto" w:fill="auto"/>
          </w:tcPr>
          <w:p w14:paraId="2047D287" w14:textId="77777777" w:rsidR="00551902" w:rsidRPr="000B07C7" w:rsidRDefault="00551902" w:rsidP="00551902">
            <w:pPr>
              <w:pStyle w:val="3GPPText"/>
              <w:spacing w:before="0" w:after="60"/>
              <w:rPr>
                <w:rFonts w:ascii="Times" w:eastAsia="Times New Roman" w:hAnsi="Times" w:cs="Times"/>
                <w:b/>
                <w:shd w:val="clear" w:color="auto" w:fill="FFFFFF"/>
              </w:rPr>
            </w:pPr>
            <w:r w:rsidRPr="000B07C7">
              <w:rPr>
                <w:rFonts w:ascii="Times" w:eastAsia="Times New Roman" w:hAnsi="Times" w:cs="Times"/>
                <w:b/>
                <w:shd w:val="clear" w:color="auto" w:fill="FFFFFF"/>
              </w:rPr>
              <w:t xml:space="preserve">Proposal </w:t>
            </w:r>
            <w:r w:rsidRPr="000B07C7">
              <w:rPr>
                <w:rFonts w:ascii="Times" w:eastAsia="Times New Roman" w:hAnsi="Times" w:cs="Times"/>
                <w:b/>
                <w:bCs/>
                <w:shd w:val="clear" w:color="auto" w:fill="FFFFFF"/>
              </w:rPr>
              <w:t>14</w:t>
            </w:r>
            <w:r w:rsidRPr="000B07C7">
              <w:rPr>
                <w:rFonts w:ascii="Times" w:eastAsia="Times New Roman" w:hAnsi="Times" w:cs="Times"/>
                <w:b/>
                <w:shd w:val="clear" w:color="auto" w:fill="FFFFFF"/>
              </w:rPr>
              <w:t xml:space="preserve">:  For multiplexing a HP HARQ-ACK and LP HARQ-ACK onto a PUSCH </w:t>
            </w:r>
          </w:p>
          <w:p w14:paraId="7E644315" w14:textId="77777777" w:rsidR="00551902" w:rsidRPr="000B07C7" w:rsidRDefault="00551902" w:rsidP="0058388A">
            <w:pPr>
              <w:pStyle w:val="3GPPText"/>
              <w:numPr>
                <w:ilvl w:val="0"/>
                <w:numId w:val="112"/>
              </w:numPr>
              <w:spacing w:before="0" w:after="60" w:line="240" w:lineRule="auto"/>
              <w:rPr>
                <w:rFonts w:ascii="Times" w:eastAsia="Times New Roman" w:hAnsi="Times" w:cs="Times"/>
                <w:b/>
                <w:shd w:val="clear" w:color="auto" w:fill="FFFFFF"/>
              </w:rPr>
            </w:pPr>
            <w:r w:rsidRPr="000B07C7">
              <w:rPr>
                <w:rFonts w:ascii="Times" w:eastAsia="Times New Roman" w:hAnsi="Times" w:cs="Times"/>
                <w:b/>
                <w:shd w:val="clear" w:color="auto" w:fill="FFFFFF"/>
              </w:rPr>
              <w:t xml:space="preserve">If there is no A-CSI, </w:t>
            </w:r>
            <w:r w:rsidRPr="000B07C7">
              <w:rPr>
                <w:rFonts w:ascii="Times" w:eastAsia="Times New Roman" w:hAnsi="Times" w:cs="Times" w:hint="eastAsia"/>
                <w:b/>
                <w:shd w:val="clear" w:color="auto" w:fill="FFFFFF"/>
              </w:rPr>
              <w:t>r</w:t>
            </w:r>
            <w:r w:rsidRPr="000B07C7">
              <w:rPr>
                <w:rFonts w:ascii="Times" w:eastAsia="Times New Roman" w:hAnsi="Times" w:cs="Times"/>
                <w:b/>
                <w:shd w:val="clear" w:color="auto" w:fill="FFFFFF"/>
              </w:rPr>
              <w:t xml:space="preserve">euse R15 HARQ-ACK rate matching and RE mapping for HP HARQ-ACK, and Rel-15 CSI part 1 for LP HARQ-ACK. </w:t>
            </w:r>
          </w:p>
          <w:p w14:paraId="676E65C0" w14:textId="77777777" w:rsidR="00551902" w:rsidRPr="000B07C7" w:rsidRDefault="00551902" w:rsidP="0058388A">
            <w:pPr>
              <w:pStyle w:val="3GPPText"/>
              <w:numPr>
                <w:ilvl w:val="0"/>
                <w:numId w:val="112"/>
              </w:numPr>
              <w:spacing w:before="0" w:after="60" w:line="240" w:lineRule="auto"/>
              <w:rPr>
                <w:rFonts w:ascii="Times" w:eastAsia="Times New Roman" w:hAnsi="Times" w:cs="Times"/>
                <w:b/>
                <w:shd w:val="clear" w:color="auto" w:fill="FFFFFF"/>
              </w:rPr>
            </w:pPr>
            <w:r w:rsidRPr="000B07C7">
              <w:rPr>
                <w:rFonts w:ascii="Times" w:eastAsia="Times New Roman" w:hAnsi="Times" w:cs="Times"/>
                <w:b/>
                <w:shd w:val="clear" w:color="auto" w:fill="FFFFFF"/>
              </w:rPr>
              <w:t xml:space="preserve">If there is A-CSI on LP PUSCH, </w:t>
            </w:r>
            <w:r w:rsidRPr="000B07C7">
              <w:rPr>
                <w:rFonts w:ascii="Times" w:eastAsia="Times New Roman" w:hAnsi="Times" w:cs="Times" w:hint="eastAsia"/>
                <w:b/>
                <w:shd w:val="clear" w:color="auto" w:fill="FFFFFF"/>
              </w:rPr>
              <w:t>r</w:t>
            </w:r>
            <w:r w:rsidRPr="000B07C7">
              <w:rPr>
                <w:rFonts w:ascii="Times" w:eastAsia="Times New Roman" w:hAnsi="Times" w:cs="Times"/>
                <w:b/>
                <w:shd w:val="clear" w:color="auto" w:fill="FFFFFF"/>
              </w:rPr>
              <w:t xml:space="preserve">euse R15 HARQ-ACK rate matching and RE mapping for HP HARQ-ACK, Rel-15 CSI part 1 for LP HARQ-ACK, Rel-15 CSI part 2 for LP CSI part 1, and drop LP CSI part 2, if any. </w:t>
            </w:r>
          </w:p>
          <w:p w14:paraId="114270F6" w14:textId="77777777" w:rsidR="00551902" w:rsidRPr="000B07C7" w:rsidRDefault="00551902" w:rsidP="0058388A">
            <w:pPr>
              <w:pStyle w:val="3GPPText"/>
              <w:numPr>
                <w:ilvl w:val="0"/>
                <w:numId w:val="112"/>
              </w:numPr>
              <w:spacing w:before="0" w:line="240" w:lineRule="auto"/>
              <w:rPr>
                <w:rFonts w:ascii="Times" w:eastAsia="Times New Roman" w:hAnsi="Times" w:cs="Times"/>
                <w:b/>
                <w:shd w:val="clear" w:color="auto" w:fill="FFFFFF"/>
              </w:rPr>
            </w:pPr>
            <w:r w:rsidRPr="000B07C7">
              <w:rPr>
                <w:rFonts w:ascii="Times" w:eastAsia="Times New Roman" w:hAnsi="Times" w:cs="Times"/>
                <w:b/>
                <w:shd w:val="clear" w:color="auto" w:fill="FFFFFF"/>
              </w:rPr>
              <w:t xml:space="preserve">If there is A-CSI on HP PUSCH, </w:t>
            </w:r>
            <w:r w:rsidRPr="000B07C7">
              <w:rPr>
                <w:rFonts w:ascii="Times" w:eastAsia="Times New Roman" w:hAnsi="Times" w:cs="Times" w:hint="eastAsia"/>
                <w:b/>
                <w:shd w:val="clear" w:color="auto" w:fill="FFFFFF"/>
              </w:rPr>
              <w:t>r</w:t>
            </w:r>
            <w:r w:rsidRPr="000B07C7">
              <w:rPr>
                <w:rFonts w:ascii="Times" w:eastAsia="Times New Roman" w:hAnsi="Times" w:cs="Times"/>
                <w:b/>
                <w:shd w:val="clear" w:color="auto" w:fill="FFFFFF"/>
              </w:rPr>
              <w:t xml:space="preserve">euse R15 HARQ-ACK rate matching and RE mapping for HP HARQ-ACK, Rel-15 CSI part 1 for HP CSI part 1, Rel-15 CSI part 2 for HP CSI part 2 or LP HARQ-ACK (if no HP CSI part2).  </w:t>
            </w:r>
          </w:p>
          <w:p w14:paraId="1DD4A5E7" w14:textId="462588CE" w:rsidR="00AA5BC2" w:rsidRPr="009C0321" w:rsidRDefault="00AA5BC2" w:rsidP="00AA5BC2">
            <w:pPr>
              <w:pStyle w:val="BodyText"/>
            </w:pPr>
          </w:p>
        </w:tc>
      </w:tr>
      <w:tr w:rsidR="00714BBF" w14:paraId="18C8B882" w14:textId="77777777">
        <w:tc>
          <w:tcPr>
            <w:tcW w:w="1509" w:type="dxa"/>
            <w:shd w:val="clear" w:color="auto" w:fill="auto"/>
          </w:tcPr>
          <w:p w14:paraId="01ED8056" w14:textId="33766C3D" w:rsidR="00714BBF" w:rsidRDefault="00714BBF" w:rsidP="00714BBF">
            <w:pPr>
              <w:spacing w:afterLines="50" w:after="120"/>
              <w:rPr>
                <w:rFonts w:eastAsia="宋体"/>
                <w:lang w:eastAsia="zh-CN"/>
              </w:rPr>
            </w:pPr>
            <w:r>
              <w:rPr>
                <w:rFonts w:eastAsia="宋体" w:hint="eastAsia"/>
                <w:lang w:eastAsia="zh-CN"/>
              </w:rPr>
              <w:lastRenderedPageBreak/>
              <w:t>A</w:t>
            </w:r>
            <w:r>
              <w:rPr>
                <w:rFonts w:eastAsia="宋体"/>
                <w:lang w:eastAsia="zh-CN"/>
              </w:rPr>
              <w:t>pple</w:t>
            </w:r>
          </w:p>
        </w:tc>
        <w:tc>
          <w:tcPr>
            <w:tcW w:w="7553" w:type="dxa"/>
            <w:shd w:val="clear" w:color="auto" w:fill="auto"/>
          </w:tcPr>
          <w:p w14:paraId="612339FF" w14:textId="77777777" w:rsidR="00714BBF" w:rsidRPr="00E1019E" w:rsidRDefault="00714BBF" w:rsidP="00714BBF">
            <w:pPr>
              <w:keepNext/>
              <w:rPr>
                <w:b/>
                <w:bCs/>
                <w:szCs w:val="20"/>
              </w:rPr>
            </w:pPr>
            <w:r w:rsidRPr="00E1019E">
              <w:rPr>
                <w:b/>
                <w:bCs/>
                <w:szCs w:val="20"/>
              </w:rPr>
              <w:t>Proposal 11-1: Between two options of mapping LP HARQ-ACK into UCI Part I and UCI Part II, RAN1 select one of them consistently across multiplexing scenarios.</w:t>
            </w:r>
          </w:p>
          <w:p w14:paraId="0531F9EB" w14:textId="6483959F" w:rsidR="00714BBF" w:rsidRDefault="00714BBF" w:rsidP="00714BBF">
            <w:pPr>
              <w:pStyle w:val="3GPPText"/>
              <w:spacing w:before="0" w:after="60"/>
              <w:rPr>
                <w:ins w:id="58" w:author="Weidong Yang" w:date="2021-10-11T16:08:00Z"/>
                <w:b/>
                <w:bCs/>
                <w:sz w:val="20"/>
              </w:rPr>
            </w:pPr>
            <w:r w:rsidRPr="00E1019E">
              <w:rPr>
                <w:b/>
                <w:bCs/>
                <w:sz w:val="20"/>
              </w:rPr>
              <w:t xml:space="preserve">Proposal 11-2: Adopt Alt. 1 or Alt. 2 design from Tables 11-1 and 11-2. </w:t>
            </w:r>
          </w:p>
          <w:p w14:paraId="270FE502" w14:textId="77777777" w:rsidR="00C053D3" w:rsidRDefault="00C053D3" w:rsidP="00714BBF">
            <w:pPr>
              <w:pStyle w:val="3GPPText"/>
              <w:spacing w:before="0" w:after="60"/>
              <w:rPr>
                <w:ins w:id="59" w:author="Weidong Yang" w:date="2021-10-11T16:08:00Z"/>
                <w:b/>
                <w:bCs/>
                <w:sz w:val="20"/>
              </w:rPr>
            </w:pPr>
          </w:p>
          <w:p w14:paraId="5AC43E16" w14:textId="06AFB8F3" w:rsidR="00C053D3" w:rsidRDefault="00C053D3">
            <w:pPr>
              <w:rPr>
                <w:ins w:id="60" w:author="Weidong Yang" w:date="2021-10-11T16:08:00Z"/>
                <w:b/>
                <w:bCs/>
                <w:szCs w:val="20"/>
              </w:rPr>
              <w:pPrChange w:id="61" w:author="Weidong Yang" w:date="2021-10-11T16:10:00Z">
                <w:pPr>
                  <w:keepNext/>
                </w:pPr>
              </w:pPrChange>
            </w:pPr>
            <w:ins w:id="62" w:author="Weidong Yang" w:date="2021-10-11T16:08:00Z">
              <w:r w:rsidRPr="008808A7">
                <w:rPr>
                  <w:b/>
                  <w:bCs/>
                  <w:szCs w:val="20"/>
                </w:rPr>
                <w:t>Observation 11-1: multiplexing of CSI part I and HARQ-ACK is supported over PUCCH and there is no fundamental difference in terms of implementation complexity between PUCCH and PUSCH.</w:t>
              </w:r>
            </w:ins>
          </w:p>
          <w:p w14:paraId="5F8E7510" w14:textId="3C5D5B47" w:rsidR="00C053D3" w:rsidRPr="00C053D3" w:rsidRDefault="00C053D3">
            <w:pPr>
              <w:spacing w:after="120"/>
              <w:rPr>
                <w:ins w:id="63" w:author="Weidong Yang" w:date="2021-10-11T16:08:00Z"/>
                <w:rFonts w:eastAsia="宋体"/>
                <w:b/>
                <w:bCs/>
                <w:szCs w:val="20"/>
                <w:rPrChange w:id="64" w:author="Weidong Yang" w:date="2021-10-11T16:08:00Z">
                  <w:rPr>
                    <w:ins w:id="65" w:author="Weidong Yang" w:date="2021-10-11T16:08:00Z"/>
                    <w:b/>
                    <w:bCs/>
                    <w:szCs w:val="20"/>
                  </w:rPr>
                </w:rPrChange>
              </w:rPr>
              <w:pPrChange w:id="66" w:author="Weidong Yang" w:date="2021-10-11T16:08:00Z">
                <w:pPr>
                  <w:keepNext/>
                </w:pPr>
              </w:pPrChange>
            </w:pPr>
            <w:ins w:id="67" w:author="Weidong Yang" w:date="2021-10-11T16:08:00Z">
              <w:r w:rsidRPr="00B67E0E">
                <w:rPr>
                  <w:rFonts w:eastAsia="宋体"/>
                  <w:b/>
                  <w:bCs/>
                  <w:szCs w:val="20"/>
                </w:rPr>
                <w:t>Observation</w:t>
              </w:r>
              <w:r>
                <w:rPr>
                  <w:rFonts w:eastAsia="宋体"/>
                  <w:b/>
                  <w:bCs/>
                  <w:szCs w:val="20"/>
                </w:rPr>
                <w:t xml:space="preserve"> 11-2</w:t>
              </w:r>
              <w:r w:rsidRPr="00B67E0E">
                <w:rPr>
                  <w:rFonts w:eastAsia="宋体"/>
                  <w:b/>
                  <w:bCs/>
                  <w:szCs w:val="20"/>
                </w:rPr>
                <w:t xml:space="preserve">: </w:t>
              </w:r>
              <w:r>
                <w:rPr>
                  <w:rFonts w:eastAsia="宋体"/>
                  <w:b/>
                  <w:bCs/>
                  <w:szCs w:val="20"/>
                </w:rPr>
                <w:t>I</w:t>
              </w:r>
              <w:r w:rsidRPr="00B67E0E">
                <w:rPr>
                  <w:rFonts w:eastAsia="宋体"/>
                  <w:b/>
                  <w:bCs/>
                  <w:szCs w:val="20"/>
                </w:rPr>
                <w:t>f CSI part II is dropped in total by design when accommodating HP/LP HARQ-ACK multiplexing, then the CSI feedback is useless.</w:t>
              </w:r>
            </w:ins>
          </w:p>
          <w:p w14:paraId="772DD554" w14:textId="77777777" w:rsidR="00C053D3" w:rsidRPr="00D02D71" w:rsidRDefault="00C053D3" w:rsidP="00C053D3">
            <w:pPr>
              <w:pStyle w:val="Caption"/>
              <w:rPr>
                <w:ins w:id="68" w:author="Weidong Yang" w:date="2021-10-11T16:08:00Z"/>
                <w:sz w:val="20"/>
              </w:rPr>
            </w:pPr>
            <w:ins w:id="69" w:author="Weidong Yang" w:date="2021-10-11T16:08:00Z">
              <w:r w:rsidRPr="00D02D71">
                <w:rPr>
                  <w:sz w:val="20"/>
                </w:rPr>
                <w:t xml:space="preserve">Proposal 11-4: </w:t>
              </w:r>
              <w:r>
                <w:rPr>
                  <w:sz w:val="20"/>
                </w:rPr>
                <w:t xml:space="preserve">LP HARQ-ACK can be multiplexed to either CSI part 1 or CSI part 2, CSI part 2 is </w:t>
              </w:r>
              <w:r w:rsidRPr="0094228E">
                <w:rPr>
                  <w:color w:val="FF0000"/>
                  <w:sz w:val="20"/>
                </w:rPr>
                <w:t>NOT</w:t>
              </w:r>
              <w:r>
                <w:rPr>
                  <w:sz w:val="20"/>
                </w:rPr>
                <w:t xml:space="preserve"> dropped by design due to the presence of LP HARQ-ACK on PUSCH.</w:t>
              </w:r>
            </w:ins>
          </w:p>
          <w:p w14:paraId="0F6109FC" w14:textId="138234D8" w:rsidR="00C053D3" w:rsidRPr="000B07C7" w:rsidRDefault="00C053D3" w:rsidP="00714BBF">
            <w:pPr>
              <w:pStyle w:val="3GPPText"/>
              <w:spacing w:before="0" w:after="60"/>
              <w:rPr>
                <w:rFonts w:ascii="Times" w:eastAsia="Times New Roman" w:hAnsi="Times" w:cs="Times"/>
                <w:b/>
                <w:shd w:val="clear" w:color="auto" w:fill="FFFFFF"/>
              </w:rPr>
            </w:pPr>
          </w:p>
        </w:tc>
      </w:tr>
      <w:tr w:rsidR="00AB37AA" w14:paraId="3EA0BA85" w14:textId="77777777">
        <w:tc>
          <w:tcPr>
            <w:tcW w:w="1509" w:type="dxa"/>
            <w:shd w:val="clear" w:color="auto" w:fill="auto"/>
          </w:tcPr>
          <w:p w14:paraId="0C8F9006" w14:textId="3CD9B536" w:rsidR="00AB37AA" w:rsidRDefault="00AB37AA" w:rsidP="00AB37AA">
            <w:pPr>
              <w:spacing w:afterLines="50" w:after="120"/>
              <w:rPr>
                <w:rFonts w:eastAsia="宋体"/>
                <w:lang w:eastAsia="zh-CN"/>
              </w:rPr>
            </w:pPr>
            <w:r>
              <w:rPr>
                <w:rFonts w:eastAsia="宋体" w:hint="eastAsia"/>
                <w:lang w:eastAsia="zh-CN"/>
              </w:rPr>
              <w:t>v</w:t>
            </w:r>
            <w:r>
              <w:rPr>
                <w:rFonts w:eastAsia="宋体"/>
                <w:lang w:eastAsia="zh-CN"/>
              </w:rPr>
              <w:t>ivo</w:t>
            </w:r>
          </w:p>
        </w:tc>
        <w:tc>
          <w:tcPr>
            <w:tcW w:w="7553" w:type="dxa"/>
            <w:shd w:val="clear" w:color="auto" w:fill="auto"/>
          </w:tcPr>
          <w:p w14:paraId="0709A2CD" w14:textId="77777777" w:rsidR="00AB37AA" w:rsidRPr="00822C53" w:rsidRDefault="00AB37AA" w:rsidP="00AB37AA">
            <w:pPr>
              <w:pStyle w:val="BodyText"/>
              <w:rPr>
                <w:szCs w:val="20"/>
              </w:rPr>
            </w:pPr>
            <w:r w:rsidRPr="00822C53">
              <w:rPr>
                <w:rFonts w:eastAsiaTheme="minorEastAsia"/>
                <w:b/>
                <w:i/>
                <w:color w:val="000000"/>
                <w:szCs w:val="20"/>
                <w:lang w:eastAsia="zh-CN"/>
              </w:rPr>
              <w:t>Proposal 1</w:t>
            </w:r>
            <w:r>
              <w:rPr>
                <w:rFonts w:eastAsiaTheme="minorEastAsia"/>
                <w:b/>
                <w:i/>
                <w:color w:val="000000"/>
                <w:szCs w:val="20"/>
                <w:lang w:eastAsia="zh-CN"/>
              </w:rPr>
              <w:t>1</w:t>
            </w:r>
            <w:r w:rsidRPr="00822C53">
              <w:rPr>
                <w:rFonts w:eastAsiaTheme="minorEastAsia"/>
                <w:b/>
                <w:i/>
                <w:color w:val="000000"/>
                <w:szCs w:val="20"/>
                <w:lang w:eastAsia="zh-CN"/>
              </w:rPr>
              <w:t xml:space="preserve">: When HP and LP HARQ-ACK are multiplexed on a PUSCH without CSI, </w:t>
            </w:r>
            <w:r w:rsidRPr="00822C53">
              <w:rPr>
                <w:b/>
                <w:i/>
                <w:szCs w:val="20"/>
              </w:rPr>
              <w:t>LP HARQ-ACK is handled as the same manner as CSI part 1. For HP HARQ-ACK, Rel-15 mechanism is reused.</w:t>
            </w:r>
          </w:p>
          <w:p w14:paraId="17B73F35" w14:textId="77777777" w:rsidR="00AB37AA" w:rsidRPr="00822C53" w:rsidRDefault="00AB37AA" w:rsidP="00AB37AA">
            <w:pPr>
              <w:pStyle w:val="BodyText"/>
              <w:rPr>
                <w:rFonts w:eastAsiaTheme="minorEastAsia"/>
                <w:b/>
                <w:i/>
                <w:color w:val="000000"/>
                <w:szCs w:val="20"/>
                <w:lang w:eastAsia="zh-CN"/>
              </w:rPr>
            </w:pPr>
            <w:r w:rsidRPr="00822C53">
              <w:rPr>
                <w:rFonts w:eastAsiaTheme="minorEastAsia"/>
                <w:b/>
                <w:i/>
                <w:color w:val="000000"/>
                <w:szCs w:val="20"/>
                <w:lang w:eastAsia="zh-CN"/>
              </w:rPr>
              <w:t>Proposal 1</w:t>
            </w:r>
            <w:r>
              <w:rPr>
                <w:rFonts w:eastAsiaTheme="minorEastAsia"/>
                <w:b/>
                <w:i/>
                <w:color w:val="000000"/>
                <w:szCs w:val="20"/>
                <w:lang w:eastAsia="zh-CN"/>
              </w:rPr>
              <w:t>2</w:t>
            </w:r>
            <w:r w:rsidRPr="00822C53">
              <w:rPr>
                <w:rFonts w:eastAsiaTheme="minorEastAsia"/>
                <w:b/>
                <w:i/>
                <w:color w:val="000000"/>
                <w:szCs w:val="20"/>
                <w:lang w:eastAsia="zh-CN"/>
              </w:rPr>
              <w:t xml:space="preserve">: When HP and LP HARQ-ACK are multiplexed on a LP PUSCH with LP CSI, the following alternatives can be investigated: </w:t>
            </w:r>
          </w:p>
          <w:p w14:paraId="6C009896" w14:textId="77777777" w:rsidR="00AB37AA" w:rsidRPr="00822C53" w:rsidRDefault="00AB37AA" w:rsidP="0058388A">
            <w:pPr>
              <w:pStyle w:val="BodyText"/>
              <w:numPr>
                <w:ilvl w:val="1"/>
                <w:numId w:val="45"/>
              </w:numPr>
              <w:spacing w:line="240" w:lineRule="auto"/>
              <w:rPr>
                <w:b/>
                <w:i/>
                <w:szCs w:val="20"/>
              </w:rPr>
            </w:pPr>
            <w:r w:rsidRPr="00822C53">
              <w:rPr>
                <w:b/>
                <w:i/>
                <w:szCs w:val="20"/>
              </w:rPr>
              <w:t>Alt 1: drop LP CSI part 2, LP HARQ-ACK is handled as the same manner as CSI part 2.</w:t>
            </w:r>
          </w:p>
          <w:p w14:paraId="6DEAA581" w14:textId="77777777" w:rsidR="00AB37AA" w:rsidRPr="00822C53" w:rsidRDefault="00AB37AA" w:rsidP="0058388A">
            <w:pPr>
              <w:pStyle w:val="BodyText"/>
              <w:numPr>
                <w:ilvl w:val="1"/>
                <w:numId w:val="45"/>
              </w:numPr>
              <w:spacing w:line="240" w:lineRule="auto"/>
              <w:rPr>
                <w:b/>
                <w:i/>
                <w:szCs w:val="20"/>
              </w:rPr>
            </w:pPr>
            <w:r w:rsidRPr="00822C53">
              <w:rPr>
                <w:b/>
                <w:i/>
                <w:szCs w:val="20"/>
              </w:rPr>
              <w:t>Alt 2: LP HARQ-ACK and LP CSI part 1 are encoded jointly and the same manner with CSI part 1 is reused for LP HARQ-ACK and LP CSI part 1.</w:t>
            </w:r>
          </w:p>
          <w:p w14:paraId="5DDC3F2C" w14:textId="77777777" w:rsidR="00AB37AA" w:rsidRPr="00822C53" w:rsidRDefault="00AB37AA" w:rsidP="0058388A">
            <w:pPr>
              <w:pStyle w:val="BodyText"/>
              <w:numPr>
                <w:ilvl w:val="1"/>
                <w:numId w:val="45"/>
              </w:numPr>
              <w:spacing w:line="240" w:lineRule="auto"/>
              <w:rPr>
                <w:b/>
                <w:i/>
                <w:szCs w:val="20"/>
              </w:rPr>
            </w:pPr>
            <w:r w:rsidRPr="00822C53">
              <w:rPr>
                <w:b/>
                <w:i/>
                <w:szCs w:val="20"/>
              </w:rPr>
              <w:t>Alt 3: drop LP CSI, LP HARQ-ACK is handled as the same manner as CSI part 1.</w:t>
            </w:r>
          </w:p>
          <w:p w14:paraId="657057D2" w14:textId="77777777" w:rsidR="00AB37AA" w:rsidRPr="00822C53" w:rsidRDefault="00AB37AA" w:rsidP="00AB37AA">
            <w:pPr>
              <w:pStyle w:val="BodyText"/>
              <w:rPr>
                <w:rFonts w:eastAsiaTheme="minorEastAsia"/>
                <w:b/>
                <w:i/>
                <w:color w:val="000000"/>
                <w:szCs w:val="20"/>
                <w:lang w:eastAsia="zh-CN"/>
              </w:rPr>
            </w:pPr>
            <w:r w:rsidRPr="00822C53">
              <w:rPr>
                <w:rFonts w:eastAsiaTheme="minorEastAsia"/>
                <w:b/>
                <w:i/>
                <w:color w:val="000000"/>
                <w:szCs w:val="20"/>
                <w:lang w:eastAsia="zh-CN"/>
              </w:rPr>
              <w:t>Proposal 1</w:t>
            </w:r>
            <w:r>
              <w:rPr>
                <w:rFonts w:eastAsiaTheme="minorEastAsia"/>
                <w:b/>
                <w:i/>
                <w:color w:val="000000"/>
                <w:szCs w:val="20"/>
                <w:lang w:eastAsia="zh-CN"/>
              </w:rPr>
              <w:t>3</w:t>
            </w:r>
            <w:r w:rsidRPr="00822C53">
              <w:rPr>
                <w:rFonts w:eastAsiaTheme="minorEastAsia"/>
                <w:b/>
                <w:i/>
                <w:color w:val="000000"/>
                <w:szCs w:val="20"/>
                <w:lang w:eastAsia="zh-CN"/>
              </w:rPr>
              <w:t xml:space="preserve">: When HP and LP HARQ-ACK are multiplexed on a HP PUSCH with HP CSI, LP </w:t>
            </w:r>
            <w:r w:rsidRPr="00822C53">
              <w:rPr>
                <w:b/>
                <w:i/>
                <w:szCs w:val="20"/>
              </w:rPr>
              <w:t>HARQ</w:t>
            </w:r>
            <w:r w:rsidRPr="00822C53">
              <w:rPr>
                <w:rFonts w:eastAsiaTheme="minorEastAsia"/>
                <w:b/>
                <w:i/>
                <w:color w:val="000000"/>
                <w:szCs w:val="20"/>
                <w:lang w:eastAsia="zh-CN"/>
              </w:rPr>
              <w:t>-ACK is jointly encoded with CSI part 1 or CSI part 2.</w:t>
            </w:r>
          </w:p>
          <w:p w14:paraId="7A94EEF9" w14:textId="77777777" w:rsidR="00AB37AA" w:rsidRPr="009C0321" w:rsidRDefault="00AB37AA" w:rsidP="00AB37AA">
            <w:pPr>
              <w:pStyle w:val="BodyText"/>
            </w:pPr>
          </w:p>
        </w:tc>
      </w:tr>
      <w:tr w:rsidR="00381928" w14:paraId="5CAD2ADE" w14:textId="77777777">
        <w:tc>
          <w:tcPr>
            <w:tcW w:w="1509" w:type="dxa"/>
            <w:shd w:val="clear" w:color="auto" w:fill="auto"/>
          </w:tcPr>
          <w:p w14:paraId="0DC54FE4" w14:textId="0980795A" w:rsidR="00381928" w:rsidRDefault="00381928" w:rsidP="00381928">
            <w:pPr>
              <w:spacing w:afterLines="50" w:after="120"/>
              <w:rPr>
                <w:rFonts w:eastAsia="宋体"/>
                <w:lang w:eastAsia="zh-CN"/>
              </w:rPr>
            </w:pPr>
            <w:r>
              <w:rPr>
                <w:rFonts w:eastAsia="宋体" w:hint="eastAsia"/>
                <w:lang w:eastAsia="zh-CN"/>
              </w:rPr>
              <w:t>OPPO</w:t>
            </w:r>
          </w:p>
        </w:tc>
        <w:tc>
          <w:tcPr>
            <w:tcW w:w="7553" w:type="dxa"/>
            <w:shd w:val="clear" w:color="auto" w:fill="auto"/>
          </w:tcPr>
          <w:p w14:paraId="20BC1F1B" w14:textId="77777777" w:rsidR="00381928" w:rsidRDefault="00381928" w:rsidP="00381928">
            <w:pPr>
              <w:spacing w:after="120"/>
              <w:jc w:val="both"/>
              <w:rPr>
                <w:rFonts w:eastAsiaTheme="minorEastAsia"/>
                <w:b/>
                <w:i/>
                <w:lang w:eastAsia="zh-CN"/>
              </w:rPr>
            </w:pPr>
            <w:r>
              <w:rPr>
                <w:rFonts w:eastAsiaTheme="minorEastAsia"/>
                <w:b/>
                <w:i/>
                <w:lang w:eastAsia="zh-CN"/>
              </w:rPr>
              <w:t>P</w:t>
            </w:r>
            <w:r>
              <w:rPr>
                <w:rFonts w:eastAsiaTheme="minorEastAsia" w:hint="eastAsia"/>
                <w:b/>
                <w:i/>
                <w:lang w:eastAsia="zh-CN"/>
              </w:rPr>
              <w:t xml:space="preserve">roposal </w:t>
            </w:r>
            <w:r>
              <w:rPr>
                <w:rFonts w:eastAsiaTheme="minorEastAsia"/>
                <w:b/>
                <w:i/>
                <w:lang w:eastAsia="zh-CN"/>
              </w:rPr>
              <w:t>17: To support multiplexing UCI in one PUSCH with different priority, r</w:t>
            </w:r>
            <w:r w:rsidRPr="00324ED2">
              <w:rPr>
                <w:rFonts w:eastAsiaTheme="minorEastAsia"/>
                <w:b/>
                <w:i/>
                <w:lang w:eastAsia="zh-CN"/>
              </w:rPr>
              <w:t>euse the encoder, rate matching equation, and RE mapping rules in Rel-15</w:t>
            </w:r>
            <w:r>
              <w:rPr>
                <w:rFonts w:eastAsiaTheme="minorEastAsia"/>
                <w:b/>
                <w:i/>
                <w:lang w:eastAsia="zh-CN"/>
              </w:rPr>
              <w:t>:</w:t>
            </w:r>
          </w:p>
          <w:p w14:paraId="6C020521" w14:textId="77777777" w:rsidR="00381928" w:rsidRPr="00324ED2" w:rsidRDefault="00381928" w:rsidP="0058388A">
            <w:pPr>
              <w:pStyle w:val="ListParagraph"/>
              <w:numPr>
                <w:ilvl w:val="1"/>
                <w:numId w:val="33"/>
              </w:numPr>
              <w:spacing w:after="120" w:line="240" w:lineRule="auto"/>
              <w:ind w:leftChars="220" w:left="860"/>
              <w:contextualSpacing w:val="0"/>
              <w:jc w:val="both"/>
              <w:rPr>
                <w:rFonts w:eastAsiaTheme="minorEastAsia"/>
                <w:b/>
                <w:i/>
                <w:lang w:eastAsia="zh-CN"/>
              </w:rPr>
            </w:pPr>
            <w:r w:rsidRPr="00324ED2">
              <w:rPr>
                <w:rFonts w:eastAsiaTheme="minorEastAsia"/>
                <w:b/>
                <w:i/>
                <w:lang w:eastAsia="zh-CN"/>
              </w:rPr>
              <w:t>Treat HP HARQ-ACK as Rel-15 HARQ-ACK;</w:t>
            </w:r>
          </w:p>
          <w:p w14:paraId="248BB747" w14:textId="77777777" w:rsidR="00381928" w:rsidRPr="00324ED2" w:rsidRDefault="00381928" w:rsidP="0058388A">
            <w:pPr>
              <w:pStyle w:val="ListParagraph"/>
              <w:numPr>
                <w:ilvl w:val="1"/>
                <w:numId w:val="33"/>
              </w:numPr>
              <w:spacing w:after="120" w:line="240" w:lineRule="auto"/>
              <w:ind w:leftChars="220" w:left="860"/>
              <w:contextualSpacing w:val="0"/>
              <w:jc w:val="both"/>
              <w:rPr>
                <w:rFonts w:eastAsiaTheme="minorEastAsia"/>
                <w:b/>
                <w:i/>
                <w:lang w:eastAsia="zh-CN"/>
              </w:rPr>
            </w:pPr>
            <w:r w:rsidRPr="00324ED2">
              <w:rPr>
                <w:rFonts w:eastAsiaTheme="minorEastAsia"/>
                <w:b/>
                <w:i/>
                <w:lang w:eastAsia="zh-CN"/>
              </w:rPr>
              <w:t>Treat LP HARQ-ACK as Rel-15 CSI-Part1;</w:t>
            </w:r>
          </w:p>
          <w:p w14:paraId="1F02F50A" w14:textId="77777777" w:rsidR="00381928" w:rsidRPr="00324ED2" w:rsidRDefault="00381928" w:rsidP="0058388A">
            <w:pPr>
              <w:pStyle w:val="ListParagraph"/>
              <w:numPr>
                <w:ilvl w:val="1"/>
                <w:numId w:val="33"/>
              </w:numPr>
              <w:spacing w:after="120" w:line="240" w:lineRule="auto"/>
              <w:ind w:leftChars="220" w:left="860"/>
              <w:contextualSpacing w:val="0"/>
              <w:jc w:val="both"/>
              <w:rPr>
                <w:rFonts w:eastAsiaTheme="minorEastAsia"/>
                <w:b/>
                <w:i/>
                <w:lang w:eastAsia="zh-CN"/>
              </w:rPr>
            </w:pPr>
            <w:r w:rsidRPr="00324ED2">
              <w:rPr>
                <w:rFonts w:eastAsiaTheme="minorEastAsia"/>
                <w:b/>
                <w:i/>
                <w:lang w:eastAsia="zh-CN"/>
              </w:rPr>
              <w:t>Treat CSI-Part1 as Rel-15 CSI-Part 2;</w:t>
            </w:r>
          </w:p>
          <w:p w14:paraId="4F7F36BB" w14:textId="77777777" w:rsidR="00381928" w:rsidRPr="00324ED2" w:rsidRDefault="00381928" w:rsidP="0058388A">
            <w:pPr>
              <w:pStyle w:val="ListParagraph"/>
              <w:numPr>
                <w:ilvl w:val="1"/>
                <w:numId w:val="33"/>
              </w:numPr>
              <w:spacing w:after="120" w:line="240" w:lineRule="auto"/>
              <w:ind w:leftChars="220" w:left="860"/>
              <w:contextualSpacing w:val="0"/>
              <w:jc w:val="both"/>
              <w:rPr>
                <w:rFonts w:eastAsiaTheme="minorEastAsia"/>
                <w:b/>
                <w:i/>
                <w:lang w:eastAsia="zh-CN"/>
              </w:rPr>
            </w:pPr>
            <w:r w:rsidRPr="00324ED2">
              <w:rPr>
                <w:rFonts w:eastAsiaTheme="minorEastAsia"/>
                <w:b/>
                <w:i/>
                <w:lang w:eastAsia="zh-CN"/>
              </w:rPr>
              <w:t>CSI-Part 2 is dropped.</w:t>
            </w:r>
          </w:p>
          <w:p w14:paraId="659693B3" w14:textId="53333E4E" w:rsidR="00381928" w:rsidRPr="00AB37AA" w:rsidRDefault="00381928" w:rsidP="00381928">
            <w:pPr>
              <w:pStyle w:val="BodyText"/>
              <w:spacing w:beforeLines="50" w:before="120"/>
              <w:rPr>
                <w:rFonts w:eastAsiaTheme="minorEastAsia"/>
                <w:b/>
                <w:i/>
                <w:color w:val="000000"/>
                <w:szCs w:val="20"/>
                <w:lang w:eastAsia="zh-CN"/>
              </w:rPr>
            </w:pPr>
          </w:p>
        </w:tc>
      </w:tr>
      <w:tr w:rsidR="00381928" w14:paraId="2365D46E" w14:textId="77777777">
        <w:tc>
          <w:tcPr>
            <w:tcW w:w="1509" w:type="dxa"/>
            <w:shd w:val="clear" w:color="auto" w:fill="auto"/>
          </w:tcPr>
          <w:p w14:paraId="0A68BCB5" w14:textId="4F76558B" w:rsidR="00381928" w:rsidRDefault="009002DB" w:rsidP="00381928">
            <w:pPr>
              <w:spacing w:afterLines="50" w:after="120"/>
              <w:rPr>
                <w:rFonts w:eastAsia="宋体"/>
                <w:lang w:eastAsia="zh-CN"/>
              </w:rPr>
            </w:pPr>
            <w:r>
              <w:rPr>
                <w:rFonts w:eastAsia="宋体" w:hint="eastAsia"/>
                <w:lang w:eastAsia="zh-CN"/>
              </w:rPr>
              <w:t>DCM</w:t>
            </w:r>
          </w:p>
        </w:tc>
        <w:tc>
          <w:tcPr>
            <w:tcW w:w="7553" w:type="dxa"/>
            <w:shd w:val="clear" w:color="auto" w:fill="auto"/>
          </w:tcPr>
          <w:p w14:paraId="09BC9D20" w14:textId="77777777" w:rsidR="009002DB" w:rsidRPr="007C29D2" w:rsidRDefault="009002DB" w:rsidP="009002DB">
            <w:pPr>
              <w:spacing w:afterLines="50" w:after="120"/>
              <w:jc w:val="both"/>
              <w:rPr>
                <w:rFonts w:eastAsiaTheme="minorEastAsia"/>
                <w:b/>
                <w:u w:val="single"/>
              </w:rPr>
            </w:pPr>
            <w:r w:rsidRPr="007C29D2">
              <w:rPr>
                <w:rFonts w:eastAsiaTheme="minorEastAsia"/>
                <w:b/>
                <w:u w:val="single"/>
              </w:rPr>
              <w:t>Pr</w:t>
            </w:r>
            <w:r w:rsidRPr="000B69C6">
              <w:rPr>
                <w:rFonts w:eastAsiaTheme="minorEastAsia"/>
                <w:b/>
                <w:u w:val="single"/>
              </w:rPr>
              <w:t xml:space="preserve">oposal </w:t>
            </w:r>
            <w:r>
              <w:rPr>
                <w:rFonts w:eastAsiaTheme="minorEastAsia"/>
                <w:b/>
                <w:u w:val="single"/>
              </w:rPr>
              <w:t>8</w:t>
            </w:r>
            <w:r w:rsidRPr="007C29D2">
              <w:rPr>
                <w:rFonts w:eastAsiaTheme="minorEastAsia"/>
                <w:b/>
                <w:u w:val="single"/>
              </w:rPr>
              <w:t>:</w:t>
            </w:r>
          </w:p>
          <w:p w14:paraId="23E4901F" w14:textId="77777777" w:rsidR="009002DB" w:rsidRDefault="009002DB" w:rsidP="0058388A">
            <w:pPr>
              <w:pStyle w:val="ListParagraph"/>
              <w:numPr>
                <w:ilvl w:val="0"/>
                <w:numId w:val="117"/>
              </w:numPr>
              <w:spacing w:after="0" w:line="240" w:lineRule="auto"/>
              <w:contextualSpacing w:val="0"/>
              <w:rPr>
                <w:rFonts w:eastAsiaTheme="minorEastAsia"/>
                <w:i/>
              </w:rPr>
            </w:pPr>
            <w:r w:rsidRPr="005B73D0">
              <w:rPr>
                <w:rFonts w:eastAsiaTheme="minorEastAsia"/>
                <w:i/>
              </w:rPr>
              <w:t xml:space="preserve">If HP HARQ-ACK and LP HARQ-ACK </w:t>
            </w:r>
            <w:r>
              <w:rPr>
                <w:rFonts w:eastAsiaTheme="minorEastAsia"/>
                <w:i/>
              </w:rPr>
              <w:t>with/</w:t>
            </w:r>
            <w:r w:rsidRPr="005B73D0">
              <w:rPr>
                <w:rFonts w:eastAsiaTheme="minorEastAsia"/>
                <w:i/>
              </w:rPr>
              <w:t>without CSI would be transmitted on HP or LP PUSCH,</w:t>
            </w:r>
            <w:r>
              <w:rPr>
                <w:rFonts w:eastAsiaTheme="minorEastAsia"/>
                <w:i/>
              </w:rPr>
              <w:t xml:space="preserve"> </w:t>
            </w:r>
            <w:r w:rsidRPr="005B73D0">
              <w:rPr>
                <w:rFonts w:eastAsiaTheme="minorEastAsia"/>
                <w:i/>
              </w:rPr>
              <w:t>reuse the Rel-15 coding scheme, rate matching, and RE mapping of HARQ-ACK for HP HARQ-ACK.</w:t>
            </w:r>
          </w:p>
          <w:p w14:paraId="1279B148" w14:textId="77777777" w:rsidR="009002DB" w:rsidRDefault="009002DB" w:rsidP="0058388A">
            <w:pPr>
              <w:pStyle w:val="ListParagraph"/>
              <w:numPr>
                <w:ilvl w:val="0"/>
                <w:numId w:val="117"/>
              </w:numPr>
              <w:spacing w:after="0" w:line="240" w:lineRule="auto"/>
              <w:contextualSpacing w:val="0"/>
              <w:rPr>
                <w:rFonts w:eastAsiaTheme="minorEastAsia"/>
                <w:i/>
              </w:rPr>
            </w:pPr>
            <w:r w:rsidRPr="00714929">
              <w:rPr>
                <w:rFonts w:eastAsiaTheme="minorEastAsia"/>
                <w:i/>
              </w:rPr>
              <w:t>If HP HARQ-ACK and LP HARQ-ACK without CSI would be transmitted on HP or LP PUSCH,</w:t>
            </w:r>
            <w:r>
              <w:rPr>
                <w:rFonts w:eastAsiaTheme="minorEastAsia"/>
                <w:i/>
              </w:rPr>
              <w:t xml:space="preserve"> </w:t>
            </w:r>
            <w:r w:rsidRPr="00714929">
              <w:rPr>
                <w:rFonts w:eastAsiaTheme="minorEastAsia"/>
                <w:i/>
              </w:rPr>
              <w:t>reuse the Rel-15 coding scheme, rate matching, and RE mapping of CSI part</w:t>
            </w:r>
            <w:r>
              <w:rPr>
                <w:rFonts w:eastAsiaTheme="minorEastAsia"/>
                <w:i/>
              </w:rPr>
              <w:t xml:space="preserve"> 1</w:t>
            </w:r>
            <w:r w:rsidRPr="00714929">
              <w:rPr>
                <w:rFonts w:eastAsiaTheme="minorEastAsia"/>
                <w:i/>
              </w:rPr>
              <w:t xml:space="preserve"> for LP HARQ-ACK.</w:t>
            </w:r>
          </w:p>
          <w:p w14:paraId="6192DD96" w14:textId="77777777" w:rsidR="009002DB" w:rsidRDefault="009002DB" w:rsidP="0058388A">
            <w:pPr>
              <w:pStyle w:val="ListParagraph"/>
              <w:numPr>
                <w:ilvl w:val="0"/>
                <w:numId w:val="117"/>
              </w:numPr>
              <w:spacing w:after="0" w:line="240" w:lineRule="auto"/>
              <w:contextualSpacing w:val="0"/>
              <w:rPr>
                <w:rFonts w:eastAsiaTheme="minorEastAsia"/>
                <w:i/>
              </w:rPr>
            </w:pPr>
            <w:r w:rsidRPr="00714929">
              <w:rPr>
                <w:rFonts w:eastAsiaTheme="minorEastAsia"/>
                <w:i/>
              </w:rPr>
              <w:t>If HP HARQ-ACK</w:t>
            </w:r>
            <w:r>
              <w:rPr>
                <w:rFonts w:eastAsiaTheme="minorEastAsia"/>
                <w:i/>
              </w:rPr>
              <w:t xml:space="preserve"> </w:t>
            </w:r>
            <w:r w:rsidRPr="00714929">
              <w:rPr>
                <w:rFonts w:eastAsiaTheme="minorEastAsia"/>
                <w:i/>
              </w:rPr>
              <w:t>and LP HARQ-ACK would be transmitted on HP PUSCH</w:t>
            </w:r>
            <w:r>
              <w:rPr>
                <w:rFonts w:eastAsiaTheme="minorEastAsia"/>
                <w:i/>
              </w:rPr>
              <w:t xml:space="preserve"> with HP CSI</w:t>
            </w:r>
            <w:r w:rsidRPr="00714929">
              <w:rPr>
                <w:rFonts w:eastAsiaTheme="minorEastAsia"/>
                <w:i/>
              </w:rPr>
              <w:t>,</w:t>
            </w:r>
            <w:r>
              <w:rPr>
                <w:rFonts w:eastAsiaTheme="minorEastAsia"/>
                <w:i/>
              </w:rPr>
              <w:t xml:space="preserve"> HP CSI is jointly encoded with LP HARQ-ACK and </w:t>
            </w:r>
            <w:r w:rsidRPr="00714929">
              <w:rPr>
                <w:rFonts w:eastAsiaTheme="minorEastAsia"/>
                <w:i/>
              </w:rPr>
              <w:t>reuse the Rel-15 coding scheme, rate matching, and RE mapping of CSI part</w:t>
            </w:r>
            <w:r>
              <w:rPr>
                <w:rFonts w:eastAsiaTheme="minorEastAsia"/>
                <w:i/>
              </w:rPr>
              <w:t xml:space="preserve"> 1</w:t>
            </w:r>
            <w:r w:rsidRPr="00714929">
              <w:rPr>
                <w:rFonts w:eastAsiaTheme="minorEastAsia"/>
                <w:i/>
              </w:rPr>
              <w:t>.</w:t>
            </w:r>
          </w:p>
          <w:p w14:paraId="5A4BB9CD" w14:textId="77777777" w:rsidR="009002DB" w:rsidRDefault="009002DB" w:rsidP="0058388A">
            <w:pPr>
              <w:pStyle w:val="ListParagraph"/>
              <w:numPr>
                <w:ilvl w:val="0"/>
                <w:numId w:val="117"/>
              </w:numPr>
              <w:spacing w:after="0" w:line="240" w:lineRule="auto"/>
              <w:contextualSpacing w:val="0"/>
              <w:rPr>
                <w:rFonts w:eastAsiaTheme="minorEastAsia"/>
                <w:i/>
              </w:rPr>
            </w:pPr>
            <w:r w:rsidRPr="00714929">
              <w:rPr>
                <w:rFonts w:eastAsiaTheme="minorEastAsia"/>
                <w:i/>
              </w:rPr>
              <w:t>If HP HARQ-ACK</w:t>
            </w:r>
            <w:r>
              <w:rPr>
                <w:rFonts w:eastAsiaTheme="minorEastAsia"/>
                <w:i/>
              </w:rPr>
              <w:t xml:space="preserve"> </w:t>
            </w:r>
            <w:r w:rsidRPr="00714929">
              <w:rPr>
                <w:rFonts w:eastAsiaTheme="minorEastAsia"/>
                <w:i/>
              </w:rPr>
              <w:t xml:space="preserve">and LP HARQ-ACK would be transmitted </w:t>
            </w:r>
            <w:r>
              <w:rPr>
                <w:rFonts w:eastAsiaTheme="minorEastAsia"/>
                <w:i/>
              </w:rPr>
              <w:t>on L</w:t>
            </w:r>
            <w:r w:rsidRPr="00714929">
              <w:rPr>
                <w:rFonts w:eastAsiaTheme="minorEastAsia"/>
                <w:i/>
              </w:rPr>
              <w:t>P PUSCH</w:t>
            </w:r>
            <w:r>
              <w:rPr>
                <w:rFonts w:eastAsiaTheme="minorEastAsia"/>
                <w:i/>
              </w:rPr>
              <w:t xml:space="preserve"> with LP CSI</w:t>
            </w:r>
            <w:r w:rsidRPr="00714929">
              <w:rPr>
                <w:rFonts w:eastAsiaTheme="minorEastAsia"/>
                <w:i/>
              </w:rPr>
              <w:t>,</w:t>
            </w:r>
            <w:r>
              <w:rPr>
                <w:rFonts w:eastAsiaTheme="minorEastAsia"/>
                <w:i/>
              </w:rPr>
              <w:t xml:space="preserve"> LP CSI is jointly encoded with LP HARQ-ACK and </w:t>
            </w:r>
            <w:r w:rsidRPr="00714929">
              <w:rPr>
                <w:rFonts w:eastAsiaTheme="minorEastAsia"/>
                <w:i/>
              </w:rPr>
              <w:t>reuse the Rel-15 coding scheme, rate matching, and RE mapping of CSI part</w:t>
            </w:r>
            <w:r>
              <w:rPr>
                <w:rFonts w:eastAsiaTheme="minorEastAsia"/>
                <w:i/>
              </w:rPr>
              <w:t xml:space="preserve"> 1</w:t>
            </w:r>
            <w:r w:rsidRPr="00714929">
              <w:rPr>
                <w:rFonts w:eastAsiaTheme="minorEastAsia"/>
                <w:i/>
              </w:rPr>
              <w:t>.</w:t>
            </w:r>
          </w:p>
          <w:p w14:paraId="6F1C1530" w14:textId="4D977A06" w:rsidR="00381928" w:rsidRPr="009002DB" w:rsidRDefault="00381928" w:rsidP="00381928">
            <w:pPr>
              <w:spacing w:after="0" w:line="240" w:lineRule="auto"/>
              <w:jc w:val="both"/>
              <w:rPr>
                <w:rFonts w:eastAsia="宋体"/>
                <w:b/>
                <w:i/>
                <w:lang w:eastAsia="zh-CN"/>
              </w:rPr>
            </w:pPr>
          </w:p>
        </w:tc>
      </w:tr>
      <w:tr w:rsidR="009002DB" w14:paraId="19575834" w14:textId="77777777">
        <w:tc>
          <w:tcPr>
            <w:tcW w:w="1509" w:type="dxa"/>
            <w:shd w:val="clear" w:color="auto" w:fill="auto"/>
          </w:tcPr>
          <w:p w14:paraId="7FCC05E1" w14:textId="7E4D7B19" w:rsidR="009002DB" w:rsidRDefault="00EC3EB3" w:rsidP="00381928">
            <w:pPr>
              <w:spacing w:afterLines="50" w:after="120"/>
              <w:rPr>
                <w:rFonts w:eastAsia="宋体"/>
                <w:lang w:eastAsia="zh-CN"/>
              </w:rPr>
            </w:pPr>
            <w:r>
              <w:rPr>
                <w:rFonts w:eastAsia="宋体" w:hint="eastAsia"/>
                <w:lang w:eastAsia="zh-CN"/>
              </w:rPr>
              <w:lastRenderedPageBreak/>
              <w:t>P</w:t>
            </w:r>
            <w:r>
              <w:rPr>
                <w:rFonts w:eastAsia="宋体"/>
                <w:lang w:eastAsia="zh-CN"/>
              </w:rPr>
              <w:t>ana</w:t>
            </w:r>
          </w:p>
        </w:tc>
        <w:tc>
          <w:tcPr>
            <w:tcW w:w="7553" w:type="dxa"/>
            <w:shd w:val="clear" w:color="auto" w:fill="auto"/>
          </w:tcPr>
          <w:p w14:paraId="7D7857E1" w14:textId="77777777" w:rsidR="00EC3EB3" w:rsidRPr="009C5E29" w:rsidRDefault="00EC3EB3" w:rsidP="00EC3EB3">
            <w:pPr>
              <w:spacing w:after="0"/>
              <w:rPr>
                <w:b/>
                <w:bCs/>
                <w:lang w:eastAsia="ja-JP"/>
              </w:rPr>
            </w:pPr>
            <w:r>
              <w:rPr>
                <w:rFonts w:hint="eastAsia"/>
                <w:b/>
                <w:bCs/>
                <w:lang w:eastAsia="ja-JP"/>
              </w:rPr>
              <w:t>P</w:t>
            </w:r>
            <w:r>
              <w:rPr>
                <w:b/>
                <w:bCs/>
                <w:lang w:eastAsia="ja-JP"/>
              </w:rPr>
              <w:t xml:space="preserve">roposal 11: </w:t>
            </w:r>
            <w:r w:rsidRPr="009C5E29">
              <w:rPr>
                <w:b/>
                <w:bCs/>
                <w:lang w:eastAsia="ja-JP"/>
              </w:rPr>
              <w:t>For multiplexing a HP HARQ-ACK and a LP HARQ-ACK into a PUSCH in Rel.17, if HP HARQ-ACK and LP HARQ-ACK would be transmitted on HP/LP PUSCH without CSI</w:t>
            </w:r>
          </w:p>
          <w:p w14:paraId="0CD03EDD" w14:textId="77777777" w:rsidR="00EC3EB3" w:rsidRPr="009C5E29" w:rsidRDefault="00EC3EB3" w:rsidP="0058388A">
            <w:pPr>
              <w:pStyle w:val="ListParagraph"/>
              <w:numPr>
                <w:ilvl w:val="0"/>
                <w:numId w:val="120"/>
              </w:numPr>
              <w:spacing w:after="0" w:line="240" w:lineRule="auto"/>
              <w:contextualSpacing w:val="0"/>
              <w:rPr>
                <w:b/>
                <w:bCs/>
                <w:lang w:eastAsia="ja-JP"/>
              </w:rPr>
            </w:pPr>
            <w:r w:rsidRPr="009C5E29">
              <w:rPr>
                <w:b/>
                <w:bCs/>
                <w:lang w:eastAsia="ja-JP"/>
              </w:rPr>
              <w:t>HP HARQ-ACK and LP HARQ-ACK are separately encoded according to Rel.15 TS38.212 Clause 5.3.1 and Clause 5.3.3.</w:t>
            </w:r>
          </w:p>
          <w:p w14:paraId="2C085BF5" w14:textId="77777777" w:rsidR="00EC3EB3" w:rsidRPr="009C5E29" w:rsidRDefault="00EC3EB3" w:rsidP="0058388A">
            <w:pPr>
              <w:pStyle w:val="ListParagraph"/>
              <w:numPr>
                <w:ilvl w:val="0"/>
                <w:numId w:val="120"/>
              </w:numPr>
              <w:spacing w:after="0" w:line="240" w:lineRule="auto"/>
              <w:contextualSpacing w:val="0"/>
              <w:rPr>
                <w:b/>
                <w:bCs/>
                <w:lang w:eastAsia="ja-JP"/>
              </w:rPr>
            </w:pPr>
            <w:r w:rsidRPr="009C5E29">
              <w:rPr>
                <w:b/>
                <w:bCs/>
                <w:lang w:eastAsia="ja-JP"/>
              </w:rPr>
              <w:t>Reuse Rel.15 HARQ-ACK rate matching and RE mapping for HP HARQ-ACK in principle.</w:t>
            </w:r>
          </w:p>
          <w:p w14:paraId="57BC9E45" w14:textId="77777777" w:rsidR="00EC3EB3" w:rsidRPr="009C5E29" w:rsidRDefault="00EC3EB3" w:rsidP="0058388A">
            <w:pPr>
              <w:pStyle w:val="ListParagraph"/>
              <w:numPr>
                <w:ilvl w:val="0"/>
                <w:numId w:val="120"/>
              </w:numPr>
              <w:spacing w:afterLines="50" w:after="120" w:line="240" w:lineRule="auto"/>
              <w:contextualSpacing w:val="0"/>
              <w:rPr>
                <w:b/>
                <w:bCs/>
                <w:lang w:eastAsia="ja-JP"/>
              </w:rPr>
            </w:pPr>
            <w:r w:rsidRPr="009C5E29">
              <w:rPr>
                <w:b/>
                <w:bCs/>
                <w:lang w:eastAsia="ja-JP"/>
              </w:rPr>
              <w:t>Reuse Rel.15 Part 1 CSI rate matching and RE mapping for LP HARQ-ACK in principle.</w:t>
            </w:r>
          </w:p>
          <w:p w14:paraId="7A1095DA" w14:textId="77777777" w:rsidR="00EC3EB3" w:rsidRPr="004973FA" w:rsidRDefault="00EC3EB3" w:rsidP="00EC3EB3">
            <w:pPr>
              <w:spacing w:after="0"/>
              <w:rPr>
                <w:b/>
                <w:bCs/>
                <w:lang w:eastAsia="ja-JP"/>
              </w:rPr>
            </w:pPr>
            <w:r>
              <w:rPr>
                <w:rFonts w:hint="eastAsia"/>
                <w:b/>
                <w:bCs/>
                <w:lang w:eastAsia="ja-JP"/>
              </w:rPr>
              <w:t>P</w:t>
            </w:r>
            <w:r>
              <w:rPr>
                <w:b/>
                <w:bCs/>
                <w:lang w:eastAsia="ja-JP"/>
              </w:rPr>
              <w:t xml:space="preserve">roposal 12: </w:t>
            </w:r>
            <w:r w:rsidRPr="004973FA">
              <w:rPr>
                <w:b/>
                <w:bCs/>
                <w:lang w:eastAsia="ja-JP"/>
              </w:rPr>
              <w:t>For multiplexing a HP HARQ-ACK and a LP HARQ-ACK into a PUSCH in Rel.17, if HP HARQ-ACK and LP HARQ-ACK, and LP CSI consisting of two parts would be transmitted on LP PUSCH conveying UL-SCH</w:t>
            </w:r>
          </w:p>
          <w:p w14:paraId="6951D5C3" w14:textId="77777777" w:rsidR="00EC3EB3" w:rsidRPr="004973FA" w:rsidRDefault="00EC3EB3" w:rsidP="0058388A">
            <w:pPr>
              <w:pStyle w:val="ListParagraph"/>
              <w:numPr>
                <w:ilvl w:val="0"/>
                <w:numId w:val="120"/>
              </w:numPr>
              <w:spacing w:after="0" w:line="240" w:lineRule="auto"/>
              <w:contextualSpacing w:val="0"/>
              <w:rPr>
                <w:b/>
                <w:bCs/>
                <w:lang w:eastAsia="ja-JP"/>
              </w:rPr>
            </w:pPr>
            <w:r w:rsidRPr="004973FA">
              <w:rPr>
                <w:b/>
                <w:bCs/>
                <w:lang w:eastAsia="ja-JP"/>
              </w:rPr>
              <w:t>CSI part 2 is dropped.</w:t>
            </w:r>
          </w:p>
          <w:p w14:paraId="03828691" w14:textId="77777777" w:rsidR="00EC3EB3" w:rsidRPr="004973FA" w:rsidRDefault="00EC3EB3" w:rsidP="0058388A">
            <w:pPr>
              <w:pStyle w:val="ListParagraph"/>
              <w:numPr>
                <w:ilvl w:val="0"/>
                <w:numId w:val="120"/>
              </w:numPr>
              <w:spacing w:after="0" w:line="240" w:lineRule="auto"/>
              <w:contextualSpacing w:val="0"/>
              <w:rPr>
                <w:b/>
                <w:bCs/>
                <w:lang w:eastAsia="ja-JP"/>
              </w:rPr>
            </w:pPr>
            <w:r w:rsidRPr="004973FA">
              <w:rPr>
                <w:b/>
                <w:bCs/>
                <w:lang w:eastAsia="ja-JP"/>
              </w:rPr>
              <w:t>Reuse Rel.15 HARQ-ACK rate matching and RE mapping for HP HARQ-ACK in principle.</w:t>
            </w:r>
          </w:p>
          <w:p w14:paraId="41710B4B" w14:textId="77777777" w:rsidR="00EC3EB3" w:rsidRPr="004973FA" w:rsidRDefault="00EC3EB3" w:rsidP="0058388A">
            <w:pPr>
              <w:pStyle w:val="ListParagraph"/>
              <w:numPr>
                <w:ilvl w:val="0"/>
                <w:numId w:val="120"/>
              </w:numPr>
              <w:spacing w:after="0" w:line="240" w:lineRule="auto"/>
              <w:contextualSpacing w:val="0"/>
              <w:rPr>
                <w:b/>
                <w:bCs/>
                <w:lang w:eastAsia="ja-JP"/>
              </w:rPr>
            </w:pPr>
            <w:r w:rsidRPr="004973FA">
              <w:rPr>
                <w:b/>
                <w:bCs/>
                <w:lang w:eastAsia="ja-JP"/>
              </w:rPr>
              <w:t>Reuse Rel.15 Part 1 CSI rate matching and RE mapping for LP HARQ-ACK in principle.</w:t>
            </w:r>
          </w:p>
          <w:p w14:paraId="28CB12F1" w14:textId="77777777" w:rsidR="00EC3EB3" w:rsidRPr="004973FA" w:rsidRDefault="00EC3EB3" w:rsidP="0058388A">
            <w:pPr>
              <w:pStyle w:val="ListParagraph"/>
              <w:numPr>
                <w:ilvl w:val="0"/>
                <w:numId w:val="120"/>
              </w:numPr>
              <w:spacing w:afterLines="50" w:after="120" w:line="240" w:lineRule="auto"/>
              <w:contextualSpacing w:val="0"/>
              <w:rPr>
                <w:b/>
                <w:bCs/>
                <w:lang w:eastAsia="ja-JP"/>
              </w:rPr>
            </w:pPr>
            <w:r w:rsidRPr="004973FA">
              <w:rPr>
                <w:b/>
                <w:bCs/>
                <w:lang w:eastAsia="ja-JP"/>
              </w:rPr>
              <w:t>Reuse Rel.15 Part 2 CSI rate matching and RE mapping for LP CSI Part 1 in principle.</w:t>
            </w:r>
          </w:p>
          <w:p w14:paraId="11A26119" w14:textId="77777777" w:rsidR="00EC3EB3" w:rsidRDefault="00EC3EB3" w:rsidP="00EC3EB3">
            <w:pPr>
              <w:spacing w:after="0"/>
              <w:rPr>
                <w:b/>
                <w:bCs/>
                <w:lang w:eastAsia="ja-JP"/>
              </w:rPr>
            </w:pPr>
            <w:r>
              <w:rPr>
                <w:rFonts w:hint="eastAsia"/>
                <w:b/>
                <w:bCs/>
                <w:lang w:eastAsia="ja-JP"/>
              </w:rPr>
              <w:t>P</w:t>
            </w:r>
            <w:r>
              <w:rPr>
                <w:b/>
                <w:bCs/>
                <w:lang w:eastAsia="ja-JP"/>
              </w:rPr>
              <w:t xml:space="preserve">roposal 13: </w:t>
            </w:r>
            <w:r w:rsidRPr="004973FA">
              <w:rPr>
                <w:b/>
                <w:bCs/>
                <w:lang w:eastAsia="ja-JP"/>
              </w:rPr>
              <w:t>For multiplexing a HP HARQ-ACK and a LP HARQ-ACK into a PUSCH in Rel.17, if HP HARQ-ACK and LP HARQ-ACK, and HP A-CSI consisting of two parts would be transmitted on HP PUSCH conveying UL-SCH</w:t>
            </w:r>
          </w:p>
          <w:p w14:paraId="1D73C2BE" w14:textId="77777777" w:rsidR="00EC3EB3" w:rsidRPr="004973FA" w:rsidRDefault="00EC3EB3" w:rsidP="0058388A">
            <w:pPr>
              <w:pStyle w:val="ListParagraph"/>
              <w:numPr>
                <w:ilvl w:val="0"/>
                <w:numId w:val="121"/>
              </w:numPr>
              <w:spacing w:after="0" w:line="240" w:lineRule="auto"/>
              <w:contextualSpacing w:val="0"/>
              <w:rPr>
                <w:b/>
                <w:bCs/>
                <w:lang w:eastAsia="ja-JP"/>
              </w:rPr>
            </w:pPr>
            <w:r w:rsidRPr="004973FA">
              <w:rPr>
                <w:b/>
                <w:bCs/>
                <w:lang w:eastAsia="ja-JP"/>
              </w:rPr>
              <w:t>Reuse Rel.15 HARQ-ACK rate matching and RE mapping for HP HARQ-ACK in principle.</w:t>
            </w:r>
          </w:p>
          <w:p w14:paraId="7D02B183" w14:textId="77777777" w:rsidR="00EC3EB3" w:rsidRPr="004973FA" w:rsidRDefault="00EC3EB3" w:rsidP="0058388A">
            <w:pPr>
              <w:pStyle w:val="ListParagraph"/>
              <w:numPr>
                <w:ilvl w:val="0"/>
                <w:numId w:val="121"/>
              </w:numPr>
              <w:spacing w:after="0" w:line="240" w:lineRule="auto"/>
              <w:contextualSpacing w:val="0"/>
              <w:rPr>
                <w:b/>
                <w:bCs/>
                <w:lang w:eastAsia="ja-JP"/>
              </w:rPr>
            </w:pPr>
            <w:r w:rsidRPr="004973FA">
              <w:rPr>
                <w:b/>
                <w:bCs/>
                <w:lang w:eastAsia="ja-JP"/>
              </w:rPr>
              <w:t xml:space="preserve">Reuse Rel.15 Part 1 CSI rate matching and RE mapping for </w:t>
            </w:r>
            <w:r>
              <w:rPr>
                <w:b/>
                <w:bCs/>
                <w:lang w:eastAsia="ja-JP"/>
              </w:rPr>
              <w:t>HP</w:t>
            </w:r>
            <w:r w:rsidRPr="004973FA">
              <w:rPr>
                <w:b/>
                <w:bCs/>
                <w:lang w:eastAsia="ja-JP"/>
              </w:rPr>
              <w:t xml:space="preserve"> </w:t>
            </w:r>
            <w:r>
              <w:rPr>
                <w:b/>
                <w:bCs/>
                <w:lang w:eastAsia="ja-JP"/>
              </w:rPr>
              <w:t>CSI Part 1</w:t>
            </w:r>
            <w:r w:rsidRPr="004973FA">
              <w:rPr>
                <w:b/>
                <w:bCs/>
                <w:lang w:eastAsia="ja-JP"/>
              </w:rPr>
              <w:t xml:space="preserve"> in principle.</w:t>
            </w:r>
          </w:p>
          <w:p w14:paraId="6B60DB29" w14:textId="77777777" w:rsidR="00EC3EB3" w:rsidRPr="004973FA" w:rsidRDefault="00EC3EB3" w:rsidP="0058388A">
            <w:pPr>
              <w:pStyle w:val="ListParagraph"/>
              <w:numPr>
                <w:ilvl w:val="0"/>
                <w:numId w:val="121"/>
              </w:numPr>
              <w:spacing w:afterLines="50" w:after="120" w:line="240" w:lineRule="auto"/>
              <w:contextualSpacing w:val="0"/>
              <w:rPr>
                <w:b/>
                <w:bCs/>
                <w:lang w:eastAsia="ja-JP"/>
              </w:rPr>
            </w:pPr>
            <w:r w:rsidRPr="004973FA">
              <w:rPr>
                <w:b/>
                <w:bCs/>
                <w:lang w:eastAsia="ja-JP"/>
              </w:rPr>
              <w:t xml:space="preserve">Reuse Rel.15 Part 2 CSI rate matching and RE mapping for </w:t>
            </w:r>
            <w:r>
              <w:rPr>
                <w:b/>
                <w:bCs/>
                <w:lang w:eastAsia="ja-JP"/>
              </w:rPr>
              <w:t>HP</w:t>
            </w:r>
            <w:r w:rsidRPr="004973FA">
              <w:rPr>
                <w:b/>
                <w:bCs/>
                <w:lang w:eastAsia="ja-JP"/>
              </w:rPr>
              <w:t xml:space="preserve"> CSI Part </w:t>
            </w:r>
            <w:r>
              <w:rPr>
                <w:b/>
                <w:bCs/>
                <w:lang w:eastAsia="ja-JP"/>
              </w:rPr>
              <w:t>2 + LP HARQ-ACK</w:t>
            </w:r>
            <w:r w:rsidRPr="004973FA">
              <w:rPr>
                <w:b/>
                <w:bCs/>
                <w:lang w:eastAsia="ja-JP"/>
              </w:rPr>
              <w:t xml:space="preserve"> in principle.</w:t>
            </w:r>
          </w:p>
          <w:p w14:paraId="510A75D5" w14:textId="3309A577" w:rsidR="009002DB" w:rsidRPr="00EC3EB3" w:rsidRDefault="00EC3EB3" w:rsidP="00381928">
            <w:pPr>
              <w:spacing w:after="0" w:line="240" w:lineRule="auto"/>
              <w:jc w:val="both"/>
              <w:rPr>
                <w:rFonts w:eastAsia="宋体"/>
                <w:b/>
                <w:i/>
                <w:lang w:eastAsia="zh-CN"/>
              </w:rPr>
            </w:pPr>
            <w:r>
              <w:rPr>
                <w:rFonts w:hint="eastAsia"/>
                <w:b/>
                <w:bCs/>
                <w:lang w:eastAsia="ja-JP"/>
              </w:rPr>
              <w:t>P</w:t>
            </w:r>
            <w:r>
              <w:rPr>
                <w:b/>
                <w:bCs/>
                <w:lang w:eastAsia="ja-JP"/>
              </w:rPr>
              <w:t>roposal 14: Multiplexing a H</w:t>
            </w:r>
            <w:r w:rsidRPr="00A2583C">
              <w:rPr>
                <w:b/>
                <w:bCs/>
                <w:lang w:eastAsia="ja-JP"/>
              </w:rPr>
              <w:t xml:space="preserve">P SR </w:t>
            </w:r>
            <w:r>
              <w:rPr>
                <w:b/>
                <w:bCs/>
                <w:lang w:eastAsia="ja-JP"/>
              </w:rPr>
              <w:t>in</w:t>
            </w:r>
            <w:r w:rsidRPr="00A2583C">
              <w:rPr>
                <w:b/>
                <w:bCs/>
                <w:lang w:eastAsia="ja-JP"/>
              </w:rPr>
              <w:t xml:space="preserve"> </w:t>
            </w:r>
            <w:r>
              <w:rPr>
                <w:b/>
                <w:bCs/>
                <w:lang w:eastAsia="ja-JP"/>
              </w:rPr>
              <w:t xml:space="preserve">a </w:t>
            </w:r>
            <w:r w:rsidRPr="00A2583C">
              <w:rPr>
                <w:b/>
                <w:bCs/>
                <w:lang w:eastAsia="ja-JP"/>
              </w:rPr>
              <w:t>LP PUSCH</w:t>
            </w:r>
            <w:r>
              <w:rPr>
                <w:b/>
                <w:bCs/>
                <w:lang w:eastAsia="ja-JP"/>
              </w:rPr>
              <w:t xml:space="preserve"> (conveying UL-SCH only) should be supported by the identical design with multiplexing a H</w:t>
            </w:r>
            <w:r w:rsidRPr="00A2583C">
              <w:rPr>
                <w:b/>
                <w:bCs/>
                <w:lang w:eastAsia="ja-JP"/>
              </w:rPr>
              <w:t xml:space="preserve">P </w:t>
            </w:r>
            <w:r>
              <w:rPr>
                <w:b/>
                <w:bCs/>
                <w:lang w:eastAsia="ja-JP"/>
              </w:rPr>
              <w:t>HARQ-ACK</w:t>
            </w:r>
            <w:r w:rsidRPr="00A2583C">
              <w:rPr>
                <w:b/>
                <w:bCs/>
                <w:lang w:eastAsia="ja-JP"/>
              </w:rPr>
              <w:t xml:space="preserve"> </w:t>
            </w:r>
            <w:r>
              <w:rPr>
                <w:b/>
                <w:bCs/>
                <w:lang w:eastAsia="ja-JP"/>
              </w:rPr>
              <w:t>in</w:t>
            </w:r>
            <w:r w:rsidRPr="00A2583C">
              <w:rPr>
                <w:b/>
                <w:bCs/>
                <w:lang w:eastAsia="ja-JP"/>
              </w:rPr>
              <w:t xml:space="preserve"> </w:t>
            </w:r>
            <w:r>
              <w:rPr>
                <w:b/>
                <w:bCs/>
                <w:lang w:eastAsia="ja-JP"/>
              </w:rPr>
              <w:t xml:space="preserve">a </w:t>
            </w:r>
            <w:r w:rsidRPr="00A2583C">
              <w:rPr>
                <w:b/>
                <w:bCs/>
                <w:lang w:eastAsia="ja-JP"/>
              </w:rPr>
              <w:t>LP PUSCH</w:t>
            </w:r>
            <w:r>
              <w:rPr>
                <w:b/>
                <w:bCs/>
                <w:lang w:eastAsia="ja-JP"/>
              </w:rPr>
              <w:t xml:space="preserve"> (conveying UL-SCH only).</w:t>
            </w:r>
          </w:p>
        </w:tc>
      </w:tr>
      <w:tr w:rsidR="00EC3EB3" w14:paraId="2DFE12C9" w14:textId="77777777">
        <w:tc>
          <w:tcPr>
            <w:tcW w:w="1509" w:type="dxa"/>
            <w:shd w:val="clear" w:color="auto" w:fill="auto"/>
          </w:tcPr>
          <w:p w14:paraId="0D20B248" w14:textId="0A3D10BB" w:rsidR="00EC3EB3" w:rsidRDefault="00EB2EF6" w:rsidP="00381928">
            <w:pPr>
              <w:spacing w:afterLines="50" w:after="120"/>
              <w:rPr>
                <w:rFonts w:eastAsia="宋体"/>
                <w:lang w:eastAsia="zh-CN"/>
              </w:rPr>
            </w:pPr>
            <w:proofErr w:type="spellStart"/>
            <w:r w:rsidRPr="000902D4">
              <w:rPr>
                <w:rFonts w:eastAsia="宋体" w:hint="eastAsia"/>
                <w:lang w:eastAsia="zh-CN"/>
              </w:rPr>
              <w:t>S</w:t>
            </w:r>
            <w:r w:rsidRPr="000902D4">
              <w:rPr>
                <w:rFonts w:eastAsia="宋体"/>
                <w:lang w:eastAsia="zh-CN"/>
              </w:rPr>
              <w:t>preadtrum</w:t>
            </w:r>
            <w:proofErr w:type="spellEnd"/>
          </w:p>
        </w:tc>
        <w:tc>
          <w:tcPr>
            <w:tcW w:w="7553" w:type="dxa"/>
            <w:shd w:val="clear" w:color="auto" w:fill="auto"/>
          </w:tcPr>
          <w:p w14:paraId="63B79060" w14:textId="77777777" w:rsidR="00EB2EF6" w:rsidRPr="00A92EB3" w:rsidRDefault="00EB2EF6" w:rsidP="0058388A">
            <w:pPr>
              <w:pStyle w:val="ListParagraph"/>
              <w:numPr>
                <w:ilvl w:val="0"/>
                <w:numId w:val="123"/>
              </w:numPr>
              <w:spacing w:after="0" w:line="240" w:lineRule="auto"/>
              <w:contextualSpacing w:val="0"/>
              <w:jc w:val="both"/>
              <w:rPr>
                <w:rFonts w:eastAsia="微软雅黑"/>
                <w:b/>
                <w:i/>
                <w:color w:val="000000"/>
                <w:lang w:eastAsia="zh-CN"/>
              </w:rPr>
            </w:pPr>
            <w:r w:rsidRPr="00A92EB3">
              <w:rPr>
                <w:rFonts w:eastAsia="微软雅黑"/>
                <w:b/>
                <w:i/>
                <w:color w:val="000000"/>
                <w:lang w:eastAsia="zh-CN"/>
              </w:rPr>
              <w:t>Support the following proposal from last meeting:</w:t>
            </w:r>
          </w:p>
          <w:p w14:paraId="142AA6CB" w14:textId="77777777" w:rsidR="00EB2EF6" w:rsidRPr="000C32CF" w:rsidRDefault="00EB2EF6" w:rsidP="00EB2EF6">
            <w:pPr>
              <w:jc w:val="both"/>
              <w:rPr>
                <w:rFonts w:eastAsia="宋体"/>
                <w:i/>
                <w:highlight w:val="yellow"/>
                <w:lang w:eastAsia="zh-CN"/>
              </w:rPr>
            </w:pPr>
            <w:r w:rsidRPr="000C32CF">
              <w:rPr>
                <w:rFonts w:eastAsia="宋体" w:hint="eastAsia"/>
                <w:i/>
                <w:highlight w:val="yellow"/>
                <w:lang w:eastAsia="zh-CN"/>
              </w:rPr>
              <w:t xml:space="preserve">Proposal </w:t>
            </w:r>
            <w:r w:rsidRPr="000C32CF">
              <w:rPr>
                <w:rFonts w:eastAsia="宋体"/>
                <w:i/>
                <w:highlight w:val="yellow"/>
                <w:lang w:eastAsia="zh-CN"/>
              </w:rPr>
              <w:t>a</w:t>
            </w:r>
            <w:r w:rsidRPr="000C32CF">
              <w:rPr>
                <w:rFonts w:eastAsia="宋体" w:hint="eastAsia"/>
                <w:i/>
                <w:highlight w:val="yellow"/>
                <w:lang w:eastAsia="zh-CN"/>
              </w:rPr>
              <w:t>f</w:t>
            </w:r>
            <w:r w:rsidRPr="000C32CF">
              <w:rPr>
                <w:rFonts w:eastAsia="宋体"/>
                <w:i/>
                <w:highlight w:val="yellow"/>
                <w:lang w:eastAsia="zh-CN"/>
              </w:rPr>
              <w:t>te</w:t>
            </w:r>
            <w:r w:rsidRPr="000C32CF">
              <w:rPr>
                <w:rFonts w:eastAsia="宋体" w:hint="eastAsia"/>
                <w:i/>
                <w:highlight w:val="yellow"/>
                <w:lang w:eastAsia="zh-CN"/>
              </w:rPr>
              <w:t xml:space="preserve">r </w:t>
            </w:r>
            <w:r w:rsidRPr="000C32CF">
              <w:rPr>
                <w:rFonts w:eastAsia="宋体"/>
                <w:i/>
                <w:highlight w:val="yellow"/>
                <w:lang w:eastAsia="zh-CN"/>
              </w:rPr>
              <w:t>2</w:t>
            </w:r>
            <w:r w:rsidRPr="000C32CF">
              <w:rPr>
                <w:rFonts w:eastAsia="宋体"/>
                <w:i/>
                <w:highlight w:val="yellow"/>
                <w:vertAlign w:val="superscript"/>
                <w:lang w:eastAsia="zh-CN"/>
              </w:rPr>
              <w:t>nd</w:t>
            </w:r>
            <w:r w:rsidRPr="000C32CF">
              <w:rPr>
                <w:rFonts w:eastAsia="宋体"/>
                <w:i/>
                <w:highlight w:val="yellow"/>
                <w:lang w:eastAsia="zh-CN"/>
              </w:rPr>
              <w:t xml:space="preserve"> </w:t>
            </w:r>
            <w:r w:rsidRPr="000C32CF">
              <w:rPr>
                <w:rFonts w:eastAsia="宋体" w:hint="eastAsia"/>
                <w:i/>
                <w:highlight w:val="yellow"/>
                <w:lang w:eastAsia="zh-CN"/>
              </w:rPr>
              <w:t>round discussion:</w:t>
            </w:r>
          </w:p>
          <w:p w14:paraId="434D6D26" w14:textId="77777777" w:rsidR="00EB2EF6" w:rsidRPr="000C32CF" w:rsidRDefault="00EB2EF6" w:rsidP="00EB2EF6">
            <w:pPr>
              <w:spacing w:after="0"/>
              <w:jc w:val="both"/>
              <w:rPr>
                <w:rFonts w:eastAsia="微软雅黑"/>
                <w:i/>
              </w:rPr>
            </w:pPr>
            <w:r w:rsidRPr="000C32CF">
              <w:rPr>
                <w:rFonts w:eastAsia="微软雅黑"/>
                <w:i/>
                <w:color w:val="000000"/>
              </w:rPr>
              <w:t>For multiplexing a high-priority (HP) HARQ-ACK and a low-priority (LP) HARQ-ACK into a PUSCH in R17,</w:t>
            </w:r>
            <w:r w:rsidRPr="000C32CF">
              <w:rPr>
                <w:rFonts w:eastAsia="微软雅黑" w:hint="eastAsia"/>
                <w:i/>
                <w:color w:val="000000"/>
                <w:lang w:eastAsia="zh-CN"/>
              </w:rPr>
              <w:t xml:space="preserve"> </w:t>
            </w:r>
            <w:r w:rsidRPr="000C32CF">
              <w:rPr>
                <w:rFonts w:eastAsia="微软雅黑"/>
                <w:i/>
                <w:color w:val="000000"/>
                <w:lang w:eastAsia="zh-CN"/>
              </w:rPr>
              <w:t>i</w:t>
            </w:r>
            <w:r w:rsidRPr="000C32CF">
              <w:rPr>
                <w:rFonts w:eastAsia="宋体"/>
                <w:i/>
                <w:lang w:eastAsia="zh-CN"/>
              </w:rPr>
              <w:t xml:space="preserve">f HP HARQ-ACK and LP HARQ-ACK would be transmitted on HP/LP PUSCH without CSI, </w:t>
            </w:r>
          </w:p>
          <w:p w14:paraId="0C611583" w14:textId="77777777" w:rsidR="00EB2EF6" w:rsidRPr="000C32CF" w:rsidRDefault="00EB2EF6" w:rsidP="0058388A">
            <w:pPr>
              <w:numPr>
                <w:ilvl w:val="0"/>
                <w:numId w:val="21"/>
              </w:numPr>
              <w:overflowPunct w:val="0"/>
              <w:autoSpaceDE w:val="0"/>
              <w:autoSpaceDN w:val="0"/>
              <w:adjustRightInd w:val="0"/>
              <w:spacing w:after="0"/>
              <w:jc w:val="both"/>
              <w:textAlignment w:val="baseline"/>
              <w:rPr>
                <w:i/>
              </w:rPr>
            </w:pPr>
            <w:r w:rsidRPr="000C32CF">
              <w:rPr>
                <w:rFonts w:eastAsia="微软雅黑"/>
                <w:i/>
                <w:color w:val="000000"/>
              </w:rPr>
              <w:t>HP HARQ-ACK and LP HARQ-ACK are separately encoded according to</w:t>
            </w:r>
            <w:r w:rsidRPr="000C32CF">
              <w:rPr>
                <w:rFonts w:eastAsia="微软雅黑"/>
                <w:i/>
              </w:rPr>
              <w:t xml:space="preserve"> R15 TS 38.212 Clause 5.3.</w:t>
            </w:r>
            <w:r w:rsidRPr="000C32CF">
              <w:rPr>
                <w:rFonts w:eastAsia="微软雅黑" w:hint="eastAsia"/>
                <w:i/>
                <w:lang w:eastAsia="zh-CN"/>
              </w:rPr>
              <w:t>1 and</w:t>
            </w:r>
            <w:r w:rsidRPr="000C32CF">
              <w:rPr>
                <w:rFonts w:eastAsia="微软雅黑"/>
                <w:i/>
              </w:rPr>
              <w:t xml:space="preserve"> Clause 5.3.3</w:t>
            </w:r>
            <w:r w:rsidRPr="000C32CF">
              <w:rPr>
                <w:rFonts w:eastAsia="宋体"/>
                <w:i/>
                <w:lang w:eastAsia="zh-CN"/>
              </w:rPr>
              <w:t xml:space="preserve">. </w:t>
            </w:r>
          </w:p>
          <w:p w14:paraId="0382F9BE" w14:textId="77777777" w:rsidR="00EB2EF6" w:rsidRPr="000C32CF" w:rsidRDefault="00EB2EF6" w:rsidP="0058388A">
            <w:pPr>
              <w:numPr>
                <w:ilvl w:val="0"/>
                <w:numId w:val="21"/>
              </w:numPr>
              <w:overflowPunct w:val="0"/>
              <w:autoSpaceDE w:val="0"/>
              <w:autoSpaceDN w:val="0"/>
              <w:adjustRightInd w:val="0"/>
              <w:spacing w:after="0"/>
              <w:jc w:val="both"/>
              <w:textAlignment w:val="baseline"/>
              <w:rPr>
                <w:rFonts w:eastAsia="微软雅黑"/>
                <w:i/>
              </w:rPr>
            </w:pPr>
            <w:r w:rsidRPr="000C32CF">
              <w:rPr>
                <w:rFonts w:eastAsia="微软雅黑"/>
                <w:i/>
              </w:rPr>
              <w:t>Reuse R15 HARQ-ACK rate matching</w:t>
            </w:r>
            <w:r w:rsidRPr="000C32CF">
              <w:rPr>
                <w:rFonts w:eastAsia="微软雅黑"/>
                <w:i/>
                <w:color w:val="FF0000"/>
              </w:rPr>
              <w:t xml:space="preserve"> </w:t>
            </w:r>
            <w:r w:rsidRPr="000C32CF">
              <w:rPr>
                <w:rFonts w:eastAsia="微软雅黑"/>
                <w:i/>
              </w:rPr>
              <w:t>and RE mapping for HP HARQ-ACK in principle. FFS details.</w:t>
            </w:r>
          </w:p>
          <w:p w14:paraId="52B39583" w14:textId="77777777" w:rsidR="00EB2EF6" w:rsidRPr="000C32CF" w:rsidRDefault="00EB2EF6" w:rsidP="0058388A">
            <w:pPr>
              <w:numPr>
                <w:ilvl w:val="0"/>
                <w:numId w:val="21"/>
              </w:numPr>
              <w:overflowPunct w:val="0"/>
              <w:autoSpaceDE w:val="0"/>
              <w:autoSpaceDN w:val="0"/>
              <w:adjustRightInd w:val="0"/>
              <w:spacing w:after="0"/>
              <w:jc w:val="both"/>
              <w:textAlignment w:val="baseline"/>
              <w:rPr>
                <w:rFonts w:eastAsia="微软雅黑"/>
                <w:i/>
              </w:rPr>
            </w:pPr>
            <w:r w:rsidRPr="000C32CF">
              <w:rPr>
                <w:rFonts w:eastAsia="Gulim"/>
                <w:i/>
                <w:lang w:eastAsia="zh-CN"/>
              </w:rPr>
              <w:t>Re</w:t>
            </w:r>
            <w:r w:rsidRPr="000C32CF">
              <w:rPr>
                <w:rFonts w:eastAsia="微软雅黑"/>
                <w:i/>
              </w:rPr>
              <w:t>use R15 Part 1 CSI rate matching and RE mapping for LP HARQ-ACK in principle. FFS details.</w:t>
            </w:r>
          </w:p>
          <w:p w14:paraId="4E7B91DD" w14:textId="77777777" w:rsidR="00EB2EF6" w:rsidRPr="00A92EB3" w:rsidRDefault="00EB2EF6" w:rsidP="0058388A">
            <w:pPr>
              <w:pStyle w:val="ListParagraph"/>
              <w:numPr>
                <w:ilvl w:val="0"/>
                <w:numId w:val="123"/>
              </w:numPr>
              <w:spacing w:after="0" w:line="240" w:lineRule="auto"/>
              <w:contextualSpacing w:val="0"/>
              <w:jc w:val="both"/>
              <w:rPr>
                <w:rFonts w:eastAsia="微软雅黑"/>
                <w:b/>
                <w:i/>
                <w:color w:val="000000"/>
                <w:lang w:eastAsia="zh-CN"/>
              </w:rPr>
            </w:pPr>
            <w:r w:rsidRPr="00A92EB3">
              <w:rPr>
                <w:rFonts w:eastAsia="微软雅黑"/>
                <w:b/>
                <w:i/>
                <w:color w:val="000000"/>
                <w:lang w:eastAsia="zh-CN"/>
              </w:rPr>
              <w:t xml:space="preserve">Support the </w:t>
            </w:r>
            <w:r>
              <w:rPr>
                <w:rFonts w:eastAsia="微软雅黑"/>
                <w:b/>
                <w:i/>
                <w:color w:val="000000"/>
                <w:lang w:eastAsia="zh-CN"/>
              </w:rPr>
              <w:t xml:space="preserve">updates of </w:t>
            </w:r>
            <w:r w:rsidRPr="00A92EB3">
              <w:rPr>
                <w:rFonts w:eastAsia="微软雅黑"/>
                <w:b/>
                <w:i/>
                <w:color w:val="000000"/>
                <w:lang w:eastAsia="zh-CN"/>
              </w:rPr>
              <w:t>following proposal from last meeting:</w:t>
            </w:r>
          </w:p>
          <w:p w14:paraId="7597ABDD" w14:textId="77777777" w:rsidR="00EB2EF6" w:rsidRPr="00BD1496" w:rsidRDefault="00EB2EF6" w:rsidP="00EB2EF6">
            <w:pPr>
              <w:spacing w:afterLines="50" w:after="120"/>
              <w:jc w:val="both"/>
              <w:rPr>
                <w:rFonts w:eastAsia="宋体"/>
                <w:i/>
                <w:highlight w:val="yellow"/>
                <w:lang w:eastAsia="zh-CN"/>
              </w:rPr>
            </w:pPr>
            <w:r w:rsidRPr="00BD1496">
              <w:rPr>
                <w:rFonts w:eastAsia="宋体" w:hint="eastAsia"/>
                <w:i/>
                <w:highlight w:val="yellow"/>
                <w:lang w:eastAsia="zh-CN"/>
              </w:rPr>
              <w:t xml:space="preserve">Proposal </w:t>
            </w:r>
            <w:r w:rsidRPr="00BD1496">
              <w:rPr>
                <w:rFonts w:eastAsia="宋体"/>
                <w:i/>
                <w:highlight w:val="yellow"/>
                <w:lang w:eastAsia="zh-CN"/>
              </w:rPr>
              <w:t>a</w:t>
            </w:r>
            <w:r w:rsidRPr="00BD1496">
              <w:rPr>
                <w:rFonts w:eastAsia="宋体" w:hint="eastAsia"/>
                <w:i/>
                <w:highlight w:val="yellow"/>
                <w:lang w:eastAsia="zh-CN"/>
              </w:rPr>
              <w:t>f</w:t>
            </w:r>
            <w:r w:rsidRPr="00BD1496">
              <w:rPr>
                <w:rFonts w:eastAsia="宋体"/>
                <w:i/>
                <w:highlight w:val="yellow"/>
                <w:lang w:eastAsia="zh-CN"/>
              </w:rPr>
              <w:t>te</w:t>
            </w:r>
            <w:r w:rsidRPr="00BD1496">
              <w:rPr>
                <w:rFonts w:eastAsia="宋体" w:hint="eastAsia"/>
                <w:i/>
                <w:highlight w:val="yellow"/>
                <w:lang w:eastAsia="zh-CN"/>
              </w:rPr>
              <w:t xml:space="preserve">r </w:t>
            </w:r>
            <w:r w:rsidRPr="00BD1496">
              <w:rPr>
                <w:rFonts w:eastAsia="宋体"/>
                <w:i/>
                <w:highlight w:val="yellow"/>
                <w:lang w:eastAsia="zh-CN"/>
              </w:rPr>
              <w:t>2</w:t>
            </w:r>
            <w:r w:rsidRPr="00BD1496">
              <w:rPr>
                <w:rFonts w:eastAsia="宋体"/>
                <w:i/>
                <w:highlight w:val="yellow"/>
                <w:vertAlign w:val="superscript"/>
                <w:lang w:eastAsia="zh-CN"/>
              </w:rPr>
              <w:t>nd</w:t>
            </w:r>
            <w:r w:rsidRPr="00BD1496">
              <w:rPr>
                <w:rFonts w:eastAsia="宋体"/>
                <w:i/>
                <w:highlight w:val="yellow"/>
                <w:lang w:eastAsia="zh-CN"/>
              </w:rPr>
              <w:t xml:space="preserve"> </w:t>
            </w:r>
            <w:r w:rsidRPr="00BD1496">
              <w:rPr>
                <w:rFonts w:eastAsia="宋体" w:hint="eastAsia"/>
                <w:i/>
                <w:highlight w:val="yellow"/>
                <w:lang w:eastAsia="zh-CN"/>
              </w:rPr>
              <w:t>round discussion:</w:t>
            </w:r>
          </w:p>
          <w:p w14:paraId="56A942A8" w14:textId="77777777" w:rsidR="00EB2EF6" w:rsidRPr="00BD1496" w:rsidRDefault="00EB2EF6" w:rsidP="00EB2EF6">
            <w:pPr>
              <w:spacing w:after="0"/>
              <w:jc w:val="both"/>
              <w:rPr>
                <w:rFonts w:eastAsia="微软雅黑"/>
                <w:i/>
                <w:color w:val="000000" w:themeColor="text1"/>
              </w:rPr>
            </w:pPr>
            <w:r w:rsidRPr="00BD1496">
              <w:rPr>
                <w:rFonts w:eastAsia="微软雅黑"/>
                <w:i/>
              </w:rPr>
              <w:t xml:space="preserve">For multiplexing a high-priority (HP) HARQ-ACK and a low-priority (LP) HARQ-ACK into a </w:t>
            </w:r>
            <w:ins w:id="70" w:author="Spreadtrum" w:date="2021-09-28T10:21:00Z">
              <w:r>
                <w:rPr>
                  <w:rFonts w:eastAsia="微软雅黑"/>
                  <w:i/>
                </w:rPr>
                <w:t xml:space="preserve">LP </w:t>
              </w:r>
            </w:ins>
            <w:r w:rsidRPr="00BD1496">
              <w:rPr>
                <w:rFonts w:eastAsia="微软雅黑"/>
                <w:i/>
              </w:rPr>
              <w:t>PUSCH in R17,</w:t>
            </w:r>
            <w:r w:rsidRPr="00BD1496">
              <w:rPr>
                <w:rFonts w:eastAsia="宋体"/>
                <w:i/>
                <w:lang w:eastAsia="zh-CN"/>
              </w:rPr>
              <w:t xml:space="preserve"> </w:t>
            </w:r>
            <w:r w:rsidRPr="00BD1496">
              <w:rPr>
                <w:rFonts w:eastAsia="宋体"/>
                <w:i/>
                <w:color w:val="000000" w:themeColor="text1"/>
                <w:lang w:eastAsia="zh-CN"/>
              </w:rPr>
              <w:t>if HP HARQ-ACK, LP HARQ-ACK, and LP CSI consisting of two parts would be transmitted on LP PUSCH conveying UL-SCH,</w:t>
            </w:r>
            <w:r w:rsidRPr="00BD1496">
              <w:rPr>
                <w:rFonts w:eastAsia="微软雅黑" w:hint="eastAsia"/>
                <w:i/>
                <w:color w:val="000000" w:themeColor="text1"/>
                <w:lang w:eastAsia="zh-CN"/>
              </w:rPr>
              <w:t xml:space="preserve"> </w:t>
            </w:r>
          </w:p>
          <w:p w14:paraId="366F0D29" w14:textId="77777777" w:rsidR="00EB2EF6" w:rsidRPr="00BD1496" w:rsidRDefault="00EB2EF6" w:rsidP="0058388A">
            <w:pPr>
              <w:pStyle w:val="ListParagraph"/>
              <w:numPr>
                <w:ilvl w:val="0"/>
                <w:numId w:val="21"/>
              </w:numPr>
              <w:overflowPunct w:val="0"/>
              <w:autoSpaceDE w:val="0"/>
              <w:autoSpaceDN w:val="0"/>
              <w:adjustRightInd w:val="0"/>
              <w:spacing w:after="0" w:line="240" w:lineRule="auto"/>
              <w:contextualSpacing w:val="0"/>
              <w:jc w:val="both"/>
              <w:textAlignment w:val="baseline"/>
              <w:rPr>
                <w:rFonts w:eastAsiaTheme="minorEastAsia"/>
                <w:bCs/>
                <w:i/>
                <w:lang w:eastAsia="zh-CN"/>
              </w:rPr>
            </w:pPr>
            <w:r w:rsidRPr="00BD1496">
              <w:rPr>
                <w:rFonts w:eastAsiaTheme="minorEastAsia"/>
                <w:bCs/>
                <w:i/>
                <w:color w:val="000000" w:themeColor="text1"/>
                <w:lang w:eastAsia="zh-CN"/>
              </w:rPr>
              <w:t>The CSI par</w:t>
            </w:r>
            <w:r w:rsidRPr="00BD1496">
              <w:rPr>
                <w:rFonts w:eastAsiaTheme="minorEastAsia"/>
                <w:bCs/>
                <w:i/>
                <w:lang w:eastAsia="zh-CN"/>
              </w:rPr>
              <w:t xml:space="preserve">t 2 is dropped. </w:t>
            </w:r>
          </w:p>
          <w:p w14:paraId="5D58A779" w14:textId="77777777" w:rsidR="00EB2EF6" w:rsidRPr="00BD1496" w:rsidRDefault="00EB2EF6" w:rsidP="0058388A">
            <w:pPr>
              <w:numPr>
                <w:ilvl w:val="0"/>
                <w:numId w:val="21"/>
              </w:numPr>
              <w:overflowPunct w:val="0"/>
              <w:autoSpaceDE w:val="0"/>
              <w:autoSpaceDN w:val="0"/>
              <w:adjustRightInd w:val="0"/>
              <w:spacing w:after="0"/>
              <w:jc w:val="both"/>
              <w:textAlignment w:val="baseline"/>
              <w:rPr>
                <w:rFonts w:eastAsia="微软雅黑"/>
                <w:i/>
              </w:rPr>
            </w:pPr>
            <w:r w:rsidRPr="00BD1496">
              <w:rPr>
                <w:rFonts w:eastAsia="微软雅黑"/>
                <w:i/>
              </w:rPr>
              <w:t>Reuse R15 HARQ-ACK rate matching and RE mapping for HP HARQ-ACK in principle. FFS details.</w:t>
            </w:r>
          </w:p>
          <w:p w14:paraId="2D1DB509" w14:textId="77777777" w:rsidR="00EB2EF6" w:rsidRPr="00BD1496" w:rsidRDefault="00EB2EF6" w:rsidP="0058388A">
            <w:pPr>
              <w:numPr>
                <w:ilvl w:val="0"/>
                <w:numId w:val="21"/>
              </w:numPr>
              <w:overflowPunct w:val="0"/>
              <w:autoSpaceDE w:val="0"/>
              <w:autoSpaceDN w:val="0"/>
              <w:adjustRightInd w:val="0"/>
              <w:spacing w:after="0"/>
              <w:jc w:val="both"/>
              <w:textAlignment w:val="baseline"/>
              <w:rPr>
                <w:rFonts w:eastAsia="微软雅黑"/>
                <w:i/>
              </w:rPr>
            </w:pPr>
            <w:r w:rsidRPr="00BD1496">
              <w:rPr>
                <w:rFonts w:eastAsia="微软雅黑"/>
                <w:i/>
              </w:rPr>
              <w:t>Reuse R15 CSI part 1 rate matching and RE mapping for LP HARQ-ACK in principle. FFS details.</w:t>
            </w:r>
          </w:p>
          <w:p w14:paraId="67B6D935" w14:textId="77777777" w:rsidR="00EB2EF6" w:rsidRPr="00BD1496" w:rsidRDefault="00EB2EF6" w:rsidP="0058388A">
            <w:pPr>
              <w:numPr>
                <w:ilvl w:val="0"/>
                <w:numId w:val="21"/>
              </w:numPr>
              <w:overflowPunct w:val="0"/>
              <w:autoSpaceDE w:val="0"/>
              <w:autoSpaceDN w:val="0"/>
              <w:adjustRightInd w:val="0"/>
              <w:spacing w:after="0"/>
              <w:jc w:val="both"/>
              <w:textAlignment w:val="baseline"/>
              <w:rPr>
                <w:rFonts w:eastAsia="微软雅黑"/>
                <w:i/>
              </w:rPr>
            </w:pPr>
            <w:r w:rsidRPr="00BD1496">
              <w:rPr>
                <w:rFonts w:eastAsia="微软雅黑"/>
                <w:i/>
              </w:rPr>
              <w:t xml:space="preserve">Reuse R15 CSI part 2 rate matching and RE mapping for LP </w:t>
            </w:r>
            <w:r w:rsidRPr="00BD1496">
              <w:rPr>
                <w:rFonts w:eastAsiaTheme="minorEastAsia"/>
                <w:bCs/>
                <w:i/>
                <w:lang w:eastAsia="zh-CN"/>
              </w:rPr>
              <w:t>CSI part 1</w:t>
            </w:r>
            <w:r w:rsidRPr="00BD1496">
              <w:rPr>
                <w:rFonts w:eastAsia="微软雅黑"/>
                <w:i/>
              </w:rPr>
              <w:t xml:space="preserve"> in principle. FFS details.</w:t>
            </w:r>
          </w:p>
          <w:p w14:paraId="6CB7B645" w14:textId="77777777" w:rsidR="00EB2EF6" w:rsidRPr="00EB2EF6" w:rsidRDefault="00EB2EF6" w:rsidP="0058388A">
            <w:pPr>
              <w:numPr>
                <w:ilvl w:val="0"/>
                <w:numId w:val="21"/>
              </w:numPr>
              <w:overflowPunct w:val="0"/>
              <w:autoSpaceDE w:val="0"/>
              <w:autoSpaceDN w:val="0"/>
              <w:adjustRightInd w:val="0"/>
              <w:spacing w:after="0" w:line="240" w:lineRule="auto"/>
              <w:ind w:left="714" w:hanging="357"/>
              <w:jc w:val="both"/>
              <w:textAlignment w:val="baseline"/>
              <w:rPr>
                <w:rFonts w:eastAsia="宋体"/>
                <w:i/>
                <w:strike/>
                <w:color w:val="FF0000"/>
                <w:lang w:eastAsia="zh-CN"/>
              </w:rPr>
            </w:pPr>
            <w:r w:rsidRPr="00EB2EF6">
              <w:rPr>
                <w:rFonts w:eastAsia="宋体"/>
                <w:i/>
                <w:strike/>
                <w:color w:val="FF0000"/>
                <w:lang w:eastAsia="zh-CN"/>
              </w:rPr>
              <w:lastRenderedPageBreak/>
              <w:t>FFS for the case where LP CSI consisting of two parts is transmitted on HP PUSCH conveying UL-SCH.</w:t>
            </w:r>
          </w:p>
          <w:p w14:paraId="5ED8641C" w14:textId="77777777" w:rsidR="00EB2EF6" w:rsidRPr="00EB2EF6" w:rsidRDefault="00EB2EF6" w:rsidP="0058388A">
            <w:pPr>
              <w:numPr>
                <w:ilvl w:val="0"/>
                <w:numId w:val="21"/>
              </w:numPr>
              <w:overflowPunct w:val="0"/>
              <w:autoSpaceDE w:val="0"/>
              <w:autoSpaceDN w:val="0"/>
              <w:adjustRightInd w:val="0"/>
              <w:spacing w:after="0" w:line="240" w:lineRule="auto"/>
              <w:ind w:left="714" w:hanging="357"/>
              <w:jc w:val="both"/>
              <w:textAlignment w:val="baseline"/>
              <w:rPr>
                <w:rFonts w:eastAsia="宋体"/>
                <w:i/>
                <w:strike/>
                <w:color w:val="FF0000"/>
                <w:lang w:eastAsia="zh-CN"/>
              </w:rPr>
            </w:pPr>
            <w:r w:rsidRPr="00EB2EF6">
              <w:rPr>
                <w:rFonts w:eastAsia="宋体"/>
                <w:i/>
                <w:strike/>
                <w:color w:val="FF0000"/>
                <w:lang w:eastAsia="ko-KR"/>
              </w:rPr>
              <w:t>FFS for LP CSI consisting of single part.</w:t>
            </w:r>
          </w:p>
          <w:p w14:paraId="2E856781" w14:textId="77777777" w:rsidR="00EB2EF6" w:rsidRPr="00EB2EF6" w:rsidRDefault="00EB2EF6" w:rsidP="0058388A">
            <w:pPr>
              <w:numPr>
                <w:ilvl w:val="0"/>
                <w:numId w:val="21"/>
              </w:numPr>
              <w:overflowPunct w:val="0"/>
              <w:autoSpaceDE w:val="0"/>
              <w:autoSpaceDN w:val="0"/>
              <w:adjustRightInd w:val="0"/>
              <w:spacing w:after="0" w:line="240" w:lineRule="auto"/>
              <w:ind w:left="714" w:hanging="357"/>
              <w:jc w:val="both"/>
              <w:textAlignment w:val="baseline"/>
              <w:rPr>
                <w:rFonts w:eastAsia="宋体"/>
                <w:i/>
                <w:strike/>
                <w:color w:val="FF0000"/>
                <w:lang w:eastAsia="zh-CN"/>
              </w:rPr>
            </w:pPr>
            <w:r w:rsidRPr="00EB2EF6">
              <w:rPr>
                <w:rFonts w:eastAsia="宋体"/>
                <w:i/>
                <w:strike/>
                <w:color w:val="FF0000"/>
                <w:lang w:eastAsia="ko-KR"/>
              </w:rPr>
              <w:t xml:space="preserve">FFS for </w:t>
            </w:r>
            <w:r w:rsidRPr="00EB2EF6">
              <w:rPr>
                <w:rFonts w:eastAsia="宋体"/>
                <w:i/>
                <w:strike/>
                <w:color w:val="FF0000"/>
                <w:lang w:eastAsia="zh-CN"/>
              </w:rPr>
              <w:t>LP PUSCH not conveying UL-SCH.</w:t>
            </w:r>
          </w:p>
          <w:p w14:paraId="4EE097D4" w14:textId="77777777" w:rsidR="00EB2EF6" w:rsidRPr="00A92EB3" w:rsidRDefault="00EB2EF6" w:rsidP="0058388A">
            <w:pPr>
              <w:pStyle w:val="ListParagraph"/>
              <w:numPr>
                <w:ilvl w:val="0"/>
                <w:numId w:val="123"/>
              </w:numPr>
              <w:spacing w:after="0" w:line="240" w:lineRule="auto"/>
              <w:contextualSpacing w:val="0"/>
              <w:jc w:val="both"/>
              <w:rPr>
                <w:rFonts w:eastAsia="微软雅黑"/>
                <w:b/>
                <w:i/>
                <w:color w:val="000000"/>
                <w:lang w:eastAsia="zh-CN"/>
              </w:rPr>
            </w:pPr>
            <w:r>
              <w:rPr>
                <w:rFonts w:eastAsia="微软雅黑"/>
                <w:b/>
                <w:i/>
                <w:color w:val="000000"/>
                <w:lang w:eastAsia="zh-CN"/>
              </w:rPr>
              <w:t>Do not s</w:t>
            </w:r>
            <w:r w:rsidRPr="00A92EB3">
              <w:rPr>
                <w:rFonts w:eastAsia="微软雅黑"/>
                <w:b/>
                <w:i/>
                <w:color w:val="000000"/>
                <w:lang w:eastAsia="zh-CN"/>
              </w:rPr>
              <w:t xml:space="preserve">upport </w:t>
            </w:r>
            <w:r>
              <w:rPr>
                <w:rFonts w:eastAsia="微软雅黑"/>
                <w:b/>
                <w:i/>
                <w:color w:val="000000"/>
                <w:lang w:eastAsia="zh-CN"/>
              </w:rPr>
              <w:t>HP HARQ-ACK multiplexing into a LP PUSCH without UL-SCH</w:t>
            </w:r>
            <w:r>
              <w:rPr>
                <w:rFonts w:eastAsia="微软雅黑" w:hint="eastAsia"/>
                <w:b/>
                <w:i/>
                <w:color w:val="000000"/>
                <w:lang w:eastAsia="zh-CN"/>
              </w:rPr>
              <w:t>,</w:t>
            </w:r>
            <w:r>
              <w:rPr>
                <w:rFonts w:eastAsia="微软雅黑"/>
                <w:b/>
                <w:i/>
                <w:color w:val="000000"/>
                <w:lang w:eastAsia="zh-CN"/>
              </w:rPr>
              <w:t xml:space="preserve"> LP PUSCH is dropped.</w:t>
            </w:r>
          </w:p>
          <w:p w14:paraId="192D834C" w14:textId="77777777" w:rsidR="00EB2EF6" w:rsidRPr="00A92EB3" w:rsidRDefault="00EB2EF6" w:rsidP="0058388A">
            <w:pPr>
              <w:pStyle w:val="ListParagraph"/>
              <w:numPr>
                <w:ilvl w:val="0"/>
                <w:numId w:val="123"/>
              </w:numPr>
              <w:spacing w:after="0" w:line="240" w:lineRule="auto"/>
              <w:contextualSpacing w:val="0"/>
              <w:jc w:val="both"/>
              <w:rPr>
                <w:rFonts w:eastAsia="微软雅黑"/>
                <w:b/>
                <w:i/>
                <w:color w:val="000000"/>
                <w:lang w:eastAsia="zh-CN"/>
              </w:rPr>
            </w:pPr>
            <w:r w:rsidRPr="00A92EB3">
              <w:rPr>
                <w:rFonts w:eastAsia="微软雅黑"/>
                <w:b/>
                <w:i/>
                <w:color w:val="000000"/>
                <w:lang w:eastAsia="zh-CN"/>
              </w:rPr>
              <w:t xml:space="preserve">Support the </w:t>
            </w:r>
            <w:r>
              <w:rPr>
                <w:rFonts w:eastAsia="微软雅黑"/>
                <w:b/>
                <w:i/>
                <w:color w:val="000000"/>
                <w:lang w:eastAsia="zh-CN"/>
              </w:rPr>
              <w:t xml:space="preserve">updates of </w:t>
            </w:r>
            <w:r w:rsidRPr="00A92EB3">
              <w:rPr>
                <w:rFonts w:eastAsia="微软雅黑"/>
                <w:b/>
                <w:i/>
                <w:color w:val="000000"/>
                <w:lang w:eastAsia="zh-CN"/>
              </w:rPr>
              <w:t>following proposal from last meeting:</w:t>
            </w:r>
          </w:p>
          <w:p w14:paraId="0212C7F1" w14:textId="77777777" w:rsidR="00EB2EF6" w:rsidRPr="003570A2" w:rsidRDefault="00EB2EF6" w:rsidP="00EB2EF6">
            <w:pPr>
              <w:spacing w:afterLines="50" w:after="120"/>
              <w:jc w:val="both"/>
              <w:rPr>
                <w:rFonts w:eastAsia="宋体"/>
                <w:i/>
                <w:highlight w:val="yellow"/>
                <w:lang w:eastAsia="zh-CN"/>
              </w:rPr>
            </w:pPr>
            <w:r w:rsidRPr="003570A2">
              <w:rPr>
                <w:rFonts w:eastAsia="宋体" w:hint="eastAsia"/>
                <w:i/>
                <w:highlight w:val="yellow"/>
                <w:lang w:eastAsia="zh-CN"/>
              </w:rPr>
              <w:t xml:space="preserve">Proposal </w:t>
            </w:r>
            <w:r w:rsidRPr="003570A2">
              <w:rPr>
                <w:rFonts w:eastAsia="宋体"/>
                <w:i/>
                <w:highlight w:val="yellow"/>
                <w:lang w:eastAsia="zh-CN"/>
              </w:rPr>
              <w:t>a</w:t>
            </w:r>
            <w:r w:rsidRPr="003570A2">
              <w:rPr>
                <w:rFonts w:eastAsia="宋体" w:hint="eastAsia"/>
                <w:i/>
                <w:highlight w:val="yellow"/>
                <w:lang w:eastAsia="zh-CN"/>
              </w:rPr>
              <w:t>f</w:t>
            </w:r>
            <w:r w:rsidRPr="003570A2">
              <w:rPr>
                <w:rFonts w:eastAsia="宋体"/>
                <w:i/>
                <w:highlight w:val="yellow"/>
                <w:lang w:eastAsia="zh-CN"/>
              </w:rPr>
              <w:t>te</w:t>
            </w:r>
            <w:r w:rsidRPr="003570A2">
              <w:rPr>
                <w:rFonts w:eastAsia="宋体" w:hint="eastAsia"/>
                <w:i/>
                <w:highlight w:val="yellow"/>
                <w:lang w:eastAsia="zh-CN"/>
              </w:rPr>
              <w:t>r</w:t>
            </w:r>
            <w:r w:rsidRPr="003570A2">
              <w:rPr>
                <w:rFonts w:eastAsia="宋体"/>
                <w:i/>
                <w:highlight w:val="yellow"/>
                <w:lang w:eastAsia="zh-CN"/>
              </w:rPr>
              <w:t xml:space="preserve"> 2</w:t>
            </w:r>
            <w:r w:rsidRPr="003570A2">
              <w:rPr>
                <w:rFonts w:eastAsia="宋体"/>
                <w:i/>
                <w:highlight w:val="yellow"/>
                <w:vertAlign w:val="superscript"/>
                <w:lang w:eastAsia="zh-CN"/>
              </w:rPr>
              <w:t>nd</w:t>
            </w:r>
            <w:r w:rsidRPr="003570A2">
              <w:rPr>
                <w:rFonts w:eastAsia="宋体"/>
                <w:i/>
                <w:highlight w:val="yellow"/>
                <w:lang w:eastAsia="zh-CN"/>
              </w:rPr>
              <w:t xml:space="preserve"> </w:t>
            </w:r>
            <w:r w:rsidRPr="003570A2">
              <w:rPr>
                <w:rFonts w:eastAsia="宋体" w:hint="eastAsia"/>
                <w:i/>
                <w:highlight w:val="yellow"/>
                <w:lang w:eastAsia="zh-CN"/>
              </w:rPr>
              <w:t>round discussion:</w:t>
            </w:r>
          </w:p>
          <w:p w14:paraId="258D070C" w14:textId="77777777" w:rsidR="00EB2EF6" w:rsidRPr="003570A2" w:rsidRDefault="00EB2EF6" w:rsidP="00EB2EF6">
            <w:pPr>
              <w:spacing w:after="0"/>
              <w:jc w:val="both"/>
              <w:rPr>
                <w:rFonts w:eastAsia="宋体"/>
                <w:i/>
                <w:lang w:eastAsia="zh-CN"/>
              </w:rPr>
            </w:pPr>
            <w:r w:rsidRPr="003570A2">
              <w:rPr>
                <w:rFonts w:eastAsia="微软雅黑"/>
                <w:i/>
              </w:rPr>
              <w:t>For multiplexing a high-priority (HP) HARQ-ACK and a low-priority (LP) HARQ-ACK into a PUSCH in R17,</w:t>
            </w:r>
            <w:r w:rsidRPr="003570A2">
              <w:rPr>
                <w:rFonts w:eastAsia="微软雅黑" w:hint="eastAsia"/>
                <w:i/>
                <w:lang w:eastAsia="zh-CN"/>
              </w:rPr>
              <w:t xml:space="preserve"> </w:t>
            </w:r>
            <w:r w:rsidRPr="003570A2">
              <w:rPr>
                <w:rFonts w:eastAsia="微软雅黑"/>
                <w:i/>
                <w:lang w:eastAsia="zh-CN"/>
              </w:rPr>
              <w:t>i</w:t>
            </w:r>
            <w:r w:rsidRPr="003570A2">
              <w:rPr>
                <w:rFonts w:eastAsia="宋体"/>
                <w:i/>
                <w:lang w:eastAsia="zh-CN"/>
              </w:rPr>
              <w:t xml:space="preserve">f HP HARQ-ACK, LP HARQ-ACK and HP A-CSI consisting of two parts would be transmitted on HP PUSCH </w:t>
            </w:r>
            <w:del w:id="71" w:author="Spreadtrum" w:date="2021-09-28T10:47:00Z">
              <w:r w:rsidRPr="003570A2" w:rsidDel="003570A2">
                <w:rPr>
                  <w:rFonts w:eastAsia="宋体"/>
                  <w:i/>
                  <w:lang w:eastAsia="zh-CN"/>
                </w:rPr>
                <w:delText xml:space="preserve">conveying </w:delText>
              </w:r>
            </w:del>
            <w:ins w:id="72" w:author="Spreadtrum" w:date="2021-09-28T10:47:00Z">
              <w:r>
                <w:rPr>
                  <w:rFonts w:eastAsia="宋体"/>
                  <w:i/>
                  <w:lang w:eastAsia="zh-CN"/>
                </w:rPr>
                <w:t xml:space="preserve">( with or without </w:t>
              </w:r>
            </w:ins>
            <w:r w:rsidRPr="003570A2">
              <w:rPr>
                <w:rFonts w:eastAsia="宋体"/>
                <w:i/>
                <w:lang w:eastAsia="zh-CN"/>
              </w:rPr>
              <w:t>UL-SCH</w:t>
            </w:r>
            <w:ins w:id="73" w:author="Spreadtrum" w:date="2021-09-28T10:47:00Z">
              <w:r>
                <w:rPr>
                  <w:rFonts w:eastAsia="宋体"/>
                  <w:i/>
                  <w:lang w:eastAsia="zh-CN"/>
                </w:rPr>
                <w:t>)</w:t>
              </w:r>
            </w:ins>
            <w:r w:rsidRPr="003570A2">
              <w:rPr>
                <w:rFonts w:eastAsia="宋体"/>
                <w:i/>
                <w:lang w:eastAsia="zh-CN"/>
              </w:rPr>
              <w:t xml:space="preserve">, </w:t>
            </w:r>
          </w:p>
          <w:p w14:paraId="2E542E6E" w14:textId="77777777" w:rsidR="00EB2EF6" w:rsidRPr="003570A2" w:rsidRDefault="00EB2EF6" w:rsidP="0058388A">
            <w:pPr>
              <w:numPr>
                <w:ilvl w:val="0"/>
                <w:numId w:val="21"/>
              </w:numPr>
              <w:overflowPunct w:val="0"/>
              <w:autoSpaceDE w:val="0"/>
              <w:autoSpaceDN w:val="0"/>
              <w:adjustRightInd w:val="0"/>
              <w:spacing w:after="0" w:line="240" w:lineRule="auto"/>
              <w:ind w:left="714" w:hanging="357"/>
              <w:jc w:val="both"/>
              <w:textAlignment w:val="baseline"/>
              <w:rPr>
                <w:rFonts w:eastAsia="宋体"/>
                <w:i/>
                <w:lang w:eastAsia="zh-CN"/>
              </w:rPr>
            </w:pPr>
            <w:r w:rsidRPr="003570A2">
              <w:rPr>
                <w:bCs/>
                <w:i/>
                <w:lang w:eastAsia="zh-CN"/>
              </w:rPr>
              <w:t>LP HARQ-ACK is dropped.</w:t>
            </w:r>
            <w:r w:rsidRPr="003570A2">
              <w:rPr>
                <w:rFonts w:eastAsiaTheme="minorEastAsia"/>
                <w:bCs/>
                <w:i/>
                <w:lang w:eastAsia="zh-CN"/>
              </w:rPr>
              <w:t xml:space="preserve"> </w:t>
            </w:r>
          </w:p>
          <w:p w14:paraId="6E85FEFC" w14:textId="77777777" w:rsidR="00EB2EF6" w:rsidRPr="003570A2" w:rsidRDefault="00EB2EF6" w:rsidP="0058388A">
            <w:pPr>
              <w:numPr>
                <w:ilvl w:val="0"/>
                <w:numId w:val="21"/>
              </w:numPr>
              <w:overflowPunct w:val="0"/>
              <w:autoSpaceDE w:val="0"/>
              <w:autoSpaceDN w:val="0"/>
              <w:adjustRightInd w:val="0"/>
              <w:spacing w:after="0"/>
              <w:jc w:val="both"/>
              <w:textAlignment w:val="baseline"/>
              <w:rPr>
                <w:rFonts w:eastAsia="微软雅黑"/>
                <w:i/>
              </w:rPr>
            </w:pPr>
            <w:r w:rsidRPr="003570A2">
              <w:rPr>
                <w:rFonts w:eastAsia="微软雅黑"/>
                <w:i/>
              </w:rPr>
              <w:t>Reuse R15 HARQ-ACK rate matching and RE mapping for HP HARQ-ACK in principle. FFS details.</w:t>
            </w:r>
          </w:p>
          <w:p w14:paraId="2593FF43" w14:textId="77777777" w:rsidR="00EB2EF6" w:rsidRPr="003570A2" w:rsidRDefault="00EB2EF6" w:rsidP="0058388A">
            <w:pPr>
              <w:numPr>
                <w:ilvl w:val="0"/>
                <w:numId w:val="21"/>
              </w:numPr>
              <w:overflowPunct w:val="0"/>
              <w:autoSpaceDE w:val="0"/>
              <w:autoSpaceDN w:val="0"/>
              <w:adjustRightInd w:val="0"/>
              <w:spacing w:after="0"/>
              <w:jc w:val="both"/>
              <w:textAlignment w:val="baseline"/>
              <w:rPr>
                <w:rFonts w:eastAsia="微软雅黑"/>
                <w:i/>
              </w:rPr>
            </w:pPr>
            <w:r w:rsidRPr="003570A2">
              <w:rPr>
                <w:rFonts w:eastAsia="微软雅黑"/>
                <w:i/>
              </w:rPr>
              <w:t>Reuse R15 CSI part 1 rate matching and RE mapping for HP CSI part 1 in principle. FFS details.</w:t>
            </w:r>
          </w:p>
          <w:p w14:paraId="39B46E9A" w14:textId="77777777" w:rsidR="00EB2EF6" w:rsidRPr="003570A2" w:rsidRDefault="00EB2EF6" w:rsidP="0058388A">
            <w:pPr>
              <w:numPr>
                <w:ilvl w:val="0"/>
                <w:numId w:val="21"/>
              </w:numPr>
              <w:overflowPunct w:val="0"/>
              <w:autoSpaceDE w:val="0"/>
              <w:autoSpaceDN w:val="0"/>
              <w:adjustRightInd w:val="0"/>
              <w:spacing w:after="0"/>
              <w:jc w:val="both"/>
              <w:textAlignment w:val="baseline"/>
              <w:rPr>
                <w:rFonts w:eastAsia="微软雅黑"/>
                <w:i/>
              </w:rPr>
            </w:pPr>
            <w:r w:rsidRPr="003570A2">
              <w:rPr>
                <w:rFonts w:eastAsia="微软雅黑"/>
                <w:i/>
              </w:rPr>
              <w:t>Reuse R15 CSI part 2 rate matching and RE mapping for HP CSI part 2 in principle. FFS details.</w:t>
            </w:r>
          </w:p>
          <w:p w14:paraId="5A03EBCD" w14:textId="77777777" w:rsidR="00EB2EF6" w:rsidRPr="003570A2" w:rsidRDefault="00EB2EF6" w:rsidP="0058388A">
            <w:pPr>
              <w:numPr>
                <w:ilvl w:val="0"/>
                <w:numId w:val="21"/>
              </w:numPr>
              <w:overflowPunct w:val="0"/>
              <w:autoSpaceDE w:val="0"/>
              <w:autoSpaceDN w:val="0"/>
              <w:adjustRightInd w:val="0"/>
              <w:spacing w:after="0" w:line="240" w:lineRule="auto"/>
              <w:ind w:left="714" w:hanging="357"/>
              <w:jc w:val="both"/>
              <w:textAlignment w:val="baseline"/>
              <w:rPr>
                <w:rFonts w:eastAsia="宋体"/>
                <w:i/>
                <w:strike/>
                <w:color w:val="FF0000"/>
                <w:lang w:eastAsia="zh-CN"/>
              </w:rPr>
            </w:pPr>
            <w:r w:rsidRPr="003570A2">
              <w:rPr>
                <w:rFonts w:eastAsia="宋体" w:hint="eastAsia"/>
                <w:i/>
                <w:strike/>
                <w:color w:val="FF0000"/>
                <w:lang w:eastAsia="ko-KR"/>
              </w:rPr>
              <w:t xml:space="preserve">FFS for </w:t>
            </w:r>
            <w:r w:rsidRPr="003570A2">
              <w:rPr>
                <w:rFonts w:eastAsia="宋体"/>
                <w:i/>
                <w:strike/>
                <w:color w:val="FF0000"/>
                <w:lang w:eastAsia="ko-KR"/>
              </w:rPr>
              <w:t>H</w:t>
            </w:r>
            <w:r w:rsidRPr="003570A2">
              <w:rPr>
                <w:rFonts w:eastAsia="宋体" w:hint="eastAsia"/>
                <w:i/>
                <w:strike/>
                <w:color w:val="FF0000"/>
                <w:lang w:eastAsia="ko-KR"/>
              </w:rPr>
              <w:t xml:space="preserve">P </w:t>
            </w:r>
            <w:r w:rsidRPr="003570A2">
              <w:rPr>
                <w:rFonts w:eastAsia="宋体"/>
                <w:i/>
                <w:strike/>
                <w:color w:val="FF0000"/>
                <w:lang w:eastAsia="ko-KR"/>
              </w:rPr>
              <w:t>A-</w:t>
            </w:r>
            <w:r w:rsidRPr="003570A2">
              <w:rPr>
                <w:rFonts w:eastAsia="宋体" w:hint="eastAsia"/>
                <w:i/>
                <w:strike/>
                <w:color w:val="FF0000"/>
                <w:lang w:eastAsia="ko-KR"/>
              </w:rPr>
              <w:t>CSI consisting of single part</w:t>
            </w:r>
            <w:r w:rsidRPr="003570A2">
              <w:rPr>
                <w:rFonts w:eastAsia="宋体"/>
                <w:i/>
                <w:strike/>
                <w:color w:val="FF0000"/>
                <w:lang w:eastAsia="ko-KR"/>
              </w:rPr>
              <w:t>.</w:t>
            </w:r>
          </w:p>
          <w:p w14:paraId="6379F9DA" w14:textId="77777777" w:rsidR="00EB2EF6" w:rsidRPr="003570A2" w:rsidRDefault="00EB2EF6" w:rsidP="0058388A">
            <w:pPr>
              <w:numPr>
                <w:ilvl w:val="0"/>
                <w:numId w:val="21"/>
              </w:numPr>
              <w:overflowPunct w:val="0"/>
              <w:autoSpaceDE w:val="0"/>
              <w:autoSpaceDN w:val="0"/>
              <w:adjustRightInd w:val="0"/>
              <w:spacing w:after="0" w:line="240" w:lineRule="auto"/>
              <w:ind w:left="714" w:hanging="357"/>
              <w:jc w:val="both"/>
              <w:textAlignment w:val="baseline"/>
              <w:rPr>
                <w:rFonts w:eastAsia="宋体"/>
                <w:i/>
                <w:strike/>
                <w:color w:val="FF0000"/>
                <w:lang w:eastAsia="zh-CN"/>
              </w:rPr>
            </w:pPr>
            <w:r w:rsidRPr="003570A2">
              <w:rPr>
                <w:rFonts w:eastAsia="宋体" w:hint="eastAsia"/>
                <w:i/>
                <w:strike/>
                <w:color w:val="FF0000"/>
                <w:lang w:eastAsia="ko-KR"/>
              </w:rPr>
              <w:t xml:space="preserve">FFS </w:t>
            </w:r>
            <w:r w:rsidRPr="003570A2">
              <w:rPr>
                <w:rFonts w:eastAsia="宋体"/>
                <w:i/>
                <w:strike/>
                <w:color w:val="FF0000"/>
                <w:lang w:eastAsia="ko-KR"/>
              </w:rPr>
              <w:t xml:space="preserve">for </w:t>
            </w:r>
            <w:r w:rsidRPr="003570A2">
              <w:rPr>
                <w:rFonts w:eastAsia="宋体"/>
                <w:i/>
                <w:strike/>
                <w:color w:val="FF0000"/>
                <w:lang w:eastAsia="zh-CN"/>
              </w:rPr>
              <w:t>HP PUSCH not conveying UL-SCH.</w:t>
            </w:r>
          </w:p>
          <w:p w14:paraId="3A641ECB" w14:textId="77777777" w:rsidR="00EC3EB3" w:rsidRDefault="00EC3EB3" w:rsidP="00EC3EB3">
            <w:pPr>
              <w:spacing w:after="0"/>
              <w:rPr>
                <w:b/>
                <w:bCs/>
                <w:lang w:eastAsia="ja-JP"/>
              </w:rPr>
            </w:pPr>
          </w:p>
        </w:tc>
      </w:tr>
      <w:tr w:rsidR="00381928" w14:paraId="0F5A1B2A" w14:textId="77777777">
        <w:tc>
          <w:tcPr>
            <w:tcW w:w="1509" w:type="dxa"/>
            <w:shd w:val="clear" w:color="auto" w:fill="auto"/>
          </w:tcPr>
          <w:p w14:paraId="5D0AEAF6" w14:textId="2B71F832" w:rsidR="00381928" w:rsidRDefault="00EB2EF6" w:rsidP="00381928">
            <w:pPr>
              <w:spacing w:afterLines="50" w:after="120"/>
              <w:rPr>
                <w:rFonts w:eastAsia="宋体"/>
                <w:lang w:eastAsia="zh-CN"/>
              </w:rPr>
            </w:pPr>
            <w:r>
              <w:rPr>
                <w:rFonts w:eastAsia="宋体" w:hint="eastAsia"/>
                <w:lang w:eastAsia="zh-CN"/>
              </w:rPr>
              <w:lastRenderedPageBreak/>
              <w:t>L</w:t>
            </w:r>
            <w:r>
              <w:rPr>
                <w:rFonts w:eastAsia="宋体"/>
                <w:lang w:eastAsia="zh-CN"/>
              </w:rPr>
              <w:t>eno/Moto</w:t>
            </w:r>
          </w:p>
        </w:tc>
        <w:tc>
          <w:tcPr>
            <w:tcW w:w="7553" w:type="dxa"/>
            <w:shd w:val="clear" w:color="auto" w:fill="auto"/>
          </w:tcPr>
          <w:p w14:paraId="4D8FB32C" w14:textId="77777777" w:rsidR="00EB2EF6" w:rsidRPr="00F362CF" w:rsidRDefault="00EB2EF6" w:rsidP="0058388A">
            <w:pPr>
              <w:pStyle w:val="ListParagraph"/>
              <w:numPr>
                <w:ilvl w:val="0"/>
                <w:numId w:val="15"/>
              </w:numPr>
              <w:spacing w:after="60" w:line="276" w:lineRule="auto"/>
              <w:jc w:val="both"/>
              <w:rPr>
                <w:b/>
                <w:szCs w:val="20"/>
                <w:lang w:val="en-GB"/>
              </w:rPr>
            </w:pPr>
            <w:r w:rsidRPr="00F362CF">
              <w:rPr>
                <w:b/>
                <w:szCs w:val="20"/>
                <w:lang w:val="en-GB"/>
              </w:rPr>
              <w:t xml:space="preserve">Proposal </w:t>
            </w:r>
            <w:r>
              <w:rPr>
                <w:b/>
                <w:szCs w:val="20"/>
                <w:lang w:val="en-GB"/>
              </w:rPr>
              <w:t>5</w:t>
            </w:r>
            <w:r w:rsidRPr="00F362CF">
              <w:rPr>
                <w:b/>
                <w:szCs w:val="20"/>
                <w:lang w:val="en-GB"/>
              </w:rPr>
              <w:t xml:space="preserve">: </w:t>
            </w:r>
            <w:r w:rsidRPr="00AC6CED">
              <w:rPr>
                <w:bCs/>
                <w:szCs w:val="20"/>
                <w:lang w:val="en-GB"/>
              </w:rPr>
              <w:t>If a PUCCH resource to multiplex HP UCI and LP UCI overlaps in time with one or multiple PUSCHs including at least one HP PUSCH, a PUSCH to multiplex the HP UCI and the LP UCI is selected from the at least one HP PUSCH.</w:t>
            </w:r>
          </w:p>
          <w:p w14:paraId="1CD97228" w14:textId="77777777" w:rsidR="00EB2EF6" w:rsidRDefault="00EB2EF6" w:rsidP="0058388A">
            <w:pPr>
              <w:pStyle w:val="ListParagraph"/>
              <w:numPr>
                <w:ilvl w:val="0"/>
                <w:numId w:val="15"/>
              </w:numPr>
              <w:spacing w:after="60" w:line="276" w:lineRule="auto"/>
              <w:contextualSpacing w:val="0"/>
              <w:jc w:val="both"/>
              <w:rPr>
                <w:b/>
                <w:szCs w:val="20"/>
                <w:lang w:val="en-GB"/>
              </w:rPr>
            </w:pPr>
            <w:r w:rsidRPr="00F362CF">
              <w:rPr>
                <w:b/>
                <w:szCs w:val="20"/>
                <w:lang w:val="en-GB"/>
              </w:rPr>
              <w:t xml:space="preserve">Proposal </w:t>
            </w:r>
            <w:r>
              <w:rPr>
                <w:b/>
                <w:szCs w:val="20"/>
                <w:lang w:val="en-GB"/>
              </w:rPr>
              <w:t>6</w:t>
            </w:r>
            <w:r w:rsidRPr="00F362CF">
              <w:rPr>
                <w:b/>
                <w:szCs w:val="20"/>
                <w:lang w:val="en-GB"/>
              </w:rPr>
              <w:t xml:space="preserve">: </w:t>
            </w:r>
            <w:r w:rsidRPr="00AC6CED">
              <w:rPr>
                <w:bCs/>
                <w:szCs w:val="20"/>
                <w:lang w:val="en-GB"/>
              </w:rPr>
              <w:t>If a PUCCH resource to multiplex HP UCI and LP UCI overlaps in time with one or multiple PUSCHs without at least one HP PUSCH, a PUSCH to multiplex the HP UCI and the LP UCI is selected according to Rel-15 PUSCH selection rules.</w:t>
            </w:r>
          </w:p>
          <w:p w14:paraId="5CFD33D5" w14:textId="77777777" w:rsidR="00EB2EF6" w:rsidRDefault="00EB2EF6" w:rsidP="0058388A">
            <w:pPr>
              <w:pStyle w:val="ListParagraph"/>
              <w:numPr>
                <w:ilvl w:val="0"/>
                <w:numId w:val="15"/>
              </w:numPr>
              <w:spacing w:after="60" w:line="276" w:lineRule="auto"/>
              <w:contextualSpacing w:val="0"/>
              <w:jc w:val="both"/>
              <w:rPr>
                <w:b/>
                <w:szCs w:val="20"/>
                <w:lang w:val="en-GB"/>
              </w:rPr>
            </w:pPr>
            <w:r w:rsidRPr="00F362CF">
              <w:rPr>
                <w:b/>
                <w:szCs w:val="20"/>
                <w:lang w:val="en-GB"/>
              </w:rPr>
              <w:t xml:space="preserve">Proposal </w:t>
            </w:r>
            <w:r>
              <w:rPr>
                <w:b/>
                <w:szCs w:val="20"/>
                <w:lang w:val="en-GB"/>
              </w:rPr>
              <w:t>7</w:t>
            </w:r>
            <w:r w:rsidRPr="00F362CF">
              <w:rPr>
                <w:b/>
                <w:szCs w:val="20"/>
                <w:lang w:val="en-GB"/>
              </w:rPr>
              <w:t xml:space="preserve">: </w:t>
            </w:r>
            <w:r w:rsidRPr="00AC6CED">
              <w:rPr>
                <w:bCs/>
                <w:szCs w:val="20"/>
                <w:lang w:val="en-GB"/>
              </w:rPr>
              <w:t>UE does not multiplex SR of a given physical layer priority into a PUSCH of the given physical layer priority but may multiplex SR of a physical layer priority different than the given physical layer priority into the PUSCH.</w:t>
            </w:r>
          </w:p>
          <w:p w14:paraId="78BA6145" w14:textId="77777777" w:rsidR="00EB2EF6" w:rsidRPr="006835ED" w:rsidRDefault="00EB2EF6" w:rsidP="0058388A">
            <w:pPr>
              <w:pStyle w:val="ListParagraph"/>
              <w:numPr>
                <w:ilvl w:val="0"/>
                <w:numId w:val="15"/>
              </w:numPr>
              <w:spacing w:after="60" w:line="276" w:lineRule="auto"/>
              <w:contextualSpacing w:val="0"/>
              <w:jc w:val="both"/>
              <w:rPr>
                <w:b/>
                <w:szCs w:val="20"/>
                <w:lang w:val="en-GB"/>
              </w:rPr>
            </w:pPr>
            <w:r w:rsidRPr="00F362CF">
              <w:rPr>
                <w:b/>
                <w:szCs w:val="20"/>
                <w:lang w:val="en-GB"/>
              </w:rPr>
              <w:t xml:space="preserve">Proposal </w:t>
            </w:r>
            <w:r>
              <w:rPr>
                <w:b/>
                <w:szCs w:val="20"/>
                <w:lang w:val="en-GB"/>
              </w:rPr>
              <w:t>8</w:t>
            </w:r>
            <w:r w:rsidRPr="00F362CF">
              <w:rPr>
                <w:b/>
                <w:szCs w:val="20"/>
                <w:lang w:val="en-GB"/>
              </w:rPr>
              <w:t xml:space="preserve">: </w:t>
            </w:r>
            <w:r w:rsidRPr="00AC6CED">
              <w:rPr>
                <w:bCs/>
                <w:szCs w:val="20"/>
                <w:lang w:val="en-GB"/>
              </w:rPr>
              <w:t>If a UE would transmit semi-persistent or aperiodic CSI on a PUSCH determined for multiplexing mixed priority UCI of PUCCH, the UE may multiplex the semi-persistent or aperiodic CSI with the mixed priority UCI of PUCCH in the PUSCH.</w:t>
            </w:r>
          </w:p>
          <w:p w14:paraId="06E4B756" w14:textId="59730CFD" w:rsidR="00381928" w:rsidRPr="00EB2EF6" w:rsidRDefault="00381928" w:rsidP="00381928">
            <w:pPr>
              <w:rPr>
                <w:b/>
                <w:bCs/>
                <w:i/>
                <w:iCs/>
                <w:u w:val="single"/>
                <w:lang w:val="en-GB" w:eastAsia="zh-CN"/>
              </w:rPr>
            </w:pPr>
          </w:p>
        </w:tc>
      </w:tr>
      <w:tr w:rsidR="004524C2" w14:paraId="1CDDFF86" w14:textId="77777777">
        <w:tc>
          <w:tcPr>
            <w:tcW w:w="1509" w:type="dxa"/>
            <w:shd w:val="clear" w:color="auto" w:fill="auto"/>
          </w:tcPr>
          <w:p w14:paraId="7521F7AF" w14:textId="4E4B9E04" w:rsidR="004524C2" w:rsidRDefault="004524C2" w:rsidP="004524C2">
            <w:pPr>
              <w:spacing w:afterLines="50" w:after="120"/>
              <w:rPr>
                <w:rFonts w:eastAsia="宋体"/>
                <w:lang w:eastAsia="zh-CN"/>
              </w:rPr>
            </w:pPr>
            <w:r>
              <w:rPr>
                <w:rFonts w:eastAsia="宋体" w:hint="eastAsia"/>
                <w:lang w:eastAsia="zh-CN"/>
              </w:rPr>
              <w:t>N</w:t>
            </w:r>
            <w:r>
              <w:rPr>
                <w:rFonts w:eastAsia="宋体"/>
                <w:lang w:eastAsia="zh-CN"/>
              </w:rPr>
              <w:t>EC</w:t>
            </w:r>
          </w:p>
        </w:tc>
        <w:tc>
          <w:tcPr>
            <w:tcW w:w="7553" w:type="dxa"/>
            <w:shd w:val="clear" w:color="auto" w:fill="auto"/>
          </w:tcPr>
          <w:p w14:paraId="3327E737" w14:textId="45F9E38F" w:rsidR="004524C2" w:rsidRPr="00E4348E" w:rsidRDefault="004524C2" w:rsidP="0058388A">
            <w:pPr>
              <w:pStyle w:val="ListParagraph"/>
              <w:numPr>
                <w:ilvl w:val="0"/>
                <w:numId w:val="15"/>
              </w:numPr>
              <w:spacing w:after="60" w:line="276" w:lineRule="auto"/>
              <w:jc w:val="both"/>
              <w:rPr>
                <w:b/>
                <w:szCs w:val="20"/>
                <w:lang w:val="en-GB"/>
              </w:rPr>
            </w:pPr>
            <w:r w:rsidRPr="00C35A8D">
              <w:rPr>
                <w:rFonts w:eastAsia="宋体"/>
                <w:b/>
                <w:bCs/>
                <w:i/>
                <w:iCs/>
                <w:lang w:eastAsia="zh-CN"/>
              </w:rPr>
              <w:t xml:space="preserve">Proposal </w:t>
            </w:r>
            <w:r>
              <w:rPr>
                <w:rFonts w:eastAsia="宋体"/>
                <w:b/>
                <w:bCs/>
                <w:i/>
                <w:iCs/>
                <w:lang w:eastAsia="zh-CN"/>
              </w:rPr>
              <w:t>3</w:t>
            </w:r>
            <w:r w:rsidRPr="00C35A8D">
              <w:rPr>
                <w:rFonts w:eastAsia="宋体"/>
                <w:b/>
                <w:bCs/>
                <w:i/>
                <w:iCs/>
                <w:lang w:eastAsia="zh-CN"/>
              </w:rPr>
              <w:t xml:space="preserve">: </w:t>
            </w:r>
            <w:r w:rsidRPr="00C35A8D">
              <w:rPr>
                <w:rFonts w:eastAsia="宋体"/>
                <w:bCs/>
                <w:i/>
                <w:iCs/>
                <w:lang w:eastAsia="zh-CN"/>
              </w:rPr>
              <w:t xml:space="preserve">When multiplexing both low-priority HARQ-ACK and high-priority HARQ-ACK on a PUSCH scheduled by an UL non-fallback DCI with a DAI field, which HARQ-ACK codebook the DAI field is applied to should be configured by </w:t>
            </w:r>
            <w:proofErr w:type="spellStart"/>
            <w:r w:rsidRPr="00C35A8D">
              <w:rPr>
                <w:rFonts w:eastAsia="宋体"/>
                <w:bCs/>
                <w:i/>
                <w:iCs/>
                <w:lang w:eastAsia="zh-CN"/>
              </w:rPr>
              <w:t>gNB</w:t>
            </w:r>
            <w:proofErr w:type="spellEnd"/>
            <w:r w:rsidRPr="00C35A8D">
              <w:rPr>
                <w:rFonts w:eastAsia="宋体"/>
                <w:bCs/>
                <w:i/>
                <w:iCs/>
                <w:lang w:eastAsia="zh-CN"/>
              </w:rPr>
              <w:t>.</w:t>
            </w:r>
          </w:p>
        </w:tc>
      </w:tr>
      <w:tr w:rsidR="001C4600" w14:paraId="12D2F90D" w14:textId="77777777">
        <w:tc>
          <w:tcPr>
            <w:tcW w:w="1509" w:type="dxa"/>
            <w:shd w:val="clear" w:color="auto" w:fill="auto"/>
          </w:tcPr>
          <w:p w14:paraId="11E057CD" w14:textId="120F6FCA" w:rsidR="001C4600" w:rsidRPr="00444100" w:rsidRDefault="001C4600" w:rsidP="001C4600">
            <w:pPr>
              <w:spacing w:afterLines="50" w:after="120"/>
              <w:rPr>
                <w:rFonts w:eastAsia="宋体"/>
                <w:color w:val="FF0000"/>
                <w:lang w:eastAsia="zh-CN"/>
              </w:rPr>
            </w:pPr>
            <w:r w:rsidRPr="00981BEF">
              <w:rPr>
                <w:rFonts w:eastAsia="宋体" w:hint="eastAsia"/>
                <w:lang w:eastAsia="zh-CN"/>
              </w:rPr>
              <w:t>S</w:t>
            </w:r>
            <w:r w:rsidRPr="00981BEF">
              <w:rPr>
                <w:rFonts w:eastAsia="宋体"/>
                <w:lang w:eastAsia="zh-CN"/>
              </w:rPr>
              <w:t>harp</w:t>
            </w:r>
          </w:p>
        </w:tc>
        <w:tc>
          <w:tcPr>
            <w:tcW w:w="7553" w:type="dxa"/>
            <w:shd w:val="clear" w:color="auto" w:fill="auto"/>
          </w:tcPr>
          <w:p w14:paraId="754050E0" w14:textId="77777777" w:rsidR="001C4600" w:rsidRDefault="001C4600" w:rsidP="001C4600">
            <w:pPr>
              <w:adjustRightInd w:val="0"/>
              <w:spacing w:after="0"/>
              <w:rPr>
                <w:b/>
                <w:bCs/>
                <w:color w:val="000000"/>
                <w:shd w:val="clear" w:color="auto" w:fill="FFFFFF"/>
              </w:rPr>
            </w:pPr>
            <w:r w:rsidRPr="002125EB">
              <w:rPr>
                <w:b/>
                <w:bCs/>
              </w:rPr>
              <w:t xml:space="preserve">Proposal </w:t>
            </w:r>
            <w:r>
              <w:rPr>
                <w:b/>
                <w:bCs/>
              </w:rPr>
              <w:t>10</w:t>
            </w:r>
            <w:r w:rsidRPr="002125EB">
              <w:rPr>
                <w:b/>
                <w:bCs/>
              </w:rPr>
              <w:t xml:space="preserve">: </w:t>
            </w:r>
            <w:r w:rsidRPr="001D3959">
              <w:rPr>
                <w:b/>
                <w:bCs/>
                <w:color w:val="000000"/>
                <w:shd w:val="clear" w:color="auto" w:fill="FFFFFF"/>
              </w:rPr>
              <w:t xml:space="preserve">For </w:t>
            </w:r>
            <w:r>
              <w:rPr>
                <w:b/>
                <w:bCs/>
                <w:color w:val="000000"/>
                <w:shd w:val="clear" w:color="auto" w:fill="FFFFFF"/>
              </w:rPr>
              <w:t xml:space="preserve">multiplexing of </w:t>
            </w:r>
            <w:r w:rsidRPr="001D3959">
              <w:rPr>
                <w:b/>
                <w:bCs/>
                <w:color w:val="000000"/>
                <w:shd w:val="clear" w:color="auto" w:fill="FFFFFF"/>
              </w:rPr>
              <w:t xml:space="preserve">HP HARQ-ACK on LP PUSCH, </w:t>
            </w:r>
            <w:r>
              <w:rPr>
                <w:b/>
                <w:bCs/>
                <w:color w:val="000000"/>
                <w:shd w:val="clear" w:color="auto" w:fill="FFFFFF"/>
              </w:rPr>
              <w:t xml:space="preserve">FFS on the detailed multiplexing methods, </w:t>
            </w:r>
            <w:proofErr w:type="gramStart"/>
            <w:r>
              <w:rPr>
                <w:b/>
                <w:bCs/>
                <w:color w:val="000000"/>
                <w:shd w:val="clear" w:color="auto" w:fill="FFFFFF"/>
              </w:rPr>
              <w:t>e.g.</w:t>
            </w:r>
            <w:proofErr w:type="gramEnd"/>
            <w:r>
              <w:rPr>
                <w:b/>
                <w:bCs/>
                <w:color w:val="000000"/>
                <w:shd w:val="clear" w:color="auto" w:fill="FFFFFF"/>
              </w:rPr>
              <w:t xml:space="preserve"> the m</w:t>
            </w:r>
            <w:r w:rsidRPr="00AF12E4">
              <w:rPr>
                <w:b/>
                <w:bCs/>
                <w:color w:val="000000"/>
                <w:shd w:val="clear" w:color="auto" w:fill="FFFFFF"/>
              </w:rPr>
              <w:t>ultiplexing location</w:t>
            </w:r>
            <w:r>
              <w:rPr>
                <w:b/>
                <w:bCs/>
                <w:color w:val="000000"/>
                <w:shd w:val="clear" w:color="auto" w:fill="FFFFFF"/>
              </w:rPr>
              <w:t xml:space="preserve"> and multiplexing symbol restrictions.</w:t>
            </w:r>
          </w:p>
          <w:p w14:paraId="3F6B9FEE" w14:textId="77777777" w:rsidR="001C4600" w:rsidRDefault="001C4600" w:rsidP="001C4600">
            <w:pPr>
              <w:adjustRightInd w:val="0"/>
              <w:spacing w:after="0"/>
              <w:rPr>
                <w:b/>
                <w:bCs/>
              </w:rPr>
            </w:pPr>
          </w:p>
          <w:p w14:paraId="1EE33F5C" w14:textId="77777777" w:rsidR="001C4600" w:rsidRPr="002F1AEC" w:rsidRDefault="001C4600" w:rsidP="001C4600">
            <w:pPr>
              <w:adjustRightInd w:val="0"/>
              <w:spacing w:after="0"/>
              <w:rPr>
                <w:b/>
                <w:bCs/>
                <w:color w:val="000000"/>
                <w:shd w:val="clear" w:color="auto" w:fill="FFFFFF"/>
              </w:rPr>
            </w:pPr>
            <w:r w:rsidRPr="002F1AEC">
              <w:rPr>
                <w:b/>
                <w:bCs/>
              </w:rPr>
              <w:t>Proposal 1</w:t>
            </w:r>
            <w:r>
              <w:rPr>
                <w:b/>
                <w:bCs/>
              </w:rPr>
              <w:t>1</w:t>
            </w:r>
            <w:r w:rsidRPr="002F1AEC">
              <w:rPr>
                <w:b/>
                <w:bCs/>
              </w:rPr>
              <w:t xml:space="preserve">: </w:t>
            </w:r>
            <w:r w:rsidRPr="002F1AEC">
              <w:rPr>
                <w:b/>
                <w:bCs/>
                <w:color w:val="000000"/>
                <w:shd w:val="clear" w:color="auto" w:fill="FFFFFF"/>
              </w:rPr>
              <w:t xml:space="preserve">For </w:t>
            </w:r>
            <w:r>
              <w:rPr>
                <w:b/>
                <w:bCs/>
                <w:color w:val="000000"/>
                <w:shd w:val="clear" w:color="auto" w:fill="FFFFFF"/>
              </w:rPr>
              <w:t xml:space="preserve">multiplexing of </w:t>
            </w:r>
            <w:r w:rsidRPr="002F1AEC">
              <w:rPr>
                <w:b/>
                <w:bCs/>
                <w:color w:val="000000"/>
                <w:shd w:val="clear" w:color="auto" w:fill="FFFFFF"/>
              </w:rPr>
              <w:t xml:space="preserve">HP HARQ-ACK </w:t>
            </w:r>
            <w:r>
              <w:rPr>
                <w:b/>
                <w:bCs/>
                <w:color w:val="000000"/>
                <w:shd w:val="clear" w:color="auto" w:fill="FFFFFF"/>
              </w:rPr>
              <w:t xml:space="preserve">and LP HARQ-ACK </w:t>
            </w:r>
            <w:r w:rsidRPr="002F1AEC">
              <w:rPr>
                <w:b/>
                <w:bCs/>
                <w:color w:val="000000"/>
                <w:shd w:val="clear" w:color="auto" w:fill="FFFFFF"/>
              </w:rPr>
              <w:t xml:space="preserve">on LP PUSCH, FFS </w:t>
            </w:r>
            <w:r>
              <w:rPr>
                <w:b/>
                <w:bCs/>
                <w:color w:val="000000"/>
                <w:shd w:val="clear" w:color="auto" w:fill="FFFFFF"/>
              </w:rPr>
              <w:t>o</w:t>
            </w:r>
            <w:r w:rsidRPr="002F1AEC">
              <w:rPr>
                <w:b/>
                <w:bCs/>
                <w:color w:val="000000"/>
                <w:shd w:val="clear" w:color="auto" w:fill="FFFFFF"/>
              </w:rPr>
              <w:t xml:space="preserve">n the </w:t>
            </w:r>
            <w:r>
              <w:rPr>
                <w:b/>
                <w:bCs/>
                <w:color w:val="000000"/>
                <w:shd w:val="clear" w:color="auto" w:fill="FFFFFF"/>
              </w:rPr>
              <w:t>order of HARQ-ACK multiplexing</w:t>
            </w:r>
            <w:r w:rsidRPr="002F1AEC">
              <w:rPr>
                <w:b/>
                <w:bCs/>
                <w:color w:val="000000"/>
                <w:shd w:val="clear" w:color="auto" w:fill="FFFFFF"/>
              </w:rPr>
              <w:t>.</w:t>
            </w:r>
          </w:p>
          <w:p w14:paraId="0F02745B" w14:textId="77777777" w:rsidR="001C4600" w:rsidRDefault="001C4600" w:rsidP="001C4600">
            <w:pPr>
              <w:adjustRightInd w:val="0"/>
              <w:spacing w:after="0"/>
              <w:rPr>
                <w:b/>
                <w:bCs/>
              </w:rPr>
            </w:pPr>
          </w:p>
          <w:p w14:paraId="6C3688EB" w14:textId="77777777" w:rsidR="001C4600" w:rsidRDefault="001C4600" w:rsidP="001C4600">
            <w:pPr>
              <w:rPr>
                <w:rFonts w:eastAsia="微软雅黑"/>
                <w:b/>
                <w:bCs/>
                <w:color w:val="000000"/>
              </w:rPr>
            </w:pPr>
            <w:r>
              <w:rPr>
                <w:rFonts w:eastAsia="微软雅黑"/>
                <w:b/>
                <w:bCs/>
                <w:color w:val="000000"/>
              </w:rPr>
              <w:t>Proposal 12: Support HP SR multiplexing on LP PUSCH if timeline can be satisfied; and specify e</w:t>
            </w:r>
            <w:r w:rsidRPr="0010595E">
              <w:rPr>
                <w:rFonts w:eastAsia="微软雅黑"/>
                <w:b/>
                <w:bCs/>
                <w:color w:val="000000"/>
              </w:rPr>
              <w:t>nhanced channel dropping rule</w:t>
            </w:r>
            <w:r>
              <w:rPr>
                <w:rFonts w:eastAsia="微软雅黑"/>
                <w:b/>
                <w:bCs/>
                <w:color w:val="000000"/>
              </w:rPr>
              <w:t>s</w:t>
            </w:r>
            <w:r w:rsidRPr="0010595E">
              <w:rPr>
                <w:rFonts w:eastAsia="微软雅黑"/>
                <w:b/>
                <w:bCs/>
                <w:color w:val="000000"/>
              </w:rPr>
              <w:t xml:space="preserve"> based on whether HP UCI is </w:t>
            </w:r>
            <w:r w:rsidRPr="00E94EB4">
              <w:rPr>
                <w:rFonts w:eastAsia="微软雅黑"/>
                <w:b/>
                <w:bCs/>
                <w:color w:val="000000"/>
              </w:rPr>
              <w:t>multiplexed</w:t>
            </w:r>
            <w:r w:rsidRPr="0010595E">
              <w:rPr>
                <w:rFonts w:eastAsia="微软雅黑"/>
                <w:b/>
                <w:bCs/>
                <w:color w:val="000000"/>
              </w:rPr>
              <w:t xml:space="preserve"> on LP PUSCH</w:t>
            </w:r>
            <w:r>
              <w:rPr>
                <w:rFonts w:eastAsia="微软雅黑"/>
                <w:b/>
                <w:bCs/>
                <w:color w:val="000000"/>
              </w:rPr>
              <w:t>.</w:t>
            </w:r>
          </w:p>
          <w:p w14:paraId="6BBB7DB8" w14:textId="3E339F4C" w:rsidR="001C4600" w:rsidRPr="00EE6B9E" w:rsidRDefault="001C4600" w:rsidP="001C4600">
            <w:pPr>
              <w:pStyle w:val="B1"/>
              <w:rPr>
                <w:rFonts w:eastAsia="Malgun Gothic"/>
                <w:lang w:eastAsia="ko-KR"/>
              </w:rPr>
            </w:pPr>
          </w:p>
        </w:tc>
      </w:tr>
      <w:tr w:rsidR="001C4600" w14:paraId="773CF333" w14:textId="77777777">
        <w:tc>
          <w:tcPr>
            <w:tcW w:w="1509" w:type="dxa"/>
            <w:shd w:val="clear" w:color="auto" w:fill="auto"/>
          </w:tcPr>
          <w:p w14:paraId="710387EC" w14:textId="04863414" w:rsidR="001C4600" w:rsidRPr="00444100" w:rsidRDefault="00267E15" w:rsidP="001C4600">
            <w:pPr>
              <w:spacing w:afterLines="50" w:after="120"/>
              <w:rPr>
                <w:rFonts w:eastAsia="宋体"/>
                <w:color w:val="FF0000"/>
                <w:lang w:eastAsia="zh-CN"/>
              </w:rPr>
            </w:pPr>
            <w:r w:rsidRPr="00A56347">
              <w:rPr>
                <w:rFonts w:eastAsia="宋体" w:hint="eastAsia"/>
                <w:lang w:eastAsia="zh-CN"/>
              </w:rPr>
              <w:lastRenderedPageBreak/>
              <w:t>W</w:t>
            </w:r>
            <w:r w:rsidRPr="00A56347">
              <w:rPr>
                <w:rFonts w:eastAsia="宋体"/>
                <w:lang w:eastAsia="zh-CN"/>
              </w:rPr>
              <w:t>ILUS</w:t>
            </w:r>
          </w:p>
        </w:tc>
        <w:tc>
          <w:tcPr>
            <w:tcW w:w="7553" w:type="dxa"/>
            <w:shd w:val="clear" w:color="auto" w:fill="auto"/>
          </w:tcPr>
          <w:p w14:paraId="34FE0A0A" w14:textId="77777777" w:rsidR="00267E15" w:rsidRPr="00DD3599" w:rsidRDefault="00267E15" w:rsidP="0058388A">
            <w:pPr>
              <w:pStyle w:val="ListParagraph"/>
              <w:numPr>
                <w:ilvl w:val="0"/>
                <w:numId w:val="37"/>
              </w:numPr>
              <w:spacing w:after="120" w:line="276" w:lineRule="auto"/>
              <w:ind w:left="426"/>
              <w:contextualSpacing w:val="0"/>
              <w:jc w:val="both"/>
              <w:rPr>
                <w:rFonts w:ascii="Times" w:eastAsia="Batang" w:hAnsi="Times"/>
                <w:i/>
                <w:iCs/>
                <w:sz w:val="22"/>
                <w:szCs w:val="28"/>
                <w:lang w:val="en-GB"/>
              </w:rPr>
            </w:pPr>
            <w:r w:rsidRPr="00442A97">
              <w:rPr>
                <w:rFonts w:ascii="Times" w:eastAsia="Batang" w:hAnsi="Times"/>
                <w:b/>
                <w:bCs/>
                <w:i/>
                <w:iCs/>
                <w:sz w:val="22"/>
                <w:szCs w:val="28"/>
                <w:lang w:val="en-GB"/>
              </w:rPr>
              <w:t xml:space="preserve">Proposal </w:t>
            </w:r>
            <w:r>
              <w:rPr>
                <w:rFonts w:ascii="Times" w:eastAsia="Batang" w:hAnsi="Times"/>
                <w:b/>
                <w:bCs/>
                <w:i/>
                <w:iCs/>
                <w:sz w:val="22"/>
                <w:szCs w:val="28"/>
                <w:lang w:val="en-GB"/>
              </w:rPr>
              <w:t>8:</w:t>
            </w:r>
            <w:r w:rsidRPr="00442A97">
              <w:rPr>
                <w:rFonts w:ascii="Times" w:eastAsia="Batang" w:hAnsi="Times"/>
                <w:b/>
                <w:bCs/>
                <w:i/>
                <w:iCs/>
                <w:sz w:val="22"/>
                <w:szCs w:val="28"/>
                <w:lang w:val="en-GB"/>
              </w:rPr>
              <w:t xml:space="preserve"> </w:t>
            </w:r>
            <w:r w:rsidRPr="00DD3599">
              <w:rPr>
                <w:rFonts w:ascii="Times" w:eastAsia="Batang" w:hAnsi="Times"/>
                <w:i/>
                <w:iCs/>
                <w:sz w:val="22"/>
                <w:szCs w:val="28"/>
                <w:lang w:val="en-GB"/>
              </w:rPr>
              <w:t>To multiplex LP HARQ-ACK and HP HARQ-ACK in</w:t>
            </w:r>
            <w:r>
              <w:rPr>
                <w:rFonts w:ascii="Times" w:eastAsia="Batang" w:hAnsi="Times"/>
                <w:i/>
                <w:iCs/>
                <w:sz w:val="22"/>
                <w:szCs w:val="28"/>
                <w:lang w:val="en-GB"/>
              </w:rPr>
              <w:t>to</w:t>
            </w:r>
            <w:r w:rsidRPr="00DD3599">
              <w:rPr>
                <w:rFonts w:ascii="Times" w:eastAsia="Batang" w:hAnsi="Times"/>
                <w:i/>
                <w:iCs/>
                <w:sz w:val="22"/>
                <w:szCs w:val="28"/>
                <w:lang w:val="en-GB"/>
              </w:rPr>
              <w:t xml:space="preserve"> a PUSCH</w:t>
            </w:r>
            <w:r>
              <w:rPr>
                <w:rFonts w:ascii="Times" w:eastAsia="Batang" w:hAnsi="Times"/>
                <w:i/>
                <w:iCs/>
                <w:sz w:val="22"/>
                <w:szCs w:val="28"/>
                <w:lang w:val="en-GB"/>
              </w:rPr>
              <w:t xml:space="preserve"> </w:t>
            </w:r>
            <w:r w:rsidRPr="008243B4">
              <w:rPr>
                <w:rFonts w:ascii="Times" w:eastAsia="Batang" w:hAnsi="Times"/>
                <w:i/>
                <w:iCs/>
                <w:sz w:val="22"/>
                <w:szCs w:val="28"/>
                <w:lang w:val="en-GB"/>
              </w:rPr>
              <w:t>in case of UCI on PUSCH</w:t>
            </w:r>
            <w:r w:rsidRPr="00DD3599">
              <w:rPr>
                <w:rFonts w:ascii="Times" w:eastAsia="Batang" w:hAnsi="Times"/>
                <w:i/>
                <w:iCs/>
                <w:sz w:val="22"/>
                <w:szCs w:val="28"/>
                <w:lang w:val="en-GB"/>
              </w:rPr>
              <w:t>, reuse Rel-15 rules as much as possible.</w:t>
            </w:r>
          </w:p>
          <w:p w14:paraId="10D3E5BF" w14:textId="77777777" w:rsidR="00267E15" w:rsidRPr="0025449A" w:rsidRDefault="00267E15" w:rsidP="0058388A">
            <w:pPr>
              <w:pStyle w:val="ListParagraph"/>
              <w:numPr>
                <w:ilvl w:val="1"/>
                <w:numId w:val="37"/>
              </w:numPr>
              <w:spacing w:after="120" w:line="276" w:lineRule="auto"/>
              <w:contextualSpacing w:val="0"/>
              <w:jc w:val="both"/>
              <w:rPr>
                <w:rFonts w:ascii="Times" w:eastAsia="Batang" w:hAnsi="Times"/>
                <w:i/>
                <w:iCs/>
                <w:sz w:val="22"/>
                <w:szCs w:val="28"/>
                <w:lang w:val="en-GB"/>
              </w:rPr>
            </w:pPr>
            <w:r w:rsidRPr="00DD3599">
              <w:rPr>
                <w:rFonts w:ascii="Times" w:eastAsia="Batang" w:hAnsi="Times"/>
                <w:i/>
                <w:iCs/>
                <w:sz w:val="22"/>
                <w:szCs w:val="28"/>
                <w:lang w:val="en-GB"/>
              </w:rPr>
              <w:t>The number of REs for LP HARQ-ACK and HP HARQ-ACK is determined by Rel-15 RE calculation rules for HARQ-ACK.</w:t>
            </w:r>
          </w:p>
          <w:p w14:paraId="2C218823" w14:textId="77777777" w:rsidR="00267E15" w:rsidRPr="00DD3599" w:rsidRDefault="00267E15" w:rsidP="0058388A">
            <w:pPr>
              <w:pStyle w:val="ListParagraph"/>
              <w:numPr>
                <w:ilvl w:val="1"/>
                <w:numId w:val="37"/>
              </w:numPr>
              <w:spacing w:after="120" w:line="276" w:lineRule="auto"/>
              <w:contextualSpacing w:val="0"/>
              <w:jc w:val="both"/>
              <w:rPr>
                <w:rFonts w:ascii="Times" w:eastAsiaTheme="minorEastAsia" w:hAnsi="Times"/>
                <w:i/>
                <w:iCs/>
                <w:sz w:val="22"/>
              </w:rPr>
            </w:pPr>
            <w:r w:rsidRPr="00DD3599">
              <w:rPr>
                <w:rFonts w:ascii="Times" w:eastAsia="Batang" w:hAnsi="Times"/>
                <w:i/>
                <w:iCs/>
                <w:sz w:val="22"/>
                <w:szCs w:val="28"/>
                <w:lang w:val="en-GB"/>
              </w:rPr>
              <w:t>RE positions for LP HARQ-ACK and HP HARQ-ACK</w:t>
            </w:r>
            <w:r>
              <w:rPr>
                <w:rFonts w:ascii="Times" w:eastAsia="Batang" w:hAnsi="Times"/>
                <w:i/>
                <w:iCs/>
                <w:sz w:val="22"/>
                <w:szCs w:val="28"/>
                <w:lang w:val="en-GB"/>
              </w:rPr>
              <w:t xml:space="preserve"> in a PUSCH</w:t>
            </w:r>
            <w:r w:rsidRPr="00DD3599">
              <w:rPr>
                <w:rFonts w:ascii="Times" w:eastAsia="Batang" w:hAnsi="Times"/>
                <w:i/>
                <w:iCs/>
                <w:sz w:val="22"/>
                <w:szCs w:val="28"/>
                <w:lang w:val="en-GB"/>
              </w:rPr>
              <w:t xml:space="preserve"> </w:t>
            </w:r>
            <w:r>
              <w:rPr>
                <w:rFonts w:ascii="Times" w:eastAsia="Batang" w:hAnsi="Times"/>
                <w:i/>
                <w:iCs/>
                <w:sz w:val="22"/>
                <w:szCs w:val="28"/>
                <w:lang w:val="en-GB"/>
              </w:rPr>
              <w:t xml:space="preserve">are </w:t>
            </w:r>
            <w:r w:rsidRPr="00DD3599">
              <w:rPr>
                <w:rFonts w:ascii="Times" w:eastAsia="Batang" w:hAnsi="Times"/>
                <w:i/>
                <w:iCs/>
                <w:sz w:val="22"/>
                <w:szCs w:val="28"/>
                <w:lang w:val="en-GB"/>
              </w:rPr>
              <w:t xml:space="preserve">determined by Rel-15 RE mapping rules for HARQ-ACK. </w:t>
            </w:r>
          </w:p>
          <w:p w14:paraId="3745438B" w14:textId="3FA4B5A0" w:rsidR="001C4600" w:rsidRDefault="001C4600" w:rsidP="001C4600">
            <w:pPr>
              <w:rPr>
                <w:rFonts w:eastAsia="微软雅黑"/>
                <w:b/>
                <w:bCs/>
                <w:color w:val="000000"/>
              </w:rPr>
            </w:pPr>
          </w:p>
        </w:tc>
      </w:tr>
      <w:tr w:rsidR="001C4600" w14:paraId="0D6846A6" w14:textId="77777777">
        <w:tc>
          <w:tcPr>
            <w:tcW w:w="1509" w:type="dxa"/>
            <w:shd w:val="clear" w:color="auto" w:fill="auto"/>
          </w:tcPr>
          <w:p w14:paraId="74078EB5" w14:textId="6016E461" w:rsidR="001C4600" w:rsidRDefault="001C4600" w:rsidP="001C4600">
            <w:pPr>
              <w:spacing w:afterLines="50" w:after="120"/>
              <w:rPr>
                <w:rFonts w:eastAsia="宋体"/>
                <w:lang w:eastAsia="zh-CN"/>
              </w:rPr>
            </w:pPr>
          </w:p>
        </w:tc>
        <w:tc>
          <w:tcPr>
            <w:tcW w:w="7553" w:type="dxa"/>
            <w:shd w:val="clear" w:color="auto" w:fill="auto"/>
          </w:tcPr>
          <w:p w14:paraId="60FAB7C1" w14:textId="2C8E09B3" w:rsidR="001C4600" w:rsidRPr="00E35458" w:rsidRDefault="001C4600" w:rsidP="001C4600">
            <w:pPr>
              <w:spacing w:after="120" w:line="276" w:lineRule="auto"/>
              <w:jc w:val="both"/>
              <w:rPr>
                <w:rFonts w:ascii="Times" w:eastAsia="Batang" w:hAnsi="Times"/>
                <w:b/>
                <w:bCs/>
                <w:i/>
                <w:iCs/>
                <w:sz w:val="22"/>
                <w:szCs w:val="28"/>
                <w:lang w:val="en-GB"/>
              </w:rPr>
            </w:pPr>
          </w:p>
        </w:tc>
      </w:tr>
    </w:tbl>
    <w:p w14:paraId="746B187B" w14:textId="77777777" w:rsidR="004A6E72" w:rsidRDefault="004A6E72">
      <w:pPr>
        <w:spacing w:afterLines="50" w:after="120"/>
        <w:rPr>
          <w:rFonts w:eastAsia="宋体"/>
          <w:highlight w:val="yellow"/>
          <w:lang w:eastAsia="zh-CN"/>
        </w:rPr>
      </w:pPr>
    </w:p>
    <w:p w14:paraId="4D404175" w14:textId="1EEE3BB2" w:rsidR="004A6E72" w:rsidRPr="00B83A5D" w:rsidRDefault="00764370" w:rsidP="007A0CFB">
      <w:pPr>
        <w:pStyle w:val="Heading2"/>
        <w:numPr>
          <w:ilvl w:val="2"/>
          <w:numId w:val="1"/>
        </w:numPr>
        <w:rPr>
          <w:rFonts w:eastAsiaTheme="minorEastAsia"/>
          <w:szCs w:val="20"/>
          <w:lang w:eastAsia="zh-CN"/>
        </w:rPr>
      </w:pPr>
      <w:r w:rsidRPr="00B83A5D">
        <w:rPr>
          <w:rFonts w:eastAsiaTheme="minorEastAsia" w:hint="eastAsia"/>
          <w:szCs w:val="20"/>
          <w:lang w:eastAsia="zh-CN"/>
        </w:rPr>
        <w:t>1</w:t>
      </w:r>
      <w:r w:rsidRPr="00B83A5D">
        <w:rPr>
          <w:rFonts w:eastAsiaTheme="minorEastAsia"/>
          <w:szCs w:val="20"/>
          <w:vertAlign w:val="superscript"/>
          <w:lang w:eastAsia="zh-CN"/>
        </w:rPr>
        <w:t>st</w:t>
      </w:r>
      <w:r w:rsidRPr="00B83A5D">
        <w:rPr>
          <w:rFonts w:eastAsiaTheme="minorEastAsia"/>
          <w:szCs w:val="20"/>
          <w:lang w:eastAsia="zh-CN"/>
        </w:rPr>
        <w:t xml:space="preserve"> round discussion</w:t>
      </w:r>
    </w:p>
    <w:p w14:paraId="351BF60E" w14:textId="215723A1" w:rsidR="004A6E72" w:rsidRDefault="00764370">
      <w:pPr>
        <w:jc w:val="both"/>
        <w:rPr>
          <w:rFonts w:eastAsia="宋体"/>
          <w:highlight w:val="lightGray"/>
          <w:lang w:eastAsia="zh-CN"/>
        </w:rPr>
      </w:pPr>
      <w:r>
        <w:rPr>
          <w:rFonts w:eastAsia="宋体" w:hint="eastAsia"/>
          <w:highlight w:val="lightGray"/>
          <w:lang w:eastAsia="zh-CN"/>
        </w:rPr>
        <w:t xml:space="preserve">Proposal for </w:t>
      </w:r>
      <w:r w:rsidR="00B83A5D">
        <w:rPr>
          <w:rFonts w:eastAsia="宋体"/>
          <w:highlight w:val="lightGray"/>
          <w:lang w:eastAsia="zh-CN"/>
        </w:rPr>
        <w:t>1</w:t>
      </w:r>
      <w:r w:rsidR="00B83A5D" w:rsidRPr="00B83A5D">
        <w:rPr>
          <w:rFonts w:eastAsia="宋体"/>
          <w:highlight w:val="lightGray"/>
          <w:vertAlign w:val="superscript"/>
          <w:lang w:eastAsia="zh-CN"/>
        </w:rPr>
        <w:t>st</w:t>
      </w:r>
      <w:r w:rsidR="00B83A5D">
        <w:rPr>
          <w:rFonts w:eastAsia="宋体"/>
          <w:highlight w:val="lightGray"/>
          <w:lang w:eastAsia="zh-CN"/>
        </w:rPr>
        <w:t xml:space="preserve"> </w:t>
      </w:r>
      <w:r>
        <w:rPr>
          <w:rFonts w:eastAsia="宋体" w:hint="eastAsia"/>
          <w:highlight w:val="lightGray"/>
          <w:lang w:eastAsia="zh-CN"/>
        </w:rPr>
        <w:t>round discussion:</w:t>
      </w:r>
    </w:p>
    <w:p w14:paraId="61BF0E1C" w14:textId="77777777" w:rsidR="006F4C66" w:rsidRDefault="006F4C66" w:rsidP="006F4C66">
      <w:pPr>
        <w:spacing w:after="0"/>
        <w:rPr>
          <w:rFonts w:eastAsia="微软雅黑"/>
          <w:szCs w:val="20"/>
        </w:rPr>
      </w:pPr>
      <w:r>
        <w:rPr>
          <w:rFonts w:eastAsia="微软雅黑"/>
          <w:color w:val="000000"/>
          <w:szCs w:val="20"/>
        </w:rPr>
        <w:t>For multiplexing a high-priority (HP) HARQ-ACK and a low-priority (LP) HARQ-ACK into a PUSCH in R17,</w:t>
      </w:r>
      <w:r>
        <w:rPr>
          <w:rFonts w:eastAsia="微软雅黑" w:hint="eastAsia"/>
          <w:color w:val="000000"/>
          <w:szCs w:val="20"/>
          <w:lang w:eastAsia="zh-CN"/>
        </w:rPr>
        <w:t xml:space="preserve"> </w:t>
      </w:r>
      <w:r>
        <w:rPr>
          <w:rFonts w:eastAsia="微软雅黑"/>
          <w:color w:val="000000"/>
          <w:szCs w:val="20"/>
          <w:lang w:eastAsia="zh-CN"/>
        </w:rPr>
        <w:t>i</w:t>
      </w:r>
      <w:r>
        <w:rPr>
          <w:rFonts w:eastAsia="宋体"/>
          <w:lang w:eastAsia="zh-CN"/>
        </w:rPr>
        <w:t xml:space="preserve">f HP HARQ-ACK and LP HARQ-ACK would be transmitted on HP/LP PUSCH without CSI, </w:t>
      </w:r>
    </w:p>
    <w:p w14:paraId="798D38C9" w14:textId="77777777" w:rsidR="006F4C66" w:rsidRPr="00F43E82" w:rsidRDefault="006F4C66" w:rsidP="0058388A">
      <w:pPr>
        <w:numPr>
          <w:ilvl w:val="0"/>
          <w:numId w:val="21"/>
        </w:numPr>
        <w:overflowPunct w:val="0"/>
        <w:autoSpaceDE w:val="0"/>
        <w:autoSpaceDN w:val="0"/>
        <w:adjustRightInd w:val="0"/>
        <w:spacing w:after="0"/>
        <w:textAlignment w:val="baseline"/>
      </w:pPr>
      <w:r w:rsidRPr="00F43E82">
        <w:rPr>
          <w:rFonts w:eastAsia="微软雅黑"/>
          <w:szCs w:val="20"/>
        </w:rPr>
        <w:t>HP HARQ-ACK and LP HARQ-ACK are separately encoded according to R15 TS 38.212 Clause 5.3.</w:t>
      </w:r>
      <w:r w:rsidRPr="00F43E82">
        <w:rPr>
          <w:rFonts w:eastAsia="微软雅黑" w:hint="eastAsia"/>
          <w:szCs w:val="20"/>
          <w:lang w:eastAsia="zh-CN"/>
        </w:rPr>
        <w:t>1 and</w:t>
      </w:r>
      <w:r w:rsidRPr="00F43E82">
        <w:rPr>
          <w:rFonts w:eastAsia="微软雅黑"/>
          <w:szCs w:val="20"/>
        </w:rPr>
        <w:t xml:space="preserve"> Clause 5.3.3</w:t>
      </w:r>
      <w:r w:rsidRPr="00F43E82">
        <w:rPr>
          <w:rFonts w:eastAsia="宋体"/>
          <w:lang w:eastAsia="zh-CN"/>
        </w:rPr>
        <w:t xml:space="preserve">. </w:t>
      </w:r>
    </w:p>
    <w:p w14:paraId="39C87773" w14:textId="77777777" w:rsidR="006F4C66" w:rsidRPr="00F43E82" w:rsidRDefault="006F4C66" w:rsidP="0058388A">
      <w:pPr>
        <w:numPr>
          <w:ilvl w:val="0"/>
          <w:numId w:val="21"/>
        </w:numPr>
        <w:overflowPunct w:val="0"/>
        <w:autoSpaceDE w:val="0"/>
        <w:autoSpaceDN w:val="0"/>
        <w:adjustRightInd w:val="0"/>
        <w:spacing w:after="0"/>
        <w:textAlignment w:val="baseline"/>
        <w:rPr>
          <w:rFonts w:eastAsia="微软雅黑"/>
          <w:szCs w:val="20"/>
        </w:rPr>
      </w:pPr>
      <w:r w:rsidRPr="00F43E82">
        <w:rPr>
          <w:rFonts w:eastAsia="微软雅黑"/>
          <w:szCs w:val="20"/>
        </w:rPr>
        <w:t>Reuse R15 HARQ-ACK rate matching and RE mapping for HP HARQ-ACK in principle. FFS details.</w:t>
      </w:r>
    </w:p>
    <w:p w14:paraId="5A9B3724" w14:textId="0F9F3B0B" w:rsidR="006F4C66" w:rsidRPr="00F43E82" w:rsidRDefault="006F4C66" w:rsidP="0058388A">
      <w:pPr>
        <w:numPr>
          <w:ilvl w:val="0"/>
          <w:numId w:val="21"/>
        </w:numPr>
        <w:overflowPunct w:val="0"/>
        <w:autoSpaceDE w:val="0"/>
        <w:autoSpaceDN w:val="0"/>
        <w:adjustRightInd w:val="0"/>
        <w:spacing w:afterLines="50" w:after="120"/>
        <w:ind w:left="714" w:hanging="357"/>
        <w:textAlignment w:val="baseline"/>
        <w:rPr>
          <w:rFonts w:eastAsia="微软雅黑"/>
          <w:szCs w:val="20"/>
        </w:rPr>
      </w:pPr>
      <w:r w:rsidRPr="00F43E82">
        <w:rPr>
          <w:rFonts w:eastAsia="Gulim"/>
          <w:szCs w:val="20"/>
          <w:lang w:eastAsia="zh-CN"/>
        </w:rPr>
        <w:t xml:space="preserve">FFS </w:t>
      </w:r>
      <w:r w:rsidRPr="00F43E82">
        <w:rPr>
          <w:rFonts w:eastAsia="微软雅黑"/>
          <w:szCs w:val="20"/>
        </w:rPr>
        <w:t xml:space="preserve">for LP HARQ-ACK, </w:t>
      </w:r>
      <w:proofErr w:type="gramStart"/>
      <w:r w:rsidRPr="00F43E82">
        <w:rPr>
          <w:rFonts w:eastAsia="微软雅黑"/>
          <w:szCs w:val="20"/>
        </w:rPr>
        <w:t>e.g.</w:t>
      </w:r>
      <w:proofErr w:type="gramEnd"/>
      <w:r w:rsidRPr="00F43E82">
        <w:rPr>
          <w:rFonts w:eastAsia="Gulim"/>
          <w:szCs w:val="20"/>
          <w:lang w:eastAsia="zh-CN"/>
        </w:rPr>
        <w:t xml:space="preserve"> Re</w:t>
      </w:r>
      <w:r w:rsidRPr="00F43E82">
        <w:rPr>
          <w:rFonts w:eastAsia="微软雅黑"/>
          <w:szCs w:val="20"/>
        </w:rPr>
        <w:t xml:space="preserve">use R15 Part 1 CSI rate matching and RE mapping or Reuse R15 HARQ-ACK rate matching and RE mapping. </w:t>
      </w:r>
    </w:p>
    <w:p w14:paraId="14B42BB6" w14:textId="2526CACB" w:rsidR="004A6E72" w:rsidRDefault="00764370">
      <w:pPr>
        <w:spacing w:afterLines="50" w:after="120"/>
        <w:rPr>
          <w:rFonts w:eastAsia="宋体"/>
          <w:highlight w:val="yellow"/>
          <w:lang w:eastAsia="zh-CN"/>
        </w:rPr>
      </w:pPr>
      <w:r>
        <w:rPr>
          <w:rFonts w:eastAsia="宋体" w:hint="eastAsia"/>
          <w:highlight w:val="lightGray"/>
          <w:lang w:eastAsia="zh-CN"/>
        </w:rPr>
        <w:t xml:space="preserve">Proposal for </w:t>
      </w:r>
      <w:r w:rsidR="00B83A5D">
        <w:rPr>
          <w:rFonts w:eastAsia="宋体"/>
          <w:highlight w:val="lightGray"/>
          <w:lang w:eastAsia="zh-CN"/>
        </w:rPr>
        <w:t>1</w:t>
      </w:r>
      <w:r w:rsidR="00B83A5D" w:rsidRPr="00B83A5D">
        <w:rPr>
          <w:rFonts w:eastAsia="宋体"/>
          <w:highlight w:val="lightGray"/>
          <w:vertAlign w:val="superscript"/>
          <w:lang w:eastAsia="zh-CN"/>
        </w:rPr>
        <w:t>st</w:t>
      </w:r>
      <w:r w:rsidR="00B83A5D">
        <w:rPr>
          <w:rFonts w:eastAsia="宋体"/>
          <w:highlight w:val="lightGray"/>
          <w:lang w:eastAsia="zh-CN"/>
        </w:rPr>
        <w:t xml:space="preserve"> </w:t>
      </w:r>
      <w:r>
        <w:rPr>
          <w:rFonts w:eastAsia="宋体" w:hint="eastAsia"/>
          <w:highlight w:val="lightGray"/>
          <w:lang w:eastAsia="zh-CN"/>
        </w:rPr>
        <w:t>round discussion:</w:t>
      </w:r>
    </w:p>
    <w:p w14:paraId="2391F425" w14:textId="77777777" w:rsidR="00F43E82" w:rsidRPr="00F43E82" w:rsidRDefault="00F43E82" w:rsidP="00F43E82">
      <w:pPr>
        <w:spacing w:after="0" w:line="240" w:lineRule="auto"/>
        <w:rPr>
          <w:rFonts w:eastAsia="微软雅黑"/>
          <w:szCs w:val="20"/>
        </w:rPr>
      </w:pPr>
      <w:r w:rsidRPr="00F43E82">
        <w:rPr>
          <w:rFonts w:eastAsia="微软雅黑"/>
          <w:szCs w:val="20"/>
        </w:rPr>
        <w:t>For multiplexing a high-priority (HP) HARQ-ACK and a low-priority (LP) HARQ-ACK into a PUSCH in R17,</w:t>
      </w:r>
      <w:r w:rsidRPr="00F43E82">
        <w:rPr>
          <w:rFonts w:eastAsia="宋体"/>
          <w:lang w:eastAsia="zh-CN"/>
        </w:rPr>
        <w:t xml:space="preserve"> if HP HARQ-ACK, LP HARQ-ACK, and LP CSI consisting of two parts would be transmitted on LP PUSCH conveying UL-SCH,</w:t>
      </w:r>
      <w:r w:rsidRPr="00F43E82">
        <w:rPr>
          <w:rFonts w:eastAsia="微软雅黑" w:hint="eastAsia"/>
          <w:szCs w:val="20"/>
          <w:lang w:eastAsia="zh-CN"/>
        </w:rPr>
        <w:t xml:space="preserve"> </w:t>
      </w:r>
    </w:p>
    <w:p w14:paraId="314FF4C0" w14:textId="77777777" w:rsidR="00F43E82" w:rsidRPr="00F43E82" w:rsidRDefault="00F43E82" w:rsidP="0058388A">
      <w:pPr>
        <w:pStyle w:val="ListParagraph"/>
        <w:numPr>
          <w:ilvl w:val="0"/>
          <w:numId w:val="21"/>
        </w:numPr>
        <w:overflowPunct w:val="0"/>
        <w:autoSpaceDE w:val="0"/>
        <w:autoSpaceDN w:val="0"/>
        <w:adjustRightInd w:val="0"/>
        <w:spacing w:after="0" w:line="240" w:lineRule="auto"/>
        <w:contextualSpacing w:val="0"/>
        <w:textAlignment w:val="baseline"/>
        <w:rPr>
          <w:rFonts w:eastAsiaTheme="minorEastAsia"/>
          <w:bCs/>
          <w:szCs w:val="20"/>
          <w:lang w:val="en-GB" w:eastAsia="zh-CN"/>
        </w:rPr>
      </w:pPr>
      <w:r w:rsidRPr="00F43E82">
        <w:rPr>
          <w:rFonts w:eastAsiaTheme="minorEastAsia"/>
          <w:bCs/>
          <w:szCs w:val="20"/>
          <w:lang w:val="en-GB" w:eastAsia="zh-CN"/>
        </w:rPr>
        <w:t xml:space="preserve">The CSI part 2 is dropped. </w:t>
      </w:r>
    </w:p>
    <w:p w14:paraId="636D4443" w14:textId="77777777" w:rsidR="00F43E82" w:rsidRPr="00F43E82" w:rsidRDefault="00F43E82" w:rsidP="0058388A">
      <w:pPr>
        <w:numPr>
          <w:ilvl w:val="0"/>
          <w:numId w:val="21"/>
        </w:numPr>
        <w:overflowPunct w:val="0"/>
        <w:autoSpaceDE w:val="0"/>
        <w:autoSpaceDN w:val="0"/>
        <w:adjustRightInd w:val="0"/>
        <w:spacing w:after="0"/>
        <w:textAlignment w:val="baseline"/>
        <w:rPr>
          <w:rFonts w:eastAsia="微软雅黑"/>
          <w:szCs w:val="20"/>
        </w:rPr>
      </w:pPr>
      <w:r w:rsidRPr="00F43E82">
        <w:rPr>
          <w:rFonts w:eastAsia="微软雅黑"/>
          <w:szCs w:val="20"/>
        </w:rPr>
        <w:t>Reuse R15 HARQ-ACK rate matching and RE mapping for HP HARQ-ACK in principle. FFS details.</w:t>
      </w:r>
    </w:p>
    <w:p w14:paraId="71E0A85C" w14:textId="77777777" w:rsidR="00F43E82" w:rsidRPr="00F43E82" w:rsidRDefault="00F43E82" w:rsidP="0058388A">
      <w:pPr>
        <w:numPr>
          <w:ilvl w:val="0"/>
          <w:numId w:val="21"/>
        </w:numPr>
        <w:overflowPunct w:val="0"/>
        <w:autoSpaceDE w:val="0"/>
        <w:autoSpaceDN w:val="0"/>
        <w:adjustRightInd w:val="0"/>
        <w:spacing w:after="0"/>
        <w:textAlignment w:val="baseline"/>
        <w:rPr>
          <w:rFonts w:eastAsia="微软雅黑"/>
          <w:szCs w:val="20"/>
        </w:rPr>
      </w:pPr>
      <w:r w:rsidRPr="00F43E82">
        <w:rPr>
          <w:rFonts w:eastAsia="微软雅黑"/>
          <w:szCs w:val="20"/>
        </w:rPr>
        <w:t>Reuse R15 CSI part 1 rate matching and RE mapping for LP HARQ-ACK in principle. FFS details.</w:t>
      </w:r>
    </w:p>
    <w:p w14:paraId="52A7D273" w14:textId="77777777" w:rsidR="00F43E82" w:rsidRPr="00F43E82" w:rsidRDefault="00F43E82" w:rsidP="0058388A">
      <w:pPr>
        <w:numPr>
          <w:ilvl w:val="0"/>
          <w:numId w:val="21"/>
        </w:numPr>
        <w:overflowPunct w:val="0"/>
        <w:autoSpaceDE w:val="0"/>
        <w:autoSpaceDN w:val="0"/>
        <w:adjustRightInd w:val="0"/>
        <w:spacing w:after="0"/>
        <w:textAlignment w:val="baseline"/>
        <w:rPr>
          <w:rFonts w:eastAsia="微软雅黑"/>
          <w:szCs w:val="20"/>
        </w:rPr>
      </w:pPr>
      <w:r w:rsidRPr="00F43E82">
        <w:rPr>
          <w:rFonts w:eastAsia="微软雅黑"/>
          <w:szCs w:val="20"/>
        </w:rPr>
        <w:t xml:space="preserve">Reuse R15 CSI part 2 rate matching and RE mapping for LP </w:t>
      </w:r>
      <w:r w:rsidRPr="00F43E82">
        <w:rPr>
          <w:rFonts w:eastAsiaTheme="minorEastAsia"/>
          <w:bCs/>
          <w:szCs w:val="20"/>
          <w:lang w:val="en-GB" w:eastAsia="zh-CN"/>
        </w:rPr>
        <w:t>CSI part 1</w:t>
      </w:r>
      <w:r w:rsidRPr="00F43E82">
        <w:rPr>
          <w:rFonts w:eastAsia="微软雅黑"/>
          <w:szCs w:val="20"/>
        </w:rPr>
        <w:t xml:space="preserve"> in principle. FFS details.</w:t>
      </w:r>
    </w:p>
    <w:p w14:paraId="0B415787" w14:textId="77777777" w:rsidR="00F43E82" w:rsidRPr="00F43E82" w:rsidRDefault="00F43E82" w:rsidP="0058388A">
      <w:pPr>
        <w:numPr>
          <w:ilvl w:val="0"/>
          <w:numId w:val="21"/>
        </w:numPr>
        <w:overflowPunct w:val="0"/>
        <w:autoSpaceDE w:val="0"/>
        <w:autoSpaceDN w:val="0"/>
        <w:adjustRightInd w:val="0"/>
        <w:spacing w:after="0" w:line="240" w:lineRule="auto"/>
        <w:ind w:left="714" w:hanging="357"/>
        <w:textAlignment w:val="baseline"/>
        <w:rPr>
          <w:rFonts w:eastAsia="宋体"/>
          <w:lang w:eastAsia="zh-CN"/>
        </w:rPr>
      </w:pPr>
      <w:r w:rsidRPr="00F43E82">
        <w:rPr>
          <w:rFonts w:eastAsia="宋体" w:hint="eastAsia"/>
          <w:lang w:eastAsia="zh-CN"/>
        </w:rPr>
        <w:t>F</w:t>
      </w:r>
      <w:r w:rsidRPr="00F43E82">
        <w:rPr>
          <w:rFonts w:eastAsia="宋体"/>
          <w:lang w:eastAsia="zh-CN"/>
        </w:rPr>
        <w:t>FS for the case where LP CSI consisting of two parts is transmitted on HP PUSCH conveying UL-SCH.</w:t>
      </w:r>
    </w:p>
    <w:p w14:paraId="64C79009" w14:textId="77777777" w:rsidR="00F43E82" w:rsidRPr="00F43E82" w:rsidRDefault="00F43E82" w:rsidP="0058388A">
      <w:pPr>
        <w:numPr>
          <w:ilvl w:val="0"/>
          <w:numId w:val="21"/>
        </w:numPr>
        <w:overflowPunct w:val="0"/>
        <w:autoSpaceDE w:val="0"/>
        <w:autoSpaceDN w:val="0"/>
        <w:adjustRightInd w:val="0"/>
        <w:spacing w:after="0" w:line="240" w:lineRule="auto"/>
        <w:ind w:left="714" w:hanging="357"/>
        <w:textAlignment w:val="baseline"/>
        <w:rPr>
          <w:rFonts w:eastAsia="宋体"/>
          <w:lang w:eastAsia="zh-CN"/>
        </w:rPr>
      </w:pPr>
      <w:r w:rsidRPr="00F43E82">
        <w:rPr>
          <w:rFonts w:eastAsia="宋体" w:hint="eastAsia"/>
          <w:lang w:eastAsia="ko-KR"/>
        </w:rPr>
        <w:t>FFS for LP CSI consisting of single part</w:t>
      </w:r>
      <w:r w:rsidRPr="00F43E82">
        <w:rPr>
          <w:rFonts w:eastAsia="宋体"/>
          <w:lang w:eastAsia="ko-KR"/>
        </w:rPr>
        <w:t>.</w:t>
      </w:r>
    </w:p>
    <w:p w14:paraId="56ED99BC" w14:textId="77777777" w:rsidR="00F43E82" w:rsidRPr="00F43E82" w:rsidRDefault="00F43E82" w:rsidP="0058388A">
      <w:pPr>
        <w:numPr>
          <w:ilvl w:val="0"/>
          <w:numId w:val="21"/>
        </w:numPr>
        <w:overflowPunct w:val="0"/>
        <w:autoSpaceDE w:val="0"/>
        <w:autoSpaceDN w:val="0"/>
        <w:adjustRightInd w:val="0"/>
        <w:spacing w:after="0" w:line="240" w:lineRule="auto"/>
        <w:ind w:left="714" w:hanging="357"/>
        <w:textAlignment w:val="baseline"/>
        <w:rPr>
          <w:rFonts w:eastAsia="宋体"/>
          <w:lang w:eastAsia="zh-CN"/>
        </w:rPr>
      </w:pPr>
      <w:r w:rsidRPr="00F43E82">
        <w:rPr>
          <w:rFonts w:eastAsia="宋体" w:hint="eastAsia"/>
          <w:lang w:eastAsia="ko-KR"/>
        </w:rPr>
        <w:t xml:space="preserve">FFS </w:t>
      </w:r>
      <w:r w:rsidRPr="00F43E82">
        <w:rPr>
          <w:rFonts w:eastAsia="宋体"/>
          <w:lang w:eastAsia="ko-KR"/>
        </w:rPr>
        <w:t xml:space="preserve">for </w:t>
      </w:r>
      <w:r w:rsidRPr="00F43E82">
        <w:rPr>
          <w:rFonts w:eastAsia="宋体"/>
          <w:lang w:eastAsia="zh-CN"/>
        </w:rPr>
        <w:t>LP PUSCH not conveying UL-SCH.</w:t>
      </w:r>
    </w:p>
    <w:p w14:paraId="5B594875" w14:textId="77777777" w:rsidR="00F43E82" w:rsidRDefault="00F43E82" w:rsidP="00F43E82">
      <w:pPr>
        <w:spacing w:afterLines="50" w:after="120"/>
        <w:rPr>
          <w:rFonts w:eastAsia="宋体"/>
          <w:highlight w:val="yellow"/>
          <w:lang w:eastAsia="zh-CN"/>
        </w:rPr>
      </w:pPr>
    </w:p>
    <w:p w14:paraId="0B3D8DDE" w14:textId="7416A17A" w:rsidR="00F43E82" w:rsidRPr="00875DA5" w:rsidRDefault="00F43E82" w:rsidP="00F43E82">
      <w:pPr>
        <w:spacing w:afterLines="50" w:after="120"/>
        <w:rPr>
          <w:rFonts w:eastAsia="宋体"/>
          <w:highlight w:val="yellow"/>
          <w:lang w:eastAsia="zh-CN"/>
        </w:rPr>
      </w:pPr>
      <w:r>
        <w:rPr>
          <w:rFonts w:eastAsia="宋体" w:hint="eastAsia"/>
          <w:highlight w:val="lightGray"/>
          <w:lang w:eastAsia="zh-CN"/>
        </w:rPr>
        <w:t xml:space="preserve">Proposal for </w:t>
      </w:r>
      <w:r>
        <w:rPr>
          <w:rFonts w:eastAsia="宋体"/>
          <w:highlight w:val="lightGray"/>
          <w:lang w:eastAsia="zh-CN"/>
        </w:rPr>
        <w:t>1</w:t>
      </w:r>
      <w:r w:rsidRPr="00B83A5D">
        <w:rPr>
          <w:rFonts w:eastAsia="宋体"/>
          <w:highlight w:val="lightGray"/>
          <w:vertAlign w:val="superscript"/>
          <w:lang w:eastAsia="zh-CN"/>
        </w:rPr>
        <w:t>st</w:t>
      </w:r>
      <w:r>
        <w:rPr>
          <w:rFonts w:eastAsia="宋体"/>
          <w:highlight w:val="lightGray"/>
          <w:lang w:eastAsia="zh-CN"/>
        </w:rPr>
        <w:t xml:space="preserve"> </w:t>
      </w:r>
      <w:r>
        <w:rPr>
          <w:rFonts w:eastAsia="宋体" w:hint="eastAsia"/>
          <w:highlight w:val="lightGray"/>
          <w:lang w:eastAsia="zh-CN"/>
        </w:rPr>
        <w:t>round discussion:</w:t>
      </w:r>
    </w:p>
    <w:p w14:paraId="53783D90" w14:textId="77777777" w:rsidR="00F43E82" w:rsidRPr="00F43E82" w:rsidRDefault="00F43E82" w:rsidP="00F43E82">
      <w:pPr>
        <w:spacing w:after="0" w:line="240" w:lineRule="auto"/>
        <w:rPr>
          <w:rFonts w:eastAsia="宋体"/>
          <w:lang w:eastAsia="zh-CN"/>
        </w:rPr>
      </w:pPr>
      <w:r w:rsidRPr="00F43E82">
        <w:rPr>
          <w:rFonts w:eastAsia="微软雅黑"/>
          <w:szCs w:val="20"/>
        </w:rPr>
        <w:t>For multiplexing a high-priority (HP) HARQ-ACK and a low-priority (LP) HARQ-ACK into a PUSCH in R17,</w:t>
      </w:r>
      <w:r w:rsidRPr="00F43E82">
        <w:rPr>
          <w:rFonts w:eastAsia="微软雅黑" w:hint="eastAsia"/>
          <w:szCs w:val="20"/>
          <w:lang w:eastAsia="zh-CN"/>
        </w:rPr>
        <w:t xml:space="preserve"> </w:t>
      </w:r>
      <w:r w:rsidRPr="00F43E82">
        <w:rPr>
          <w:rFonts w:eastAsia="微软雅黑"/>
          <w:szCs w:val="20"/>
          <w:lang w:eastAsia="zh-CN"/>
        </w:rPr>
        <w:t>i</w:t>
      </w:r>
      <w:r w:rsidRPr="00F43E82">
        <w:rPr>
          <w:rFonts w:eastAsia="宋体"/>
          <w:lang w:eastAsia="zh-CN"/>
        </w:rPr>
        <w:t xml:space="preserve">f HP HARQ-ACK, LP HARQ-ACK and HP A-CSI consisting of two parts would be transmitted on HP PUSCH conveying UL-SCH, </w:t>
      </w:r>
    </w:p>
    <w:p w14:paraId="46DE94D4" w14:textId="77777777" w:rsidR="00F43E82" w:rsidRPr="00F43E82" w:rsidRDefault="00F43E82" w:rsidP="0058388A">
      <w:pPr>
        <w:numPr>
          <w:ilvl w:val="0"/>
          <w:numId w:val="21"/>
        </w:numPr>
        <w:overflowPunct w:val="0"/>
        <w:autoSpaceDE w:val="0"/>
        <w:autoSpaceDN w:val="0"/>
        <w:adjustRightInd w:val="0"/>
        <w:spacing w:after="0" w:line="240" w:lineRule="auto"/>
        <w:ind w:left="714" w:hanging="357"/>
        <w:textAlignment w:val="baseline"/>
        <w:rPr>
          <w:rFonts w:eastAsia="宋体"/>
          <w:lang w:eastAsia="zh-CN"/>
        </w:rPr>
      </w:pPr>
      <w:r w:rsidRPr="00F43E82">
        <w:rPr>
          <w:bCs/>
          <w:szCs w:val="20"/>
          <w:lang w:val="en-GB" w:eastAsia="zh-CN"/>
        </w:rPr>
        <w:t>LP HARQ-ACK is dropped.</w:t>
      </w:r>
      <w:r w:rsidRPr="00F43E82">
        <w:rPr>
          <w:rFonts w:eastAsiaTheme="minorEastAsia"/>
          <w:bCs/>
          <w:szCs w:val="20"/>
          <w:lang w:val="en-GB" w:eastAsia="zh-CN"/>
        </w:rPr>
        <w:t xml:space="preserve"> </w:t>
      </w:r>
    </w:p>
    <w:p w14:paraId="640068D9" w14:textId="77777777" w:rsidR="00F43E82" w:rsidRPr="00F43E82" w:rsidRDefault="00F43E82" w:rsidP="0058388A">
      <w:pPr>
        <w:numPr>
          <w:ilvl w:val="0"/>
          <w:numId w:val="21"/>
        </w:numPr>
        <w:overflowPunct w:val="0"/>
        <w:autoSpaceDE w:val="0"/>
        <w:autoSpaceDN w:val="0"/>
        <w:adjustRightInd w:val="0"/>
        <w:spacing w:after="0"/>
        <w:textAlignment w:val="baseline"/>
        <w:rPr>
          <w:rFonts w:eastAsia="微软雅黑"/>
          <w:szCs w:val="20"/>
        </w:rPr>
      </w:pPr>
      <w:r w:rsidRPr="00F43E82">
        <w:rPr>
          <w:rFonts w:eastAsia="微软雅黑"/>
          <w:szCs w:val="20"/>
        </w:rPr>
        <w:t>Reuse R15 HARQ-ACK rate matching and RE mapping for HP HARQ-ACK in principle. FFS details.</w:t>
      </w:r>
    </w:p>
    <w:p w14:paraId="7EC332E1" w14:textId="77777777" w:rsidR="00F43E82" w:rsidRPr="00F43E82" w:rsidRDefault="00F43E82" w:rsidP="0058388A">
      <w:pPr>
        <w:numPr>
          <w:ilvl w:val="0"/>
          <w:numId w:val="21"/>
        </w:numPr>
        <w:overflowPunct w:val="0"/>
        <w:autoSpaceDE w:val="0"/>
        <w:autoSpaceDN w:val="0"/>
        <w:adjustRightInd w:val="0"/>
        <w:spacing w:after="0"/>
        <w:textAlignment w:val="baseline"/>
        <w:rPr>
          <w:rFonts w:eastAsia="微软雅黑"/>
          <w:szCs w:val="20"/>
        </w:rPr>
      </w:pPr>
      <w:r w:rsidRPr="00F43E82">
        <w:rPr>
          <w:rFonts w:eastAsia="微软雅黑"/>
          <w:szCs w:val="20"/>
        </w:rPr>
        <w:t>Reuse R15 CSI part 1 rate matching and RE mapping for HP CSI part 1 in principle. FFS details.</w:t>
      </w:r>
    </w:p>
    <w:p w14:paraId="2183F114" w14:textId="77777777" w:rsidR="00F43E82" w:rsidRPr="00F43E82" w:rsidRDefault="00F43E82" w:rsidP="0058388A">
      <w:pPr>
        <w:numPr>
          <w:ilvl w:val="0"/>
          <w:numId w:val="21"/>
        </w:numPr>
        <w:overflowPunct w:val="0"/>
        <w:autoSpaceDE w:val="0"/>
        <w:autoSpaceDN w:val="0"/>
        <w:adjustRightInd w:val="0"/>
        <w:spacing w:after="0"/>
        <w:textAlignment w:val="baseline"/>
        <w:rPr>
          <w:rFonts w:eastAsia="微软雅黑"/>
          <w:szCs w:val="20"/>
        </w:rPr>
      </w:pPr>
      <w:r w:rsidRPr="00F43E82">
        <w:rPr>
          <w:rFonts w:eastAsia="微软雅黑"/>
          <w:szCs w:val="20"/>
        </w:rPr>
        <w:t>Reuse R15 CSI part 2 rate matching and RE mapping for HP CSI part 2 in principle. FFS details.</w:t>
      </w:r>
    </w:p>
    <w:p w14:paraId="5DC4522C" w14:textId="77777777" w:rsidR="00F43E82" w:rsidRPr="00F43E82" w:rsidRDefault="00F43E82" w:rsidP="0058388A">
      <w:pPr>
        <w:numPr>
          <w:ilvl w:val="0"/>
          <w:numId w:val="21"/>
        </w:numPr>
        <w:overflowPunct w:val="0"/>
        <w:autoSpaceDE w:val="0"/>
        <w:autoSpaceDN w:val="0"/>
        <w:adjustRightInd w:val="0"/>
        <w:spacing w:after="0" w:line="240" w:lineRule="auto"/>
        <w:ind w:left="714" w:hanging="357"/>
        <w:textAlignment w:val="baseline"/>
        <w:rPr>
          <w:rFonts w:eastAsia="宋体"/>
          <w:lang w:eastAsia="zh-CN"/>
        </w:rPr>
      </w:pPr>
      <w:r w:rsidRPr="00F43E82">
        <w:rPr>
          <w:rFonts w:eastAsia="宋体" w:hint="eastAsia"/>
          <w:lang w:eastAsia="ko-KR"/>
        </w:rPr>
        <w:t xml:space="preserve">FFS for </w:t>
      </w:r>
      <w:r w:rsidRPr="00F43E82">
        <w:rPr>
          <w:rFonts w:eastAsia="宋体"/>
          <w:lang w:eastAsia="ko-KR"/>
        </w:rPr>
        <w:t>H</w:t>
      </w:r>
      <w:r w:rsidRPr="00F43E82">
        <w:rPr>
          <w:rFonts w:eastAsia="宋体" w:hint="eastAsia"/>
          <w:lang w:eastAsia="ko-KR"/>
        </w:rPr>
        <w:t xml:space="preserve">P </w:t>
      </w:r>
      <w:r w:rsidRPr="00F43E82">
        <w:rPr>
          <w:rFonts w:eastAsia="宋体"/>
          <w:lang w:eastAsia="ko-KR"/>
        </w:rPr>
        <w:t>A-</w:t>
      </w:r>
      <w:r w:rsidRPr="00F43E82">
        <w:rPr>
          <w:rFonts w:eastAsia="宋体" w:hint="eastAsia"/>
          <w:lang w:eastAsia="ko-KR"/>
        </w:rPr>
        <w:t>CSI consisting of single part</w:t>
      </w:r>
      <w:r w:rsidRPr="00F43E82">
        <w:rPr>
          <w:rFonts w:eastAsia="宋体"/>
          <w:lang w:eastAsia="ko-KR"/>
        </w:rPr>
        <w:t>.</w:t>
      </w:r>
    </w:p>
    <w:p w14:paraId="45B154F9" w14:textId="08C53527" w:rsidR="00E83AF9" w:rsidRPr="00F43E82" w:rsidRDefault="00F43E82" w:rsidP="0058388A">
      <w:pPr>
        <w:numPr>
          <w:ilvl w:val="0"/>
          <w:numId w:val="21"/>
        </w:numPr>
        <w:overflowPunct w:val="0"/>
        <w:autoSpaceDE w:val="0"/>
        <w:autoSpaceDN w:val="0"/>
        <w:adjustRightInd w:val="0"/>
        <w:spacing w:after="0" w:line="240" w:lineRule="auto"/>
        <w:ind w:left="714" w:hanging="357"/>
        <w:textAlignment w:val="baseline"/>
        <w:rPr>
          <w:rFonts w:eastAsia="宋体"/>
          <w:lang w:eastAsia="zh-CN"/>
        </w:rPr>
      </w:pPr>
      <w:r w:rsidRPr="00F43E82">
        <w:rPr>
          <w:rFonts w:eastAsia="宋体" w:hint="eastAsia"/>
          <w:lang w:eastAsia="ko-KR"/>
        </w:rPr>
        <w:t xml:space="preserve">FFS </w:t>
      </w:r>
      <w:r w:rsidRPr="00F43E82">
        <w:rPr>
          <w:rFonts w:eastAsia="宋体"/>
          <w:lang w:eastAsia="ko-KR"/>
        </w:rPr>
        <w:t xml:space="preserve">for </w:t>
      </w:r>
      <w:r w:rsidRPr="00F43E82">
        <w:rPr>
          <w:rFonts w:eastAsia="宋体"/>
          <w:lang w:eastAsia="zh-CN"/>
        </w:rPr>
        <w:t>HP PUSCH not conveying UL-SCH.</w:t>
      </w:r>
    </w:p>
    <w:p w14:paraId="39F290C2" w14:textId="77777777" w:rsidR="006E3989" w:rsidRPr="00A710B4" w:rsidRDefault="006E3989" w:rsidP="006E3989">
      <w:pPr>
        <w:jc w:val="both"/>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7"/>
        <w:gridCol w:w="7435"/>
      </w:tblGrid>
      <w:tr w:rsidR="006E3989" w:rsidRPr="00954597" w14:paraId="3D555610" w14:textId="77777777" w:rsidTr="00C53D7F">
        <w:tc>
          <w:tcPr>
            <w:tcW w:w="1627" w:type="dxa"/>
            <w:shd w:val="clear" w:color="auto" w:fill="auto"/>
          </w:tcPr>
          <w:p w14:paraId="29A8392C" w14:textId="77777777" w:rsidR="006E3989" w:rsidRPr="00954597" w:rsidRDefault="006E3989" w:rsidP="00883DB8">
            <w:pPr>
              <w:spacing w:after="120"/>
              <w:rPr>
                <w:rFonts w:eastAsia="宋体"/>
                <w:szCs w:val="20"/>
                <w:lang w:eastAsia="zh-CN"/>
              </w:rPr>
            </w:pPr>
            <w:r w:rsidRPr="00954597">
              <w:rPr>
                <w:rFonts w:eastAsia="宋体" w:hint="eastAsia"/>
                <w:szCs w:val="20"/>
                <w:lang w:eastAsia="zh-CN"/>
              </w:rPr>
              <w:t>Company</w:t>
            </w:r>
          </w:p>
        </w:tc>
        <w:tc>
          <w:tcPr>
            <w:tcW w:w="7435" w:type="dxa"/>
            <w:shd w:val="clear" w:color="auto" w:fill="auto"/>
          </w:tcPr>
          <w:p w14:paraId="35A60688" w14:textId="77777777" w:rsidR="006E3989" w:rsidRPr="00954597" w:rsidRDefault="006E3989" w:rsidP="00883DB8">
            <w:pPr>
              <w:spacing w:after="120"/>
              <w:rPr>
                <w:rFonts w:eastAsia="宋体"/>
                <w:szCs w:val="20"/>
                <w:lang w:eastAsia="zh-CN"/>
              </w:rPr>
            </w:pPr>
            <w:r w:rsidRPr="00954597">
              <w:rPr>
                <w:rFonts w:eastAsia="宋体" w:hint="eastAsia"/>
                <w:szCs w:val="20"/>
                <w:lang w:eastAsia="zh-CN"/>
              </w:rPr>
              <w:t>Comments</w:t>
            </w:r>
          </w:p>
        </w:tc>
      </w:tr>
      <w:tr w:rsidR="006E3989" w:rsidRPr="00954597" w14:paraId="29AE4DED" w14:textId="77777777" w:rsidTr="00C53D7F">
        <w:tc>
          <w:tcPr>
            <w:tcW w:w="1627" w:type="dxa"/>
            <w:shd w:val="clear" w:color="auto" w:fill="auto"/>
          </w:tcPr>
          <w:p w14:paraId="0DD388AB" w14:textId="0E7AD34C" w:rsidR="006E3989" w:rsidRPr="00954597" w:rsidRDefault="00272704" w:rsidP="00883DB8">
            <w:pPr>
              <w:spacing w:after="120"/>
              <w:rPr>
                <w:rFonts w:eastAsia="宋体"/>
                <w:szCs w:val="20"/>
                <w:lang w:eastAsia="zh-CN"/>
              </w:rPr>
            </w:pPr>
            <w:r>
              <w:rPr>
                <w:rFonts w:eastAsia="宋体"/>
                <w:szCs w:val="20"/>
                <w:lang w:eastAsia="zh-CN"/>
              </w:rPr>
              <w:t>Sony</w:t>
            </w:r>
          </w:p>
        </w:tc>
        <w:tc>
          <w:tcPr>
            <w:tcW w:w="7435" w:type="dxa"/>
            <w:shd w:val="clear" w:color="auto" w:fill="auto"/>
          </w:tcPr>
          <w:p w14:paraId="516667E7" w14:textId="77777777" w:rsidR="006E3989" w:rsidRDefault="00272704" w:rsidP="00883DB8">
            <w:pPr>
              <w:spacing w:after="120"/>
              <w:rPr>
                <w:rFonts w:eastAsia="宋体"/>
                <w:szCs w:val="20"/>
                <w:lang w:eastAsia="zh-CN"/>
              </w:rPr>
            </w:pPr>
            <w:r>
              <w:rPr>
                <w:rFonts w:eastAsia="宋体"/>
                <w:szCs w:val="20"/>
                <w:lang w:eastAsia="zh-CN"/>
              </w:rPr>
              <w:t>1</w:t>
            </w:r>
            <w:r w:rsidRPr="00272704">
              <w:rPr>
                <w:rFonts w:eastAsia="宋体"/>
                <w:szCs w:val="20"/>
                <w:vertAlign w:val="superscript"/>
                <w:lang w:eastAsia="zh-CN"/>
              </w:rPr>
              <w:t>st</w:t>
            </w:r>
            <w:r>
              <w:rPr>
                <w:rFonts w:eastAsia="宋体"/>
                <w:szCs w:val="20"/>
                <w:lang w:eastAsia="zh-CN"/>
              </w:rPr>
              <w:t xml:space="preserve"> Proposal: Agree</w:t>
            </w:r>
          </w:p>
          <w:p w14:paraId="507F4469" w14:textId="77777777" w:rsidR="00272704" w:rsidRDefault="00272704" w:rsidP="00883DB8">
            <w:pPr>
              <w:spacing w:after="120"/>
              <w:rPr>
                <w:rFonts w:eastAsia="宋体"/>
                <w:szCs w:val="20"/>
                <w:lang w:eastAsia="zh-CN"/>
              </w:rPr>
            </w:pPr>
            <w:r>
              <w:rPr>
                <w:rFonts w:eastAsia="宋体"/>
                <w:szCs w:val="20"/>
                <w:lang w:eastAsia="zh-CN"/>
              </w:rPr>
              <w:t>2</w:t>
            </w:r>
            <w:r w:rsidRPr="00272704">
              <w:rPr>
                <w:rFonts w:eastAsia="宋体"/>
                <w:szCs w:val="20"/>
                <w:vertAlign w:val="superscript"/>
                <w:lang w:eastAsia="zh-CN"/>
              </w:rPr>
              <w:t>nd</w:t>
            </w:r>
            <w:r>
              <w:rPr>
                <w:rFonts w:eastAsia="宋体"/>
                <w:szCs w:val="20"/>
                <w:lang w:eastAsia="zh-CN"/>
              </w:rPr>
              <w:t xml:space="preserve"> Proposal: Agree</w:t>
            </w:r>
          </w:p>
          <w:p w14:paraId="072ECE55" w14:textId="4446C89F" w:rsidR="00272704" w:rsidRPr="00954597" w:rsidRDefault="00272704" w:rsidP="00883DB8">
            <w:pPr>
              <w:spacing w:after="120"/>
              <w:rPr>
                <w:rFonts w:eastAsia="宋体"/>
                <w:szCs w:val="20"/>
                <w:lang w:eastAsia="zh-CN"/>
              </w:rPr>
            </w:pPr>
            <w:r>
              <w:rPr>
                <w:rFonts w:eastAsia="宋体"/>
                <w:szCs w:val="20"/>
                <w:lang w:eastAsia="zh-CN"/>
              </w:rPr>
              <w:t>3</w:t>
            </w:r>
            <w:r w:rsidRPr="00272704">
              <w:rPr>
                <w:rFonts w:eastAsia="宋体"/>
                <w:szCs w:val="20"/>
                <w:vertAlign w:val="superscript"/>
                <w:lang w:eastAsia="zh-CN"/>
              </w:rPr>
              <w:t>rd</w:t>
            </w:r>
            <w:r>
              <w:rPr>
                <w:rFonts w:eastAsia="宋体"/>
                <w:szCs w:val="20"/>
                <w:lang w:eastAsia="zh-CN"/>
              </w:rPr>
              <w:t xml:space="preserve"> Proposal: Agree.  I think this is just Rel-16 </w:t>
            </w:r>
            <w:proofErr w:type="spellStart"/>
            <w:r>
              <w:rPr>
                <w:rFonts w:eastAsia="宋体"/>
                <w:szCs w:val="20"/>
                <w:lang w:eastAsia="zh-CN"/>
              </w:rPr>
              <w:t>prioritisation</w:t>
            </w:r>
            <w:proofErr w:type="spellEnd"/>
            <w:r>
              <w:rPr>
                <w:rFonts w:eastAsia="宋体"/>
                <w:szCs w:val="20"/>
                <w:lang w:eastAsia="zh-CN"/>
              </w:rPr>
              <w:t xml:space="preserve"> </w:t>
            </w:r>
            <w:proofErr w:type="spellStart"/>
            <w:r>
              <w:rPr>
                <w:rFonts w:eastAsia="宋体"/>
                <w:szCs w:val="20"/>
                <w:lang w:eastAsia="zh-CN"/>
              </w:rPr>
              <w:t>behaviour</w:t>
            </w:r>
            <w:proofErr w:type="spellEnd"/>
            <w:r>
              <w:rPr>
                <w:rFonts w:eastAsia="宋体"/>
                <w:szCs w:val="20"/>
                <w:lang w:eastAsia="zh-CN"/>
              </w:rPr>
              <w:t>.</w:t>
            </w:r>
          </w:p>
        </w:tc>
      </w:tr>
      <w:tr w:rsidR="006E3989" w:rsidRPr="00954597" w14:paraId="5BA857DB" w14:textId="77777777" w:rsidTr="00C53D7F">
        <w:tc>
          <w:tcPr>
            <w:tcW w:w="1627" w:type="dxa"/>
            <w:shd w:val="clear" w:color="auto" w:fill="auto"/>
          </w:tcPr>
          <w:p w14:paraId="1EF035AC" w14:textId="38D3769A" w:rsidR="006E3989" w:rsidRPr="00954597" w:rsidRDefault="00C053D3" w:rsidP="00883DB8">
            <w:pPr>
              <w:spacing w:after="120"/>
              <w:rPr>
                <w:rFonts w:eastAsia="宋体"/>
                <w:szCs w:val="20"/>
                <w:lang w:eastAsia="zh-CN"/>
              </w:rPr>
            </w:pPr>
            <w:ins w:id="74" w:author="Weidong Yang" w:date="2021-10-11T16:09:00Z">
              <w:r>
                <w:rPr>
                  <w:rFonts w:eastAsia="宋体"/>
                  <w:szCs w:val="20"/>
                  <w:lang w:eastAsia="zh-CN"/>
                </w:rPr>
                <w:lastRenderedPageBreak/>
                <w:t>Apple</w:t>
              </w:r>
            </w:ins>
          </w:p>
        </w:tc>
        <w:tc>
          <w:tcPr>
            <w:tcW w:w="7435" w:type="dxa"/>
            <w:shd w:val="clear" w:color="auto" w:fill="auto"/>
          </w:tcPr>
          <w:p w14:paraId="48F4F5EC" w14:textId="77777777" w:rsidR="006E3989" w:rsidRDefault="00C053D3" w:rsidP="00883DB8">
            <w:pPr>
              <w:spacing w:after="120"/>
              <w:rPr>
                <w:ins w:id="75" w:author="Weidong Yang" w:date="2021-10-11T16:09:00Z"/>
                <w:rFonts w:eastAsia="宋体"/>
                <w:szCs w:val="20"/>
                <w:lang w:eastAsia="zh-CN"/>
              </w:rPr>
            </w:pPr>
            <w:ins w:id="76" w:author="Weidong Yang" w:date="2021-10-11T16:09:00Z">
              <w:r>
                <w:rPr>
                  <w:rFonts w:eastAsia="宋体"/>
                  <w:szCs w:val="20"/>
                  <w:lang w:eastAsia="zh-CN"/>
                </w:rPr>
                <w:t>2</w:t>
              </w:r>
              <w:r w:rsidRPr="00C053D3">
                <w:rPr>
                  <w:rFonts w:eastAsia="宋体"/>
                  <w:szCs w:val="20"/>
                  <w:vertAlign w:val="superscript"/>
                  <w:lang w:eastAsia="zh-CN"/>
                  <w:rPrChange w:id="77" w:author="Weidong Yang" w:date="2021-10-11T16:09:00Z">
                    <w:rPr>
                      <w:rFonts w:eastAsia="宋体"/>
                      <w:szCs w:val="20"/>
                      <w:lang w:eastAsia="zh-CN"/>
                    </w:rPr>
                  </w:rPrChange>
                </w:rPr>
                <w:t>nd</w:t>
              </w:r>
              <w:r>
                <w:rPr>
                  <w:rFonts w:eastAsia="宋体"/>
                  <w:szCs w:val="20"/>
                  <w:lang w:eastAsia="zh-CN"/>
                </w:rPr>
                <w:t xml:space="preserve"> proposal: not agree</w:t>
              </w:r>
            </w:ins>
          </w:p>
          <w:p w14:paraId="295D987D" w14:textId="5FE62397" w:rsidR="00C053D3" w:rsidRDefault="00C053D3" w:rsidP="00883DB8">
            <w:pPr>
              <w:spacing w:after="120"/>
              <w:rPr>
                <w:ins w:id="78" w:author="Weidong Yang" w:date="2021-10-11T16:10:00Z"/>
                <w:rFonts w:eastAsia="宋体"/>
                <w:szCs w:val="20"/>
                <w:lang w:eastAsia="zh-CN"/>
              </w:rPr>
            </w:pPr>
            <w:ins w:id="79" w:author="Weidong Yang" w:date="2021-10-11T16:09:00Z">
              <w:r>
                <w:rPr>
                  <w:rFonts w:eastAsia="宋体"/>
                  <w:szCs w:val="20"/>
                  <w:lang w:eastAsia="zh-CN"/>
                </w:rPr>
                <w:t>3</w:t>
              </w:r>
              <w:r w:rsidRPr="00C053D3">
                <w:rPr>
                  <w:rFonts w:eastAsia="宋体"/>
                  <w:szCs w:val="20"/>
                  <w:vertAlign w:val="superscript"/>
                  <w:lang w:eastAsia="zh-CN"/>
                  <w:rPrChange w:id="80" w:author="Weidong Yang" w:date="2021-10-11T16:09:00Z">
                    <w:rPr>
                      <w:rFonts w:eastAsia="宋体"/>
                      <w:szCs w:val="20"/>
                      <w:lang w:eastAsia="zh-CN"/>
                    </w:rPr>
                  </w:rPrChange>
                </w:rPr>
                <w:t>rd</w:t>
              </w:r>
              <w:r>
                <w:rPr>
                  <w:rFonts w:eastAsia="宋体"/>
                  <w:szCs w:val="20"/>
                  <w:lang w:eastAsia="zh-CN"/>
                </w:rPr>
                <w:t xml:space="preserve"> proposal: not agree.</w:t>
              </w:r>
            </w:ins>
          </w:p>
          <w:p w14:paraId="1AF03D9C" w14:textId="15585D3D" w:rsidR="00C053D3" w:rsidRDefault="00C053D3" w:rsidP="00883DB8">
            <w:pPr>
              <w:spacing w:after="120"/>
              <w:rPr>
                <w:ins w:id="81" w:author="Weidong Yang" w:date="2021-10-11T16:09:00Z"/>
                <w:rFonts w:eastAsia="宋体"/>
                <w:szCs w:val="20"/>
                <w:lang w:eastAsia="zh-CN"/>
              </w:rPr>
            </w:pPr>
            <w:ins w:id="82" w:author="Weidong Yang" w:date="2021-10-11T16:10:00Z">
              <w:r>
                <w:rPr>
                  <w:rFonts w:eastAsia="宋体"/>
                  <w:szCs w:val="20"/>
                  <w:lang w:eastAsia="zh-CN"/>
                </w:rPr>
                <w:t>The detailed analysis can be found in Section 11 of our contribution. The 2</w:t>
              </w:r>
              <w:r w:rsidRPr="00C053D3">
                <w:rPr>
                  <w:rFonts w:eastAsia="宋体"/>
                  <w:szCs w:val="20"/>
                  <w:vertAlign w:val="superscript"/>
                  <w:lang w:eastAsia="zh-CN"/>
                  <w:rPrChange w:id="83" w:author="Weidong Yang" w:date="2021-10-11T16:10:00Z">
                    <w:rPr>
                      <w:rFonts w:eastAsia="宋体"/>
                      <w:szCs w:val="20"/>
                      <w:lang w:eastAsia="zh-CN"/>
                    </w:rPr>
                  </w:rPrChange>
                </w:rPr>
                <w:t>nd</w:t>
              </w:r>
              <w:r>
                <w:rPr>
                  <w:rFonts w:eastAsia="宋体"/>
                  <w:szCs w:val="20"/>
                  <w:lang w:eastAsia="zh-CN"/>
                </w:rPr>
                <w:t xml:space="preserve"> </w:t>
              </w:r>
            </w:ins>
            <w:ins w:id="84" w:author="Weidong Yang" w:date="2021-10-11T16:11:00Z">
              <w:r>
                <w:rPr>
                  <w:rFonts w:eastAsia="宋体"/>
                  <w:szCs w:val="20"/>
                  <w:lang w:eastAsia="zh-CN"/>
                </w:rPr>
                <w:t xml:space="preserve">is moving toward </w:t>
              </w:r>
            </w:ins>
            <w:ins w:id="85" w:author="Weidong Yang" w:date="2021-10-11T16:13:00Z">
              <w:r w:rsidR="009813B6">
                <w:rPr>
                  <w:rFonts w:eastAsia="宋体"/>
                  <w:szCs w:val="20"/>
                  <w:lang w:eastAsia="zh-CN"/>
                </w:rPr>
                <w:t xml:space="preserve">a </w:t>
              </w:r>
            </w:ins>
            <w:ins w:id="86" w:author="Weidong Yang" w:date="2021-10-11T16:11:00Z">
              <w:r>
                <w:rPr>
                  <w:rFonts w:eastAsia="宋体"/>
                  <w:szCs w:val="20"/>
                  <w:lang w:eastAsia="zh-CN"/>
                </w:rPr>
                <w:t>wrong direction, which cripples existing functionality to support a new one. The 3</w:t>
              </w:r>
              <w:r w:rsidRPr="00C053D3">
                <w:rPr>
                  <w:rFonts w:eastAsia="宋体"/>
                  <w:szCs w:val="20"/>
                  <w:vertAlign w:val="superscript"/>
                  <w:lang w:eastAsia="zh-CN"/>
                  <w:rPrChange w:id="87" w:author="Weidong Yang" w:date="2021-10-11T16:11:00Z">
                    <w:rPr>
                      <w:rFonts w:eastAsia="宋体"/>
                      <w:szCs w:val="20"/>
                      <w:lang w:eastAsia="zh-CN"/>
                    </w:rPr>
                  </w:rPrChange>
                </w:rPr>
                <w:t>rd</w:t>
              </w:r>
              <w:r>
                <w:rPr>
                  <w:rFonts w:eastAsia="宋体"/>
                  <w:szCs w:val="20"/>
                  <w:lang w:eastAsia="zh-CN"/>
                </w:rPr>
                <w:t xml:space="preserve"> pro</w:t>
              </w:r>
            </w:ins>
            <w:ins w:id="88" w:author="Weidong Yang" w:date="2021-10-11T16:12:00Z">
              <w:r>
                <w:rPr>
                  <w:rFonts w:eastAsia="宋体"/>
                  <w:szCs w:val="20"/>
                  <w:lang w:eastAsia="zh-CN"/>
                </w:rPr>
                <w:t>posal is in conflict with an earlier agreement.</w:t>
              </w:r>
            </w:ins>
            <w:ins w:id="89" w:author="Weidong Yang" w:date="2021-10-11T16:13:00Z">
              <w:r w:rsidR="009813B6">
                <w:rPr>
                  <w:rFonts w:eastAsia="宋体"/>
                  <w:szCs w:val="20"/>
                  <w:lang w:eastAsia="zh-CN"/>
                </w:rPr>
                <w:t xml:space="preserve"> Those proposals raise strong concerns on the usefulness and useableness of UCI multiplexing in Rel-17</w:t>
              </w:r>
            </w:ins>
          </w:p>
          <w:p w14:paraId="010AA9A4" w14:textId="77777777" w:rsidR="00C053D3" w:rsidRDefault="00C053D3" w:rsidP="00C053D3">
            <w:pPr>
              <w:rPr>
                <w:ins w:id="90" w:author="Weidong Yang" w:date="2021-10-11T16:10:00Z"/>
                <w:b/>
                <w:bCs/>
                <w:szCs w:val="20"/>
              </w:rPr>
            </w:pPr>
            <w:ins w:id="91" w:author="Weidong Yang" w:date="2021-10-11T16:10:00Z">
              <w:r w:rsidRPr="008808A7">
                <w:rPr>
                  <w:b/>
                  <w:bCs/>
                  <w:szCs w:val="20"/>
                </w:rPr>
                <w:t>Observation 11-1: multiplexing of CSI part I and HARQ-ACK is supported over PUCCH and there is no fundamental difference in terms of implementation complexity between PUCCH and PUSCH.</w:t>
              </w:r>
            </w:ins>
          </w:p>
          <w:p w14:paraId="111AB57F" w14:textId="77777777" w:rsidR="00C053D3" w:rsidRPr="00DC4994" w:rsidRDefault="00C053D3" w:rsidP="00C053D3">
            <w:pPr>
              <w:spacing w:after="120"/>
              <w:rPr>
                <w:ins w:id="92" w:author="Weidong Yang" w:date="2021-10-11T16:10:00Z"/>
                <w:rFonts w:eastAsia="宋体"/>
                <w:b/>
                <w:bCs/>
                <w:szCs w:val="20"/>
              </w:rPr>
            </w:pPr>
            <w:ins w:id="93" w:author="Weidong Yang" w:date="2021-10-11T16:10:00Z">
              <w:r w:rsidRPr="00B67E0E">
                <w:rPr>
                  <w:rFonts w:eastAsia="宋体"/>
                  <w:b/>
                  <w:bCs/>
                  <w:szCs w:val="20"/>
                </w:rPr>
                <w:t>Observation</w:t>
              </w:r>
              <w:r>
                <w:rPr>
                  <w:rFonts w:eastAsia="宋体"/>
                  <w:b/>
                  <w:bCs/>
                  <w:szCs w:val="20"/>
                </w:rPr>
                <w:t xml:space="preserve"> 11-2</w:t>
              </w:r>
              <w:r w:rsidRPr="00B67E0E">
                <w:rPr>
                  <w:rFonts w:eastAsia="宋体"/>
                  <w:b/>
                  <w:bCs/>
                  <w:szCs w:val="20"/>
                </w:rPr>
                <w:t xml:space="preserve">: </w:t>
              </w:r>
              <w:r>
                <w:rPr>
                  <w:rFonts w:eastAsia="宋体"/>
                  <w:b/>
                  <w:bCs/>
                  <w:szCs w:val="20"/>
                </w:rPr>
                <w:t>I</w:t>
              </w:r>
              <w:r w:rsidRPr="00B67E0E">
                <w:rPr>
                  <w:rFonts w:eastAsia="宋体"/>
                  <w:b/>
                  <w:bCs/>
                  <w:szCs w:val="20"/>
                </w:rPr>
                <w:t>f CSI part II is dropped in total by design when accommodating HP/LP HARQ-ACK multiplexing, then the CSI feedback is useless.</w:t>
              </w:r>
            </w:ins>
          </w:p>
          <w:p w14:paraId="48B19677" w14:textId="77777777" w:rsidR="00C053D3" w:rsidRPr="00D02D71" w:rsidRDefault="00C053D3" w:rsidP="00C053D3">
            <w:pPr>
              <w:pStyle w:val="Caption"/>
              <w:rPr>
                <w:ins w:id="94" w:author="Weidong Yang" w:date="2021-10-11T16:10:00Z"/>
                <w:sz w:val="20"/>
              </w:rPr>
            </w:pPr>
            <w:ins w:id="95" w:author="Weidong Yang" w:date="2021-10-11T16:10:00Z">
              <w:r w:rsidRPr="00D02D71">
                <w:rPr>
                  <w:sz w:val="20"/>
                </w:rPr>
                <w:t xml:space="preserve">Proposal 11-4: </w:t>
              </w:r>
              <w:r>
                <w:rPr>
                  <w:sz w:val="20"/>
                </w:rPr>
                <w:t xml:space="preserve">LP HARQ-ACK can be multiplexed to either CSI part 1 or CSI part 2, CSI part 2 is </w:t>
              </w:r>
              <w:r w:rsidRPr="0094228E">
                <w:rPr>
                  <w:color w:val="FF0000"/>
                  <w:sz w:val="20"/>
                </w:rPr>
                <w:t>NOT</w:t>
              </w:r>
              <w:r>
                <w:rPr>
                  <w:sz w:val="20"/>
                </w:rPr>
                <w:t xml:space="preserve"> dropped by design due to the presence of LP HARQ-ACK on PUSCH.</w:t>
              </w:r>
            </w:ins>
          </w:p>
          <w:p w14:paraId="0047C049" w14:textId="09374BA4" w:rsidR="00C053D3" w:rsidRPr="00954597" w:rsidRDefault="00C053D3" w:rsidP="00883DB8">
            <w:pPr>
              <w:spacing w:after="120"/>
              <w:rPr>
                <w:rFonts w:eastAsia="宋体"/>
                <w:szCs w:val="20"/>
                <w:lang w:eastAsia="zh-CN"/>
              </w:rPr>
            </w:pPr>
          </w:p>
        </w:tc>
      </w:tr>
      <w:tr w:rsidR="00461172" w:rsidRPr="00954597" w14:paraId="79A08DE6" w14:textId="77777777" w:rsidTr="00C53D7F">
        <w:tc>
          <w:tcPr>
            <w:tcW w:w="1627" w:type="dxa"/>
            <w:shd w:val="clear" w:color="auto" w:fill="auto"/>
          </w:tcPr>
          <w:p w14:paraId="643F5442" w14:textId="24B17BB6" w:rsidR="00461172" w:rsidRPr="00954597" w:rsidRDefault="00461172" w:rsidP="00461172">
            <w:pPr>
              <w:spacing w:after="120"/>
              <w:rPr>
                <w:rFonts w:eastAsia="宋体"/>
                <w:szCs w:val="20"/>
                <w:lang w:eastAsia="zh-CN"/>
              </w:rPr>
            </w:pPr>
            <w:r>
              <w:rPr>
                <w:rFonts w:eastAsia="宋体"/>
                <w:szCs w:val="20"/>
                <w:lang w:eastAsia="zh-CN"/>
              </w:rPr>
              <w:t>Lenovo/Motorola Mobility</w:t>
            </w:r>
          </w:p>
        </w:tc>
        <w:tc>
          <w:tcPr>
            <w:tcW w:w="7435" w:type="dxa"/>
            <w:shd w:val="clear" w:color="auto" w:fill="auto"/>
          </w:tcPr>
          <w:p w14:paraId="47E3B269" w14:textId="77777777" w:rsidR="00461172" w:rsidRPr="009377D0" w:rsidRDefault="00461172" w:rsidP="00461172">
            <w:pPr>
              <w:spacing w:after="120"/>
              <w:rPr>
                <w:rFonts w:eastAsia="微软雅黑"/>
                <w:szCs w:val="20"/>
              </w:rPr>
            </w:pPr>
            <w:r>
              <w:rPr>
                <w:rFonts w:eastAsia="宋体"/>
                <w:szCs w:val="20"/>
                <w:lang w:eastAsia="zh-CN"/>
              </w:rPr>
              <w:t>1</w:t>
            </w:r>
            <w:r w:rsidRPr="005D6CBA">
              <w:rPr>
                <w:rFonts w:eastAsia="宋体"/>
                <w:szCs w:val="20"/>
                <w:vertAlign w:val="superscript"/>
                <w:lang w:eastAsia="zh-CN"/>
              </w:rPr>
              <w:t>st</w:t>
            </w:r>
            <w:r>
              <w:rPr>
                <w:rFonts w:eastAsia="宋体"/>
                <w:szCs w:val="20"/>
                <w:lang w:eastAsia="zh-CN"/>
              </w:rPr>
              <w:t xml:space="preserve"> proposal: Support. </w:t>
            </w:r>
            <w:r>
              <w:rPr>
                <w:rFonts w:eastAsia="宋体"/>
                <w:szCs w:val="20"/>
              </w:rPr>
              <w:t>F</w:t>
            </w:r>
            <w:r w:rsidRPr="00F43E82">
              <w:rPr>
                <w:rFonts w:eastAsia="微软雅黑"/>
                <w:szCs w:val="20"/>
              </w:rPr>
              <w:t xml:space="preserve">or LP HARQ-ACK, </w:t>
            </w:r>
            <w:r>
              <w:rPr>
                <w:rFonts w:eastAsia="微软雅黑"/>
                <w:szCs w:val="20"/>
              </w:rPr>
              <w:t>we prefer to r</w:t>
            </w:r>
            <w:r w:rsidRPr="00F43E82">
              <w:rPr>
                <w:rFonts w:eastAsia="Gulim"/>
                <w:szCs w:val="20"/>
                <w:lang w:eastAsia="zh-CN"/>
              </w:rPr>
              <w:t>e</w:t>
            </w:r>
            <w:r w:rsidRPr="00F43E82">
              <w:rPr>
                <w:rFonts w:eastAsia="微软雅黑"/>
                <w:szCs w:val="20"/>
              </w:rPr>
              <w:t>use R15 Part 1 CSI rate matching and RE</w:t>
            </w:r>
            <w:r>
              <w:rPr>
                <w:rFonts w:eastAsia="微软雅黑"/>
                <w:szCs w:val="20"/>
              </w:rPr>
              <w:t xml:space="preserve"> mapping.</w:t>
            </w:r>
          </w:p>
          <w:p w14:paraId="05402FF4" w14:textId="77777777" w:rsidR="00461172" w:rsidRDefault="00461172" w:rsidP="00461172">
            <w:pPr>
              <w:spacing w:after="120"/>
              <w:rPr>
                <w:rFonts w:eastAsia="宋体"/>
                <w:szCs w:val="20"/>
                <w:lang w:eastAsia="zh-CN"/>
              </w:rPr>
            </w:pPr>
            <w:r>
              <w:rPr>
                <w:rFonts w:eastAsia="宋体"/>
                <w:szCs w:val="20"/>
                <w:lang w:eastAsia="zh-CN"/>
              </w:rPr>
              <w:t>2</w:t>
            </w:r>
            <w:r w:rsidRPr="00C81977">
              <w:rPr>
                <w:rFonts w:eastAsia="宋体"/>
                <w:szCs w:val="20"/>
                <w:vertAlign w:val="superscript"/>
                <w:lang w:eastAsia="zh-CN"/>
              </w:rPr>
              <w:t>nd</w:t>
            </w:r>
            <w:r>
              <w:rPr>
                <w:rFonts w:eastAsia="宋体"/>
                <w:szCs w:val="20"/>
                <w:lang w:eastAsia="zh-CN"/>
              </w:rPr>
              <w:t xml:space="preserve"> proposal: When a few HP HARQ-ACK bits are multiplexed on a few REs, CSI-part2 can still be transmitted. Thus, we suggest the following modifications: </w:t>
            </w:r>
          </w:p>
          <w:p w14:paraId="0A7C53E6" w14:textId="77777777" w:rsidR="00461172" w:rsidRPr="00F43E82" w:rsidRDefault="00461172" w:rsidP="00461172">
            <w:pPr>
              <w:pStyle w:val="ListParagraph"/>
              <w:numPr>
                <w:ilvl w:val="0"/>
                <w:numId w:val="21"/>
              </w:numPr>
              <w:overflowPunct w:val="0"/>
              <w:autoSpaceDE w:val="0"/>
              <w:autoSpaceDN w:val="0"/>
              <w:adjustRightInd w:val="0"/>
              <w:spacing w:after="0" w:line="240" w:lineRule="auto"/>
              <w:contextualSpacing w:val="0"/>
              <w:textAlignment w:val="baseline"/>
              <w:rPr>
                <w:rFonts w:eastAsiaTheme="minorEastAsia"/>
                <w:bCs/>
                <w:szCs w:val="20"/>
                <w:lang w:val="en-GB" w:eastAsia="zh-CN"/>
              </w:rPr>
            </w:pPr>
            <w:r w:rsidRPr="00A57CCD">
              <w:rPr>
                <w:rFonts w:eastAsiaTheme="minorEastAsia"/>
                <w:bCs/>
                <w:strike/>
                <w:color w:val="FF0000"/>
                <w:szCs w:val="20"/>
                <w:lang w:val="en-GB" w:eastAsia="zh-CN"/>
              </w:rPr>
              <w:t>The CSI part 2 is dropped</w:t>
            </w:r>
            <w:r w:rsidRPr="00F43E82">
              <w:rPr>
                <w:rFonts w:eastAsiaTheme="minorEastAsia"/>
                <w:bCs/>
                <w:szCs w:val="20"/>
                <w:lang w:val="en-GB" w:eastAsia="zh-CN"/>
              </w:rPr>
              <w:t xml:space="preserve">. </w:t>
            </w:r>
          </w:p>
          <w:p w14:paraId="5EAB5121" w14:textId="77777777" w:rsidR="00461172" w:rsidRPr="00F43E82" w:rsidRDefault="00461172" w:rsidP="00461172">
            <w:pPr>
              <w:numPr>
                <w:ilvl w:val="0"/>
                <w:numId w:val="21"/>
              </w:numPr>
              <w:overflowPunct w:val="0"/>
              <w:autoSpaceDE w:val="0"/>
              <w:autoSpaceDN w:val="0"/>
              <w:adjustRightInd w:val="0"/>
              <w:spacing w:after="0"/>
              <w:textAlignment w:val="baseline"/>
              <w:rPr>
                <w:rFonts w:eastAsia="微软雅黑"/>
                <w:szCs w:val="20"/>
              </w:rPr>
            </w:pPr>
            <w:r w:rsidRPr="00F43E82">
              <w:rPr>
                <w:rFonts w:eastAsia="微软雅黑"/>
                <w:szCs w:val="20"/>
              </w:rPr>
              <w:t>Reuse R15 HARQ-ACK rate matching and RE mapping for HP HARQ-ACK in principle. FFS details.</w:t>
            </w:r>
          </w:p>
          <w:p w14:paraId="6D545021" w14:textId="77777777" w:rsidR="00461172" w:rsidRPr="00F43E82" w:rsidRDefault="00461172" w:rsidP="00461172">
            <w:pPr>
              <w:numPr>
                <w:ilvl w:val="0"/>
                <w:numId w:val="21"/>
              </w:numPr>
              <w:overflowPunct w:val="0"/>
              <w:autoSpaceDE w:val="0"/>
              <w:autoSpaceDN w:val="0"/>
              <w:adjustRightInd w:val="0"/>
              <w:spacing w:after="0"/>
              <w:textAlignment w:val="baseline"/>
              <w:rPr>
                <w:rFonts w:eastAsia="微软雅黑"/>
                <w:szCs w:val="20"/>
              </w:rPr>
            </w:pPr>
            <w:r w:rsidRPr="00F43E82">
              <w:rPr>
                <w:rFonts w:eastAsia="微软雅黑"/>
                <w:szCs w:val="20"/>
              </w:rPr>
              <w:t xml:space="preserve">Reuse R15 CSI part 1 rate matching and RE mapping for </w:t>
            </w:r>
            <w:r w:rsidRPr="00A57CCD">
              <w:rPr>
                <w:rFonts w:eastAsia="微软雅黑"/>
                <w:color w:val="FF0000"/>
                <w:szCs w:val="20"/>
              </w:rPr>
              <w:t>LP HARQ-ACK and LP CSI part 1</w:t>
            </w:r>
            <w:r w:rsidRPr="00F43E82">
              <w:rPr>
                <w:rFonts w:eastAsia="微软雅黑"/>
                <w:szCs w:val="20"/>
              </w:rPr>
              <w:t xml:space="preserve"> in principle. FFS details.</w:t>
            </w:r>
          </w:p>
          <w:p w14:paraId="5692E677" w14:textId="77777777" w:rsidR="00461172" w:rsidRDefault="00461172" w:rsidP="00461172">
            <w:pPr>
              <w:numPr>
                <w:ilvl w:val="0"/>
                <w:numId w:val="21"/>
              </w:numPr>
              <w:overflowPunct w:val="0"/>
              <w:autoSpaceDE w:val="0"/>
              <w:autoSpaceDN w:val="0"/>
              <w:adjustRightInd w:val="0"/>
              <w:spacing w:after="0"/>
              <w:textAlignment w:val="baseline"/>
              <w:rPr>
                <w:rFonts w:eastAsia="微软雅黑"/>
                <w:szCs w:val="20"/>
              </w:rPr>
            </w:pPr>
            <w:r w:rsidRPr="00F43E82">
              <w:rPr>
                <w:rFonts w:eastAsia="微软雅黑"/>
                <w:szCs w:val="20"/>
              </w:rPr>
              <w:t xml:space="preserve">Reuse R15 CSI part 2 rate matching and RE mapping for </w:t>
            </w:r>
            <w:r w:rsidRPr="00A57CCD">
              <w:rPr>
                <w:rFonts w:eastAsia="微软雅黑"/>
                <w:strike/>
                <w:color w:val="FF0000"/>
                <w:szCs w:val="20"/>
              </w:rPr>
              <w:t xml:space="preserve">LP </w:t>
            </w:r>
            <w:r w:rsidRPr="00A57CCD">
              <w:rPr>
                <w:rFonts w:eastAsiaTheme="minorEastAsia"/>
                <w:bCs/>
                <w:strike/>
                <w:color w:val="FF0000"/>
                <w:szCs w:val="20"/>
                <w:lang w:val="en-GB" w:eastAsia="zh-CN"/>
              </w:rPr>
              <w:t>CSI part 1</w:t>
            </w:r>
            <w:r>
              <w:rPr>
                <w:rFonts w:eastAsiaTheme="minorEastAsia"/>
                <w:bCs/>
                <w:color w:val="FF0000"/>
                <w:szCs w:val="20"/>
                <w:lang w:val="en-GB" w:eastAsia="zh-CN"/>
              </w:rPr>
              <w:t xml:space="preserve"> LP CSI part 2</w:t>
            </w:r>
            <w:r w:rsidRPr="00F43E82">
              <w:rPr>
                <w:rFonts w:eastAsia="微软雅黑"/>
                <w:szCs w:val="20"/>
              </w:rPr>
              <w:t xml:space="preserve"> in principle. FFS details.</w:t>
            </w:r>
          </w:p>
          <w:p w14:paraId="5CA05366" w14:textId="77777777" w:rsidR="00461172" w:rsidRPr="00A57CCD" w:rsidRDefault="00461172" w:rsidP="00461172">
            <w:pPr>
              <w:numPr>
                <w:ilvl w:val="0"/>
                <w:numId w:val="21"/>
              </w:numPr>
              <w:overflowPunct w:val="0"/>
              <w:autoSpaceDE w:val="0"/>
              <w:autoSpaceDN w:val="0"/>
              <w:adjustRightInd w:val="0"/>
              <w:spacing w:after="0"/>
              <w:textAlignment w:val="baseline"/>
              <w:rPr>
                <w:rFonts w:eastAsia="微软雅黑"/>
                <w:color w:val="FF0000"/>
                <w:szCs w:val="20"/>
              </w:rPr>
            </w:pPr>
            <w:r w:rsidRPr="00A57CCD">
              <w:rPr>
                <w:rFonts w:eastAsia="微软雅黑"/>
                <w:color w:val="FF0000"/>
                <w:szCs w:val="20"/>
              </w:rPr>
              <w:t xml:space="preserve">For </w:t>
            </w:r>
            <w:r w:rsidRPr="00A57CCD">
              <w:rPr>
                <w:rFonts w:eastAsia="宋体" w:hint="eastAsia"/>
                <w:color w:val="FF0000"/>
                <w:lang w:eastAsia="ko-KR"/>
              </w:rPr>
              <w:t>LP CSI consisting of single part</w:t>
            </w:r>
            <w:r w:rsidRPr="00A57CCD">
              <w:rPr>
                <w:rFonts w:eastAsia="宋体"/>
                <w:color w:val="FF0000"/>
                <w:lang w:eastAsia="ko-KR"/>
              </w:rPr>
              <w:t xml:space="preserve">, </w:t>
            </w:r>
          </w:p>
          <w:p w14:paraId="0DAC46AD" w14:textId="77777777" w:rsidR="00461172" w:rsidRPr="00A57CCD" w:rsidRDefault="00461172" w:rsidP="00461172">
            <w:pPr>
              <w:numPr>
                <w:ilvl w:val="1"/>
                <w:numId w:val="21"/>
              </w:numPr>
              <w:overflowPunct w:val="0"/>
              <w:autoSpaceDE w:val="0"/>
              <w:autoSpaceDN w:val="0"/>
              <w:adjustRightInd w:val="0"/>
              <w:spacing w:after="0"/>
              <w:textAlignment w:val="baseline"/>
              <w:rPr>
                <w:rFonts w:eastAsia="微软雅黑"/>
                <w:color w:val="FF0000"/>
                <w:szCs w:val="20"/>
              </w:rPr>
            </w:pPr>
            <w:r w:rsidRPr="00A57CCD">
              <w:rPr>
                <w:rFonts w:eastAsia="微软雅黑"/>
                <w:color w:val="FF0000"/>
                <w:szCs w:val="20"/>
              </w:rPr>
              <w:t>Reuse R15 HARQ-ACK rate matching and RE mapping for HP HARQ-ACK in principle. FFS details.</w:t>
            </w:r>
          </w:p>
          <w:p w14:paraId="25200D6D" w14:textId="77777777" w:rsidR="00461172" w:rsidRPr="00A57CCD" w:rsidRDefault="00461172" w:rsidP="00461172">
            <w:pPr>
              <w:numPr>
                <w:ilvl w:val="1"/>
                <w:numId w:val="21"/>
              </w:numPr>
              <w:overflowPunct w:val="0"/>
              <w:autoSpaceDE w:val="0"/>
              <w:autoSpaceDN w:val="0"/>
              <w:adjustRightInd w:val="0"/>
              <w:spacing w:after="0"/>
              <w:textAlignment w:val="baseline"/>
              <w:rPr>
                <w:rFonts w:eastAsia="微软雅黑"/>
                <w:color w:val="FF0000"/>
                <w:szCs w:val="20"/>
              </w:rPr>
            </w:pPr>
            <w:r w:rsidRPr="00A57CCD">
              <w:rPr>
                <w:rFonts w:eastAsia="微软雅黑"/>
                <w:color w:val="FF0000"/>
                <w:szCs w:val="20"/>
              </w:rPr>
              <w:t>Reuse R15 CSI part 1 rate matching and RE mapping for LP HARQ-ACK in principle. FFS details.</w:t>
            </w:r>
          </w:p>
          <w:p w14:paraId="59AFD960" w14:textId="77777777" w:rsidR="00461172" w:rsidRPr="00283B1D" w:rsidRDefault="00461172" w:rsidP="00461172">
            <w:pPr>
              <w:pStyle w:val="ListParagraph"/>
              <w:numPr>
                <w:ilvl w:val="1"/>
                <w:numId w:val="21"/>
              </w:numPr>
              <w:rPr>
                <w:rFonts w:eastAsia="微软雅黑"/>
                <w:color w:val="FF0000"/>
                <w:szCs w:val="20"/>
                <w:lang w:eastAsia="en-US"/>
              </w:rPr>
            </w:pPr>
            <w:r w:rsidRPr="00A57CCD">
              <w:rPr>
                <w:rFonts w:eastAsia="微软雅黑"/>
                <w:color w:val="FF0000"/>
                <w:szCs w:val="20"/>
                <w:lang w:eastAsia="en-US"/>
              </w:rPr>
              <w:t>Reuse R15 CSI part 2 rate matching and RE mapping for LP CSI in principle. FFS details.</w:t>
            </w:r>
          </w:p>
          <w:p w14:paraId="4A331C5B" w14:textId="77777777" w:rsidR="00461172" w:rsidRDefault="00461172" w:rsidP="00461172">
            <w:pPr>
              <w:spacing w:after="120"/>
              <w:rPr>
                <w:rFonts w:eastAsia="宋体"/>
                <w:szCs w:val="20"/>
                <w:lang w:eastAsia="zh-CN"/>
              </w:rPr>
            </w:pPr>
            <w:r>
              <w:rPr>
                <w:rFonts w:eastAsia="宋体"/>
                <w:szCs w:val="20"/>
                <w:lang w:eastAsia="zh-CN"/>
              </w:rPr>
              <w:t>3</w:t>
            </w:r>
            <w:r w:rsidRPr="00C81977">
              <w:rPr>
                <w:rFonts w:eastAsia="宋体"/>
                <w:szCs w:val="20"/>
                <w:vertAlign w:val="superscript"/>
                <w:lang w:eastAsia="zh-CN"/>
              </w:rPr>
              <w:t>rd</w:t>
            </w:r>
            <w:r>
              <w:rPr>
                <w:rFonts w:eastAsia="宋体"/>
                <w:szCs w:val="20"/>
                <w:lang w:eastAsia="zh-CN"/>
              </w:rPr>
              <w:t xml:space="preserve"> proposal: Depending on payload sizes of A-CSI and LP HARQ-ACK, LP HARQ-ACK can still be multiplexed without performance degradation. Thus, we suggest the following modification: </w:t>
            </w:r>
          </w:p>
          <w:p w14:paraId="25D398CA" w14:textId="77777777" w:rsidR="00461172" w:rsidRPr="0047467F" w:rsidRDefault="00461172" w:rsidP="00461172">
            <w:pPr>
              <w:numPr>
                <w:ilvl w:val="0"/>
                <w:numId w:val="21"/>
              </w:numPr>
              <w:overflowPunct w:val="0"/>
              <w:autoSpaceDE w:val="0"/>
              <w:autoSpaceDN w:val="0"/>
              <w:adjustRightInd w:val="0"/>
              <w:spacing w:after="0" w:line="240" w:lineRule="auto"/>
              <w:ind w:left="714" w:hanging="357"/>
              <w:textAlignment w:val="baseline"/>
              <w:rPr>
                <w:rFonts w:eastAsia="宋体"/>
                <w:strike/>
                <w:color w:val="FF0000"/>
                <w:lang w:eastAsia="zh-CN"/>
              </w:rPr>
            </w:pPr>
            <w:r w:rsidRPr="0047467F">
              <w:rPr>
                <w:bCs/>
                <w:strike/>
                <w:color w:val="FF0000"/>
                <w:szCs w:val="20"/>
                <w:lang w:val="en-GB" w:eastAsia="zh-CN"/>
              </w:rPr>
              <w:t>LP HARQ-ACK is dropped.</w:t>
            </w:r>
            <w:r w:rsidRPr="0047467F">
              <w:rPr>
                <w:rFonts w:eastAsiaTheme="minorEastAsia"/>
                <w:bCs/>
                <w:strike/>
                <w:color w:val="FF0000"/>
                <w:szCs w:val="20"/>
                <w:lang w:val="en-GB" w:eastAsia="zh-CN"/>
              </w:rPr>
              <w:t xml:space="preserve"> </w:t>
            </w:r>
          </w:p>
          <w:p w14:paraId="41994D08" w14:textId="77777777" w:rsidR="00461172" w:rsidRPr="00F43E82" w:rsidRDefault="00461172" w:rsidP="00461172">
            <w:pPr>
              <w:numPr>
                <w:ilvl w:val="0"/>
                <w:numId w:val="21"/>
              </w:numPr>
              <w:overflowPunct w:val="0"/>
              <w:autoSpaceDE w:val="0"/>
              <w:autoSpaceDN w:val="0"/>
              <w:adjustRightInd w:val="0"/>
              <w:spacing w:after="0"/>
              <w:textAlignment w:val="baseline"/>
              <w:rPr>
                <w:rFonts w:eastAsia="微软雅黑"/>
                <w:szCs w:val="20"/>
              </w:rPr>
            </w:pPr>
            <w:r w:rsidRPr="00F43E82">
              <w:rPr>
                <w:rFonts w:eastAsia="微软雅黑"/>
                <w:szCs w:val="20"/>
              </w:rPr>
              <w:t>Reuse R15 HARQ-ACK rate matching and RE mapping for HP HARQ-ACK in principle. FFS details.</w:t>
            </w:r>
          </w:p>
          <w:p w14:paraId="312D08F8" w14:textId="77777777" w:rsidR="00461172" w:rsidRPr="00F43E82" w:rsidRDefault="00461172" w:rsidP="00461172">
            <w:pPr>
              <w:numPr>
                <w:ilvl w:val="0"/>
                <w:numId w:val="21"/>
              </w:numPr>
              <w:overflowPunct w:val="0"/>
              <w:autoSpaceDE w:val="0"/>
              <w:autoSpaceDN w:val="0"/>
              <w:adjustRightInd w:val="0"/>
              <w:spacing w:after="0"/>
              <w:textAlignment w:val="baseline"/>
              <w:rPr>
                <w:rFonts w:eastAsia="微软雅黑"/>
                <w:szCs w:val="20"/>
              </w:rPr>
            </w:pPr>
            <w:r w:rsidRPr="00F43E82">
              <w:rPr>
                <w:rFonts w:eastAsia="微软雅黑"/>
                <w:szCs w:val="20"/>
              </w:rPr>
              <w:t>Reuse R15 CSI part 1 rate matching and RE mapping for HP CSI part 1 in principle. FFS details.</w:t>
            </w:r>
          </w:p>
          <w:p w14:paraId="27BDDC80" w14:textId="77777777" w:rsidR="00461172" w:rsidRPr="00F43E82" w:rsidRDefault="00461172" w:rsidP="00461172">
            <w:pPr>
              <w:numPr>
                <w:ilvl w:val="0"/>
                <w:numId w:val="21"/>
              </w:numPr>
              <w:overflowPunct w:val="0"/>
              <w:autoSpaceDE w:val="0"/>
              <w:autoSpaceDN w:val="0"/>
              <w:adjustRightInd w:val="0"/>
              <w:spacing w:after="0"/>
              <w:textAlignment w:val="baseline"/>
              <w:rPr>
                <w:rFonts w:eastAsia="微软雅黑"/>
                <w:szCs w:val="20"/>
              </w:rPr>
            </w:pPr>
            <w:r w:rsidRPr="00F43E82">
              <w:rPr>
                <w:rFonts w:eastAsia="微软雅黑"/>
                <w:szCs w:val="20"/>
              </w:rPr>
              <w:t>Reuse R15 CSI part 2 rate matching and RE mapping for HP CSI part 2</w:t>
            </w:r>
            <w:r>
              <w:rPr>
                <w:rFonts w:eastAsia="微软雅黑"/>
                <w:szCs w:val="20"/>
              </w:rPr>
              <w:t xml:space="preserve"> </w:t>
            </w:r>
            <w:r w:rsidRPr="00911324">
              <w:rPr>
                <w:rFonts w:eastAsia="微软雅黑"/>
                <w:color w:val="FF0000"/>
                <w:szCs w:val="20"/>
              </w:rPr>
              <w:t>and LP HARQ-ACK</w:t>
            </w:r>
            <w:r w:rsidRPr="00F43E82">
              <w:rPr>
                <w:rFonts w:eastAsia="微软雅黑"/>
                <w:szCs w:val="20"/>
              </w:rPr>
              <w:t xml:space="preserve"> in principle. FFS details.</w:t>
            </w:r>
          </w:p>
          <w:p w14:paraId="39C0DC23" w14:textId="77777777" w:rsidR="00461172" w:rsidRPr="007074DE" w:rsidRDefault="00461172" w:rsidP="00461172">
            <w:pPr>
              <w:numPr>
                <w:ilvl w:val="0"/>
                <w:numId w:val="21"/>
              </w:numPr>
              <w:overflowPunct w:val="0"/>
              <w:autoSpaceDE w:val="0"/>
              <w:autoSpaceDN w:val="0"/>
              <w:adjustRightInd w:val="0"/>
              <w:spacing w:after="0" w:line="240" w:lineRule="auto"/>
              <w:ind w:left="714" w:hanging="357"/>
              <w:textAlignment w:val="baseline"/>
              <w:rPr>
                <w:rFonts w:eastAsia="宋体"/>
                <w:color w:val="FF0000"/>
                <w:lang w:eastAsia="zh-CN"/>
              </w:rPr>
            </w:pPr>
            <w:r w:rsidRPr="007074DE">
              <w:rPr>
                <w:rFonts w:eastAsia="宋体"/>
                <w:color w:val="FF0000"/>
                <w:lang w:eastAsia="ko-KR"/>
              </w:rPr>
              <w:t>F</w:t>
            </w:r>
            <w:r w:rsidRPr="007074DE">
              <w:rPr>
                <w:rFonts w:eastAsia="宋体" w:hint="eastAsia"/>
                <w:color w:val="FF0000"/>
                <w:lang w:eastAsia="ko-KR"/>
              </w:rPr>
              <w:t xml:space="preserve">or </w:t>
            </w:r>
            <w:r w:rsidRPr="007074DE">
              <w:rPr>
                <w:rFonts w:eastAsia="宋体"/>
                <w:color w:val="FF0000"/>
                <w:lang w:eastAsia="ko-KR"/>
              </w:rPr>
              <w:t>H</w:t>
            </w:r>
            <w:r w:rsidRPr="007074DE">
              <w:rPr>
                <w:rFonts w:eastAsia="宋体" w:hint="eastAsia"/>
                <w:color w:val="FF0000"/>
                <w:lang w:eastAsia="ko-KR"/>
              </w:rPr>
              <w:t xml:space="preserve">P </w:t>
            </w:r>
            <w:r w:rsidRPr="007074DE">
              <w:rPr>
                <w:rFonts w:eastAsia="宋体"/>
                <w:color w:val="FF0000"/>
                <w:lang w:eastAsia="ko-KR"/>
              </w:rPr>
              <w:t>A-</w:t>
            </w:r>
            <w:r w:rsidRPr="007074DE">
              <w:rPr>
                <w:rFonts w:eastAsia="宋体" w:hint="eastAsia"/>
                <w:color w:val="FF0000"/>
                <w:lang w:eastAsia="ko-KR"/>
              </w:rPr>
              <w:t>CSI consisting of single part</w:t>
            </w:r>
            <w:r w:rsidRPr="007074DE">
              <w:rPr>
                <w:rFonts w:eastAsia="宋体"/>
                <w:color w:val="FF0000"/>
                <w:lang w:eastAsia="ko-KR"/>
              </w:rPr>
              <w:t>,</w:t>
            </w:r>
          </w:p>
          <w:p w14:paraId="36CA090D" w14:textId="77777777" w:rsidR="00461172" w:rsidRPr="007074DE" w:rsidRDefault="00461172" w:rsidP="00461172">
            <w:pPr>
              <w:numPr>
                <w:ilvl w:val="1"/>
                <w:numId w:val="21"/>
              </w:numPr>
              <w:overflowPunct w:val="0"/>
              <w:autoSpaceDE w:val="0"/>
              <w:autoSpaceDN w:val="0"/>
              <w:adjustRightInd w:val="0"/>
              <w:spacing w:after="0"/>
              <w:textAlignment w:val="baseline"/>
              <w:rPr>
                <w:rFonts w:eastAsia="微软雅黑"/>
                <w:color w:val="FF0000"/>
                <w:szCs w:val="20"/>
              </w:rPr>
            </w:pPr>
            <w:r w:rsidRPr="007074DE">
              <w:rPr>
                <w:rFonts w:eastAsia="微软雅黑"/>
                <w:color w:val="FF0000"/>
                <w:szCs w:val="20"/>
              </w:rPr>
              <w:t>Reuse R15 HARQ-ACK rate matching and RE mapping for HP HARQ-ACK in principle. FFS details.</w:t>
            </w:r>
          </w:p>
          <w:p w14:paraId="711A7731" w14:textId="77777777" w:rsidR="00CB186B" w:rsidRDefault="00461172" w:rsidP="00CB186B">
            <w:pPr>
              <w:numPr>
                <w:ilvl w:val="1"/>
                <w:numId w:val="21"/>
              </w:numPr>
              <w:overflowPunct w:val="0"/>
              <w:autoSpaceDE w:val="0"/>
              <w:autoSpaceDN w:val="0"/>
              <w:adjustRightInd w:val="0"/>
              <w:spacing w:after="0"/>
              <w:textAlignment w:val="baseline"/>
              <w:rPr>
                <w:rFonts w:eastAsia="微软雅黑"/>
                <w:color w:val="FF0000"/>
                <w:szCs w:val="20"/>
              </w:rPr>
            </w:pPr>
            <w:r w:rsidRPr="007074DE">
              <w:rPr>
                <w:rFonts w:eastAsia="微软雅黑"/>
                <w:color w:val="FF0000"/>
                <w:szCs w:val="20"/>
              </w:rPr>
              <w:t>Reuse R15 CSI part 1 rate matching and RE mapping for HP CSI in principle. FFS details.</w:t>
            </w:r>
          </w:p>
          <w:p w14:paraId="6C905F2F" w14:textId="725990F2" w:rsidR="00461172" w:rsidRPr="00CB186B" w:rsidRDefault="00461172" w:rsidP="00CB186B">
            <w:pPr>
              <w:numPr>
                <w:ilvl w:val="1"/>
                <w:numId w:val="21"/>
              </w:numPr>
              <w:overflowPunct w:val="0"/>
              <w:autoSpaceDE w:val="0"/>
              <w:autoSpaceDN w:val="0"/>
              <w:adjustRightInd w:val="0"/>
              <w:spacing w:after="0"/>
              <w:textAlignment w:val="baseline"/>
              <w:rPr>
                <w:rFonts w:eastAsia="微软雅黑"/>
                <w:color w:val="FF0000"/>
                <w:szCs w:val="20"/>
              </w:rPr>
            </w:pPr>
            <w:r w:rsidRPr="00CB186B">
              <w:rPr>
                <w:rFonts w:eastAsia="微软雅黑"/>
                <w:color w:val="FF0000"/>
                <w:szCs w:val="20"/>
              </w:rPr>
              <w:lastRenderedPageBreak/>
              <w:t>Reuse R15 CSI part 2 rate matching and RE mapping for LP HARQ-ACK in principle. FFS details.</w:t>
            </w:r>
          </w:p>
        </w:tc>
      </w:tr>
      <w:tr w:rsidR="006E3989" w:rsidRPr="00954597" w14:paraId="0A0E9DA1" w14:textId="77777777" w:rsidTr="00C53D7F">
        <w:tc>
          <w:tcPr>
            <w:tcW w:w="1627" w:type="dxa"/>
            <w:shd w:val="clear" w:color="auto" w:fill="auto"/>
          </w:tcPr>
          <w:p w14:paraId="1F70AC43" w14:textId="0043CFB5" w:rsidR="006E3989" w:rsidRPr="00954597" w:rsidRDefault="0067773E" w:rsidP="00883DB8">
            <w:pPr>
              <w:spacing w:after="120"/>
              <w:rPr>
                <w:rFonts w:eastAsia="宋体"/>
                <w:szCs w:val="20"/>
                <w:lang w:eastAsia="zh-CN"/>
              </w:rPr>
            </w:pPr>
            <w:r>
              <w:rPr>
                <w:rFonts w:eastAsia="宋体"/>
                <w:szCs w:val="20"/>
                <w:lang w:eastAsia="zh-CN"/>
              </w:rPr>
              <w:lastRenderedPageBreak/>
              <w:t xml:space="preserve">Intel </w:t>
            </w:r>
          </w:p>
        </w:tc>
        <w:tc>
          <w:tcPr>
            <w:tcW w:w="7435" w:type="dxa"/>
            <w:shd w:val="clear" w:color="auto" w:fill="auto"/>
          </w:tcPr>
          <w:p w14:paraId="48078BD7" w14:textId="77777777" w:rsidR="0067773E" w:rsidRDefault="0067773E" w:rsidP="0067773E">
            <w:pPr>
              <w:spacing w:after="120"/>
              <w:rPr>
                <w:rFonts w:eastAsia="宋体"/>
                <w:szCs w:val="20"/>
                <w:lang w:eastAsia="zh-CN"/>
              </w:rPr>
            </w:pPr>
            <w:r>
              <w:rPr>
                <w:rFonts w:eastAsia="宋体"/>
                <w:szCs w:val="20"/>
                <w:lang w:eastAsia="zh-CN"/>
              </w:rPr>
              <w:t xml:space="preserve">For these 3 proposals, we’re generally fine. </w:t>
            </w:r>
          </w:p>
          <w:p w14:paraId="408D5BFC" w14:textId="648C9CC8" w:rsidR="006E3989" w:rsidRPr="00954597" w:rsidRDefault="0067773E" w:rsidP="0067773E">
            <w:pPr>
              <w:spacing w:after="120"/>
              <w:rPr>
                <w:rFonts w:eastAsia="宋体"/>
                <w:szCs w:val="20"/>
                <w:lang w:eastAsia="zh-CN"/>
              </w:rPr>
            </w:pPr>
            <w:r>
              <w:rPr>
                <w:rFonts w:eastAsia="宋体"/>
                <w:szCs w:val="20"/>
                <w:lang w:eastAsia="zh-CN"/>
              </w:rPr>
              <w:t xml:space="preserve">For the case of </w:t>
            </w:r>
            <w:proofErr w:type="gramStart"/>
            <w:r>
              <w:rPr>
                <w:rFonts w:eastAsia="宋体"/>
                <w:szCs w:val="20"/>
                <w:lang w:eastAsia="zh-CN"/>
              </w:rPr>
              <w:t>HP</w:t>
            </w:r>
            <w:proofErr w:type="gramEnd"/>
            <w:r>
              <w:rPr>
                <w:rFonts w:eastAsia="宋体"/>
                <w:szCs w:val="20"/>
                <w:lang w:eastAsia="zh-CN"/>
              </w:rPr>
              <w:t xml:space="preserve"> A-CSI only consists of single part, we think LP HARQ-ACK can be transmitted using Rel-15 CSI part 2 chain.</w:t>
            </w:r>
          </w:p>
        </w:tc>
      </w:tr>
      <w:tr w:rsidR="006E3989" w:rsidRPr="00954597" w14:paraId="2F033997" w14:textId="77777777" w:rsidTr="00C53D7F">
        <w:tc>
          <w:tcPr>
            <w:tcW w:w="1627" w:type="dxa"/>
            <w:shd w:val="clear" w:color="auto" w:fill="auto"/>
          </w:tcPr>
          <w:p w14:paraId="6DC1DD1D" w14:textId="54671A3A" w:rsidR="006E3989" w:rsidRPr="00954597" w:rsidRDefault="00211EA3" w:rsidP="00883DB8">
            <w:pPr>
              <w:spacing w:after="120"/>
              <w:rPr>
                <w:rFonts w:eastAsia="宋体"/>
                <w:szCs w:val="20"/>
                <w:lang w:eastAsia="zh-CN"/>
              </w:rPr>
            </w:pPr>
            <w:r>
              <w:rPr>
                <w:rFonts w:eastAsia="宋体"/>
                <w:szCs w:val="20"/>
                <w:lang w:eastAsia="zh-CN"/>
              </w:rPr>
              <w:t>QC</w:t>
            </w:r>
          </w:p>
        </w:tc>
        <w:tc>
          <w:tcPr>
            <w:tcW w:w="7435" w:type="dxa"/>
            <w:shd w:val="clear" w:color="auto" w:fill="auto"/>
          </w:tcPr>
          <w:p w14:paraId="414C8125" w14:textId="12660468" w:rsidR="006E3989" w:rsidRPr="00954597" w:rsidRDefault="00211EA3" w:rsidP="00883DB8">
            <w:pPr>
              <w:spacing w:after="120"/>
              <w:rPr>
                <w:rFonts w:eastAsia="宋体"/>
                <w:szCs w:val="20"/>
                <w:lang w:eastAsia="zh-CN"/>
              </w:rPr>
            </w:pPr>
            <w:r>
              <w:rPr>
                <w:rFonts w:eastAsia="宋体"/>
                <w:szCs w:val="20"/>
                <w:lang w:eastAsia="zh-CN"/>
              </w:rPr>
              <w:t>For all three Proposals: Agree in principle. For the second sub-bullet in the three proposals, since HP HARQ-ACK payload size is pretty robust, for &lt;2 bits HP HARQ-Ack, there is no need to do RE reservation and puncturing PUSCH/CSI-part 2. We suggest add the following in the second sub-bullet: “</w:t>
            </w:r>
            <w:r w:rsidRPr="00F43E82">
              <w:rPr>
                <w:rFonts w:eastAsia="微软雅黑"/>
                <w:szCs w:val="20"/>
              </w:rPr>
              <w:t xml:space="preserve">Reuse R15 HARQ-ACK rate matching and RE mapping for HP HARQ-ACK in principle. FFS </w:t>
            </w:r>
            <w:r>
              <w:rPr>
                <w:rFonts w:eastAsia="微软雅黑"/>
                <w:color w:val="FF0000"/>
                <w:szCs w:val="20"/>
              </w:rPr>
              <w:t xml:space="preserve">potential simplification to always let other UCI and PUSCH rate match around HP HARQ-ACK regardless HP HARQ-ACK payload size, and FFS other </w:t>
            </w:r>
            <w:r w:rsidRPr="00F43E82">
              <w:rPr>
                <w:rFonts w:eastAsia="微软雅黑"/>
                <w:szCs w:val="20"/>
              </w:rPr>
              <w:t>details.</w:t>
            </w:r>
            <w:r>
              <w:rPr>
                <w:rFonts w:eastAsia="宋体"/>
                <w:szCs w:val="20"/>
                <w:lang w:eastAsia="zh-CN"/>
              </w:rPr>
              <w:t>”</w:t>
            </w:r>
          </w:p>
        </w:tc>
      </w:tr>
      <w:tr w:rsidR="006E3989" w:rsidRPr="00954597" w14:paraId="4FC96F7C" w14:textId="77777777" w:rsidTr="00C53D7F">
        <w:tc>
          <w:tcPr>
            <w:tcW w:w="1627" w:type="dxa"/>
            <w:shd w:val="clear" w:color="auto" w:fill="auto"/>
          </w:tcPr>
          <w:p w14:paraId="29C524D5" w14:textId="5E21228B" w:rsidR="006E3989" w:rsidRPr="00954597" w:rsidRDefault="00B838DA" w:rsidP="00883DB8">
            <w:pPr>
              <w:spacing w:after="120"/>
              <w:rPr>
                <w:rFonts w:eastAsia="宋体"/>
                <w:szCs w:val="20"/>
                <w:lang w:eastAsia="zh-CN"/>
              </w:rPr>
            </w:pPr>
            <w:r>
              <w:rPr>
                <w:rFonts w:eastAsia="宋体"/>
                <w:szCs w:val="20"/>
                <w:lang w:eastAsia="zh-CN"/>
              </w:rPr>
              <w:t>Ericsson</w:t>
            </w:r>
          </w:p>
        </w:tc>
        <w:tc>
          <w:tcPr>
            <w:tcW w:w="7435" w:type="dxa"/>
            <w:shd w:val="clear" w:color="auto" w:fill="auto"/>
          </w:tcPr>
          <w:p w14:paraId="5423EB57" w14:textId="77777777" w:rsidR="006E3989" w:rsidRDefault="00B838DA" w:rsidP="00883DB8">
            <w:pPr>
              <w:spacing w:after="120"/>
              <w:rPr>
                <w:rFonts w:eastAsia="宋体"/>
                <w:szCs w:val="20"/>
                <w:lang w:eastAsia="zh-CN"/>
              </w:rPr>
            </w:pPr>
            <w:r>
              <w:rPr>
                <w:rFonts w:eastAsia="宋体"/>
                <w:szCs w:val="20"/>
                <w:lang w:eastAsia="zh-CN"/>
              </w:rPr>
              <w:t>1</w:t>
            </w:r>
            <w:r w:rsidRPr="00B838DA">
              <w:rPr>
                <w:rFonts w:eastAsia="宋体"/>
                <w:szCs w:val="20"/>
                <w:vertAlign w:val="superscript"/>
                <w:lang w:eastAsia="zh-CN"/>
              </w:rPr>
              <w:t>st</w:t>
            </w:r>
            <w:r>
              <w:rPr>
                <w:rFonts w:eastAsia="宋体"/>
                <w:szCs w:val="20"/>
                <w:lang w:eastAsia="zh-CN"/>
              </w:rPr>
              <w:t xml:space="preserve"> proposal: support</w:t>
            </w:r>
          </w:p>
          <w:p w14:paraId="655B30FB" w14:textId="77777777" w:rsidR="00B838DA" w:rsidRDefault="00B838DA" w:rsidP="00883DB8">
            <w:pPr>
              <w:spacing w:after="120"/>
              <w:rPr>
                <w:rFonts w:eastAsia="宋体"/>
                <w:szCs w:val="20"/>
                <w:lang w:eastAsia="zh-CN"/>
              </w:rPr>
            </w:pPr>
            <w:r>
              <w:rPr>
                <w:rFonts w:eastAsia="宋体"/>
                <w:szCs w:val="20"/>
                <w:lang w:eastAsia="zh-CN"/>
              </w:rPr>
              <w:t>2</w:t>
            </w:r>
            <w:r w:rsidRPr="00B838DA">
              <w:rPr>
                <w:rFonts w:eastAsia="宋体"/>
                <w:szCs w:val="20"/>
                <w:vertAlign w:val="superscript"/>
                <w:lang w:eastAsia="zh-CN"/>
              </w:rPr>
              <w:t>nd</w:t>
            </w:r>
            <w:r>
              <w:rPr>
                <w:rFonts w:eastAsia="宋体"/>
                <w:szCs w:val="20"/>
                <w:lang w:eastAsia="zh-CN"/>
              </w:rPr>
              <w:t xml:space="preserve"> proposal: support</w:t>
            </w:r>
          </w:p>
          <w:p w14:paraId="482C21FE" w14:textId="1CF2C0FB" w:rsidR="00B838DA" w:rsidRDefault="00B838DA" w:rsidP="00883DB8">
            <w:pPr>
              <w:spacing w:after="120"/>
              <w:rPr>
                <w:rFonts w:eastAsia="宋体"/>
                <w:szCs w:val="20"/>
                <w:lang w:eastAsia="zh-CN"/>
              </w:rPr>
            </w:pPr>
            <w:r>
              <w:rPr>
                <w:rFonts w:eastAsia="宋体"/>
                <w:szCs w:val="20"/>
                <w:lang w:eastAsia="zh-CN"/>
              </w:rPr>
              <w:t>3</w:t>
            </w:r>
            <w:r w:rsidRPr="00B838DA">
              <w:rPr>
                <w:rFonts w:eastAsia="宋体"/>
                <w:szCs w:val="20"/>
                <w:vertAlign w:val="superscript"/>
                <w:lang w:eastAsia="zh-CN"/>
              </w:rPr>
              <w:t>rd</w:t>
            </w:r>
            <w:r>
              <w:rPr>
                <w:rFonts w:eastAsia="宋体"/>
                <w:szCs w:val="20"/>
                <w:lang w:eastAsia="zh-CN"/>
              </w:rPr>
              <w:t xml:space="preserve"> proposal:</w:t>
            </w:r>
            <w:r w:rsidRPr="0045584B">
              <w:rPr>
                <w:rFonts w:eastAsia="宋体"/>
                <w:szCs w:val="20"/>
                <w:u w:val="single"/>
                <w:lang w:eastAsia="zh-CN"/>
              </w:rPr>
              <w:t xml:space="preserve"> First, </w:t>
            </w:r>
            <w:r>
              <w:rPr>
                <w:rFonts w:eastAsia="宋体"/>
                <w:szCs w:val="20"/>
                <w:lang w:eastAsia="zh-CN"/>
              </w:rPr>
              <w:t xml:space="preserve">this proposal can be shortened to “Do not support multiplexing ….”. When LP HARQ-ACK is excluded, the multiplexing case is already covered by the existing procedure. </w:t>
            </w:r>
            <w:r w:rsidRPr="0045584B">
              <w:rPr>
                <w:rFonts w:eastAsia="宋体"/>
                <w:szCs w:val="20"/>
                <w:u w:val="single"/>
                <w:lang w:eastAsia="zh-CN"/>
              </w:rPr>
              <w:t>Second,</w:t>
            </w:r>
            <w:r>
              <w:rPr>
                <w:rFonts w:eastAsia="宋体"/>
                <w:szCs w:val="20"/>
                <w:lang w:eastAsia="zh-CN"/>
              </w:rPr>
              <w:t xml:space="preserve"> this proposal contradicts with the previous agreement to support this case (see agreement copied below). Suggest to drop HP CSI part2, and keep LP HARQ-ACK. </w:t>
            </w:r>
          </w:p>
          <w:tbl>
            <w:tblPr>
              <w:tblStyle w:val="TableGrid"/>
              <w:tblW w:w="0" w:type="auto"/>
              <w:tblLook w:val="04A0" w:firstRow="1" w:lastRow="0" w:firstColumn="1" w:lastColumn="0" w:noHBand="0" w:noVBand="1"/>
            </w:tblPr>
            <w:tblGrid>
              <w:gridCol w:w="7209"/>
            </w:tblGrid>
            <w:tr w:rsidR="00B838DA" w14:paraId="73704490" w14:textId="77777777" w:rsidTr="00B838DA">
              <w:tc>
                <w:tcPr>
                  <w:tcW w:w="7209" w:type="dxa"/>
                </w:tcPr>
                <w:p w14:paraId="4F1C5EFD" w14:textId="77777777" w:rsidR="00B838DA" w:rsidRPr="00B838DA" w:rsidRDefault="00B838DA" w:rsidP="00B838DA">
                  <w:pPr>
                    <w:spacing w:after="120"/>
                    <w:rPr>
                      <w:rFonts w:eastAsia="宋体"/>
                      <w:szCs w:val="20"/>
                      <w:lang w:eastAsia="zh-CN"/>
                    </w:rPr>
                  </w:pPr>
                  <w:r w:rsidRPr="00B838DA">
                    <w:rPr>
                      <w:rFonts w:eastAsia="宋体"/>
                      <w:szCs w:val="20"/>
                      <w:highlight w:val="green"/>
                      <w:lang w:eastAsia="zh-CN"/>
                    </w:rPr>
                    <w:t>Agreements:</w:t>
                  </w:r>
                </w:p>
                <w:p w14:paraId="0E74E5C8" w14:textId="77777777" w:rsidR="00B838DA" w:rsidRPr="00B838DA" w:rsidRDefault="00B838DA" w:rsidP="00B838DA">
                  <w:pPr>
                    <w:spacing w:after="120"/>
                    <w:rPr>
                      <w:rFonts w:eastAsia="宋体"/>
                      <w:szCs w:val="20"/>
                      <w:lang w:eastAsia="zh-CN"/>
                    </w:rPr>
                  </w:pPr>
                  <w:r w:rsidRPr="00B838DA">
                    <w:rPr>
                      <w:rFonts w:eastAsia="宋体"/>
                      <w:szCs w:val="20"/>
                      <w:lang w:eastAsia="zh-CN"/>
                    </w:rPr>
                    <w:t>Support multiplexing for following scenarios in R17:</w:t>
                  </w:r>
                </w:p>
                <w:p w14:paraId="359FE347" w14:textId="77777777" w:rsidR="00B838DA" w:rsidRPr="00B838DA" w:rsidRDefault="00B838DA" w:rsidP="00B838DA">
                  <w:pPr>
                    <w:numPr>
                      <w:ilvl w:val="0"/>
                      <w:numId w:val="129"/>
                    </w:numPr>
                    <w:spacing w:after="120"/>
                    <w:rPr>
                      <w:rFonts w:eastAsia="宋体"/>
                      <w:szCs w:val="20"/>
                      <w:lang w:eastAsia="zh-CN"/>
                    </w:rPr>
                  </w:pPr>
                  <w:r>
                    <w:rPr>
                      <w:rFonts w:eastAsia="宋体"/>
                      <w:szCs w:val="20"/>
                      <w:lang w:eastAsia="zh-CN"/>
                    </w:rPr>
                    <w:t>…</w:t>
                  </w:r>
                </w:p>
                <w:p w14:paraId="78EB3C2B" w14:textId="41A38313" w:rsidR="00B838DA" w:rsidRPr="00B838DA" w:rsidRDefault="00B838DA" w:rsidP="00B838DA">
                  <w:pPr>
                    <w:numPr>
                      <w:ilvl w:val="0"/>
                      <w:numId w:val="129"/>
                    </w:numPr>
                    <w:spacing w:after="120"/>
                    <w:rPr>
                      <w:rFonts w:eastAsia="宋体"/>
                      <w:szCs w:val="20"/>
                      <w:lang w:eastAsia="zh-CN"/>
                    </w:rPr>
                  </w:pPr>
                  <w:r w:rsidRPr="00B838DA">
                    <w:rPr>
                      <w:rFonts w:eastAsia="宋体"/>
                      <w:szCs w:val="20"/>
                      <w:lang w:eastAsia="zh-CN"/>
                    </w:rPr>
                    <w:t>Multiplexing a low-priority HARQ-ACK, a high-priority PUSCH conveying UL-SCH, a high-priority HARQ-ACK and/or CSI.</w:t>
                  </w:r>
                </w:p>
              </w:tc>
            </w:tr>
          </w:tbl>
          <w:p w14:paraId="08BB37E0" w14:textId="77777777" w:rsidR="00B838DA" w:rsidRDefault="00B838DA" w:rsidP="00883DB8">
            <w:pPr>
              <w:spacing w:after="120"/>
              <w:rPr>
                <w:rFonts w:eastAsia="宋体"/>
                <w:szCs w:val="20"/>
                <w:lang w:eastAsia="zh-CN"/>
              </w:rPr>
            </w:pPr>
          </w:p>
          <w:p w14:paraId="0B22C417" w14:textId="33EDE30C" w:rsidR="00B838DA" w:rsidRPr="00954597" w:rsidRDefault="00B838DA" w:rsidP="00B838DA">
            <w:pPr>
              <w:spacing w:after="120"/>
              <w:rPr>
                <w:rFonts w:eastAsia="宋体"/>
                <w:szCs w:val="20"/>
                <w:lang w:eastAsia="zh-CN"/>
              </w:rPr>
            </w:pPr>
          </w:p>
        </w:tc>
      </w:tr>
      <w:tr w:rsidR="00C53D7F" w:rsidRPr="00954597" w14:paraId="72FFEF82" w14:textId="77777777" w:rsidTr="00C53D7F">
        <w:tc>
          <w:tcPr>
            <w:tcW w:w="1627" w:type="dxa"/>
            <w:shd w:val="clear" w:color="auto" w:fill="auto"/>
          </w:tcPr>
          <w:p w14:paraId="7DC6CCAC" w14:textId="780A613A" w:rsidR="00C53D7F" w:rsidRPr="00954597" w:rsidRDefault="00C53D7F" w:rsidP="00C53D7F">
            <w:pPr>
              <w:spacing w:after="120"/>
              <w:rPr>
                <w:rFonts w:eastAsia="宋体"/>
                <w:szCs w:val="20"/>
                <w:lang w:eastAsia="zh-CN"/>
              </w:rPr>
            </w:pPr>
            <w:r>
              <w:rPr>
                <w:rFonts w:eastAsia="Yu Mincho" w:hint="eastAsia"/>
                <w:szCs w:val="20"/>
                <w:lang w:eastAsia="ja-JP"/>
              </w:rPr>
              <w:t>DOCOMO</w:t>
            </w:r>
          </w:p>
        </w:tc>
        <w:tc>
          <w:tcPr>
            <w:tcW w:w="7435" w:type="dxa"/>
            <w:shd w:val="clear" w:color="auto" w:fill="auto"/>
          </w:tcPr>
          <w:p w14:paraId="4140D373" w14:textId="77777777" w:rsidR="00C53D7F" w:rsidRDefault="00C53D7F" w:rsidP="00C53D7F">
            <w:pPr>
              <w:spacing w:after="120"/>
              <w:rPr>
                <w:rFonts w:eastAsia="Yu Mincho"/>
                <w:szCs w:val="20"/>
                <w:lang w:eastAsia="ja-JP"/>
              </w:rPr>
            </w:pPr>
            <w:r>
              <w:rPr>
                <w:rFonts w:eastAsia="Yu Mincho" w:hint="eastAsia"/>
                <w:szCs w:val="20"/>
                <w:lang w:eastAsia="ja-JP"/>
              </w:rPr>
              <w:t>1</w:t>
            </w:r>
            <w:r w:rsidRPr="0055025C">
              <w:rPr>
                <w:rFonts w:eastAsia="Yu Mincho" w:hint="eastAsia"/>
                <w:szCs w:val="20"/>
                <w:vertAlign w:val="superscript"/>
                <w:lang w:eastAsia="ja-JP"/>
              </w:rPr>
              <w:t>st</w:t>
            </w:r>
            <w:r>
              <w:rPr>
                <w:rFonts w:eastAsia="Yu Mincho" w:hint="eastAsia"/>
                <w:szCs w:val="20"/>
                <w:lang w:eastAsia="ja-JP"/>
              </w:rPr>
              <w:t xml:space="preserve"> </w:t>
            </w:r>
            <w:r>
              <w:rPr>
                <w:rFonts w:eastAsia="Yu Mincho"/>
                <w:szCs w:val="20"/>
                <w:lang w:eastAsia="ja-JP"/>
              </w:rPr>
              <w:t>proposal: agree</w:t>
            </w:r>
          </w:p>
          <w:p w14:paraId="6EFCB379" w14:textId="77777777" w:rsidR="00C53D7F" w:rsidRDefault="00C53D7F" w:rsidP="00C53D7F">
            <w:pPr>
              <w:spacing w:after="120"/>
              <w:rPr>
                <w:rFonts w:eastAsia="Yu Mincho"/>
                <w:szCs w:val="20"/>
                <w:lang w:eastAsia="ja-JP"/>
              </w:rPr>
            </w:pPr>
            <w:r>
              <w:rPr>
                <w:rFonts w:eastAsia="Yu Mincho"/>
                <w:szCs w:val="20"/>
                <w:lang w:eastAsia="ja-JP"/>
              </w:rPr>
              <w:t>2</w:t>
            </w:r>
            <w:r w:rsidRPr="0055025C">
              <w:rPr>
                <w:rFonts w:eastAsia="Yu Mincho"/>
                <w:szCs w:val="20"/>
                <w:vertAlign w:val="superscript"/>
                <w:lang w:eastAsia="ja-JP"/>
              </w:rPr>
              <w:t>nd</w:t>
            </w:r>
            <w:r>
              <w:rPr>
                <w:rFonts w:eastAsia="Yu Mincho"/>
                <w:szCs w:val="20"/>
                <w:lang w:eastAsia="ja-JP"/>
              </w:rPr>
              <w:t xml:space="preserve"> proposal: not agree. Share the similar view with Apple and Lenovo. LP CSI part 1 can be jointly encoded with LP HARQ-ACK</w:t>
            </w:r>
          </w:p>
          <w:p w14:paraId="4EA6E083" w14:textId="6F7E1AD8" w:rsidR="00C53D7F" w:rsidRPr="00954597" w:rsidRDefault="00C53D7F" w:rsidP="00C53D7F">
            <w:pPr>
              <w:spacing w:after="120"/>
              <w:rPr>
                <w:rFonts w:eastAsia="宋体"/>
                <w:szCs w:val="20"/>
                <w:lang w:eastAsia="zh-CN"/>
              </w:rPr>
            </w:pPr>
            <w:r>
              <w:rPr>
                <w:rFonts w:eastAsia="Yu Mincho"/>
                <w:szCs w:val="20"/>
                <w:lang w:eastAsia="ja-JP"/>
              </w:rPr>
              <w:t>3</w:t>
            </w:r>
            <w:r w:rsidRPr="0055025C">
              <w:rPr>
                <w:rFonts w:eastAsia="Yu Mincho"/>
                <w:szCs w:val="20"/>
                <w:vertAlign w:val="superscript"/>
                <w:lang w:eastAsia="ja-JP"/>
              </w:rPr>
              <w:t>rd</w:t>
            </w:r>
            <w:r>
              <w:rPr>
                <w:rFonts w:eastAsia="Yu Mincho"/>
                <w:szCs w:val="20"/>
                <w:lang w:eastAsia="ja-JP"/>
              </w:rPr>
              <w:t xml:space="preserve"> proposal: not agree. Share the similar view with Apple and Lenovo.</w:t>
            </w:r>
          </w:p>
        </w:tc>
      </w:tr>
      <w:tr w:rsidR="00C53D7F" w:rsidRPr="00954597" w14:paraId="702E2AD4" w14:textId="77777777" w:rsidTr="00C53D7F">
        <w:tc>
          <w:tcPr>
            <w:tcW w:w="1627" w:type="dxa"/>
            <w:shd w:val="clear" w:color="auto" w:fill="auto"/>
          </w:tcPr>
          <w:p w14:paraId="5F9439F9" w14:textId="169E07CD" w:rsidR="00C53D7F" w:rsidRPr="00954597" w:rsidRDefault="007561C3" w:rsidP="00C53D7F">
            <w:pPr>
              <w:spacing w:after="120"/>
              <w:rPr>
                <w:rFonts w:eastAsia="宋体"/>
                <w:szCs w:val="20"/>
                <w:lang w:eastAsia="zh-CN"/>
              </w:rPr>
            </w:pPr>
            <w:r>
              <w:rPr>
                <w:rFonts w:eastAsia="宋体"/>
                <w:szCs w:val="20"/>
                <w:lang w:eastAsia="zh-CN"/>
              </w:rPr>
              <w:t>MediaTek</w:t>
            </w:r>
          </w:p>
        </w:tc>
        <w:tc>
          <w:tcPr>
            <w:tcW w:w="7435" w:type="dxa"/>
            <w:shd w:val="clear" w:color="auto" w:fill="auto"/>
          </w:tcPr>
          <w:p w14:paraId="1162F3F6" w14:textId="20C196C8" w:rsidR="007561C3" w:rsidRPr="007561C3" w:rsidRDefault="007561C3" w:rsidP="007561C3">
            <w:pPr>
              <w:spacing w:after="120"/>
              <w:rPr>
                <w:rFonts w:eastAsia="宋体"/>
                <w:szCs w:val="20"/>
                <w:lang w:eastAsia="zh-CN"/>
              </w:rPr>
            </w:pPr>
            <w:r w:rsidRPr="007561C3">
              <w:rPr>
                <w:rFonts w:eastAsia="宋体"/>
                <w:szCs w:val="20"/>
                <w:lang w:eastAsia="zh-CN"/>
              </w:rPr>
              <w:t>1</w:t>
            </w:r>
            <w:r w:rsidRPr="007561C3">
              <w:rPr>
                <w:rFonts w:eastAsia="宋体"/>
                <w:szCs w:val="20"/>
                <w:vertAlign w:val="superscript"/>
                <w:lang w:eastAsia="zh-CN"/>
              </w:rPr>
              <w:t>st</w:t>
            </w:r>
            <w:r>
              <w:rPr>
                <w:rFonts w:eastAsia="宋体"/>
                <w:szCs w:val="20"/>
                <w:lang w:eastAsia="zh-CN"/>
              </w:rPr>
              <w:t xml:space="preserve"> </w:t>
            </w:r>
            <w:r w:rsidRPr="007561C3">
              <w:rPr>
                <w:rFonts w:eastAsia="宋体"/>
                <w:szCs w:val="20"/>
                <w:lang w:eastAsia="zh-CN"/>
              </w:rPr>
              <w:t xml:space="preserve">proposal: </w:t>
            </w:r>
            <w:r>
              <w:rPr>
                <w:rFonts w:eastAsia="宋体"/>
                <w:szCs w:val="20"/>
                <w:lang w:eastAsia="zh-CN"/>
              </w:rPr>
              <w:t>Fine.</w:t>
            </w:r>
          </w:p>
          <w:p w14:paraId="5480E716" w14:textId="064DF5C4" w:rsidR="00C53D7F" w:rsidRPr="00954597" w:rsidRDefault="007561C3" w:rsidP="007561C3">
            <w:pPr>
              <w:spacing w:after="120"/>
              <w:rPr>
                <w:rFonts w:eastAsia="宋体"/>
                <w:szCs w:val="20"/>
                <w:lang w:eastAsia="zh-CN"/>
              </w:rPr>
            </w:pPr>
            <w:r w:rsidRPr="007561C3">
              <w:rPr>
                <w:rFonts w:eastAsia="宋体"/>
                <w:szCs w:val="20"/>
                <w:lang w:eastAsia="zh-CN"/>
              </w:rPr>
              <w:t>2</w:t>
            </w:r>
            <w:r w:rsidRPr="007561C3">
              <w:rPr>
                <w:rFonts w:eastAsia="宋体"/>
                <w:szCs w:val="20"/>
                <w:vertAlign w:val="superscript"/>
                <w:lang w:eastAsia="zh-CN"/>
              </w:rPr>
              <w:t>nd</w:t>
            </w:r>
            <w:r>
              <w:rPr>
                <w:rFonts w:eastAsia="宋体"/>
                <w:szCs w:val="20"/>
                <w:lang w:eastAsia="zh-CN"/>
              </w:rPr>
              <w:t xml:space="preserve"> &amp; 3</w:t>
            </w:r>
            <w:r w:rsidRPr="007561C3">
              <w:rPr>
                <w:rFonts w:eastAsia="宋体"/>
                <w:szCs w:val="20"/>
                <w:vertAlign w:val="superscript"/>
                <w:lang w:eastAsia="zh-CN"/>
              </w:rPr>
              <w:t>rd</w:t>
            </w:r>
            <w:r>
              <w:rPr>
                <w:rFonts w:eastAsia="宋体"/>
                <w:szCs w:val="20"/>
                <w:lang w:eastAsia="zh-CN"/>
              </w:rPr>
              <w:t xml:space="preserve"> </w:t>
            </w:r>
            <w:r w:rsidRPr="007561C3">
              <w:rPr>
                <w:rFonts w:eastAsia="宋体"/>
                <w:szCs w:val="20"/>
                <w:lang w:eastAsia="zh-CN"/>
              </w:rPr>
              <w:t>proposal</w:t>
            </w:r>
            <w:r>
              <w:rPr>
                <w:rFonts w:eastAsia="宋体"/>
                <w:szCs w:val="20"/>
                <w:lang w:eastAsia="zh-CN"/>
              </w:rPr>
              <w:t>s</w:t>
            </w:r>
            <w:r w:rsidRPr="007561C3">
              <w:rPr>
                <w:rFonts w:eastAsia="宋体"/>
                <w:szCs w:val="20"/>
                <w:lang w:eastAsia="zh-CN"/>
              </w:rPr>
              <w:t xml:space="preserve">: </w:t>
            </w:r>
            <w:r>
              <w:rPr>
                <w:rFonts w:eastAsia="宋体"/>
                <w:szCs w:val="20"/>
                <w:lang w:eastAsia="zh-CN"/>
              </w:rPr>
              <w:t xml:space="preserve">Do </w:t>
            </w:r>
            <w:r w:rsidRPr="007561C3">
              <w:rPr>
                <w:rFonts w:eastAsia="宋体"/>
                <w:szCs w:val="20"/>
                <w:lang w:eastAsia="zh-CN"/>
              </w:rPr>
              <w:t xml:space="preserve">not </w:t>
            </w:r>
            <w:r>
              <w:rPr>
                <w:rFonts w:eastAsia="宋体"/>
                <w:szCs w:val="20"/>
                <w:lang w:eastAsia="zh-CN"/>
              </w:rPr>
              <w:t>support</w:t>
            </w:r>
            <w:r w:rsidRPr="007561C3">
              <w:rPr>
                <w:rFonts w:eastAsia="宋体"/>
                <w:szCs w:val="20"/>
                <w:lang w:eastAsia="zh-CN"/>
              </w:rPr>
              <w:t>. Share the simi</w:t>
            </w:r>
            <w:r>
              <w:rPr>
                <w:rFonts w:eastAsia="宋体"/>
                <w:szCs w:val="20"/>
                <w:lang w:eastAsia="zh-CN"/>
              </w:rPr>
              <w:t>lar view with Apple.</w:t>
            </w:r>
          </w:p>
        </w:tc>
      </w:tr>
      <w:tr w:rsidR="00DF67C5" w:rsidRPr="00954597" w14:paraId="583C8DFD" w14:textId="77777777" w:rsidTr="00C53D7F">
        <w:tc>
          <w:tcPr>
            <w:tcW w:w="1627" w:type="dxa"/>
            <w:shd w:val="clear" w:color="auto" w:fill="auto"/>
          </w:tcPr>
          <w:p w14:paraId="362E002D" w14:textId="6B0D070A" w:rsidR="00DF67C5" w:rsidRPr="00954597" w:rsidRDefault="00DF67C5" w:rsidP="00DF67C5">
            <w:pPr>
              <w:spacing w:after="120"/>
              <w:rPr>
                <w:rFonts w:eastAsia="宋体"/>
                <w:szCs w:val="20"/>
                <w:lang w:eastAsia="zh-CN"/>
              </w:rPr>
            </w:pPr>
            <w:r>
              <w:rPr>
                <w:rFonts w:eastAsia="Yu Mincho"/>
                <w:szCs w:val="20"/>
                <w:lang w:eastAsia="ja-JP"/>
              </w:rPr>
              <w:t>Panasonic</w:t>
            </w:r>
          </w:p>
        </w:tc>
        <w:tc>
          <w:tcPr>
            <w:tcW w:w="7435" w:type="dxa"/>
            <w:shd w:val="clear" w:color="auto" w:fill="auto"/>
          </w:tcPr>
          <w:p w14:paraId="1DC98D40" w14:textId="7843A16C" w:rsidR="00DF67C5" w:rsidRPr="00954597" w:rsidRDefault="00DF67C5" w:rsidP="00DF67C5">
            <w:pPr>
              <w:spacing w:after="120"/>
              <w:rPr>
                <w:rFonts w:eastAsia="宋体"/>
                <w:szCs w:val="20"/>
                <w:lang w:eastAsia="zh-CN"/>
              </w:rPr>
            </w:pPr>
            <w:r>
              <w:rPr>
                <w:rFonts w:eastAsia="Yu Mincho" w:hint="eastAsia"/>
                <w:szCs w:val="20"/>
                <w:lang w:eastAsia="ja-JP"/>
              </w:rPr>
              <w:t>W</w:t>
            </w:r>
            <w:r>
              <w:rPr>
                <w:rFonts w:eastAsia="Yu Mincho"/>
                <w:szCs w:val="20"/>
                <w:lang w:eastAsia="ja-JP"/>
              </w:rPr>
              <w:t>e are fine with all three proposals. On 3</w:t>
            </w:r>
            <w:r w:rsidRPr="002F2C2A">
              <w:rPr>
                <w:rFonts w:eastAsia="Yu Mincho"/>
                <w:szCs w:val="20"/>
                <w:vertAlign w:val="superscript"/>
                <w:lang w:eastAsia="ja-JP"/>
              </w:rPr>
              <w:t>rd</w:t>
            </w:r>
            <w:r>
              <w:rPr>
                <w:rFonts w:eastAsia="Yu Mincho"/>
                <w:szCs w:val="20"/>
                <w:lang w:eastAsia="ja-JP"/>
              </w:rPr>
              <w:t xml:space="preserve"> proposal, we share similar view with Sony that the outcome is just Rel.16 behavior.</w:t>
            </w:r>
          </w:p>
        </w:tc>
      </w:tr>
      <w:tr w:rsidR="00AD404B" w:rsidRPr="00954597" w14:paraId="646A0A03" w14:textId="77777777" w:rsidTr="00C53D7F">
        <w:tc>
          <w:tcPr>
            <w:tcW w:w="1627" w:type="dxa"/>
            <w:shd w:val="clear" w:color="auto" w:fill="auto"/>
          </w:tcPr>
          <w:p w14:paraId="26201687" w14:textId="63BF3651" w:rsidR="00AD404B" w:rsidRPr="00954597" w:rsidRDefault="00AD404B" w:rsidP="00AD404B">
            <w:pPr>
              <w:spacing w:after="120"/>
              <w:rPr>
                <w:rFonts w:eastAsia="宋体"/>
                <w:szCs w:val="20"/>
                <w:lang w:eastAsia="zh-CN"/>
              </w:rPr>
            </w:pPr>
            <w:r>
              <w:rPr>
                <w:rFonts w:eastAsia="宋体" w:hint="eastAsia"/>
                <w:szCs w:val="20"/>
                <w:lang w:eastAsia="ko-KR"/>
              </w:rPr>
              <w:t>LG</w:t>
            </w:r>
          </w:p>
        </w:tc>
        <w:tc>
          <w:tcPr>
            <w:tcW w:w="7435" w:type="dxa"/>
            <w:shd w:val="clear" w:color="auto" w:fill="auto"/>
          </w:tcPr>
          <w:p w14:paraId="3993BA10" w14:textId="77777777" w:rsidR="00AD404B" w:rsidRDefault="00AD404B" w:rsidP="00AD404B">
            <w:pPr>
              <w:spacing w:after="120"/>
              <w:rPr>
                <w:rFonts w:eastAsia="宋体"/>
                <w:szCs w:val="20"/>
                <w:lang w:eastAsia="ko-KR"/>
              </w:rPr>
            </w:pPr>
            <w:r>
              <w:rPr>
                <w:rFonts w:eastAsia="宋体" w:hint="eastAsia"/>
                <w:szCs w:val="20"/>
                <w:lang w:eastAsia="ko-KR"/>
              </w:rPr>
              <w:t>1</w:t>
            </w:r>
            <w:r w:rsidRPr="007D5840">
              <w:rPr>
                <w:rFonts w:eastAsia="宋体" w:hint="eastAsia"/>
                <w:szCs w:val="20"/>
                <w:vertAlign w:val="superscript"/>
                <w:lang w:eastAsia="ko-KR"/>
              </w:rPr>
              <w:t>st</w:t>
            </w:r>
            <w:r>
              <w:rPr>
                <w:rFonts w:eastAsia="宋体" w:hint="eastAsia"/>
                <w:szCs w:val="20"/>
                <w:lang w:eastAsia="ko-KR"/>
              </w:rPr>
              <w:t xml:space="preserve"> </w:t>
            </w:r>
            <w:r>
              <w:rPr>
                <w:rFonts w:eastAsia="宋体"/>
                <w:szCs w:val="20"/>
                <w:lang w:eastAsia="ko-KR"/>
              </w:rPr>
              <w:t>proposal: Need to add “puncturing” in 2</w:t>
            </w:r>
            <w:r w:rsidRPr="007D5840">
              <w:rPr>
                <w:rFonts w:eastAsia="宋体"/>
                <w:szCs w:val="20"/>
                <w:vertAlign w:val="superscript"/>
                <w:lang w:eastAsia="ko-KR"/>
              </w:rPr>
              <w:t>nd</w:t>
            </w:r>
            <w:r>
              <w:rPr>
                <w:rFonts w:eastAsia="宋体"/>
                <w:szCs w:val="20"/>
                <w:lang w:eastAsia="ko-KR"/>
              </w:rPr>
              <w:t xml:space="preserve"> sub-bullet to cover the case of up to 2 HP HARQ-ACK bits as below.</w:t>
            </w:r>
          </w:p>
          <w:p w14:paraId="7355BC38" w14:textId="77777777" w:rsidR="00AD404B" w:rsidRPr="00F43E82" w:rsidRDefault="00AD404B" w:rsidP="00AD404B">
            <w:pPr>
              <w:numPr>
                <w:ilvl w:val="0"/>
                <w:numId w:val="21"/>
              </w:numPr>
              <w:overflowPunct w:val="0"/>
              <w:autoSpaceDE w:val="0"/>
              <w:autoSpaceDN w:val="0"/>
              <w:adjustRightInd w:val="0"/>
              <w:spacing w:after="0"/>
              <w:textAlignment w:val="baseline"/>
              <w:rPr>
                <w:rFonts w:eastAsia="微软雅黑"/>
                <w:szCs w:val="20"/>
              </w:rPr>
            </w:pPr>
            <w:r w:rsidRPr="00F43E82">
              <w:rPr>
                <w:rFonts w:eastAsia="微软雅黑"/>
                <w:szCs w:val="20"/>
              </w:rPr>
              <w:t>Reuse R15 HARQ-ACK rate matching</w:t>
            </w:r>
            <w:r w:rsidRPr="007D5840">
              <w:rPr>
                <w:rFonts w:eastAsia="微软雅黑"/>
                <w:color w:val="FF0000"/>
                <w:szCs w:val="20"/>
              </w:rPr>
              <w:t>/puncturing</w:t>
            </w:r>
            <w:r w:rsidRPr="00F43E82">
              <w:rPr>
                <w:rFonts w:eastAsia="微软雅黑"/>
                <w:szCs w:val="20"/>
              </w:rPr>
              <w:t xml:space="preserve"> and RE mapping for HP HARQ-ACK in principle. FFS details.</w:t>
            </w:r>
          </w:p>
          <w:p w14:paraId="3B22AA54" w14:textId="77777777" w:rsidR="00AD404B" w:rsidRDefault="00AD404B" w:rsidP="00AD404B">
            <w:pPr>
              <w:spacing w:after="120"/>
              <w:rPr>
                <w:rFonts w:eastAsia="宋体"/>
                <w:szCs w:val="20"/>
                <w:lang w:eastAsia="ko-KR"/>
              </w:rPr>
            </w:pPr>
            <w:r>
              <w:rPr>
                <w:rFonts w:eastAsia="宋体"/>
                <w:szCs w:val="20"/>
                <w:lang w:eastAsia="ko-KR"/>
              </w:rPr>
              <w:t>W</w:t>
            </w:r>
            <w:r>
              <w:rPr>
                <w:rFonts w:eastAsia="宋体" w:hint="eastAsia"/>
                <w:szCs w:val="20"/>
                <w:lang w:eastAsia="ko-KR"/>
              </w:rPr>
              <w:t xml:space="preserve">ith </w:t>
            </w:r>
            <w:r>
              <w:rPr>
                <w:rFonts w:eastAsia="宋体"/>
                <w:szCs w:val="20"/>
                <w:lang w:eastAsia="ko-KR"/>
              </w:rPr>
              <w:t>the above addition, we are fine with the proposal.</w:t>
            </w:r>
          </w:p>
          <w:p w14:paraId="3BED2744" w14:textId="77777777" w:rsidR="00AD404B" w:rsidRDefault="00AD404B" w:rsidP="00AD404B">
            <w:pPr>
              <w:spacing w:after="120"/>
              <w:rPr>
                <w:rFonts w:eastAsia="宋体"/>
                <w:szCs w:val="20"/>
                <w:lang w:eastAsia="ko-KR"/>
              </w:rPr>
            </w:pPr>
            <w:r>
              <w:rPr>
                <w:rFonts w:eastAsia="宋体"/>
                <w:szCs w:val="20"/>
                <w:lang w:eastAsia="ko-KR"/>
              </w:rPr>
              <w:t>2</w:t>
            </w:r>
            <w:r w:rsidRPr="007D5840">
              <w:rPr>
                <w:rFonts w:eastAsia="宋体"/>
                <w:szCs w:val="20"/>
                <w:vertAlign w:val="superscript"/>
                <w:lang w:eastAsia="ko-KR"/>
              </w:rPr>
              <w:t>nd</w:t>
            </w:r>
            <w:r>
              <w:rPr>
                <w:rFonts w:eastAsia="宋体"/>
                <w:szCs w:val="20"/>
                <w:lang w:eastAsia="ko-KR"/>
              </w:rPr>
              <w:t xml:space="preserve"> proposal: Need to add “puncturing” in 2</w:t>
            </w:r>
            <w:r w:rsidRPr="007D5840">
              <w:rPr>
                <w:rFonts w:eastAsia="宋体"/>
                <w:szCs w:val="20"/>
                <w:vertAlign w:val="superscript"/>
                <w:lang w:eastAsia="ko-KR"/>
              </w:rPr>
              <w:t>nd</w:t>
            </w:r>
            <w:r>
              <w:rPr>
                <w:rFonts w:eastAsia="宋体"/>
                <w:szCs w:val="20"/>
                <w:lang w:eastAsia="ko-KR"/>
              </w:rPr>
              <w:t xml:space="preserve"> sub-bullet to cover the case of up to 2 HP HARQ-ACK bits as below.</w:t>
            </w:r>
          </w:p>
          <w:p w14:paraId="140831E0" w14:textId="77777777" w:rsidR="00AD404B" w:rsidRPr="00F43E82" w:rsidRDefault="00AD404B" w:rsidP="00AD404B">
            <w:pPr>
              <w:numPr>
                <w:ilvl w:val="0"/>
                <w:numId w:val="21"/>
              </w:numPr>
              <w:overflowPunct w:val="0"/>
              <w:autoSpaceDE w:val="0"/>
              <w:autoSpaceDN w:val="0"/>
              <w:adjustRightInd w:val="0"/>
              <w:spacing w:after="0"/>
              <w:textAlignment w:val="baseline"/>
              <w:rPr>
                <w:rFonts w:eastAsia="微软雅黑"/>
                <w:szCs w:val="20"/>
              </w:rPr>
            </w:pPr>
            <w:r w:rsidRPr="00F43E82">
              <w:rPr>
                <w:rFonts w:eastAsia="微软雅黑"/>
                <w:szCs w:val="20"/>
              </w:rPr>
              <w:t>Reuse R15 HARQ-ACK rate matching</w:t>
            </w:r>
            <w:r w:rsidRPr="007D5840">
              <w:rPr>
                <w:rFonts w:eastAsia="微软雅黑"/>
                <w:color w:val="FF0000"/>
                <w:szCs w:val="20"/>
              </w:rPr>
              <w:t>/puncturing</w:t>
            </w:r>
            <w:r w:rsidRPr="00F43E82">
              <w:rPr>
                <w:rFonts w:eastAsia="微软雅黑"/>
                <w:szCs w:val="20"/>
              </w:rPr>
              <w:t xml:space="preserve"> and RE mapping for HP HARQ-ACK in principle. FFS details.</w:t>
            </w:r>
          </w:p>
          <w:p w14:paraId="196E0D82" w14:textId="77777777" w:rsidR="00AD404B" w:rsidRDefault="00AD404B" w:rsidP="00AD404B">
            <w:pPr>
              <w:spacing w:after="120"/>
              <w:rPr>
                <w:rFonts w:eastAsia="宋体"/>
                <w:szCs w:val="20"/>
                <w:lang w:eastAsia="ko-KR"/>
              </w:rPr>
            </w:pPr>
            <w:r>
              <w:rPr>
                <w:rFonts w:eastAsia="宋体"/>
                <w:szCs w:val="20"/>
                <w:lang w:eastAsia="ko-KR"/>
              </w:rPr>
              <w:t>W</w:t>
            </w:r>
            <w:r>
              <w:rPr>
                <w:rFonts w:eastAsia="宋体" w:hint="eastAsia"/>
                <w:szCs w:val="20"/>
                <w:lang w:eastAsia="ko-KR"/>
              </w:rPr>
              <w:t xml:space="preserve">ith </w:t>
            </w:r>
            <w:r>
              <w:rPr>
                <w:rFonts w:eastAsia="宋体"/>
                <w:szCs w:val="20"/>
                <w:lang w:eastAsia="ko-KR"/>
              </w:rPr>
              <w:t>the above addition, we are fine with the proposal.</w:t>
            </w:r>
          </w:p>
          <w:p w14:paraId="2E08F15F" w14:textId="77777777" w:rsidR="00AD404B" w:rsidRDefault="00AD404B" w:rsidP="00AD404B">
            <w:pPr>
              <w:spacing w:after="120"/>
              <w:rPr>
                <w:rFonts w:eastAsia="宋体"/>
                <w:szCs w:val="20"/>
                <w:lang w:eastAsia="ko-KR"/>
              </w:rPr>
            </w:pPr>
            <w:r>
              <w:rPr>
                <w:rFonts w:eastAsia="宋体"/>
                <w:szCs w:val="20"/>
                <w:lang w:eastAsia="ko-KR"/>
              </w:rPr>
              <w:lastRenderedPageBreak/>
              <w:t>3</w:t>
            </w:r>
            <w:r w:rsidRPr="007D5840">
              <w:rPr>
                <w:rFonts w:eastAsia="宋体"/>
                <w:szCs w:val="20"/>
                <w:vertAlign w:val="superscript"/>
                <w:lang w:eastAsia="ko-KR"/>
              </w:rPr>
              <w:t>rd</w:t>
            </w:r>
            <w:r>
              <w:rPr>
                <w:rFonts w:eastAsia="宋体"/>
                <w:szCs w:val="20"/>
                <w:lang w:eastAsia="ko-KR"/>
              </w:rPr>
              <w:t xml:space="preserve"> proposal: Not agree.</w:t>
            </w:r>
          </w:p>
          <w:p w14:paraId="28208562" w14:textId="77777777" w:rsidR="00AD404B" w:rsidRDefault="00AD404B" w:rsidP="00AD404B">
            <w:pPr>
              <w:spacing w:after="120"/>
              <w:rPr>
                <w:rFonts w:eastAsiaTheme="minorEastAsia"/>
                <w:szCs w:val="20"/>
                <w:lang w:eastAsia="ko-KR"/>
              </w:rPr>
            </w:pPr>
            <w:r>
              <w:rPr>
                <w:rFonts w:eastAsiaTheme="minorEastAsia"/>
                <w:szCs w:val="20"/>
                <w:lang w:eastAsia="ko-KR"/>
              </w:rPr>
              <w:t>D</w:t>
            </w:r>
            <w:r>
              <w:rPr>
                <w:rFonts w:eastAsiaTheme="minorEastAsia" w:hint="eastAsia"/>
                <w:szCs w:val="20"/>
                <w:lang w:eastAsia="ko-KR"/>
              </w:rPr>
              <w:t xml:space="preserve">ropping </w:t>
            </w:r>
            <w:r>
              <w:rPr>
                <w:rFonts w:eastAsiaTheme="minorEastAsia"/>
                <w:szCs w:val="20"/>
                <w:lang w:eastAsia="ko-KR"/>
              </w:rPr>
              <w:t xml:space="preserve">LP HARQ-ACK always would not be reasonable since it actually means no multiplexing for different priority UCI and PUSCH as in Rel-16, even in Rel-17 case where UCI on PUCCH with different priority is enabled. Rather, by defining to drop HP CSI part 2 as default, (as discussed for LP HARQ-ACK size ambiguity handling), </w:t>
            </w:r>
            <w:proofErr w:type="spellStart"/>
            <w:r>
              <w:rPr>
                <w:rFonts w:eastAsiaTheme="minorEastAsia"/>
                <w:szCs w:val="20"/>
                <w:lang w:eastAsia="ko-KR"/>
              </w:rPr>
              <w:t>gNB</w:t>
            </w:r>
            <w:proofErr w:type="spellEnd"/>
            <w:r>
              <w:rPr>
                <w:rFonts w:eastAsiaTheme="minorEastAsia"/>
                <w:szCs w:val="20"/>
                <w:lang w:eastAsia="ko-KR"/>
              </w:rPr>
              <w:t xml:space="preserve"> can indicate LP HARQ-ACK size as 0-bit by HP DCI whenever it </w:t>
            </w:r>
            <w:proofErr w:type="gramStart"/>
            <w:r>
              <w:rPr>
                <w:rFonts w:eastAsiaTheme="minorEastAsia"/>
                <w:szCs w:val="20"/>
                <w:lang w:eastAsia="ko-KR"/>
              </w:rPr>
              <w:t>want</w:t>
            </w:r>
            <w:proofErr w:type="gramEnd"/>
            <w:r>
              <w:rPr>
                <w:rFonts w:eastAsiaTheme="minorEastAsia"/>
                <w:szCs w:val="20"/>
                <w:lang w:eastAsia="ko-KR"/>
              </w:rPr>
              <w:t xml:space="preserve"> to get HP CSI rather than LP HARQ-ACK. Otherwise, there would be no way for the </w:t>
            </w:r>
            <w:proofErr w:type="spellStart"/>
            <w:r>
              <w:rPr>
                <w:rFonts w:eastAsiaTheme="minorEastAsia"/>
                <w:szCs w:val="20"/>
                <w:lang w:eastAsia="ko-KR"/>
              </w:rPr>
              <w:t>gNB</w:t>
            </w:r>
            <w:proofErr w:type="spellEnd"/>
            <w:r>
              <w:rPr>
                <w:rFonts w:eastAsiaTheme="minorEastAsia"/>
                <w:szCs w:val="20"/>
                <w:lang w:eastAsia="ko-KR"/>
              </w:rPr>
              <w:t xml:space="preserve"> to select between LP HARQ-ACK and HP CSI part 2. For this reason, we suggest the following way.</w:t>
            </w:r>
          </w:p>
          <w:p w14:paraId="02A9B91A" w14:textId="77777777" w:rsidR="00AD404B" w:rsidRPr="00AD13A9" w:rsidRDefault="00AD404B" w:rsidP="00AD404B">
            <w:pPr>
              <w:spacing w:after="120"/>
              <w:rPr>
                <w:rFonts w:eastAsiaTheme="minorEastAsia"/>
                <w:color w:val="FF0000"/>
                <w:szCs w:val="20"/>
                <w:lang w:eastAsia="ko-KR"/>
              </w:rPr>
            </w:pPr>
            <w:r w:rsidRPr="00AD13A9">
              <w:rPr>
                <w:rFonts w:eastAsiaTheme="minorEastAsia" w:hint="eastAsia"/>
                <w:color w:val="FF0000"/>
                <w:szCs w:val="20"/>
                <w:lang w:eastAsia="ko-KR"/>
              </w:rPr>
              <w:t>[</w:t>
            </w:r>
            <w:r w:rsidRPr="00AD13A9">
              <w:rPr>
                <w:rFonts w:eastAsiaTheme="minorEastAsia"/>
                <w:color w:val="FF0000"/>
                <w:szCs w:val="20"/>
                <w:lang w:eastAsia="ko-KR"/>
              </w:rPr>
              <w:t>modified 3</w:t>
            </w:r>
            <w:r w:rsidRPr="00AD13A9">
              <w:rPr>
                <w:rFonts w:eastAsiaTheme="minorEastAsia"/>
                <w:color w:val="FF0000"/>
                <w:szCs w:val="20"/>
                <w:vertAlign w:val="superscript"/>
                <w:lang w:eastAsia="ko-KR"/>
              </w:rPr>
              <w:t>rd</w:t>
            </w:r>
            <w:r w:rsidRPr="00AD13A9">
              <w:rPr>
                <w:rFonts w:eastAsiaTheme="minorEastAsia"/>
                <w:color w:val="FF0000"/>
                <w:szCs w:val="20"/>
                <w:lang w:eastAsia="ko-KR"/>
              </w:rPr>
              <w:t xml:space="preserve"> proposal</w:t>
            </w:r>
            <w:r w:rsidRPr="00AD13A9">
              <w:rPr>
                <w:rFonts w:eastAsiaTheme="minorEastAsia" w:hint="eastAsia"/>
                <w:color w:val="FF0000"/>
                <w:szCs w:val="20"/>
                <w:lang w:eastAsia="ko-KR"/>
              </w:rPr>
              <w:t>]</w:t>
            </w:r>
          </w:p>
          <w:p w14:paraId="442ECC46" w14:textId="77777777" w:rsidR="00AD404B" w:rsidRPr="00F43E82" w:rsidRDefault="00AD404B" w:rsidP="00AD404B">
            <w:pPr>
              <w:spacing w:after="0" w:line="240" w:lineRule="auto"/>
              <w:rPr>
                <w:rFonts w:eastAsia="宋体"/>
                <w:lang w:eastAsia="zh-CN"/>
              </w:rPr>
            </w:pPr>
            <w:r w:rsidRPr="00F43E82">
              <w:rPr>
                <w:rFonts w:eastAsia="微软雅黑"/>
                <w:szCs w:val="20"/>
              </w:rPr>
              <w:t>For multiplexing a high-priority (HP) HARQ-ACK and a low-priority (LP) HARQ-ACK into a PUSCH in R17,</w:t>
            </w:r>
            <w:r w:rsidRPr="00F43E82">
              <w:rPr>
                <w:rFonts w:eastAsia="微软雅黑" w:hint="eastAsia"/>
                <w:szCs w:val="20"/>
                <w:lang w:eastAsia="zh-CN"/>
              </w:rPr>
              <w:t xml:space="preserve"> </w:t>
            </w:r>
            <w:r w:rsidRPr="00F43E82">
              <w:rPr>
                <w:rFonts w:eastAsia="微软雅黑"/>
                <w:szCs w:val="20"/>
                <w:lang w:eastAsia="zh-CN"/>
              </w:rPr>
              <w:t>i</w:t>
            </w:r>
            <w:r w:rsidRPr="00F43E82">
              <w:rPr>
                <w:rFonts w:eastAsia="宋体"/>
                <w:lang w:eastAsia="zh-CN"/>
              </w:rPr>
              <w:t xml:space="preserve">f HP HARQ-ACK, LP HARQ-ACK and HP A-CSI consisting of two parts would be transmitted on HP PUSCH conveying UL-SCH, </w:t>
            </w:r>
          </w:p>
          <w:p w14:paraId="525F6B41" w14:textId="77777777" w:rsidR="00AD404B" w:rsidRPr="00F43E82" w:rsidRDefault="00AD404B" w:rsidP="00AD404B">
            <w:pPr>
              <w:numPr>
                <w:ilvl w:val="0"/>
                <w:numId w:val="21"/>
              </w:numPr>
              <w:overflowPunct w:val="0"/>
              <w:autoSpaceDE w:val="0"/>
              <w:autoSpaceDN w:val="0"/>
              <w:adjustRightInd w:val="0"/>
              <w:spacing w:after="0" w:line="240" w:lineRule="auto"/>
              <w:ind w:left="714" w:hanging="357"/>
              <w:textAlignment w:val="baseline"/>
              <w:rPr>
                <w:rFonts w:eastAsia="宋体"/>
                <w:lang w:eastAsia="zh-CN"/>
              </w:rPr>
            </w:pPr>
            <w:r w:rsidRPr="007D5840">
              <w:rPr>
                <w:rFonts w:eastAsia="微软雅黑"/>
                <w:color w:val="FF0000"/>
                <w:szCs w:val="20"/>
              </w:rPr>
              <w:t xml:space="preserve">HP CSI part 2 </w:t>
            </w:r>
            <w:r w:rsidRPr="007D5840">
              <w:rPr>
                <w:bCs/>
                <w:strike/>
                <w:color w:val="FF0000"/>
                <w:szCs w:val="20"/>
                <w:lang w:val="en-GB" w:eastAsia="zh-CN"/>
              </w:rPr>
              <w:t>LP HARQ-ACK</w:t>
            </w:r>
            <w:r w:rsidRPr="00F43E82">
              <w:rPr>
                <w:bCs/>
                <w:szCs w:val="20"/>
                <w:lang w:val="en-GB" w:eastAsia="zh-CN"/>
              </w:rPr>
              <w:t xml:space="preserve"> is dropped.</w:t>
            </w:r>
            <w:r w:rsidRPr="00F43E82">
              <w:rPr>
                <w:rFonts w:eastAsiaTheme="minorEastAsia"/>
                <w:bCs/>
                <w:szCs w:val="20"/>
                <w:lang w:val="en-GB" w:eastAsia="zh-CN"/>
              </w:rPr>
              <w:t xml:space="preserve"> </w:t>
            </w:r>
          </w:p>
          <w:p w14:paraId="31A27495" w14:textId="77777777" w:rsidR="00AD404B" w:rsidRPr="00F43E82" w:rsidRDefault="00AD404B" w:rsidP="00AD404B">
            <w:pPr>
              <w:numPr>
                <w:ilvl w:val="0"/>
                <w:numId w:val="21"/>
              </w:numPr>
              <w:overflowPunct w:val="0"/>
              <w:autoSpaceDE w:val="0"/>
              <w:autoSpaceDN w:val="0"/>
              <w:adjustRightInd w:val="0"/>
              <w:spacing w:after="0"/>
              <w:textAlignment w:val="baseline"/>
              <w:rPr>
                <w:rFonts w:eastAsia="微软雅黑"/>
                <w:szCs w:val="20"/>
              </w:rPr>
            </w:pPr>
            <w:r w:rsidRPr="00F43E82">
              <w:rPr>
                <w:rFonts w:eastAsia="微软雅黑"/>
                <w:szCs w:val="20"/>
              </w:rPr>
              <w:t>Reuse R15 HARQ-ACK rate matching</w:t>
            </w:r>
            <w:r w:rsidRPr="007D5840">
              <w:rPr>
                <w:rFonts w:eastAsia="微软雅黑"/>
                <w:color w:val="FF0000"/>
                <w:szCs w:val="20"/>
              </w:rPr>
              <w:t>/puncturing</w:t>
            </w:r>
            <w:r w:rsidRPr="00F43E82">
              <w:rPr>
                <w:rFonts w:eastAsia="微软雅黑"/>
                <w:szCs w:val="20"/>
              </w:rPr>
              <w:t xml:space="preserve"> and RE mapping for HP HARQ-ACK in principle. FFS details.</w:t>
            </w:r>
          </w:p>
          <w:p w14:paraId="405F350C" w14:textId="77777777" w:rsidR="00AD404B" w:rsidRPr="00F43E82" w:rsidRDefault="00AD404B" w:rsidP="00AD404B">
            <w:pPr>
              <w:numPr>
                <w:ilvl w:val="0"/>
                <w:numId w:val="21"/>
              </w:numPr>
              <w:overflowPunct w:val="0"/>
              <w:autoSpaceDE w:val="0"/>
              <w:autoSpaceDN w:val="0"/>
              <w:adjustRightInd w:val="0"/>
              <w:spacing w:after="0"/>
              <w:textAlignment w:val="baseline"/>
              <w:rPr>
                <w:rFonts w:eastAsia="微软雅黑"/>
                <w:szCs w:val="20"/>
              </w:rPr>
            </w:pPr>
            <w:r w:rsidRPr="00F43E82">
              <w:rPr>
                <w:rFonts w:eastAsia="微软雅黑"/>
                <w:szCs w:val="20"/>
              </w:rPr>
              <w:t xml:space="preserve">Reuse R15 CSI part 1 rate matching and RE mapping for </w:t>
            </w:r>
            <w:r w:rsidRPr="007D5840">
              <w:rPr>
                <w:rFonts w:eastAsia="微软雅黑"/>
                <w:color w:val="FF0000"/>
                <w:szCs w:val="20"/>
              </w:rPr>
              <w:t xml:space="preserve">LP HARQ-ACK </w:t>
            </w:r>
            <w:r w:rsidRPr="007D5840">
              <w:rPr>
                <w:rFonts w:eastAsia="微软雅黑"/>
                <w:strike/>
                <w:color w:val="FF0000"/>
                <w:szCs w:val="20"/>
              </w:rPr>
              <w:t>HP CSI part 1</w:t>
            </w:r>
            <w:r w:rsidRPr="00F43E82">
              <w:rPr>
                <w:rFonts w:eastAsia="微软雅黑"/>
                <w:szCs w:val="20"/>
              </w:rPr>
              <w:t xml:space="preserve"> in principle. FFS details.</w:t>
            </w:r>
          </w:p>
          <w:p w14:paraId="1F82DAB0" w14:textId="77777777" w:rsidR="00AD404B" w:rsidRPr="00F43E82" w:rsidRDefault="00AD404B" w:rsidP="00AD404B">
            <w:pPr>
              <w:numPr>
                <w:ilvl w:val="0"/>
                <w:numId w:val="21"/>
              </w:numPr>
              <w:overflowPunct w:val="0"/>
              <w:autoSpaceDE w:val="0"/>
              <w:autoSpaceDN w:val="0"/>
              <w:adjustRightInd w:val="0"/>
              <w:spacing w:after="0"/>
              <w:textAlignment w:val="baseline"/>
              <w:rPr>
                <w:rFonts w:eastAsia="微软雅黑"/>
                <w:szCs w:val="20"/>
              </w:rPr>
            </w:pPr>
            <w:r w:rsidRPr="00F43E82">
              <w:rPr>
                <w:rFonts w:eastAsia="微软雅黑"/>
                <w:szCs w:val="20"/>
              </w:rPr>
              <w:t xml:space="preserve">Reuse R15 CSI part 2 rate matching and RE mapping for HP CSI part </w:t>
            </w:r>
            <w:r w:rsidRPr="007D5840">
              <w:rPr>
                <w:rFonts w:eastAsia="微软雅黑"/>
                <w:color w:val="FF0000"/>
                <w:szCs w:val="20"/>
              </w:rPr>
              <w:t xml:space="preserve">1 </w:t>
            </w:r>
            <w:r w:rsidRPr="007D5840">
              <w:rPr>
                <w:rFonts w:eastAsia="微软雅黑"/>
                <w:strike/>
                <w:color w:val="FF0000"/>
                <w:szCs w:val="20"/>
              </w:rPr>
              <w:t>2</w:t>
            </w:r>
            <w:r w:rsidRPr="00F43E82">
              <w:rPr>
                <w:rFonts w:eastAsia="微软雅黑"/>
                <w:szCs w:val="20"/>
              </w:rPr>
              <w:t xml:space="preserve"> in principle. FFS details.</w:t>
            </w:r>
          </w:p>
          <w:p w14:paraId="7A0C56CB" w14:textId="77777777" w:rsidR="00AD404B" w:rsidRPr="00F43E82" w:rsidRDefault="00AD404B" w:rsidP="00AD404B">
            <w:pPr>
              <w:numPr>
                <w:ilvl w:val="0"/>
                <w:numId w:val="21"/>
              </w:numPr>
              <w:overflowPunct w:val="0"/>
              <w:autoSpaceDE w:val="0"/>
              <w:autoSpaceDN w:val="0"/>
              <w:adjustRightInd w:val="0"/>
              <w:spacing w:after="0" w:line="240" w:lineRule="auto"/>
              <w:ind w:left="714" w:hanging="357"/>
              <w:textAlignment w:val="baseline"/>
              <w:rPr>
                <w:rFonts w:eastAsia="宋体"/>
                <w:lang w:eastAsia="zh-CN"/>
              </w:rPr>
            </w:pPr>
            <w:r w:rsidRPr="00F43E82">
              <w:rPr>
                <w:rFonts w:eastAsia="宋体" w:hint="eastAsia"/>
                <w:lang w:eastAsia="ko-KR"/>
              </w:rPr>
              <w:t xml:space="preserve">FFS for </w:t>
            </w:r>
            <w:r w:rsidRPr="00F43E82">
              <w:rPr>
                <w:rFonts w:eastAsia="宋体"/>
                <w:lang w:eastAsia="ko-KR"/>
              </w:rPr>
              <w:t>H</w:t>
            </w:r>
            <w:r w:rsidRPr="00F43E82">
              <w:rPr>
                <w:rFonts w:eastAsia="宋体" w:hint="eastAsia"/>
                <w:lang w:eastAsia="ko-KR"/>
              </w:rPr>
              <w:t xml:space="preserve">P </w:t>
            </w:r>
            <w:r w:rsidRPr="00F43E82">
              <w:rPr>
                <w:rFonts w:eastAsia="宋体"/>
                <w:lang w:eastAsia="ko-KR"/>
              </w:rPr>
              <w:t>A-</w:t>
            </w:r>
            <w:r w:rsidRPr="00F43E82">
              <w:rPr>
                <w:rFonts w:eastAsia="宋体" w:hint="eastAsia"/>
                <w:lang w:eastAsia="ko-KR"/>
              </w:rPr>
              <w:t>CSI consisting of single part</w:t>
            </w:r>
            <w:r w:rsidRPr="00F43E82">
              <w:rPr>
                <w:rFonts w:eastAsia="宋体"/>
                <w:lang w:eastAsia="ko-KR"/>
              </w:rPr>
              <w:t>.</w:t>
            </w:r>
          </w:p>
          <w:p w14:paraId="466AA72D" w14:textId="77777777" w:rsidR="00AD404B" w:rsidRPr="00F43E82" w:rsidRDefault="00AD404B" w:rsidP="00AD404B">
            <w:pPr>
              <w:numPr>
                <w:ilvl w:val="0"/>
                <w:numId w:val="21"/>
              </w:numPr>
              <w:overflowPunct w:val="0"/>
              <w:autoSpaceDE w:val="0"/>
              <w:autoSpaceDN w:val="0"/>
              <w:adjustRightInd w:val="0"/>
              <w:spacing w:after="0" w:line="240" w:lineRule="auto"/>
              <w:ind w:left="714" w:hanging="357"/>
              <w:textAlignment w:val="baseline"/>
              <w:rPr>
                <w:rFonts w:eastAsia="宋体"/>
                <w:lang w:eastAsia="zh-CN"/>
              </w:rPr>
            </w:pPr>
            <w:r w:rsidRPr="00F43E82">
              <w:rPr>
                <w:rFonts w:eastAsia="宋体" w:hint="eastAsia"/>
                <w:lang w:eastAsia="ko-KR"/>
              </w:rPr>
              <w:t xml:space="preserve">FFS </w:t>
            </w:r>
            <w:r w:rsidRPr="00F43E82">
              <w:rPr>
                <w:rFonts w:eastAsia="宋体"/>
                <w:lang w:eastAsia="ko-KR"/>
              </w:rPr>
              <w:t xml:space="preserve">for </w:t>
            </w:r>
            <w:r w:rsidRPr="00F43E82">
              <w:rPr>
                <w:rFonts w:eastAsia="宋体"/>
                <w:lang w:eastAsia="zh-CN"/>
              </w:rPr>
              <w:t>HP PUSCH not conveying UL-SCH.</w:t>
            </w:r>
          </w:p>
          <w:p w14:paraId="380CF6EF" w14:textId="77777777" w:rsidR="00AD404B" w:rsidRPr="00954597" w:rsidRDefault="00AD404B" w:rsidP="00AD404B">
            <w:pPr>
              <w:spacing w:after="120"/>
              <w:rPr>
                <w:rFonts w:eastAsia="宋体"/>
                <w:szCs w:val="20"/>
                <w:lang w:eastAsia="zh-CN"/>
              </w:rPr>
            </w:pPr>
          </w:p>
        </w:tc>
      </w:tr>
      <w:tr w:rsidR="003B4B12" w:rsidRPr="00954597" w14:paraId="7A7FDA91" w14:textId="77777777" w:rsidTr="00C53D7F">
        <w:tc>
          <w:tcPr>
            <w:tcW w:w="1627" w:type="dxa"/>
            <w:shd w:val="clear" w:color="auto" w:fill="auto"/>
          </w:tcPr>
          <w:p w14:paraId="530EF11A" w14:textId="1B654AB2" w:rsidR="003B4B12" w:rsidRPr="00954597" w:rsidRDefault="003B4B12" w:rsidP="003B4B12">
            <w:pPr>
              <w:spacing w:after="120"/>
              <w:rPr>
                <w:rFonts w:eastAsia="宋体"/>
                <w:szCs w:val="20"/>
                <w:lang w:eastAsia="zh-CN"/>
              </w:rPr>
            </w:pPr>
            <w:r>
              <w:rPr>
                <w:rFonts w:eastAsia="宋体" w:hint="eastAsia"/>
                <w:szCs w:val="20"/>
                <w:lang w:eastAsia="zh-CN"/>
              </w:rPr>
              <w:lastRenderedPageBreak/>
              <w:t>v</w:t>
            </w:r>
            <w:r>
              <w:rPr>
                <w:rFonts w:eastAsia="宋体"/>
                <w:szCs w:val="20"/>
                <w:lang w:eastAsia="zh-CN"/>
              </w:rPr>
              <w:t>ivo</w:t>
            </w:r>
          </w:p>
        </w:tc>
        <w:tc>
          <w:tcPr>
            <w:tcW w:w="7435" w:type="dxa"/>
            <w:shd w:val="clear" w:color="auto" w:fill="auto"/>
          </w:tcPr>
          <w:p w14:paraId="17EF49A3" w14:textId="77777777" w:rsidR="003B4B12" w:rsidRDefault="003B4B12" w:rsidP="003B4B12">
            <w:pPr>
              <w:spacing w:after="120"/>
              <w:rPr>
                <w:rFonts w:eastAsia="宋体"/>
                <w:szCs w:val="20"/>
                <w:lang w:eastAsia="zh-CN"/>
              </w:rPr>
            </w:pPr>
            <w:r>
              <w:rPr>
                <w:rFonts w:eastAsia="宋体" w:hint="eastAsia"/>
                <w:szCs w:val="20"/>
                <w:lang w:eastAsia="zh-CN"/>
              </w:rPr>
              <w:t>1</w:t>
            </w:r>
            <w:r w:rsidRPr="00D06D75">
              <w:rPr>
                <w:rFonts w:eastAsia="宋体"/>
                <w:szCs w:val="20"/>
                <w:vertAlign w:val="superscript"/>
                <w:lang w:eastAsia="zh-CN"/>
              </w:rPr>
              <w:t>st</w:t>
            </w:r>
            <w:r>
              <w:rPr>
                <w:rFonts w:eastAsia="宋体"/>
                <w:szCs w:val="20"/>
                <w:lang w:eastAsia="zh-CN"/>
              </w:rPr>
              <w:t xml:space="preserve"> proposal: ok</w:t>
            </w:r>
          </w:p>
          <w:p w14:paraId="51E8A3D1" w14:textId="77777777" w:rsidR="003B4B12" w:rsidRDefault="003B4B12" w:rsidP="003B4B12">
            <w:pPr>
              <w:spacing w:after="120"/>
              <w:rPr>
                <w:rFonts w:eastAsia="宋体"/>
                <w:szCs w:val="20"/>
                <w:lang w:eastAsia="zh-CN"/>
              </w:rPr>
            </w:pPr>
            <w:r>
              <w:rPr>
                <w:rFonts w:eastAsia="宋体" w:hint="eastAsia"/>
                <w:szCs w:val="20"/>
                <w:lang w:eastAsia="zh-CN"/>
              </w:rPr>
              <w:t>2</w:t>
            </w:r>
            <w:r w:rsidRPr="00D06D75">
              <w:rPr>
                <w:rFonts w:eastAsia="宋体"/>
                <w:szCs w:val="20"/>
                <w:vertAlign w:val="superscript"/>
                <w:lang w:eastAsia="zh-CN"/>
              </w:rPr>
              <w:t>nd</w:t>
            </w:r>
            <w:r>
              <w:rPr>
                <w:rFonts w:eastAsia="宋体"/>
                <w:szCs w:val="20"/>
                <w:lang w:eastAsia="zh-CN"/>
              </w:rPr>
              <w:t xml:space="preserve"> proposal: can accept for progress. </w:t>
            </w:r>
            <w:r w:rsidRPr="00056831">
              <w:rPr>
                <w:rFonts w:eastAsia="宋体"/>
                <w:szCs w:val="20"/>
                <w:lang w:eastAsia="zh-CN"/>
              </w:rPr>
              <w:t>Lenovo</w:t>
            </w:r>
            <w:r>
              <w:rPr>
                <w:rFonts w:eastAsia="宋体"/>
                <w:szCs w:val="20"/>
                <w:lang w:eastAsia="zh-CN"/>
              </w:rPr>
              <w:t>’s update is also fine.</w:t>
            </w:r>
          </w:p>
          <w:p w14:paraId="7F444E61" w14:textId="1AD8C2FB" w:rsidR="003B4B12" w:rsidRPr="00954597" w:rsidRDefault="003B4B12" w:rsidP="003B4B12">
            <w:pPr>
              <w:spacing w:after="120"/>
              <w:rPr>
                <w:rFonts w:eastAsia="宋体"/>
                <w:szCs w:val="20"/>
                <w:lang w:eastAsia="zh-CN"/>
              </w:rPr>
            </w:pPr>
            <w:r>
              <w:rPr>
                <w:rFonts w:eastAsia="宋体" w:hint="eastAsia"/>
                <w:szCs w:val="20"/>
                <w:lang w:eastAsia="zh-CN"/>
              </w:rPr>
              <w:t>3</w:t>
            </w:r>
            <w:r w:rsidRPr="00056831">
              <w:rPr>
                <w:rFonts w:eastAsia="宋体"/>
                <w:szCs w:val="20"/>
                <w:vertAlign w:val="superscript"/>
                <w:lang w:eastAsia="zh-CN"/>
              </w:rPr>
              <w:t>rd</w:t>
            </w:r>
            <w:r>
              <w:rPr>
                <w:rFonts w:eastAsia="宋体"/>
                <w:szCs w:val="20"/>
                <w:lang w:eastAsia="zh-CN"/>
              </w:rPr>
              <w:t xml:space="preserve"> proposal: agree with Apple, the current proposal </w:t>
            </w:r>
            <w:r w:rsidRPr="00056831">
              <w:rPr>
                <w:rFonts w:eastAsia="宋体"/>
                <w:szCs w:val="20"/>
                <w:lang w:eastAsia="zh-CN"/>
              </w:rPr>
              <w:t>is in conflict with an earlier agreement</w:t>
            </w:r>
            <w:r>
              <w:rPr>
                <w:rFonts w:eastAsia="宋体"/>
                <w:szCs w:val="20"/>
                <w:lang w:eastAsia="zh-CN"/>
              </w:rPr>
              <w:t>.</w:t>
            </w:r>
            <w:r>
              <w:t xml:space="preserve"> LP HARQ-ACK shouldn’t be dropped. It can be jointly encoded with either CSI part 1 or CSI part 2.</w:t>
            </w:r>
            <w:r>
              <w:rPr>
                <w:rFonts w:eastAsia="宋体"/>
                <w:szCs w:val="20"/>
                <w:lang w:eastAsia="zh-CN"/>
              </w:rPr>
              <w:t xml:space="preserve"> </w:t>
            </w:r>
            <w:r w:rsidRPr="00056831">
              <w:rPr>
                <w:rFonts w:eastAsia="宋体"/>
                <w:szCs w:val="20"/>
                <w:lang w:eastAsia="zh-CN"/>
              </w:rPr>
              <w:t>Lenovo</w:t>
            </w:r>
            <w:r>
              <w:rPr>
                <w:rFonts w:eastAsia="宋体"/>
                <w:szCs w:val="20"/>
                <w:lang w:eastAsia="zh-CN"/>
              </w:rPr>
              <w:t>’s update is also fine</w:t>
            </w:r>
          </w:p>
        </w:tc>
      </w:tr>
      <w:tr w:rsidR="00A409D7" w:rsidRPr="00954597" w14:paraId="1D8F3748" w14:textId="77777777" w:rsidTr="00C53D7F">
        <w:tc>
          <w:tcPr>
            <w:tcW w:w="1627" w:type="dxa"/>
            <w:shd w:val="clear" w:color="auto" w:fill="auto"/>
          </w:tcPr>
          <w:p w14:paraId="15F0EC48" w14:textId="4CD35E58" w:rsidR="00A409D7" w:rsidRPr="00954597" w:rsidRDefault="00A409D7" w:rsidP="00A409D7">
            <w:pPr>
              <w:spacing w:after="120"/>
              <w:rPr>
                <w:rFonts w:eastAsia="宋体"/>
                <w:szCs w:val="20"/>
                <w:lang w:eastAsia="zh-CN"/>
              </w:rPr>
            </w:pPr>
            <w:r>
              <w:rPr>
                <w:rFonts w:eastAsia="宋体"/>
                <w:szCs w:val="20"/>
                <w:lang w:eastAsia="zh-CN"/>
              </w:rPr>
              <w:t>Nokia, NSB</w:t>
            </w:r>
          </w:p>
        </w:tc>
        <w:tc>
          <w:tcPr>
            <w:tcW w:w="7435" w:type="dxa"/>
            <w:shd w:val="clear" w:color="auto" w:fill="auto"/>
          </w:tcPr>
          <w:p w14:paraId="63D722FE" w14:textId="77777777" w:rsidR="00A409D7" w:rsidRDefault="00A409D7" w:rsidP="00A409D7">
            <w:pPr>
              <w:spacing w:after="120"/>
              <w:rPr>
                <w:rFonts w:eastAsia="宋体"/>
                <w:szCs w:val="20"/>
                <w:lang w:eastAsia="zh-CN"/>
              </w:rPr>
            </w:pPr>
            <w:r>
              <w:rPr>
                <w:rFonts w:eastAsia="宋体"/>
                <w:szCs w:val="20"/>
                <w:lang w:eastAsia="zh-CN"/>
              </w:rPr>
              <w:t>- 1</w:t>
            </w:r>
            <w:r w:rsidRPr="00B53171">
              <w:rPr>
                <w:rFonts w:eastAsia="宋体"/>
                <w:szCs w:val="20"/>
                <w:vertAlign w:val="superscript"/>
                <w:lang w:eastAsia="zh-CN"/>
              </w:rPr>
              <w:t>st</w:t>
            </w:r>
            <w:r>
              <w:rPr>
                <w:rFonts w:eastAsia="宋体"/>
                <w:szCs w:val="20"/>
                <w:lang w:eastAsia="zh-CN"/>
              </w:rPr>
              <w:t xml:space="preserve"> proposal: Support; Similar as Lenovo,</w:t>
            </w:r>
            <w:r>
              <w:rPr>
                <w:rFonts w:eastAsia="宋体"/>
                <w:szCs w:val="20"/>
              </w:rPr>
              <w:t xml:space="preserve"> f</w:t>
            </w:r>
            <w:r w:rsidRPr="00F43E82">
              <w:rPr>
                <w:rFonts w:eastAsia="微软雅黑"/>
                <w:szCs w:val="20"/>
              </w:rPr>
              <w:t xml:space="preserve">or LP HARQ-ACK, </w:t>
            </w:r>
            <w:r>
              <w:rPr>
                <w:rFonts w:eastAsia="微软雅黑"/>
                <w:szCs w:val="20"/>
              </w:rPr>
              <w:t>r</w:t>
            </w:r>
            <w:r w:rsidRPr="00F43E82">
              <w:rPr>
                <w:rFonts w:eastAsia="Gulim"/>
                <w:szCs w:val="20"/>
                <w:lang w:eastAsia="zh-CN"/>
              </w:rPr>
              <w:t>e</w:t>
            </w:r>
            <w:r w:rsidRPr="00F43E82">
              <w:rPr>
                <w:rFonts w:eastAsia="微软雅黑"/>
                <w:szCs w:val="20"/>
              </w:rPr>
              <w:t>use R15 Part 1 CSI rate matching and RE</w:t>
            </w:r>
            <w:r>
              <w:rPr>
                <w:rFonts w:eastAsia="微软雅黑"/>
                <w:szCs w:val="20"/>
              </w:rPr>
              <w:t xml:space="preserve"> mapping is preferred.</w:t>
            </w:r>
          </w:p>
          <w:p w14:paraId="4F665FFC" w14:textId="77777777" w:rsidR="00A409D7" w:rsidRDefault="00A409D7" w:rsidP="00A409D7">
            <w:pPr>
              <w:spacing w:after="120"/>
              <w:rPr>
                <w:rFonts w:eastAsia="宋体"/>
                <w:szCs w:val="20"/>
                <w:lang w:eastAsia="zh-CN"/>
              </w:rPr>
            </w:pPr>
            <w:r>
              <w:rPr>
                <w:rFonts w:eastAsia="宋体"/>
                <w:szCs w:val="20"/>
                <w:lang w:eastAsia="zh-CN"/>
              </w:rPr>
              <w:t>- 2</w:t>
            </w:r>
            <w:r w:rsidRPr="00395742">
              <w:rPr>
                <w:rFonts w:eastAsia="宋体"/>
                <w:szCs w:val="20"/>
                <w:vertAlign w:val="superscript"/>
                <w:lang w:eastAsia="zh-CN"/>
              </w:rPr>
              <w:t>nd</w:t>
            </w:r>
            <w:r>
              <w:rPr>
                <w:rFonts w:eastAsia="宋体"/>
                <w:szCs w:val="20"/>
                <w:lang w:eastAsia="zh-CN"/>
              </w:rPr>
              <w:t xml:space="preserve"> proposal: Agree with the intention. </w:t>
            </w:r>
          </w:p>
          <w:p w14:paraId="257D2E1A" w14:textId="77777777" w:rsidR="00A409D7" w:rsidRDefault="00A409D7" w:rsidP="00A409D7">
            <w:pPr>
              <w:spacing w:after="120"/>
              <w:rPr>
                <w:rFonts w:eastAsia="宋体"/>
                <w:szCs w:val="20"/>
                <w:lang w:eastAsia="zh-CN"/>
              </w:rPr>
            </w:pPr>
            <w:r>
              <w:rPr>
                <w:rFonts w:eastAsia="宋体"/>
                <w:szCs w:val="20"/>
                <w:lang w:eastAsia="zh-CN"/>
              </w:rPr>
              <w:t>In our review, dropping entire CSI is simple and preferred. In addition, if RAN1 agree dropping CSI part 2 only, we suggest updating the proposal as following since the proposal is mainly about multiplexing UCIs on LP PUSCH:</w:t>
            </w:r>
          </w:p>
          <w:p w14:paraId="4E5E4FF8" w14:textId="77777777" w:rsidR="00A409D7" w:rsidRPr="00F43E82" w:rsidRDefault="00A409D7" w:rsidP="00A409D7">
            <w:pPr>
              <w:spacing w:after="0" w:line="240" w:lineRule="auto"/>
              <w:rPr>
                <w:rFonts w:eastAsia="微软雅黑"/>
                <w:szCs w:val="20"/>
              </w:rPr>
            </w:pPr>
            <w:r>
              <w:rPr>
                <w:rFonts w:eastAsia="微软雅黑"/>
                <w:szCs w:val="20"/>
              </w:rPr>
              <w:t>“</w:t>
            </w:r>
            <w:r w:rsidRPr="00F43E82">
              <w:rPr>
                <w:rFonts w:eastAsia="微软雅黑"/>
                <w:szCs w:val="20"/>
              </w:rPr>
              <w:t>For multiplexing a high-priority (HP) HARQ-ACK and a low-priority (LP) HARQ-ACK into a PUSCH in R17,</w:t>
            </w:r>
            <w:r w:rsidRPr="00F43E82">
              <w:rPr>
                <w:rFonts w:eastAsia="宋体"/>
                <w:lang w:eastAsia="zh-CN"/>
              </w:rPr>
              <w:t xml:space="preserve"> if HP HARQ-ACK, LP HARQ-ACK, and LP CSI consisting of two parts would be transmitted on LP PUSCH conveying UL-SCH,</w:t>
            </w:r>
            <w:r w:rsidRPr="00F43E82">
              <w:rPr>
                <w:rFonts w:eastAsia="微软雅黑" w:hint="eastAsia"/>
                <w:szCs w:val="20"/>
                <w:lang w:eastAsia="zh-CN"/>
              </w:rPr>
              <w:t xml:space="preserve"> </w:t>
            </w:r>
          </w:p>
          <w:p w14:paraId="132EC399" w14:textId="77777777" w:rsidR="00A409D7" w:rsidRPr="00F43E82" w:rsidRDefault="00A409D7" w:rsidP="00A409D7">
            <w:pPr>
              <w:pStyle w:val="ListParagraph"/>
              <w:numPr>
                <w:ilvl w:val="0"/>
                <w:numId w:val="21"/>
              </w:numPr>
              <w:overflowPunct w:val="0"/>
              <w:autoSpaceDE w:val="0"/>
              <w:autoSpaceDN w:val="0"/>
              <w:adjustRightInd w:val="0"/>
              <w:spacing w:after="0" w:line="240" w:lineRule="auto"/>
              <w:contextualSpacing w:val="0"/>
              <w:textAlignment w:val="baseline"/>
              <w:rPr>
                <w:rFonts w:eastAsiaTheme="minorEastAsia"/>
                <w:bCs/>
                <w:szCs w:val="20"/>
                <w:lang w:val="en-GB" w:eastAsia="zh-CN"/>
              </w:rPr>
            </w:pPr>
            <w:r w:rsidRPr="00F43E82">
              <w:rPr>
                <w:rFonts w:eastAsiaTheme="minorEastAsia"/>
                <w:bCs/>
                <w:szCs w:val="20"/>
                <w:lang w:val="en-GB" w:eastAsia="zh-CN"/>
              </w:rPr>
              <w:t xml:space="preserve">The CSI part 2 is dropped. </w:t>
            </w:r>
          </w:p>
          <w:p w14:paraId="04128AA5" w14:textId="77777777" w:rsidR="00A409D7" w:rsidRPr="00F43E82" w:rsidRDefault="00A409D7" w:rsidP="00A409D7">
            <w:pPr>
              <w:numPr>
                <w:ilvl w:val="0"/>
                <w:numId w:val="21"/>
              </w:numPr>
              <w:overflowPunct w:val="0"/>
              <w:autoSpaceDE w:val="0"/>
              <w:autoSpaceDN w:val="0"/>
              <w:adjustRightInd w:val="0"/>
              <w:spacing w:after="0"/>
              <w:textAlignment w:val="baseline"/>
              <w:rPr>
                <w:rFonts w:eastAsia="微软雅黑"/>
                <w:szCs w:val="20"/>
              </w:rPr>
            </w:pPr>
            <w:r w:rsidRPr="00F43E82">
              <w:rPr>
                <w:rFonts w:eastAsia="微软雅黑"/>
                <w:szCs w:val="20"/>
              </w:rPr>
              <w:t>Reuse R15 HARQ-ACK rate matching and RE mapping for HP HARQ-ACK in principle. FFS details.</w:t>
            </w:r>
          </w:p>
          <w:p w14:paraId="565D890C" w14:textId="77777777" w:rsidR="00A409D7" w:rsidRPr="00F43E82" w:rsidRDefault="00A409D7" w:rsidP="00A409D7">
            <w:pPr>
              <w:numPr>
                <w:ilvl w:val="0"/>
                <w:numId w:val="21"/>
              </w:numPr>
              <w:overflowPunct w:val="0"/>
              <w:autoSpaceDE w:val="0"/>
              <w:autoSpaceDN w:val="0"/>
              <w:adjustRightInd w:val="0"/>
              <w:spacing w:after="0"/>
              <w:textAlignment w:val="baseline"/>
              <w:rPr>
                <w:rFonts w:eastAsia="微软雅黑"/>
                <w:szCs w:val="20"/>
              </w:rPr>
            </w:pPr>
            <w:r w:rsidRPr="00F43E82">
              <w:rPr>
                <w:rFonts w:eastAsia="微软雅黑"/>
                <w:szCs w:val="20"/>
              </w:rPr>
              <w:t>Reuse R15 CSI part 1 rate matching and RE mapping for LP HARQ-ACK in principle. FFS details.</w:t>
            </w:r>
          </w:p>
          <w:p w14:paraId="5D5F7889" w14:textId="77777777" w:rsidR="00A409D7" w:rsidRPr="00F43E82" w:rsidRDefault="00A409D7" w:rsidP="00A409D7">
            <w:pPr>
              <w:numPr>
                <w:ilvl w:val="0"/>
                <w:numId w:val="21"/>
              </w:numPr>
              <w:overflowPunct w:val="0"/>
              <w:autoSpaceDE w:val="0"/>
              <w:autoSpaceDN w:val="0"/>
              <w:adjustRightInd w:val="0"/>
              <w:spacing w:after="0"/>
              <w:textAlignment w:val="baseline"/>
              <w:rPr>
                <w:rFonts w:eastAsia="微软雅黑"/>
                <w:szCs w:val="20"/>
              </w:rPr>
            </w:pPr>
            <w:r w:rsidRPr="00F43E82">
              <w:rPr>
                <w:rFonts w:eastAsia="微软雅黑"/>
                <w:szCs w:val="20"/>
              </w:rPr>
              <w:t xml:space="preserve">Reuse R15 CSI part 2 rate matching and RE mapping for LP </w:t>
            </w:r>
            <w:r w:rsidRPr="00F43E82">
              <w:rPr>
                <w:rFonts w:eastAsiaTheme="minorEastAsia"/>
                <w:bCs/>
                <w:szCs w:val="20"/>
                <w:lang w:val="en-GB" w:eastAsia="zh-CN"/>
              </w:rPr>
              <w:t>CSI part 1</w:t>
            </w:r>
            <w:r w:rsidRPr="00F43E82">
              <w:rPr>
                <w:rFonts w:eastAsia="微软雅黑"/>
                <w:szCs w:val="20"/>
              </w:rPr>
              <w:t xml:space="preserve"> in principle. FFS details.</w:t>
            </w:r>
          </w:p>
          <w:p w14:paraId="329FFE2E" w14:textId="77777777" w:rsidR="00A409D7" w:rsidRPr="00395742" w:rsidRDefault="00A409D7" w:rsidP="00A409D7">
            <w:pPr>
              <w:numPr>
                <w:ilvl w:val="0"/>
                <w:numId w:val="21"/>
              </w:numPr>
              <w:overflowPunct w:val="0"/>
              <w:autoSpaceDE w:val="0"/>
              <w:autoSpaceDN w:val="0"/>
              <w:adjustRightInd w:val="0"/>
              <w:spacing w:after="0" w:line="240" w:lineRule="auto"/>
              <w:ind w:left="714" w:hanging="357"/>
              <w:textAlignment w:val="baseline"/>
              <w:rPr>
                <w:rFonts w:eastAsia="宋体"/>
                <w:strike/>
                <w:lang w:eastAsia="zh-CN"/>
              </w:rPr>
            </w:pPr>
            <w:r w:rsidRPr="00395742">
              <w:rPr>
                <w:rFonts w:eastAsia="宋体" w:hint="eastAsia"/>
                <w:strike/>
                <w:color w:val="FF0000"/>
                <w:lang w:eastAsia="zh-CN"/>
              </w:rPr>
              <w:t>F</w:t>
            </w:r>
            <w:r w:rsidRPr="00395742">
              <w:rPr>
                <w:rFonts w:eastAsia="宋体"/>
                <w:strike/>
                <w:color w:val="FF0000"/>
                <w:lang w:eastAsia="zh-CN"/>
              </w:rPr>
              <w:t>FS for the case where LP CSI consisting of two parts is transmitted on HP PUSCH conveying UL-SCH.</w:t>
            </w:r>
          </w:p>
          <w:p w14:paraId="3EE6FF75" w14:textId="77777777" w:rsidR="00A409D7" w:rsidRPr="00F43E82" w:rsidRDefault="00A409D7" w:rsidP="00A409D7">
            <w:pPr>
              <w:numPr>
                <w:ilvl w:val="0"/>
                <w:numId w:val="21"/>
              </w:numPr>
              <w:overflowPunct w:val="0"/>
              <w:autoSpaceDE w:val="0"/>
              <w:autoSpaceDN w:val="0"/>
              <w:adjustRightInd w:val="0"/>
              <w:spacing w:after="0" w:line="240" w:lineRule="auto"/>
              <w:ind w:left="714" w:hanging="357"/>
              <w:textAlignment w:val="baseline"/>
              <w:rPr>
                <w:rFonts w:eastAsia="宋体"/>
                <w:lang w:eastAsia="zh-CN"/>
              </w:rPr>
            </w:pPr>
            <w:r w:rsidRPr="00F43E82">
              <w:rPr>
                <w:rFonts w:eastAsia="宋体" w:hint="eastAsia"/>
                <w:lang w:eastAsia="ko-KR"/>
              </w:rPr>
              <w:t>FFS for LP CSI consisting of single part</w:t>
            </w:r>
            <w:r w:rsidRPr="00F43E82">
              <w:rPr>
                <w:rFonts w:eastAsia="宋体"/>
                <w:lang w:eastAsia="ko-KR"/>
              </w:rPr>
              <w:t>.</w:t>
            </w:r>
          </w:p>
          <w:p w14:paraId="3EE2EFB0" w14:textId="77777777" w:rsidR="00A409D7" w:rsidRPr="006D76DF" w:rsidRDefault="00A409D7" w:rsidP="00A409D7">
            <w:pPr>
              <w:numPr>
                <w:ilvl w:val="0"/>
                <w:numId w:val="21"/>
              </w:numPr>
              <w:overflowPunct w:val="0"/>
              <w:autoSpaceDE w:val="0"/>
              <w:autoSpaceDN w:val="0"/>
              <w:adjustRightInd w:val="0"/>
              <w:spacing w:after="0" w:line="240" w:lineRule="auto"/>
              <w:ind w:left="714" w:hanging="357"/>
              <w:textAlignment w:val="baseline"/>
              <w:rPr>
                <w:rFonts w:eastAsia="宋体"/>
                <w:lang w:eastAsia="zh-CN"/>
              </w:rPr>
            </w:pPr>
            <w:r w:rsidRPr="00F43E82">
              <w:rPr>
                <w:rFonts w:eastAsia="宋体" w:hint="eastAsia"/>
                <w:lang w:eastAsia="ko-KR"/>
              </w:rPr>
              <w:t xml:space="preserve">FFS </w:t>
            </w:r>
            <w:r w:rsidRPr="00F43E82">
              <w:rPr>
                <w:rFonts w:eastAsia="宋体"/>
                <w:lang w:eastAsia="ko-KR"/>
              </w:rPr>
              <w:t xml:space="preserve">for </w:t>
            </w:r>
            <w:r w:rsidRPr="00F43E82">
              <w:rPr>
                <w:rFonts w:eastAsia="宋体"/>
                <w:lang w:eastAsia="zh-CN"/>
              </w:rPr>
              <w:t>LP PUSCH not conveying UL-SCH.</w:t>
            </w:r>
            <w:r w:rsidRPr="006D76DF">
              <w:rPr>
                <w:rFonts w:eastAsia="宋体"/>
                <w:szCs w:val="20"/>
                <w:lang w:eastAsia="zh-CN"/>
              </w:rPr>
              <w:t>”</w:t>
            </w:r>
          </w:p>
          <w:p w14:paraId="23121805" w14:textId="77777777" w:rsidR="00A409D7" w:rsidRDefault="00A409D7" w:rsidP="00A409D7">
            <w:pPr>
              <w:spacing w:after="120"/>
              <w:rPr>
                <w:rFonts w:eastAsia="宋体"/>
                <w:szCs w:val="20"/>
                <w:lang w:eastAsia="zh-CN"/>
              </w:rPr>
            </w:pPr>
          </w:p>
          <w:p w14:paraId="56A54685" w14:textId="08302C92" w:rsidR="00A409D7" w:rsidRPr="00954597" w:rsidRDefault="00A409D7" w:rsidP="00A409D7">
            <w:pPr>
              <w:spacing w:after="120"/>
              <w:rPr>
                <w:rFonts w:eastAsia="宋体"/>
                <w:szCs w:val="20"/>
                <w:lang w:eastAsia="zh-CN"/>
              </w:rPr>
            </w:pPr>
            <w:r>
              <w:rPr>
                <w:rFonts w:eastAsia="宋体"/>
                <w:szCs w:val="20"/>
                <w:lang w:eastAsia="zh-CN"/>
              </w:rPr>
              <w:t>- 3</w:t>
            </w:r>
            <w:r w:rsidRPr="008F59A5">
              <w:rPr>
                <w:rFonts w:eastAsia="宋体"/>
                <w:szCs w:val="20"/>
                <w:vertAlign w:val="superscript"/>
                <w:lang w:eastAsia="zh-CN"/>
              </w:rPr>
              <w:t>rd</w:t>
            </w:r>
            <w:r>
              <w:rPr>
                <w:rFonts w:eastAsia="宋体"/>
                <w:szCs w:val="20"/>
                <w:lang w:eastAsia="zh-CN"/>
              </w:rPr>
              <w:t xml:space="preserve"> proposal: Support.</w:t>
            </w:r>
          </w:p>
        </w:tc>
      </w:tr>
      <w:tr w:rsidR="00C53D7F" w:rsidRPr="00954597" w14:paraId="00B93D6D" w14:textId="77777777" w:rsidTr="00C53D7F">
        <w:tc>
          <w:tcPr>
            <w:tcW w:w="1627" w:type="dxa"/>
            <w:shd w:val="clear" w:color="auto" w:fill="auto"/>
          </w:tcPr>
          <w:p w14:paraId="1A488C44" w14:textId="2962AF75" w:rsidR="00C53D7F" w:rsidRPr="00EF53F0" w:rsidRDefault="00EF53F0" w:rsidP="00C53D7F">
            <w:pPr>
              <w:spacing w:after="120"/>
              <w:rPr>
                <w:rFonts w:eastAsia="PMingLiU"/>
                <w:szCs w:val="20"/>
                <w:lang w:eastAsia="zh-TW"/>
              </w:rPr>
            </w:pPr>
            <w:r>
              <w:rPr>
                <w:rFonts w:eastAsia="PMingLiU" w:hint="eastAsia"/>
                <w:szCs w:val="20"/>
                <w:lang w:eastAsia="zh-TW"/>
              </w:rPr>
              <w:lastRenderedPageBreak/>
              <w:t>I</w:t>
            </w:r>
            <w:r>
              <w:rPr>
                <w:rFonts w:eastAsia="PMingLiU"/>
                <w:szCs w:val="20"/>
                <w:lang w:eastAsia="zh-TW"/>
              </w:rPr>
              <w:t>TRI</w:t>
            </w:r>
          </w:p>
        </w:tc>
        <w:tc>
          <w:tcPr>
            <w:tcW w:w="7435" w:type="dxa"/>
            <w:shd w:val="clear" w:color="auto" w:fill="auto"/>
          </w:tcPr>
          <w:p w14:paraId="6C39CEA3" w14:textId="1A5849E0" w:rsidR="00C53D7F" w:rsidRPr="00954597" w:rsidRDefault="00EF53F0" w:rsidP="00EF53F0">
            <w:pPr>
              <w:rPr>
                <w:rFonts w:eastAsia="宋体"/>
                <w:szCs w:val="20"/>
                <w:lang w:eastAsia="zh-CN"/>
              </w:rPr>
            </w:pPr>
            <w:r w:rsidRPr="004E4678">
              <w:t>Fine with these proposals.</w:t>
            </w:r>
          </w:p>
        </w:tc>
      </w:tr>
      <w:tr w:rsidR="00C53D7F" w:rsidRPr="00954597" w14:paraId="121589D4" w14:textId="77777777" w:rsidTr="00C53D7F">
        <w:tc>
          <w:tcPr>
            <w:tcW w:w="1627" w:type="dxa"/>
            <w:shd w:val="clear" w:color="auto" w:fill="auto"/>
          </w:tcPr>
          <w:p w14:paraId="5D763BF6" w14:textId="38BF76B8" w:rsidR="00C53D7F" w:rsidRPr="00954597" w:rsidRDefault="00952D7C" w:rsidP="00C53D7F">
            <w:pPr>
              <w:spacing w:after="120"/>
              <w:rPr>
                <w:rFonts w:eastAsia="宋体"/>
                <w:szCs w:val="20"/>
                <w:lang w:eastAsia="zh-CN"/>
              </w:rPr>
            </w:pPr>
            <w:r>
              <w:rPr>
                <w:rFonts w:eastAsia="宋体" w:hint="eastAsia"/>
                <w:szCs w:val="20"/>
                <w:lang w:eastAsia="zh-CN"/>
              </w:rPr>
              <w:t>T</w:t>
            </w:r>
            <w:r>
              <w:rPr>
                <w:rFonts w:eastAsia="宋体"/>
                <w:szCs w:val="20"/>
                <w:lang w:eastAsia="zh-CN"/>
              </w:rPr>
              <w:t>CL</w:t>
            </w:r>
          </w:p>
        </w:tc>
        <w:tc>
          <w:tcPr>
            <w:tcW w:w="7435" w:type="dxa"/>
            <w:shd w:val="clear" w:color="auto" w:fill="auto"/>
          </w:tcPr>
          <w:p w14:paraId="1BE74382" w14:textId="6C63E0D4" w:rsidR="00C53D7F" w:rsidRPr="00954597" w:rsidRDefault="00952D7C" w:rsidP="00C53D7F">
            <w:pPr>
              <w:spacing w:after="120"/>
              <w:rPr>
                <w:rFonts w:eastAsia="宋体"/>
                <w:szCs w:val="20"/>
                <w:lang w:eastAsia="zh-CN"/>
              </w:rPr>
            </w:pPr>
            <w:r w:rsidRPr="004E4678">
              <w:t>Fine with these proposals.</w:t>
            </w:r>
          </w:p>
        </w:tc>
      </w:tr>
      <w:tr w:rsidR="007D22AA" w:rsidRPr="00954597" w14:paraId="59CEB344" w14:textId="77777777" w:rsidTr="00C53D7F">
        <w:tc>
          <w:tcPr>
            <w:tcW w:w="1627" w:type="dxa"/>
            <w:shd w:val="clear" w:color="auto" w:fill="auto"/>
          </w:tcPr>
          <w:p w14:paraId="5F5534F3" w14:textId="3CA3C681" w:rsidR="007D22AA" w:rsidRPr="00954597" w:rsidRDefault="007D22AA" w:rsidP="007D22AA">
            <w:pPr>
              <w:spacing w:after="120"/>
              <w:rPr>
                <w:rFonts w:eastAsia="宋体"/>
                <w:szCs w:val="20"/>
                <w:lang w:eastAsia="zh-CN"/>
              </w:rPr>
            </w:pPr>
            <w:r>
              <w:rPr>
                <w:rFonts w:eastAsia="宋体" w:hint="eastAsia"/>
                <w:szCs w:val="20"/>
                <w:lang w:eastAsia="zh-CN"/>
              </w:rPr>
              <w:t>Z</w:t>
            </w:r>
            <w:r>
              <w:rPr>
                <w:rFonts w:eastAsia="宋体"/>
                <w:szCs w:val="20"/>
                <w:lang w:eastAsia="zh-CN"/>
              </w:rPr>
              <w:t>TE</w:t>
            </w:r>
          </w:p>
        </w:tc>
        <w:tc>
          <w:tcPr>
            <w:tcW w:w="7435" w:type="dxa"/>
            <w:shd w:val="clear" w:color="auto" w:fill="auto"/>
          </w:tcPr>
          <w:p w14:paraId="72030612" w14:textId="77777777" w:rsidR="007D22AA" w:rsidRDefault="007D22AA" w:rsidP="007D22AA">
            <w:pPr>
              <w:spacing w:after="120"/>
              <w:rPr>
                <w:rFonts w:eastAsia="微软雅黑"/>
                <w:szCs w:val="20"/>
              </w:rPr>
            </w:pPr>
            <w:r>
              <w:rPr>
                <w:rFonts w:eastAsia="宋体" w:hint="eastAsia"/>
                <w:szCs w:val="20"/>
                <w:lang w:eastAsia="zh-CN"/>
              </w:rPr>
              <w:t>F</w:t>
            </w:r>
            <w:r>
              <w:rPr>
                <w:rFonts w:eastAsia="宋体"/>
                <w:szCs w:val="20"/>
                <w:lang w:eastAsia="zh-CN"/>
              </w:rPr>
              <w:t>ine with the first proposal. For the FFS sub-bullet, if the T-DAI indication for LP HARQ-ACK is carried in UL grant DCI for PUSCH, we can simply adopt the solution of r</w:t>
            </w:r>
            <w:r w:rsidRPr="00F43E82">
              <w:rPr>
                <w:rFonts w:eastAsia="Gulim"/>
                <w:szCs w:val="20"/>
                <w:lang w:eastAsia="zh-CN"/>
              </w:rPr>
              <w:t>e</w:t>
            </w:r>
            <w:r w:rsidRPr="00F43E82">
              <w:rPr>
                <w:rFonts w:eastAsia="微软雅黑"/>
                <w:szCs w:val="20"/>
              </w:rPr>
              <w:t>us</w:t>
            </w:r>
            <w:r>
              <w:rPr>
                <w:rFonts w:eastAsia="微软雅黑"/>
                <w:szCs w:val="20"/>
              </w:rPr>
              <w:t>ing</w:t>
            </w:r>
            <w:r w:rsidRPr="00F43E82">
              <w:rPr>
                <w:rFonts w:eastAsia="微软雅黑"/>
                <w:szCs w:val="20"/>
              </w:rPr>
              <w:t> R15 Part 1 CSI rate matching and RE mapping</w:t>
            </w:r>
            <w:r>
              <w:rPr>
                <w:rFonts w:eastAsia="微软雅黑"/>
                <w:szCs w:val="20"/>
              </w:rPr>
              <w:t xml:space="preserve"> as the ambiguity of number of LP HARQ-ACK bits is resolved.</w:t>
            </w:r>
          </w:p>
          <w:p w14:paraId="790CDE1E" w14:textId="77777777" w:rsidR="007D22AA" w:rsidRDefault="007D22AA" w:rsidP="007D22AA">
            <w:pPr>
              <w:spacing w:after="120"/>
              <w:rPr>
                <w:rFonts w:eastAsia="宋体"/>
                <w:szCs w:val="20"/>
                <w:lang w:eastAsia="zh-CN"/>
              </w:rPr>
            </w:pPr>
            <w:r>
              <w:rPr>
                <w:rFonts w:eastAsia="宋体" w:hint="eastAsia"/>
                <w:szCs w:val="20"/>
                <w:lang w:eastAsia="zh-CN"/>
              </w:rPr>
              <w:t>F</w:t>
            </w:r>
            <w:r>
              <w:rPr>
                <w:rFonts w:eastAsia="宋体"/>
                <w:szCs w:val="20"/>
                <w:lang w:eastAsia="zh-CN"/>
              </w:rPr>
              <w:t>ine with the second proposal.</w:t>
            </w:r>
          </w:p>
          <w:p w14:paraId="7DB20F38" w14:textId="77777777" w:rsidR="007D22AA" w:rsidRDefault="007D22AA" w:rsidP="007D22AA">
            <w:pPr>
              <w:spacing w:after="120"/>
              <w:rPr>
                <w:rFonts w:eastAsia="宋体"/>
                <w:szCs w:val="20"/>
                <w:lang w:eastAsia="zh-CN"/>
              </w:rPr>
            </w:pPr>
            <w:r>
              <w:rPr>
                <w:rFonts w:eastAsia="宋体"/>
                <w:szCs w:val="20"/>
                <w:lang w:eastAsia="zh-CN"/>
              </w:rPr>
              <w:t>Concerns about the third proposal. For the third proposal, we think LP HARQ-ACK priories than HP CSI-part 2 as CSI-part 2 is only the sub band channel information, and the performance loss of MIMO can be accepted.</w:t>
            </w:r>
          </w:p>
          <w:p w14:paraId="62DD2B30" w14:textId="32FECDF5" w:rsidR="007D22AA" w:rsidRPr="00954597" w:rsidRDefault="007D22AA" w:rsidP="007D22AA">
            <w:pPr>
              <w:spacing w:after="120"/>
              <w:rPr>
                <w:rFonts w:eastAsia="宋体"/>
                <w:szCs w:val="20"/>
                <w:lang w:eastAsia="zh-CN"/>
              </w:rPr>
            </w:pPr>
            <w:r>
              <w:rPr>
                <w:rFonts w:eastAsia="宋体" w:hint="eastAsia"/>
                <w:szCs w:val="20"/>
                <w:lang w:eastAsia="zh-CN"/>
              </w:rPr>
              <w:t>F</w:t>
            </w:r>
            <w:r>
              <w:rPr>
                <w:rFonts w:eastAsia="宋体"/>
                <w:szCs w:val="20"/>
                <w:lang w:eastAsia="zh-CN"/>
              </w:rPr>
              <w:t xml:space="preserve">urthermore, </w:t>
            </w:r>
            <w:r>
              <w:rPr>
                <w:rFonts w:eastAsiaTheme="minorEastAsia"/>
                <w:lang w:eastAsia="zh-CN"/>
              </w:rPr>
              <w:t>for proposal 2 and 3, the “</w:t>
            </w:r>
            <w:r>
              <w:rPr>
                <w:rFonts w:eastAsia="宋体" w:hint="eastAsia"/>
                <w:color w:val="000000" w:themeColor="text1"/>
                <w:lang w:eastAsia="ko-KR"/>
              </w:rPr>
              <w:t xml:space="preserve">FFS </w:t>
            </w:r>
            <w:r>
              <w:rPr>
                <w:rFonts w:eastAsia="宋体"/>
                <w:color w:val="000000" w:themeColor="text1"/>
                <w:lang w:eastAsia="ko-KR"/>
              </w:rPr>
              <w:t xml:space="preserve">for </w:t>
            </w:r>
            <w:r>
              <w:rPr>
                <w:rFonts w:eastAsia="宋体"/>
                <w:color w:val="000000" w:themeColor="text1"/>
                <w:lang w:eastAsia="zh-CN"/>
              </w:rPr>
              <w:t>HP/LP PUSCH not conveying UL-SCH</w:t>
            </w:r>
            <w:r>
              <w:rPr>
                <w:rFonts w:eastAsiaTheme="minorEastAsia"/>
                <w:lang w:eastAsia="zh-CN"/>
              </w:rPr>
              <w:t>” should be deleted, as the coding chain for UL-SCH is LDPC codec, anyway the LDPC coding chain for UL-SCH is not suitable to UCI coding.</w:t>
            </w:r>
          </w:p>
        </w:tc>
      </w:tr>
      <w:tr w:rsidR="00103363" w:rsidRPr="00954597" w14:paraId="766BE269" w14:textId="77777777" w:rsidTr="00103363">
        <w:tc>
          <w:tcPr>
            <w:tcW w:w="1627" w:type="dxa"/>
            <w:shd w:val="clear" w:color="auto" w:fill="auto"/>
          </w:tcPr>
          <w:p w14:paraId="1DC0CFB7" w14:textId="77777777" w:rsidR="00103363" w:rsidRPr="00103363" w:rsidRDefault="00103363" w:rsidP="004C67F5">
            <w:pPr>
              <w:spacing w:after="120"/>
              <w:rPr>
                <w:rFonts w:eastAsia="宋体"/>
                <w:szCs w:val="20"/>
                <w:lang w:eastAsia="zh-CN"/>
              </w:rPr>
            </w:pPr>
            <w:r w:rsidRPr="00103363">
              <w:rPr>
                <w:rFonts w:eastAsia="宋体"/>
                <w:szCs w:val="20"/>
                <w:lang w:eastAsia="zh-CN"/>
              </w:rPr>
              <w:t>Sharp</w:t>
            </w:r>
          </w:p>
        </w:tc>
        <w:tc>
          <w:tcPr>
            <w:tcW w:w="7435" w:type="dxa"/>
            <w:shd w:val="clear" w:color="auto" w:fill="auto"/>
          </w:tcPr>
          <w:p w14:paraId="08ED6B9D" w14:textId="77777777" w:rsidR="00103363" w:rsidRPr="00103363" w:rsidRDefault="00103363" w:rsidP="004C67F5">
            <w:pPr>
              <w:spacing w:after="120"/>
              <w:rPr>
                <w:rFonts w:eastAsia="宋体"/>
                <w:szCs w:val="20"/>
                <w:lang w:eastAsia="zh-CN"/>
              </w:rPr>
            </w:pPr>
            <w:r w:rsidRPr="00103363">
              <w:rPr>
                <w:rFonts w:eastAsia="宋体"/>
                <w:szCs w:val="20"/>
                <w:lang w:eastAsia="zh-CN"/>
              </w:rPr>
              <w:t>Fine with the proposals in principle.</w:t>
            </w:r>
          </w:p>
          <w:p w14:paraId="174613A2" w14:textId="119B20A3" w:rsidR="00103363" w:rsidRPr="00954597" w:rsidRDefault="00103363" w:rsidP="004C67F5">
            <w:pPr>
              <w:spacing w:after="120"/>
              <w:rPr>
                <w:rFonts w:eastAsia="宋体"/>
                <w:szCs w:val="20"/>
                <w:lang w:eastAsia="zh-CN"/>
              </w:rPr>
            </w:pPr>
            <w:r w:rsidRPr="00103363">
              <w:rPr>
                <w:rFonts w:eastAsia="宋体"/>
                <w:szCs w:val="20"/>
                <w:lang w:eastAsia="zh-CN"/>
              </w:rPr>
              <w:t xml:space="preserve">For all cases, the HP HARQ-ACK multiplexing may need to consider the delay for RE mapping, </w:t>
            </w:r>
            <w:proofErr w:type="gramStart"/>
            <w:r w:rsidRPr="00103363">
              <w:rPr>
                <w:rFonts w:eastAsia="宋体"/>
                <w:szCs w:val="20"/>
                <w:lang w:eastAsia="zh-CN"/>
              </w:rPr>
              <w:t>e</w:t>
            </w:r>
            <w:r w:rsidRPr="00103363">
              <w:rPr>
                <w:rFonts w:eastAsia="宋体"/>
                <w:color w:val="FF0000"/>
                <w:szCs w:val="20"/>
                <w:lang w:eastAsia="zh-CN"/>
              </w:rPr>
              <w:t>.g.</w:t>
            </w:r>
            <w:proofErr w:type="gramEnd"/>
            <w:r w:rsidRPr="00103363">
              <w:rPr>
                <w:rFonts w:eastAsia="宋体"/>
                <w:color w:val="FF0000"/>
                <w:szCs w:val="20"/>
                <w:lang w:eastAsia="zh-CN"/>
              </w:rPr>
              <w:t xml:space="preserve"> HP HARQ-ACK is mapped to the first hop only even if freq</w:t>
            </w:r>
            <w:r>
              <w:rPr>
                <w:rFonts w:eastAsia="宋体"/>
                <w:color w:val="FF0000"/>
                <w:szCs w:val="20"/>
                <w:lang w:eastAsia="zh-CN"/>
              </w:rPr>
              <w:t>uency</w:t>
            </w:r>
            <w:r w:rsidRPr="00103363">
              <w:rPr>
                <w:rFonts w:eastAsia="宋体"/>
                <w:color w:val="FF0000"/>
                <w:szCs w:val="20"/>
                <w:lang w:eastAsia="zh-CN"/>
              </w:rPr>
              <w:t xml:space="preserve"> hopping is configured</w:t>
            </w:r>
            <w:r>
              <w:rPr>
                <w:rFonts w:eastAsia="宋体"/>
                <w:color w:val="FF0000"/>
                <w:szCs w:val="20"/>
                <w:lang w:eastAsia="zh-CN"/>
              </w:rPr>
              <w:t xml:space="preserve"> on a LP PUSCH</w:t>
            </w:r>
            <w:r w:rsidRPr="00103363">
              <w:rPr>
                <w:rFonts w:eastAsia="宋体"/>
                <w:color w:val="FF0000"/>
                <w:szCs w:val="20"/>
                <w:lang w:eastAsia="zh-CN"/>
              </w:rPr>
              <w:t>.</w:t>
            </w:r>
          </w:p>
        </w:tc>
      </w:tr>
      <w:tr w:rsidR="00413494" w:rsidRPr="00954597" w14:paraId="44889F52" w14:textId="77777777" w:rsidTr="00C53D7F">
        <w:tc>
          <w:tcPr>
            <w:tcW w:w="1627" w:type="dxa"/>
            <w:shd w:val="clear" w:color="auto" w:fill="auto"/>
          </w:tcPr>
          <w:p w14:paraId="69C027F2" w14:textId="78A8014C" w:rsidR="00413494" w:rsidRPr="00954597" w:rsidRDefault="00413494" w:rsidP="00413494">
            <w:pPr>
              <w:spacing w:after="120"/>
              <w:rPr>
                <w:rFonts w:eastAsia="宋体"/>
                <w:szCs w:val="20"/>
                <w:lang w:eastAsia="zh-CN"/>
              </w:rPr>
            </w:pPr>
            <w:r>
              <w:rPr>
                <w:rFonts w:eastAsia="宋体" w:hint="eastAsia"/>
                <w:szCs w:val="20"/>
                <w:lang w:eastAsia="zh-CN"/>
              </w:rPr>
              <w:t>H</w:t>
            </w:r>
            <w:r>
              <w:rPr>
                <w:rFonts w:eastAsia="宋体"/>
                <w:szCs w:val="20"/>
                <w:lang w:eastAsia="zh-CN"/>
              </w:rPr>
              <w:t>uawei/</w:t>
            </w:r>
            <w:proofErr w:type="spellStart"/>
            <w:r>
              <w:rPr>
                <w:rFonts w:eastAsia="宋体"/>
                <w:szCs w:val="20"/>
                <w:lang w:eastAsia="zh-CN"/>
              </w:rPr>
              <w:t>Hisi</w:t>
            </w:r>
            <w:proofErr w:type="spellEnd"/>
          </w:p>
        </w:tc>
        <w:tc>
          <w:tcPr>
            <w:tcW w:w="7435" w:type="dxa"/>
            <w:shd w:val="clear" w:color="auto" w:fill="auto"/>
          </w:tcPr>
          <w:p w14:paraId="6046C84E" w14:textId="77777777" w:rsidR="00413494" w:rsidRDefault="00413494" w:rsidP="00413494">
            <w:pPr>
              <w:spacing w:after="120"/>
              <w:rPr>
                <w:rFonts w:eastAsia="宋体"/>
                <w:szCs w:val="20"/>
                <w:lang w:eastAsia="zh-CN"/>
              </w:rPr>
            </w:pPr>
            <w:r>
              <w:rPr>
                <w:rFonts w:eastAsia="宋体"/>
                <w:szCs w:val="20"/>
                <w:lang w:eastAsia="zh-CN"/>
              </w:rPr>
              <w:t>1</w:t>
            </w:r>
            <w:r w:rsidRPr="00B838DA">
              <w:rPr>
                <w:rFonts w:eastAsia="宋体"/>
                <w:szCs w:val="20"/>
                <w:vertAlign w:val="superscript"/>
                <w:lang w:eastAsia="zh-CN"/>
              </w:rPr>
              <w:t>st</w:t>
            </w:r>
            <w:r>
              <w:rPr>
                <w:rFonts w:eastAsia="宋体"/>
                <w:szCs w:val="20"/>
                <w:lang w:eastAsia="zh-CN"/>
              </w:rPr>
              <w:t xml:space="preserve"> proposal: support. For the FFS part, we prefer to reuse R15 Part 1 CSI encoder chain for LP HARQ-ACK since it need less spec impact than reusing HARQ-ACK rate matching/RE mapping.</w:t>
            </w:r>
          </w:p>
          <w:p w14:paraId="167F3061" w14:textId="77777777" w:rsidR="00413494" w:rsidRDefault="00413494" w:rsidP="00413494">
            <w:pPr>
              <w:spacing w:after="120"/>
              <w:rPr>
                <w:rFonts w:eastAsia="宋体"/>
                <w:szCs w:val="20"/>
                <w:lang w:eastAsia="zh-CN"/>
              </w:rPr>
            </w:pPr>
            <w:r>
              <w:rPr>
                <w:rFonts w:eastAsia="宋体"/>
                <w:szCs w:val="20"/>
                <w:lang w:eastAsia="zh-CN"/>
              </w:rPr>
              <w:t>2</w:t>
            </w:r>
            <w:r w:rsidRPr="00B838DA">
              <w:rPr>
                <w:rFonts w:eastAsia="宋体"/>
                <w:szCs w:val="20"/>
                <w:vertAlign w:val="superscript"/>
                <w:lang w:eastAsia="zh-CN"/>
              </w:rPr>
              <w:t>nd</w:t>
            </w:r>
            <w:r>
              <w:rPr>
                <w:rFonts w:eastAsia="宋体"/>
                <w:szCs w:val="20"/>
                <w:lang w:eastAsia="zh-CN"/>
              </w:rPr>
              <w:t xml:space="preserve"> proposal: support.</w:t>
            </w:r>
          </w:p>
          <w:p w14:paraId="286FBD20" w14:textId="77777777" w:rsidR="00413494" w:rsidRDefault="00413494" w:rsidP="00413494">
            <w:pPr>
              <w:spacing w:after="120"/>
              <w:rPr>
                <w:rFonts w:eastAsia="宋体"/>
                <w:szCs w:val="20"/>
                <w:lang w:eastAsia="zh-CN"/>
              </w:rPr>
            </w:pPr>
            <w:r>
              <w:rPr>
                <w:rFonts w:eastAsia="宋体"/>
                <w:szCs w:val="20"/>
                <w:lang w:eastAsia="zh-CN"/>
              </w:rPr>
              <w:t>3</w:t>
            </w:r>
            <w:r w:rsidRPr="00903B30">
              <w:rPr>
                <w:rFonts w:eastAsia="宋体"/>
                <w:szCs w:val="20"/>
                <w:vertAlign w:val="superscript"/>
                <w:lang w:eastAsia="zh-CN"/>
              </w:rPr>
              <w:t>rd</w:t>
            </w:r>
            <w:r>
              <w:rPr>
                <w:rFonts w:eastAsia="宋体"/>
                <w:szCs w:val="20"/>
                <w:lang w:eastAsia="zh-CN"/>
              </w:rPr>
              <w:t xml:space="preserve"> proposal: Support in principle. As the LP HARQ-ACK is dropped, it simply falls back to the normal R15 case where only one type of UCI is piggybacked on the PUSCH, so we recommend to remove the 2</w:t>
            </w:r>
            <w:r w:rsidRPr="003835C4">
              <w:rPr>
                <w:rFonts w:eastAsia="宋体"/>
                <w:szCs w:val="20"/>
                <w:vertAlign w:val="superscript"/>
                <w:lang w:eastAsia="zh-CN"/>
              </w:rPr>
              <w:t>nd</w:t>
            </w:r>
            <w:r>
              <w:rPr>
                <w:rFonts w:eastAsia="宋体"/>
                <w:szCs w:val="20"/>
                <w:lang w:eastAsia="zh-CN"/>
              </w:rPr>
              <w:t xml:space="preserve"> ~ 4</w:t>
            </w:r>
            <w:r w:rsidRPr="003835C4">
              <w:rPr>
                <w:rFonts w:eastAsia="宋体"/>
                <w:szCs w:val="20"/>
                <w:vertAlign w:val="superscript"/>
                <w:lang w:eastAsia="zh-CN"/>
              </w:rPr>
              <w:t>th</w:t>
            </w:r>
            <w:r>
              <w:rPr>
                <w:rFonts w:eastAsia="宋体"/>
                <w:szCs w:val="20"/>
                <w:lang w:eastAsia="zh-CN"/>
              </w:rPr>
              <w:t xml:space="preserve"> bullets.</w:t>
            </w:r>
          </w:p>
          <w:p w14:paraId="61B73DD4" w14:textId="77777777" w:rsidR="00413494" w:rsidRPr="00F43E82" w:rsidRDefault="00413494" w:rsidP="00413494">
            <w:pPr>
              <w:spacing w:after="0" w:line="240" w:lineRule="auto"/>
              <w:rPr>
                <w:rFonts w:eastAsia="宋体"/>
                <w:lang w:eastAsia="zh-CN"/>
              </w:rPr>
            </w:pPr>
            <w:r>
              <w:rPr>
                <w:rFonts w:eastAsia="微软雅黑"/>
                <w:szCs w:val="20"/>
              </w:rPr>
              <w:t>“</w:t>
            </w:r>
            <w:r w:rsidRPr="00F43E82">
              <w:rPr>
                <w:rFonts w:eastAsia="微软雅黑"/>
                <w:szCs w:val="20"/>
              </w:rPr>
              <w:t>For multiplexing a high-priority (HP) HARQ-ACK and a low-priority (LP) HARQ-ACK into a PUSCH in R17,</w:t>
            </w:r>
            <w:r w:rsidRPr="00F43E82">
              <w:rPr>
                <w:rFonts w:eastAsia="微软雅黑" w:hint="eastAsia"/>
                <w:szCs w:val="20"/>
                <w:lang w:eastAsia="zh-CN"/>
              </w:rPr>
              <w:t xml:space="preserve"> </w:t>
            </w:r>
            <w:r w:rsidRPr="00F43E82">
              <w:rPr>
                <w:rFonts w:eastAsia="微软雅黑"/>
                <w:szCs w:val="20"/>
                <w:lang w:eastAsia="zh-CN"/>
              </w:rPr>
              <w:t>i</w:t>
            </w:r>
            <w:r w:rsidRPr="00F43E82">
              <w:rPr>
                <w:rFonts w:eastAsia="宋体"/>
                <w:lang w:eastAsia="zh-CN"/>
              </w:rPr>
              <w:t xml:space="preserve">f HP HARQ-ACK, LP HARQ-ACK and HP A-CSI consisting of two parts would be transmitted on HP PUSCH conveying UL-SCH, </w:t>
            </w:r>
          </w:p>
          <w:p w14:paraId="4DCBD99D" w14:textId="77777777" w:rsidR="00413494" w:rsidRPr="00F43E82" w:rsidRDefault="00413494" w:rsidP="00413494">
            <w:pPr>
              <w:numPr>
                <w:ilvl w:val="0"/>
                <w:numId w:val="21"/>
              </w:numPr>
              <w:overflowPunct w:val="0"/>
              <w:autoSpaceDE w:val="0"/>
              <w:autoSpaceDN w:val="0"/>
              <w:adjustRightInd w:val="0"/>
              <w:spacing w:after="0" w:line="240" w:lineRule="auto"/>
              <w:ind w:left="714" w:hanging="357"/>
              <w:textAlignment w:val="baseline"/>
              <w:rPr>
                <w:rFonts w:eastAsia="宋体"/>
                <w:lang w:eastAsia="zh-CN"/>
              </w:rPr>
            </w:pPr>
            <w:r w:rsidRPr="00F43E82">
              <w:rPr>
                <w:bCs/>
                <w:szCs w:val="20"/>
                <w:lang w:val="en-GB" w:eastAsia="zh-CN"/>
              </w:rPr>
              <w:t>LP HARQ-ACK is dropped.</w:t>
            </w:r>
            <w:r w:rsidRPr="00F43E82">
              <w:rPr>
                <w:rFonts w:eastAsiaTheme="minorEastAsia"/>
                <w:bCs/>
                <w:szCs w:val="20"/>
                <w:lang w:val="en-GB" w:eastAsia="zh-CN"/>
              </w:rPr>
              <w:t xml:space="preserve"> </w:t>
            </w:r>
          </w:p>
          <w:p w14:paraId="20682F95" w14:textId="77777777" w:rsidR="00413494" w:rsidRPr="003835C4" w:rsidRDefault="00413494" w:rsidP="00413494">
            <w:pPr>
              <w:numPr>
                <w:ilvl w:val="0"/>
                <w:numId w:val="21"/>
              </w:numPr>
              <w:overflowPunct w:val="0"/>
              <w:autoSpaceDE w:val="0"/>
              <w:autoSpaceDN w:val="0"/>
              <w:adjustRightInd w:val="0"/>
              <w:spacing w:after="0"/>
              <w:textAlignment w:val="baseline"/>
              <w:rPr>
                <w:rFonts w:eastAsia="微软雅黑"/>
                <w:strike/>
                <w:color w:val="FF0000"/>
                <w:szCs w:val="20"/>
              </w:rPr>
            </w:pPr>
            <w:r w:rsidRPr="003835C4">
              <w:rPr>
                <w:rFonts w:eastAsia="微软雅黑"/>
                <w:strike/>
                <w:color w:val="FF0000"/>
                <w:szCs w:val="20"/>
              </w:rPr>
              <w:t>Reuse R15 HARQ-ACK rate matching and RE mapping for HP HARQ-ACK in principle. FFS details.</w:t>
            </w:r>
          </w:p>
          <w:p w14:paraId="57F62EE9" w14:textId="77777777" w:rsidR="00413494" w:rsidRPr="003835C4" w:rsidRDefault="00413494" w:rsidP="00413494">
            <w:pPr>
              <w:numPr>
                <w:ilvl w:val="0"/>
                <w:numId w:val="21"/>
              </w:numPr>
              <w:overflowPunct w:val="0"/>
              <w:autoSpaceDE w:val="0"/>
              <w:autoSpaceDN w:val="0"/>
              <w:adjustRightInd w:val="0"/>
              <w:spacing w:after="0"/>
              <w:textAlignment w:val="baseline"/>
              <w:rPr>
                <w:rFonts w:eastAsia="微软雅黑"/>
                <w:strike/>
                <w:color w:val="FF0000"/>
                <w:szCs w:val="20"/>
              </w:rPr>
            </w:pPr>
            <w:r w:rsidRPr="003835C4">
              <w:rPr>
                <w:rFonts w:eastAsia="微软雅黑"/>
                <w:strike/>
                <w:color w:val="FF0000"/>
                <w:szCs w:val="20"/>
              </w:rPr>
              <w:t>Reuse R15 CSI part 1 rate matching and RE mapping for HP CSI part 1 in principle. FFS details.</w:t>
            </w:r>
          </w:p>
          <w:p w14:paraId="1A727AF0" w14:textId="77777777" w:rsidR="00413494" w:rsidRPr="003835C4" w:rsidRDefault="00413494" w:rsidP="00413494">
            <w:pPr>
              <w:numPr>
                <w:ilvl w:val="0"/>
                <w:numId w:val="21"/>
              </w:numPr>
              <w:overflowPunct w:val="0"/>
              <w:autoSpaceDE w:val="0"/>
              <w:autoSpaceDN w:val="0"/>
              <w:adjustRightInd w:val="0"/>
              <w:spacing w:after="0"/>
              <w:textAlignment w:val="baseline"/>
              <w:rPr>
                <w:rFonts w:eastAsia="微软雅黑"/>
                <w:strike/>
                <w:color w:val="FF0000"/>
                <w:szCs w:val="20"/>
              </w:rPr>
            </w:pPr>
            <w:r w:rsidRPr="003835C4">
              <w:rPr>
                <w:rFonts w:eastAsia="微软雅黑"/>
                <w:strike/>
                <w:color w:val="FF0000"/>
                <w:szCs w:val="20"/>
              </w:rPr>
              <w:t>Reuse R15 CSI part 2 rate matching and RE mapping for HP CSI part 2 in principle. FFS details.</w:t>
            </w:r>
          </w:p>
          <w:p w14:paraId="34E2F7F2" w14:textId="77777777" w:rsidR="00413494" w:rsidRPr="00F43E82" w:rsidRDefault="00413494" w:rsidP="00413494">
            <w:pPr>
              <w:numPr>
                <w:ilvl w:val="0"/>
                <w:numId w:val="21"/>
              </w:numPr>
              <w:overflowPunct w:val="0"/>
              <w:autoSpaceDE w:val="0"/>
              <w:autoSpaceDN w:val="0"/>
              <w:adjustRightInd w:val="0"/>
              <w:spacing w:after="0" w:line="240" w:lineRule="auto"/>
              <w:ind w:left="714" w:hanging="357"/>
              <w:textAlignment w:val="baseline"/>
              <w:rPr>
                <w:rFonts w:eastAsia="宋体"/>
                <w:lang w:eastAsia="zh-CN"/>
              </w:rPr>
            </w:pPr>
            <w:r w:rsidRPr="00F43E82">
              <w:rPr>
                <w:rFonts w:eastAsia="宋体" w:hint="eastAsia"/>
                <w:lang w:eastAsia="ko-KR"/>
              </w:rPr>
              <w:t xml:space="preserve">FFS for </w:t>
            </w:r>
            <w:r w:rsidRPr="00F43E82">
              <w:rPr>
                <w:rFonts w:eastAsia="宋体"/>
                <w:lang w:eastAsia="ko-KR"/>
              </w:rPr>
              <w:t>H</w:t>
            </w:r>
            <w:r w:rsidRPr="00F43E82">
              <w:rPr>
                <w:rFonts w:eastAsia="宋体" w:hint="eastAsia"/>
                <w:lang w:eastAsia="ko-KR"/>
              </w:rPr>
              <w:t xml:space="preserve">P </w:t>
            </w:r>
            <w:r w:rsidRPr="00F43E82">
              <w:rPr>
                <w:rFonts w:eastAsia="宋体"/>
                <w:lang w:eastAsia="ko-KR"/>
              </w:rPr>
              <w:t>A-</w:t>
            </w:r>
            <w:r w:rsidRPr="00F43E82">
              <w:rPr>
                <w:rFonts w:eastAsia="宋体" w:hint="eastAsia"/>
                <w:lang w:eastAsia="ko-KR"/>
              </w:rPr>
              <w:t>CSI consisting of single part</w:t>
            </w:r>
            <w:r w:rsidRPr="00F43E82">
              <w:rPr>
                <w:rFonts w:eastAsia="宋体"/>
                <w:lang w:eastAsia="ko-KR"/>
              </w:rPr>
              <w:t>.</w:t>
            </w:r>
          </w:p>
          <w:p w14:paraId="024EBF95" w14:textId="77777777" w:rsidR="00413494" w:rsidRPr="00F43E82" w:rsidRDefault="00413494" w:rsidP="00413494">
            <w:pPr>
              <w:numPr>
                <w:ilvl w:val="0"/>
                <w:numId w:val="21"/>
              </w:numPr>
              <w:overflowPunct w:val="0"/>
              <w:autoSpaceDE w:val="0"/>
              <w:autoSpaceDN w:val="0"/>
              <w:adjustRightInd w:val="0"/>
              <w:spacing w:after="0" w:line="240" w:lineRule="auto"/>
              <w:ind w:left="714" w:hanging="357"/>
              <w:textAlignment w:val="baseline"/>
              <w:rPr>
                <w:rFonts w:eastAsia="宋体"/>
                <w:lang w:eastAsia="zh-CN"/>
              </w:rPr>
            </w:pPr>
            <w:r w:rsidRPr="00F43E82">
              <w:rPr>
                <w:rFonts w:eastAsia="宋体" w:hint="eastAsia"/>
                <w:lang w:eastAsia="ko-KR"/>
              </w:rPr>
              <w:t xml:space="preserve">FFS </w:t>
            </w:r>
            <w:r w:rsidRPr="00F43E82">
              <w:rPr>
                <w:rFonts w:eastAsia="宋体"/>
                <w:lang w:eastAsia="ko-KR"/>
              </w:rPr>
              <w:t xml:space="preserve">for </w:t>
            </w:r>
            <w:r w:rsidRPr="00F43E82">
              <w:rPr>
                <w:rFonts w:eastAsia="宋体"/>
                <w:lang w:eastAsia="zh-CN"/>
              </w:rPr>
              <w:t>HP PUSCH not conveying UL-SCH.</w:t>
            </w:r>
          </w:p>
          <w:p w14:paraId="0BC94C81" w14:textId="2218613E" w:rsidR="00413494" w:rsidRPr="00954597" w:rsidRDefault="00413494" w:rsidP="00413494">
            <w:pPr>
              <w:spacing w:after="120"/>
              <w:rPr>
                <w:rFonts w:eastAsia="宋体"/>
                <w:szCs w:val="20"/>
                <w:lang w:eastAsia="zh-CN"/>
              </w:rPr>
            </w:pPr>
            <w:r>
              <w:rPr>
                <w:rFonts w:eastAsia="宋体"/>
                <w:szCs w:val="20"/>
                <w:lang w:eastAsia="zh-CN"/>
              </w:rPr>
              <w:t>”</w:t>
            </w:r>
          </w:p>
        </w:tc>
      </w:tr>
      <w:tr w:rsidR="007D22AA" w:rsidRPr="00954597" w14:paraId="17F86BB7" w14:textId="77777777" w:rsidTr="00C53D7F">
        <w:tc>
          <w:tcPr>
            <w:tcW w:w="1627" w:type="dxa"/>
            <w:shd w:val="clear" w:color="auto" w:fill="auto"/>
          </w:tcPr>
          <w:p w14:paraId="4854D7F1" w14:textId="24235EAA" w:rsidR="007D22AA" w:rsidRPr="00954597" w:rsidRDefault="004512EB" w:rsidP="007D22AA">
            <w:pPr>
              <w:spacing w:after="120"/>
              <w:rPr>
                <w:rFonts w:eastAsia="宋体"/>
                <w:szCs w:val="20"/>
                <w:lang w:eastAsia="zh-CN"/>
              </w:rPr>
            </w:pPr>
            <w:r>
              <w:rPr>
                <w:rFonts w:eastAsia="宋体" w:hint="eastAsia"/>
                <w:szCs w:val="20"/>
                <w:lang w:eastAsia="zh-CN"/>
              </w:rPr>
              <w:t>S</w:t>
            </w:r>
            <w:r>
              <w:rPr>
                <w:rFonts w:eastAsia="宋体"/>
                <w:szCs w:val="20"/>
                <w:lang w:eastAsia="zh-CN"/>
              </w:rPr>
              <w:t>amsung</w:t>
            </w:r>
          </w:p>
        </w:tc>
        <w:tc>
          <w:tcPr>
            <w:tcW w:w="7435" w:type="dxa"/>
            <w:shd w:val="clear" w:color="auto" w:fill="auto"/>
          </w:tcPr>
          <w:p w14:paraId="7991EAB8" w14:textId="77777777" w:rsidR="004512EB" w:rsidRDefault="004512EB" w:rsidP="004512EB">
            <w:pPr>
              <w:spacing w:after="120"/>
              <w:rPr>
                <w:rFonts w:eastAsia="宋体"/>
                <w:szCs w:val="20"/>
                <w:lang w:eastAsia="zh-CN"/>
              </w:rPr>
            </w:pPr>
            <w:r>
              <w:rPr>
                <w:rFonts w:eastAsia="宋体" w:hint="eastAsia"/>
                <w:szCs w:val="20"/>
                <w:lang w:eastAsia="zh-CN"/>
              </w:rPr>
              <w:t>S</w:t>
            </w:r>
            <w:r>
              <w:rPr>
                <w:rFonts w:eastAsia="宋体"/>
                <w:szCs w:val="20"/>
                <w:lang w:eastAsia="zh-CN"/>
              </w:rPr>
              <w:t>upport the 1</w:t>
            </w:r>
            <w:r w:rsidRPr="00B12630">
              <w:rPr>
                <w:rFonts w:eastAsia="宋体"/>
                <w:szCs w:val="20"/>
                <w:vertAlign w:val="superscript"/>
                <w:lang w:eastAsia="zh-CN"/>
              </w:rPr>
              <w:t>st</w:t>
            </w:r>
            <w:r>
              <w:rPr>
                <w:rFonts w:eastAsia="宋体"/>
                <w:szCs w:val="20"/>
                <w:lang w:eastAsia="zh-CN"/>
              </w:rPr>
              <w:t xml:space="preserve"> and 2</w:t>
            </w:r>
            <w:r w:rsidRPr="00B12630">
              <w:rPr>
                <w:rFonts w:eastAsia="宋体"/>
                <w:szCs w:val="20"/>
                <w:vertAlign w:val="superscript"/>
                <w:lang w:eastAsia="zh-CN"/>
              </w:rPr>
              <w:t>nd</w:t>
            </w:r>
            <w:r>
              <w:rPr>
                <w:rFonts w:eastAsia="宋体"/>
                <w:szCs w:val="20"/>
                <w:lang w:eastAsia="zh-CN"/>
              </w:rPr>
              <w:t xml:space="preserve"> proposal.</w:t>
            </w:r>
          </w:p>
          <w:p w14:paraId="79ED1981" w14:textId="6DE67CB1" w:rsidR="007D22AA" w:rsidRPr="00954597" w:rsidRDefault="004512EB" w:rsidP="004512EB">
            <w:pPr>
              <w:spacing w:after="120"/>
              <w:rPr>
                <w:rFonts w:eastAsia="宋体"/>
                <w:szCs w:val="20"/>
                <w:lang w:eastAsia="zh-CN"/>
              </w:rPr>
            </w:pPr>
            <w:r>
              <w:rPr>
                <w:rFonts w:eastAsia="宋体"/>
                <w:szCs w:val="20"/>
                <w:lang w:eastAsia="zh-CN"/>
              </w:rPr>
              <w:t>NOT support the 3</w:t>
            </w:r>
            <w:r w:rsidRPr="00B12630">
              <w:rPr>
                <w:rFonts w:eastAsia="宋体"/>
                <w:szCs w:val="20"/>
                <w:vertAlign w:val="superscript"/>
                <w:lang w:eastAsia="zh-CN"/>
              </w:rPr>
              <w:t>rd</w:t>
            </w:r>
            <w:r>
              <w:rPr>
                <w:rFonts w:eastAsia="宋体"/>
                <w:szCs w:val="20"/>
                <w:lang w:eastAsia="zh-CN"/>
              </w:rPr>
              <w:t xml:space="preserve"> proposal, it contradicts with previous agreements. Part 2 CSI should be dropped.</w:t>
            </w:r>
          </w:p>
        </w:tc>
      </w:tr>
      <w:tr w:rsidR="00C81B71" w:rsidRPr="00954597" w14:paraId="4FBCE448" w14:textId="77777777" w:rsidTr="00C53D7F">
        <w:tc>
          <w:tcPr>
            <w:tcW w:w="1627" w:type="dxa"/>
            <w:shd w:val="clear" w:color="auto" w:fill="auto"/>
          </w:tcPr>
          <w:p w14:paraId="30491D14" w14:textId="5BBE0F2E" w:rsidR="00C81B71" w:rsidRPr="00954597" w:rsidRDefault="00C81B71" w:rsidP="00C81B71">
            <w:pPr>
              <w:spacing w:after="120"/>
              <w:rPr>
                <w:rFonts w:eastAsia="宋体"/>
                <w:szCs w:val="20"/>
                <w:lang w:eastAsia="zh-CN"/>
              </w:rPr>
            </w:pPr>
            <w:proofErr w:type="spellStart"/>
            <w:r>
              <w:rPr>
                <w:rFonts w:eastAsia="宋体" w:hint="eastAsia"/>
                <w:szCs w:val="20"/>
                <w:lang w:eastAsia="zh-CN"/>
              </w:rPr>
              <w:t>Q</w:t>
            </w:r>
            <w:r>
              <w:rPr>
                <w:rFonts w:eastAsia="宋体"/>
                <w:szCs w:val="20"/>
                <w:lang w:eastAsia="zh-CN"/>
              </w:rPr>
              <w:t>uectel</w:t>
            </w:r>
            <w:proofErr w:type="spellEnd"/>
          </w:p>
        </w:tc>
        <w:tc>
          <w:tcPr>
            <w:tcW w:w="7435" w:type="dxa"/>
            <w:shd w:val="clear" w:color="auto" w:fill="auto"/>
          </w:tcPr>
          <w:p w14:paraId="7FED5AAF" w14:textId="2559470E" w:rsidR="00C81B71" w:rsidRPr="00954597" w:rsidRDefault="00C81B71" w:rsidP="00C81B71">
            <w:pPr>
              <w:spacing w:after="120"/>
              <w:rPr>
                <w:rFonts w:eastAsia="宋体"/>
                <w:szCs w:val="20"/>
                <w:lang w:eastAsia="zh-CN"/>
              </w:rPr>
            </w:pPr>
            <w:r>
              <w:rPr>
                <w:rFonts w:eastAsia="宋体" w:hint="eastAsia"/>
                <w:szCs w:val="20"/>
                <w:lang w:eastAsia="zh-CN"/>
              </w:rPr>
              <w:t>W</w:t>
            </w:r>
            <w:r>
              <w:rPr>
                <w:rFonts w:eastAsia="宋体"/>
                <w:szCs w:val="20"/>
                <w:lang w:eastAsia="zh-CN"/>
              </w:rPr>
              <w:t>e support the 3 proposals. We think the 3</w:t>
            </w:r>
            <w:r w:rsidRPr="00041A23">
              <w:rPr>
                <w:rFonts w:eastAsia="宋体"/>
                <w:szCs w:val="20"/>
                <w:vertAlign w:val="superscript"/>
                <w:lang w:eastAsia="zh-CN"/>
              </w:rPr>
              <w:t>rd</w:t>
            </w:r>
            <w:r>
              <w:rPr>
                <w:rFonts w:eastAsia="宋体"/>
                <w:szCs w:val="20"/>
                <w:lang w:eastAsia="zh-CN"/>
              </w:rPr>
              <w:t xml:space="preserve"> proposal is just Rel-16 behavior.</w:t>
            </w:r>
          </w:p>
        </w:tc>
      </w:tr>
      <w:tr w:rsidR="007D22AA" w:rsidRPr="00954597" w14:paraId="4A8D641A" w14:textId="77777777" w:rsidTr="00C53D7F">
        <w:tc>
          <w:tcPr>
            <w:tcW w:w="1627" w:type="dxa"/>
            <w:shd w:val="clear" w:color="auto" w:fill="auto"/>
          </w:tcPr>
          <w:p w14:paraId="1C8E8FFA" w14:textId="77777777" w:rsidR="007D22AA" w:rsidRPr="00954597" w:rsidRDefault="007D22AA" w:rsidP="007D22AA">
            <w:pPr>
              <w:spacing w:after="120"/>
              <w:rPr>
                <w:rFonts w:eastAsia="宋体"/>
                <w:szCs w:val="20"/>
                <w:lang w:eastAsia="zh-CN"/>
              </w:rPr>
            </w:pPr>
          </w:p>
        </w:tc>
        <w:tc>
          <w:tcPr>
            <w:tcW w:w="7435" w:type="dxa"/>
            <w:shd w:val="clear" w:color="auto" w:fill="auto"/>
          </w:tcPr>
          <w:p w14:paraId="243619ED" w14:textId="77777777" w:rsidR="007D22AA" w:rsidRPr="00954597" w:rsidRDefault="007D22AA" w:rsidP="007D22AA">
            <w:pPr>
              <w:spacing w:after="120"/>
              <w:rPr>
                <w:rFonts w:eastAsia="宋体"/>
                <w:szCs w:val="20"/>
                <w:lang w:eastAsia="zh-CN"/>
              </w:rPr>
            </w:pPr>
          </w:p>
        </w:tc>
      </w:tr>
      <w:tr w:rsidR="007D22AA" w:rsidRPr="00954597" w14:paraId="3B85F224" w14:textId="77777777" w:rsidTr="00C53D7F">
        <w:tc>
          <w:tcPr>
            <w:tcW w:w="1627" w:type="dxa"/>
            <w:shd w:val="clear" w:color="auto" w:fill="auto"/>
          </w:tcPr>
          <w:p w14:paraId="2D460C78" w14:textId="77777777" w:rsidR="007D22AA" w:rsidRPr="00954597" w:rsidRDefault="007D22AA" w:rsidP="007D22AA">
            <w:pPr>
              <w:spacing w:after="120"/>
              <w:rPr>
                <w:rFonts w:eastAsia="宋体"/>
                <w:szCs w:val="20"/>
                <w:lang w:eastAsia="zh-CN"/>
              </w:rPr>
            </w:pPr>
          </w:p>
        </w:tc>
        <w:tc>
          <w:tcPr>
            <w:tcW w:w="7435" w:type="dxa"/>
            <w:shd w:val="clear" w:color="auto" w:fill="auto"/>
          </w:tcPr>
          <w:p w14:paraId="735914F5" w14:textId="77777777" w:rsidR="007D22AA" w:rsidRPr="00954597" w:rsidRDefault="007D22AA" w:rsidP="007D22AA">
            <w:pPr>
              <w:spacing w:after="120"/>
              <w:rPr>
                <w:rFonts w:eastAsia="宋体"/>
                <w:szCs w:val="20"/>
                <w:lang w:eastAsia="zh-CN"/>
              </w:rPr>
            </w:pPr>
          </w:p>
        </w:tc>
      </w:tr>
      <w:tr w:rsidR="007D22AA" w:rsidRPr="00954597" w14:paraId="023676E3" w14:textId="77777777" w:rsidTr="00C53D7F">
        <w:tc>
          <w:tcPr>
            <w:tcW w:w="1627" w:type="dxa"/>
            <w:shd w:val="clear" w:color="auto" w:fill="auto"/>
          </w:tcPr>
          <w:p w14:paraId="1CA721BA" w14:textId="77777777" w:rsidR="007D22AA" w:rsidRPr="00954597" w:rsidRDefault="007D22AA" w:rsidP="007D22AA">
            <w:pPr>
              <w:spacing w:after="120"/>
              <w:rPr>
                <w:rFonts w:eastAsia="宋体"/>
                <w:szCs w:val="20"/>
                <w:lang w:eastAsia="zh-CN"/>
              </w:rPr>
            </w:pPr>
          </w:p>
        </w:tc>
        <w:tc>
          <w:tcPr>
            <w:tcW w:w="7435" w:type="dxa"/>
            <w:shd w:val="clear" w:color="auto" w:fill="auto"/>
          </w:tcPr>
          <w:p w14:paraId="52C59D75" w14:textId="77777777" w:rsidR="007D22AA" w:rsidRPr="00954597" w:rsidRDefault="007D22AA" w:rsidP="007D22AA">
            <w:pPr>
              <w:spacing w:after="120"/>
              <w:rPr>
                <w:rFonts w:eastAsia="宋体"/>
                <w:szCs w:val="20"/>
                <w:lang w:eastAsia="zh-CN"/>
              </w:rPr>
            </w:pPr>
          </w:p>
        </w:tc>
      </w:tr>
      <w:tr w:rsidR="007D22AA" w:rsidRPr="00954597" w14:paraId="7A8A6A8B" w14:textId="77777777" w:rsidTr="00C53D7F">
        <w:tc>
          <w:tcPr>
            <w:tcW w:w="1627" w:type="dxa"/>
            <w:shd w:val="clear" w:color="auto" w:fill="auto"/>
          </w:tcPr>
          <w:p w14:paraId="7E7B8CB9" w14:textId="77777777" w:rsidR="007D22AA" w:rsidRPr="00954597" w:rsidRDefault="007D22AA" w:rsidP="007D22AA">
            <w:pPr>
              <w:spacing w:after="120"/>
              <w:rPr>
                <w:rFonts w:eastAsia="宋体"/>
                <w:szCs w:val="20"/>
                <w:lang w:eastAsia="zh-CN"/>
              </w:rPr>
            </w:pPr>
          </w:p>
        </w:tc>
        <w:tc>
          <w:tcPr>
            <w:tcW w:w="7435" w:type="dxa"/>
            <w:shd w:val="clear" w:color="auto" w:fill="auto"/>
          </w:tcPr>
          <w:p w14:paraId="64D28021" w14:textId="77777777" w:rsidR="007D22AA" w:rsidRPr="00954597" w:rsidRDefault="007D22AA" w:rsidP="007D22AA">
            <w:pPr>
              <w:spacing w:after="120"/>
              <w:rPr>
                <w:rFonts w:eastAsia="宋体"/>
                <w:szCs w:val="20"/>
                <w:lang w:eastAsia="zh-CN"/>
              </w:rPr>
            </w:pPr>
          </w:p>
        </w:tc>
      </w:tr>
    </w:tbl>
    <w:p w14:paraId="2B2660AA" w14:textId="77777777" w:rsidR="006E3989" w:rsidRDefault="006E3989" w:rsidP="006E3989">
      <w:pPr>
        <w:pStyle w:val="BodyText"/>
        <w:rPr>
          <w:rFonts w:eastAsiaTheme="minorEastAsia"/>
          <w:lang w:eastAsia="zh-CN"/>
        </w:rPr>
      </w:pPr>
    </w:p>
    <w:p w14:paraId="3242FB83" w14:textId="77777777" w:rsidR="004A6E72" w:rsidRDefault="00764370">
      <w:pPr>
        <w:pStyle w:val="Heading2"/>
        <w:tabs>
          <w:tab w:val="clear" w:pos="3447"/>
        </w:tabs>
        <w:ind w:left="567"/>
        <w:rPr>
          <w:rFonts w:eastAsia="宋体"/>
          <w:lang w:eastAsia="zh-CN"/>
        </w:rPr>
      </w:pPr>
      <w:r>
        <w:rPr>
          <w:rFonts w:eastAsia="宋体" w:hint="eastAsia"/>
          <w:lang w:eastAsia="zh-CN"/>
        </w:rPr>
        <w:lastRenderedPageBreak/>
        <w:t xml:space="preserve">Enhancements for </w:t>
      </w:r>
      <w:r>
        <w:rPr>
          <w:rFonts w:eastAsia="宋体"/>
          <w:lang w:eastAsia="zh-CN"/>
        </w:rPr>
        <w:t xml:space="preserve">multiplexing </w:t>
      </w:r>
      <w:r>
        <w:rPr>
          <w:rFonts w:eastAsia="宋体" w:hint="eastAsia"/>
          <w:lang w:eastAsia="zh-CN"/>
        </w:rPr>
        <w:t>parameter</w:t>
      </w:r>
      <w:r>
        <w:rPr>
          <w:rFonts w:eastAsia="宋体"/>
          <w:lang w:eastAsia="zh-CN"/>
        </w:rPr>
        <w:t>s</w:t>
      </w:r>
    </w:p>
    <w:p w14:paraId="4EB78BDC" w14:textId="77777777" w:rsidR="004A6E72" w:rsidRDefault="00764370">
      <w:pPr>
        <w:pStyle w:val="Heading2"/>
        <w:numPr>
          <w:ilvl w:val="2"/>
          <w:numId w:val="1"/>
        </w:numPr>
        <w:rPr>
          <w:rFonts w:eastAsia="宋体"/>
          <w:lang w:eastAsia="zh-CN"/>
        </w:rPr>
      </w:pPr>
      <w:r>
        <w:rPr>
          <w:rFonts w:eastAsia="宋体" w:hint="eastAsia"/>
          <w:lang w:eastAsia="zh-CN"/>
        </w:rPr>
        <w:t>B</w:t>
      </w:r>
      <w:r>
        <w:rPr>
          <w:rFonts w:eastAsia="宋体"/>
          <w:lang w:eastAsia="zh-CN"/>
        </w:rPr>
        <w:t>eta-offset</w:t>
      </w:r>
      <w:r>
        <w:rPr>
          <w:rFonts w:eastAsia="宋体" w:hint="eastAsia"/>
          <w:lang w:eastAsia="zh-CN"/>
        </w:rPr>
        <w:t xml:space="preserve"> value and configuration</w:t>
      </w:r>
    </w:p>
    <w:p w14:paraId="727D4465" w14:textId="77777777" w:rsidR="004A6E72" w:rsidRDefault="00764370">
      <w:pPr>
        <w:pStyle w:val="Heading4"/>
        <w:rPr>
          <w:rFonts w:eastAsiaTheme="minorEastAsia"/>
          <w:sz w:val="20"/>
          <w:szCs w:val="20"/>
          <w:lang w:eastAsia="zh-CN"/>
        </w:rPr>
      </w:pPr>
      <w:r>
        <w:rPr>
          <w:rFonts w:eastAsiaTheme="minorEastAsia" w:hint="eastAsia"/>
          <w:sz w:val="20"/>
          <w:szCs w:val="20"/>
          <w:lang w:eastAsia="zh-CN"/>
        </w:rPr>
        <w:t xml:space="preserve">Inputs from </w:t>
      </w:r>
      <w:proofErr w:type="spellStart"/>
      <w:r>
        <w:rPr>
          <w:rFonts w:eastAsiaTheme="minorEastAsia" w:hint="eastAsia"/>
          <w:sz w:val="20"/>
          <w:szCs w:val="20"/>
          <w:lang w:eastAsia="zh-CN"/>
        </w:rPr>
        <w:t>Tdocs</w:t>
      </w:r>
      <w:proofErr w:type="spellEnd"/>
    </w:p>
    <w:p w14:paraId="4AB5CFDA" w14:textId="77777777" w:rsidR="004A6E72" w:rsidRDefault="00764370">
      <w:pPr>
        <w:rPr>
          <w:rFonts w:eastAsiaTheme="minorEastAsia"/>
          <w:b/>
          <w:strike/>
          <w:color w:val="FF0000"/>
          <w:lang w:val="en-GB" w:eastAsia="zh-CN"/>
        </w:rPr>
      </w:pPr>
      <w:r>
        <w:rPr>
          <w:rFonts w:eastAsia="宋体" w:hint="eastAsia"/>
          <w:b/>
          <w:lang w:eastAsia="zh-CN"/>
        </w:rPr>
        <w:t>Support B</w:t>
      </w:r>
      <w:r>
        <w:rPr>
          <w:b/>
        </w:rPr>
        <w:t xml:space="preserve">eta-offset </w:t>
      </w:r>
      <w:r>
        <w:rPr>
          <w:rFonts w:eastAsiaTheme="minorEastAsia" w:hint="eastAsia"/>
          <w:b/>
          <w:lang w:eastAsia="zh-CN"/>
        </w:rPr>
        <w:t>=0?</w:t>
      </w:r>
    </w:p>
    <w:p w14:paraId="3BF3AD18" w14:textId="77777777" w:rsidR="004A6E72" w:rsidRDefault="00764370" w:rsidP="0058388A">
      <w:pPr>
        <w:pStyle w:val="BodyText"/>
        <w:numPr>
          <w:ilvl w:val="0"/>
          <w:numId w:val="27"/>
        </w:numPr>
        <w:spacing w:after="0"/>
        <w:rPr>
          <w:rFonts w:eastAsia="宋体"/>
          <w:lang w:val="en-GB" w:eastAsia="zh-CN"/>
        </w:rPr>
      </w:pPr>
      <w:r>
        <w:rPr>
          <w:rFonts w:eastAsia="宋体" w:hint="eastAsia"/>
          <w:lang w:val="en-GB" w:eastAsia="zh-CN"/>
        </w:rPr>
        <w:t>Yes</w:t>
      </w:r>
    </w:p>
    <w:p w14:paraId="0E4455D4" w14:textId="7A57317F" w:rsidR="004A6E72" w:rsidRPr="00333951" w:rsidRDefault="00764370" w:rsidP="0058388A">
      <w:pPr>
        <w:pStyle w:val="BodyText"/>
        <w:numPr>
          <w:ilvl w:val="1"/>
          <w:numId w:val="27"/>
        </w:numPr>
        <w:spacing w:after="0"/>
        <w:rPr>
          <w:rFonts w:eastAsia="宋体"/>
          <w:color w:val="0070C0"/>
          <w:lang w:val="en-GB" w:eastAsia="zh-CN"/>
        </w:rPr>
      </w:pPr>
      <w:r w:rsidRPr="00333951">
        <w:rPr>
          <w:rFonts w:eastAsia="宋体" w:hint="eastAsia"/>
          <w:color w:val="0070C0"/>
          <w:lang w:val="en-GB" w:eastAsia="zh-CN"/>
        </w:rPr>
        <w:t>HW</w:t>
      </w:r>
      <w:r w:rsidRPr="00662BC4">
        <w:rPr>
          <w:rFonts w:eastAsia="宋体" w:hint="eastAsia"/>
          <w:color w:val="2E74B5" w:themeColor="accent5" w:themeShade="BF"/>
          <w:lang w:val="en-GB" w:eastAsia="zh-CN"/>
        </w:rPr>
        <w:t xml:space="preserve">, </w:t>
      </w:r>
      <w:r w:rsidR="00194E43" w:rsidRPr="000238D2">
        <w:rPr>
          <w:rFonts w:eastAsia="宋体" w:hint="eastAsia"/>
          <w:color w:val="2E74B5" w:themeColor="accent5" w:themeShade="BF"/>
          <w:lang w:val="en-GB" w:eastAsia="zh-CN"/>
        </w:rPr>
        <w:t xml:space="preserve">E///, </w:t>
      </w:r>
      <w:r w:rsidRPr="000238D2">
        <w:rPr>
          <w:rFonts w:eastAsia="宋体" w:hint="eastAsia"/>
          <w:color w:val="2E74B5" w:themeColor="accent5" w:themeShade="BF"/>
          <w:lang w:val="en-GB" w:eastAsia="zh-CN"/>
        </w:rPr>
        <w:t xml:space="preserve">Nokia, </w:t>
      </w:r>
      <w:r w:rsidR="000238D2" w:rsidRPr="000238D2">
        <w:rPr>
          <w:rFonts w:eastAsia="宋体" w:hint="eastAsia"/>
          <w:color w:val="2E74B5" w:themeColor="accent5" w:themeShade="BF"/>
          <w:lang w:val="en-GB" w:eastAsia="zh-CN"/>
        </w:rPr>
        <w:t>CA</w:t>
      </w:r>
      <w:r w:rsidR="000238D2" w:rsidRPr="009002DB">
        <w:rPr>
          <w:rFonts w:eastAsia="宋体" w:hint="eastAsia"/>
          <w:color w:val="2E74B5" w:themeColor="accent5" w:themeShade="BF"/>
          <w:lang w:val="en-GB" w:eastAsia="zh-CN"/>
        </w:rPr>
        <w:t xml:space="preserve">TT, </w:t>
      </w:r>
      <w:r w:rsidR="00916CB5" w:rsidRPr="009002DB">
        <w:rPr>
          <w:rFonts w:eastAsia="宋体" w:hint="eastAsia"/>
          <w:color w:val="2E74B5" w:themeColor="accent5" w:themeShade="BF"/>
          <w:lang w:val="en-GB" w:eastAsia="zh-CN"/>
        </w:rPr>
        <w:t>DCM,</w:t>
      </w:r>
      <w:r w:rsidR="00916CB5" w:rsidRPr="00194E43">
        <w:rPr>
          <w:rFonts w:eastAsia="宋体" w:hint="eastAsia"/>
          <w:color w:val="FF0000"/>
          <w:lang w:val="en-GB" w:eastAsia="zh-CN"/>
        </w:rPr>
        <w:t xml:space="preserve"> </w:t>
      </w:r>
      <w:r w:rsidR="00EC3EB3" w:rsidRPr="00EC3EB3">
        <w:rPr>
          <w:rFonts w:eastAsia="宋体" w:hint="eastAsia"/>
          <w:color w:val="2E74B5" w:themeColor="accent5" w:themeShade="BF"/>
          <w:lang w:val="en-GB" w:eastAsia="zh-CN"/>
        </w:rPr>
        <w:t>Pana</w:t>
      </w:r>
    </w:p>
    <w:p w14:paraId="6E9D4CE7" w14:textId="77777777" w:rsidR="004A6E72" w:rsidRDefault="00764370" w:rsidP="0058388A">
      <w:pPr>
        <w:pStyle w:val="BodyText"/>
        <w:numPr>
          <w:ilvl w:val="0"/>
          <w:numId w:val="27"/>
        </w:numPr>
        <w:spacing w:after="0"/>
        <w:rPr>
          <w:rFonts w:eastAsia="宋体"/>
          <w:lang w:val="en-GB" w:eastAsia="zh-CN"/>
        </w:rPr>
      </w:pPr>
      <w:r>
        <w:rPr>
          <w:rFonts w:eastAsia="宋体" w:hint="eastAsia"/>
          <w:lang w:val="en-GB" w:eastAsia="zh-CN"/>
        </w:rPr>
        <w:t>No</w:t>
      </w:r>
    </w:p>
    <w:p w14:paraId="239C1E2D" w14:textId="7E12C9DF" w:rsidR="004A6E72" w:rsidRPr="006E3989" w:rsidRDefault="00764370" w:rsidP="0058388A">
      <w:pPr>
        <w:pStyle w:val="BodyText"/>
        <w:numPr>
          <w:ilvl w:val="1"/>
          <w:numId w:val="27"/>
        </w:numPr>
        <w:spacing w:after="0"/>
        <w:rPr>
          <w:rFonts w:eastAsia="宋体"/>
          <w:color w:val="0070C0"/>
          <w:lang w:val="en-GB" w:eastAsia="zh-CN"/>
        </w:rPr>
      </w:pPr>
      <w:r w:rsidRPr="006E3989">
        <w:rPr>
          <w:rFonts w:eastAsia="宋体" w:hint="eastAsia"/>
          <w:color w:val="0070C0"/>
          <w:lang w:val="en-GB" w:eastAsia="zh-CN"/>
        </w:rPr>
        <w:t>ZTE</w:t>
      </w:r>
    </w:p>
    <w:p w14:paraId="468945BB" w14:textId="77777777" w:rsidR="00FC50C1" w:rsidRPr="00FC50C1" w:rsidRDefault="00FC50C1" w:rsidP="00FC50C1">
      <w:pPr>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A6E72" w14:paraId="640586CD" w14:textId="77777777">
        <w:tc>
          <w:tcPr>
            <w:tcW w:w="1509" w:type="dxa"/>
            <w:shd w:val="clear" w:color="auto" w:fill="auto"/>
          </w:tcPr>
          <w:p w14:paraId="5F558E89" w14:textId="77777777" w:rsidR="004A6E72" w:rsidRDefault="00764370">
            <w:pPr>
              <w:spacing w:afterLines="50" w:after="120"/>
              <w:rPr>
                <w:rFonts w:eastAsia="宋体"/>
                <w:lang w:eastAsia="zh-CN"/>
              </w:rPr>
            </w:pPr>
            <w:r>
              <w:rPr>
                <w:rFonts w:eastAsia="宋体" w:hint="eastAsia"/>
                <w:lang w:eastAsia="zh-CN"/>
              </w:rPr>
              <w:t>Company</w:t>
            </w:r>
          </w:p>
        </w:tc>
        <w:tc>
          <w:tcPr>
            <w:tcW w:w="7553" w:type="dxa"/>
            <w:shd w:val="clear" w:color="auto" w:fill="auto"/>
          </w:tcPr>
          <w:p w14:paraId="704A0DEF" w14:textId="77777777" w:rsidR="004A6E72" w:rsidRDefault="00764370">
            <w:pPr>
              <w:spacing w:afterLines="50" w:after="120"/>
              <w:rPr>
                <w:rFonts w:eastAsia="宋体"/>
                <w:lang w:eastAsia="zh-CN"/>
              </w:rPr>
            </w:pPr>
            <w:r>
              <w:rPr>
                <w:rFonts w:eastAsia="宋体" w:hint="eastAsia"/>
                <w:lang w:eastAsia="zh-CN"/>
              </w:rPr>
              <w:t xml:space="preserve">Proposals/observations from </w:t>
            </w:r>
            <w:proofErr w:type="spellStart"/>
            <w:r>
              <w:rPr>
                <w:rFonts w:eastAsia="宋体" w:hint="eastAsia"/>
                <w:lang w:eastAsia="zh-CN"/>
              </w:rPr>
              <w:t>Tdocs</w:t>
            </w:r>
            <w:proofErr w:type="spellEnd"/>
          </w:p>
        </w:tc>
      </w:tr>
      <w:tr w:rsidR="00194E43" w14:paraId="19C80C72" w14:textId="77777777">
        <w:tc>
          <w:tcPr>
            <w:tcW w:w="1509" w:type="dxa"/>
            <w:shd w:val="clear" w:color="auto" w:fill="auto"/>
          </w:tcPr>
          <w:p w14:paraId="0A5B4950" w14:textId="4763E50C" w:rsidR="00194E43" w:rsidRDefault="00194E43">
            <w:pPr>
              <w:spacing w:afterLines="50" w:after="120"/>
              <w:rPr>
                <w:rFonts w:eastAsia="宋体"/>
                <w:lang w:eastAsia="zh-CN"/>
              </w:rPr>
            </w:pPr>
            <w:r>
              <w:rPr>
                <w:rFonts w:eastAsia="宋体" w:hint="eastAsia"/>
                <w:lang w:eastAsia="zh-CN"/>
              </w:rPr>
              <w:t>H</w:t>
            </w:r>
            <w:r>
              <w:rPr>
                <w:rFonts w:eastAsia="宋体"/>
                <w:lang w:eastAsia="zh-CN"/>
              </w:rPr>
              <w:t>W</w:t>
            </w:r>
          </w:p>
        </w:tc>
        <w:tc>
          <w:tcPr>
            <w:tcW w:w="7553" w:type="dxa"/>
            <w:shd w:val="clear" w:color="auto" w:fill="auto"/>
          </w:tcPr>
          <w:p w14:paraId="5E56D327" w14:textId="77777777" w:rsidR="00194E43" w:rsidRDefault="00194E43" w:rsidP="00194E43">
            <w:pPr>
              <w:spacing w:after="240"/>
              <w:rPr>
                <w:b/>
                <w:i/>
                <w:lang w:eastAsia="zh-CN"/>
              </w:rPr>
            </w:pPr>
            <w:r>
              <w:rPr>
                <w:b/>
                <w:i/>
                <w:u w:val="single"/>
                <w:lang w:eastAsia="zh-CN"/>
              </w:rPr>
              <w:t>Proposal</w:t>
            </w:r>
            <w:r w:rsidRPr="00C336B4">
              <w:rPr>
                <w:rFonts w:hint="eastAsia"/>
                <w:b/>
                <w:i/>
                <w:u w:val="single"/>
                <w:lang w:eastAsia="zh-CN"/>
              </w:rPr>
              <w:t xml:space="preserve"> </w:t>
            </w:r>
            <w:r>
              <w:rPr>
                <w:b/>
                <w:i/>
                <w:u w:val="single"/>
                <w:lang w:eastAsia="zh-CN"/>
              </w:rPr>
              <w:t>11</w:t>
            </w:r>
            <w:r w:rsidRPr="00C336B4">
              <w:rPr>
                <w:b/>
                <w:i/>
                <w:lang w:eastAsia="zh-CN"/>
              </w:rPr>
              <w:t>:</w:t>
            </w:r>
            <w:r w:rsidRPr="009F47B2">
              <w:rPr>
                <w:b/>
                <w:i/>
                <w:lang w:eastAsia="zh-CN"/>
              </w:rPr>
              <w:t xml:space="preserve"> </w:t>
            </w:r>
            <w:r>
              <w:rPr>
                <w:b/>
                <w:i/>
                <w:lang w:eastAsia="zh-CN"/>
              </w:rPr>
              <w:t>For multiplexing LP HARQ-ACK on HP PUSCH scheduled dynamically by UL grant, support beta-offset = 0 to disable the multiplexing.</w:t>
            </w:r>
            <w:r w:rsidRPr="009F47B2">
              <w:rPr>
                <w:b/>
                <w:i/>
                <w:lang w:eastAsia="zh-CN"/>
              </w:rPr>
              <w:t xml:space="preserve"> </w:t>
            </w:r>
          </w:p>
          <w:p w14:paraId="441533F8" w14:textId="77777777" w:rsidR="00194E43" w:rsidRDefault="00194E43" w:rsidP="00194E43">
            <w:pPr>
              <w:spacing w:beforeLines="50" w:before="120"/>
              <w:rPr>
                <w:b/>
                <w:i/>
                <w:lang w:eastAsia="zh-CN"/>
              </w:rPr>
            </w:pPr>
            <w:r>
              <w:rPr>
                <w:b/>
                <w:i/>
                <w:u w:val="single"/>
                <w:lang w:eastAsia="zh-CN"/>
              </w:rPr>
              <w:t>Proposal</w:t>
            </w:r>
            <w:r w:rsidRPr="00C336B4">
              <w:rPr>
                <w:rFonts w:hint="eastAsia"/>
                <w:b/>
                <w:i/>
                <w:u w:val="single"/>
                <w:lang w:eastAsia="zh-CN"/>
              </w:rPr>
              <w:t xml:space="preserve"> </w:t>
            </w:r>
            <w:r>
              <w:rPr>
                <w:b/>
                <w:i/>
                <w:u w:val="single"/>
                <w:lang w:eastAsia="zh-CN"/>
              </w:rPr>
              <w:t>13</w:t>
            </w:r>
            <w:r w:rsidRPr="00C336B4">
              <w:rPr>
                <w:b/>
                <w:i/>
                <w:lang w:eastAsia="zh-CN"/>
              </w:rPr>
              <w:t>:</w:t>
            </w:r>
            <w:r w:rsidRPr="009F47B2">
              <w:rPr>
                <w:b/>
                <w:i/>
                <w:lang w:eastAsia="zh-CN"/>
              </w:rPr>
              <w:t xml:space="preserve"> </w:t>
            </w:r>
            <w:r>
              <w:rPr>
                <w:b/>
                <w:i/>
                <w:lang w:eastAsia="zh-CN"/>
              </w:rPr>
              <w:t>For DCI format 0_1/0_2 with existing beta-offset bit-field, one codepoint of the field is linked to a quadruple {</w:t>
            </w:r>
            <m:oMath>
              <m:sSubSup>
                <m:sSubSupPr>
                  <m:ctrlPr>
                    <w:rPr>
                      <w:rFonts w:ascii="Cambria Math" w:hAnsi="Cambria Math"/>
                      <w:b/>
                      <w:i/>
                      <w:lang w:eastAsia="zh-CN"/>
                    </w:rPr>
                  </m:ctrlPr>
                </m:sSubSupPr>
                <m:e>
                  <m:r>
                    <m:rPr>
                      <m:sty m:val="bi"/>
                    </m:rPr>
                    <w:rPr>
                      <w:rFonts w:ascii="Cambria Math" w:hAnsi="Cambria Math"/>
                      <w:lang w:eastAsia="zh-CN"/>
                    </w:rPr>
                    <m:t>β</m:t>
                  </m:r>
                </m:e>
                <m:sub>
                  <m:r>
                    <m:rPr>
                      <m:sty m:val="bi"/>
                    </m:rPr>
                    <w:rPr>
                      <w:rFonts w:ascii="Cambria Math" w:hAnsi="Cambria Math"/>
                      <w:lang w:eastAsia="zh-CN"/>
                    </w:rPr>
                    <m:t>offset</m:t>
                  </m:r>
                </m:sub>
                <m:sup>
                  <m:r>
                    <m:rPr>
                      <m:sty m:val="bi"/>
                    </m:rPr>
                    <w:rPr>
                      <w:rFonts w:ascii="Cambria Math" w:hAnsi="Cambria Math"/>
                      <w:lang w:eastAsia="zh-CN"/>
                    </w:rPr>
                    <m:t>HARQ-ACK</m:t>
                  </m:r>
                </m:sup>
              </m:sSubSup>
            </m:oMath>
            <w:r w:rsidRPr="00841230">
              <w:rPr>
                <w:b/>
                <w:i/>
                <w:lang w:eastAsia="zh-CN"/>
              </w:rPr>
              <w:t>,</w:t>
            </w:r>
            <m:oMath>
              <m:sSubSup>
                <m:sSubSupPr>
                  <m:ctrlPr>
                    <w:rPr>
                      <w:rFonts w:ascii="Cambria Math" w:hAnsi="Cambria Math"/>
                      <w:b/>
                      <w:i/>
                      <w:lang w:eastAsia="zh-CN"/>
                    </w:rPr>
                  </m:ctrlPr>
                </m:sSubSupPr>
                <m:e>
                  <m:r>
                    <m:rPr>
                      <m:sty m:val="bi"/>
                    </m:rPr>
                    <w:rPr>
                      <w:rFonts w:ascii="Cambria Math" w:hAnsi="Cambria Math"/>
                      <w:lang w:eastAsia="zh-CN"/>
                    </w:rPr>
                    <m:t>β</m:t>
                  </m:r>
                </m:e>
                <m:sub>
                  <m:r>
                    <m:rPr>
                      <m:sty m:val="bi"/>
                    </m:rPr>
                    <w:rPr>
                      <w:rFonts w:ascii="Cambria Math" w:hAnsi="Cambria Math"/>
                      <w:lang w:eastAsia="zh-CN"/>
                    </w:rPr>
                    <m:t>offset</m:t>
                  </m:r>
                </m:sub>
                <m:sup>
                  <m:r>
                    <m:rPr>
                      <m:sty m:val="bi"/>
                    </m:rPr>
                    <w:rPr>
                      <w:rFonts w:ascii="Cambria Math" w:hAnsi="Cambria Math"/>
                      <w:lang w:eastAsia="zh-CN"/>
                    </w:rPr>
                    <m:t>CSI-1</m:t>
                  </m:r>
                </m:sup>
              </m:sSubSup>
            </m:oMath>
            <w:r w:rsidRPr="00841230">
              <w:rPr>
                <w:b/>
                <w:i/>
                <w:lang w:eastAsia="zh-CN"/>
              </w:rPr>
              <w:t>,</w:t>
            </w:r>
            <m:oMath>
              <m:sSubSup>
                <m:sSubSupPr>
                  <m:ctrlPr>
                    <w:rPr>
                      <w:rFonts w:ascii="Cambria Math" w:hAnsi="Cambria Math"/>
                      <w:b/>
                      <w:i/>
                      <w:lang w:eastAsia="zh-CN"/>
                    </w:rPr>
                  </m:ctrlPr>
                </m:sSubSupPr>
                <m:e>
                  <m:r>
                    <m:rPr>
                      <m:sty m:val="bi"/>
                    </m:rPr>
                    <w:rPr>
                      <w:rFonts w:ascii="Cambria Math" w:hAnsi="Cambria Math"/>
                      <w:lang w:eastAsia="zh-CN"/>
                    </w:rPr>
                    <m:t>β</m:t>
                  </m:r>
                </m:e>
                <m:sub>
                  <m:r>
                    <m:rPr>
                      <m:sty m:val="bi"/>
                    </m:rPr>
                    <w:rPr>
                      <w:rFonts w:ascii="Cambria Math" w:hAnsi="Cambria Math"/>
                      <w:lang w:eastAsia="zh-CN"/>
                    </w:rPr>
                    <m:t>offset</m:t>
                  </m:r>
                </m:sub>
                <m:sup>
                  <m:r>
                    <m:rPr>
                      <m:sty m:val="bi"/>
                    </m:rPr>
                    <w:rPr>
                      <w:rFonts w:ascii="Cambria Math" w:hAnsi="Cambria Math"/>
                      <w:lang w:eastAsia="zh-CN"/>
                    </w:rPr>
                    <m:t>CSI-2</m:t>
                  </m:r>
                </m:sup>
              </m:sSubSup>
            </m:oMath>
            <w:r w:rsidRPr="00841230">
              <w:rPr>
                <w:b/>
                <w:i/>
                <w:lang w:eastAsia="zh-CN"/>
              </w:rPr>
              <w:t>,</w:t>
            </w:r>
            <m:oMath>
              <m:r>
                <m:rPr>
                  <m:sty m:val="bi"/>
                </m:rPr>
                <w:rPr>
                  <w:rFonts w:ascii="Cambria Math" w:hAnsi="Cambria Math"/>
                  <w:lang w:eastAsia="zh-CN"/>
                </w:rPr>
                <m:t xml:space="preserve"> </m:t>
              </m:r>
              <m:sSubSup>
                <m:sSubSupPr>
                  <m:ctrlPr>
                    <w:rPr>
                      <w:rFonts w:ascii="Cambria Math" w:hAnsi="Cambria Math"/>
                      <w:b/>
                      <w:i/>
                      <w:lang w:eastAsia="zh-CN"/>
                    </w:rPr>
                  </m:ctrlPr>
                </m:sSubSupPr>
                <m:e>
                  <m:r>
                    <m:rPr>
                      <m:sty m:val="bi"/>
                    </m:rPr>
                    <w:rPr>
                      <w:rFonts w:ascii="Cambria Math" w:hAnsi="Cambria Math"/>
                      <w:lang w:eastAsia="zh-CN"/>
                    </w:rPr>
                    <m:t>β</m:t>
                  </m:r>
                </m:e>
                <m:sub>
                  <m:r>
                    <m:rPr>
                      <m:sty m:val="bi"/>
                    </m:rPr>
                    <w:rPr>
                      <w:rFonts w:ascii="Cambria Math" w:hAnsi="Cambria Math"/>
                      <w:lang w:eastAsia="zh-CN"/>
                    </w:rPr>
                    <m:t>offset</m:t>
                  </m:r>
                </m:sub>
                <m:sup>
                  <m:r>
                    <m:rPr>
                      <m:sty m:val="bi"/>
                    </m:rPr>
                    <w:rPr>
                      <w:rFonts w:ascii="Cambria Math" w:hAnsi="Cambria Math"/>
                      <w:lang w:eastAsia="zh-CN"/>
                    </w:rPr>
                    <m:t>HARQ-ACK,1</m:t>
                  </m:r>
                </m:sup>
              </m:sSubSup>
            </m:oMath>
            <w:r w:rsidRPr="00841230">
              <w:rPr>
                <w:b/>
                <w:i/>
                <w:lang w:eastAsia="zh-CN"/>
              </w:rPr>
              <w:t>}</w:t>
            </w:r>
            <w:r>
              <w:rPr>
                <w:b/>
                <w:i/>
                <w:lang w:eastAsia="zh-CN"/>
              </w:rPr>
              <w:t xml:space="preserve"> to jointly indicate the beta-offset values for HP HARQ-ACK, LP HARQ-ACK, CSI part 1 and CSI part 2.</w:t>
            </w:r>
          </w:p>
          <w:p w14:paraId="6B182ECB" w14:textId="77777777" w:rsidR="00194E43" w:rsidRPr="00194E43" w:rsidRDefault="00194E43" w:rsidP="00194E43">
            <w:pPr>
              <w:spacing w:after="240"/>
              <w:rPr>
                <w:rFonts w:eastAsia="宋体"/>
                <w:lang w:eastAsia="zh-CN"/>
              </w:rPr>
            </w:pPr>
          </w:p>
        </w:tc>
      </w:tr>
      <w:tr w:rsidR="00662BC4" w14:paraId="52BEA28C" w14:textId="77777777">
        <w:tc>
          <w:tcPr>
            <w:tcW w:w="1509" w:type="dxa"/>
            <w:shd w:val="clear" w:color="auto" w:fill="auto"/>
          </w:tcPr>
          <w:p w14:paraId="431165C7" w14:textId="37E2854A" w:rsidR="00662BC4" w:rsidRDefault="00662BC4" w:rsidP="00662BC4">
            <w:pPr>
              <w:spacing w:afterLines="50" w:after="120"/>
              <w:rPr>
                <w:rFonts w:eastAsia="宋体"/>
                <w:lang w:eastAsia="zh-CN"/>
              </w:rPr>
            </w:pPr>
            <w:r>
              <w:rPr>
                <w:rFonts w:eastAsia="宋体" w:hint="eastAsia"/>
                <w:lang w:eastAsia="zh-CN"/>
              </w:rPr>
              <w:t>E///</w:t>
            </w:r>
          </w:p>
        </w:tc>
        <w:tc>
          <w:tcPr>
            <w:tcW w:w="7553" w:type="dxa"/>
            <w:shd w:val="clear" w:color="auto" w:fill="auto"/>
          </w:tcPr>
          <w:p w14:paraId="08203463" w14:textId="77777777" w:rsidR="00662BC4" w:rsidRDefault="008E1805" w:rsidP="00662BC4">
            <w:pPr>
              <w:pStyle w:val="TableofFigures"/>
              <w:tabs>
                <w:tab w:val="right" w:leader="dot" w:pos="9629"/>
              </w:tabs>
              <w:rPr>
                <w:rFonts w:asciiTheme="minorHAnsi" w:hAnsiTheme="minorHAnsi"/>
                <w:b w:val="0"/>
                <w:noProof/>
              </w:rPr>
            </w:pPr>
            <w:hyperlink w:anchor="_Toc84035010" w:history="1">
              <w:r w:rsidR="00662BC4" w:rsidRPr="00DC0511">
                <w:rPr>
                  <w:rStyle w:val="Hyperlink"/>
                  <w:noProof/>
                </w:rPr>
                <w:t>Proposal 10</w:t>
              </w:r>
              <w:r w:rsidR="00662BC4">
                <w:rPr>
                  <w:rFonts w:asciiTheme="minorHAnsi" w:hAnsiTheme="minorHAnsi"/>
                  <w:b w:val="0"/>
                  <w:noProof/>
                </w:rPr>
                <w:tab/>
              </w:r>
              <w:r w:rsidR="00662BC4" w:rsidRPr="00DC0511">
                <w:rPr>
                  <w:rStyle w:val="Hyperlink"/>
                  <w:noProof/>
                </w:rPr>
                <w:t>For UCI multiplexing on PUSCH, a different target code rate and beta factor is considered for high priority HARQ-ACK.</w:t>
              </w:r>
            </w:hyperlink>
          </w:p>
          <w:p w14:paraId="56867EE6" w14:textId="77777777" w:rsidR="00662BC4" w:rsidRDefault="008E1805" w:rsidP="00662BC4">
            <w:pPr>
              <w:pStyle w:val="TableofFigures"/>
              <w:tabs>
                <w:tab w:val="right" w:leader="dot" w:pos="9629"/>
              </w:tabs>
              <w:rPr>
                <w:rFonts w:asciiTheme="minorHAnsi" w:hAnsiTheme="minorHAnsi"/>
                <w:b w:val="0"/>
                <w:noProof/>
              </w:rPr>
            </w:pPr>
            <w:hyperlink w:anchor="_Toc84035011" w:history="1">
              <w:r w:rsidR="00662BC4" w:rsidRPr="00DC0511">
                <w:rPr>
                  <w:rStyle w:val="Hyperlink"/>
                  <w:noProof/>
                </w:rPr>
                <w:t>Proposal 11</w:t>
              </w:r>
              <w:r w:rsidR="00662BC4">
                <w:rPr>
                  <w:rFonts w:asciiTheme="minorHAnsi" w:hAnsiTheme="minorHAnsi"/>
                  <w:b w:val="0"/>
                  <w:noProof/>
                </w:rPr>
                <w:tab/>
              </w:r>
              <w:r w:rsidR="00662BC4" w:rsidRPr="00DC0511">
                <w:rPr>
                  <w:rStyle w:val="Hyperlink"/>
                  <w:noProof/>
                </w:rPr>
                <w:t>Support dynamically enable/disable multiplexing by beta factor (e.g. beta=0 to disable mux).</w:t>
              </w:r>
            </w:hyperlink>
          </w:p>
          <w:p w14:paraId="2811ED05" w14:textId="7FAD1E4A" w:rsidR="00662BC4" w:rsidRPr="006C3AF1" w:rsidRDefault="00662BC4" w:rsidP="00662BC4">
            <w:pPr>
              <w:rPr>
                <w:rFonts w:eastAsiaTheme="minorEastAsia"/>
                <w:lang w:val="en-GB" w:eastAsia="zh-CN"/>
              </w:rPr>
            </w:pPr>
          </w:p>
        </w:tc>
      </w:tr>
      <w:tr w:rsidR="00F43E82" w14:paraId="0B0E39DA" w14:textId="77777777">
        <w:tc>
          <w:tcPr>
            <w:tcW w:w="1509" w:type="dxa"/>
            <w:shd w:val="clear" w:color="auto" w:fill="auto"/>
          </w:tcPr>
          <w:p w14:paraId="766EA481" w14:textId="4334C075" w:rsidR="00F43E82" w:rsidRDefault="00F43E82" w:rsidP="00F43E82">
            <w:pPr>
              <w:spacing w:afterLines="50" w:after="120"/>
              <w:rPr>
                <w:rFonts w:eastAsia="宋体"/>
                <w:lang w:eastAsia="zh-CN"/>
              </w:rPr>
            </w:pPr>
            <w:r>
              <w:rPr>
                <w:rFonts w:eastAsia="宋体" w:hint="eastAsia"/>
                <w:lang w:eastAsia="zh-CN"/>
              </w:rPr>
              <w:t>Z</w:t>
            </w:r>
            <w:r>
              <w:rPr>
                <w:rFonts w:eastAsia="宋体"/>
                <w:lang w:eastAsia="zh-CN"/>
              </w:rPr>
              <w:t>TE</w:t>
            </w:r>
          </w:p>
        </w:tc>
        <w:tc>
          <w:tcPr>
            <w:tcW w:w="7553" w:type="dxa"/>
            <w:shd w:val="clear" w:color="auto" w:fill="auto"/>
          </w:tcPr>
          <w:p w14:paraId="59C81C59" w14:textId="77777777" w:rsidR="00F43E82" w:rsidRPr="007A4759" w:rsidRDefault="00F43E82" w:rsidP="00F43E82">
            <w:pPr>
              <w:rPr>
                <w:rFonts w:eastAsia="宋体"/>
                <w:bCs/>
                <w:i/>
                <w:lang w:eastAsia="zh-CN"/>
              </w:rPr>
            </w:pPr>
            <w:r w:rsidRPr="00C95B08">
              <w:rPr>
                <w:rFonts w:hint="eastAsia"/>
                <w:b/>
                <w:i/>
                <w:lang w:eastAsia="zh-CN"/>
              </w:rPr>
              <w:t xml:space="preserve">Proposal </w:t>
            </w:r>
            <w:r>
              <w:rPr>
                <w:b/>
                <w:i/>
                <w:lang w:eastAsia="zh-CN"/>
              </w:rPr>
              <w:t>23</w:t>
            </w:r>
            <w:r w:rsidRPr="00C95B08">
              <w:rPr>
                <w:rFonts w:hint="eastAsia"/>
                <w:i/>
                <w:lang w:eastAsia="zh-CN"/>
              </w:rPr>
              <w:t>:</w:t>
            </w:r>
            <w:r w:rsidRPr="00C95B08">
              <w:rPr>
                <w:i/>
                <w:lang w:eastAsia="zh-CN"/>
              </w:rPr>
              <w:t xml:space="preserve"> </w:t>
            </w:r>
            <w:r w:rsidRPr="007A4759">
              <w:rPr>
                <w:rFonts w:eastAsia="宋体"/>
                <w:bCs/>
                <w:i/>
                <w:lang w:eastAsia="zh-CN"/>
              </w:rPr>
              <w:t xml:space="preserve">Up to 3 sets of beta offset values can be configured to the UE to indicate separate </w:t>
            </w:r>
            <w:proofErr w:type="spellStart"/>
            <w:r w:rsidRPr="007A4759">
              <w:rPr>
                <w:rFonts w:eastAsia="宋体"/>
                <w:bCs/>
                <w:i/>
                <w:lang w:eastAsia="zh-CN"/>
              </w:rPr>
              <w:t>beta</w:t>
            </w:r>
            <w:r w:rsidRPr="007A4759">
              <w:rPr>
                <w:rFonts w:eastAsia="宋体" w:hint="eastAsia"/>
                <w:bCs/>
                <w:i/>
                <w:lang w:eastAsia="zh-CN"/>
              </w:rPr>
              <w:t>_</w:t>
            </w:r>
            <w:r w:rsidRPr="007A4759">
              <w:rPr>
                <w:rFonts w:eastAsia="宋体"/>
                <w:bCs/>
                <w:i/>
                <w:lang w:eastAsia="zh-CN"/>
              </w:rPr>
              <w:t>offset</w:t>
            </w:r>
            <w:proofErr w:type="spellEnd"/>
            <w:r w:rsidRPr="007A4759">
              <w:rPr>
                <w:rFonts w:eastAsia="宋体"/>
                <w:bCs/>
                <w:i/>
                <w:lang w:eastAsia="zh-CN"/>
              </w:rPr>
              <w:t xml:space="preserve"> values for the following cases:</w:t>
            </w:r>
          </w:p>
          <w:p w14:paraId="6CF465FC" w14:textId="77777777" w:rsidR="00F43E82" w:rsidRPr="007A4759" w:rsidRDefault="00F43E82" w:rsidP="0058388A">
            <w:pPr>
              <w:pStyle w:val="ListParagraph"/>
              <w:numPr>
                <w:ilvl w:val="0"/>
                <w:numId w:val="66"/>
              </w:numPr>
              <w:snapToGrid w:val="0"/>
              <w:spacing w:after="120"/>
              <w:contextualSpacing w:val="0"/>
              <w:rPr>
                <w:rFonts w:eastAsia="宋体"/>
                <w:bCs/>
                <w:i/>
                <w:lang w:eastAsia="zh-CN"/>
              </w:rPr>
            </w:pPr>
            <w:r w:rsidRPr="007A4759">
              <w:rPr>
                <w:rFonts w:eastAsia="宋体"/>
                <w:bCs/>
                <w:i/>
                <w:lang w:eastAsia="zh-CN"/>
              </w:rPr>
              <w:t>Multiplexing HARQ-ACK on the PUSCH</w:t>
            </w:r>
            <w:r w:rsidRPr="007A4759">
              <w:rPr>
                <w:rFonts w:eastAsia="宋体" w:hint="eastAsia"/>
                <w:bCs/>
                <w:i/>
                <w:lang w:eastAsia="zh-CN"/>
              </w:rPr>
              <w:t xml:space="preserve"> with</w:t>
            </w:r>
            <w:r w:rsidRPr="007A4759">
              <w:rPr>
                <w:rFonts w:eastAsia="宋体"/>
                <w:bCs/>
                <w:i/>
                <w:lang w:eastAsia="zh-CN"/>
              </w:rPr>
              <w:t xml:space="preserve"> same priority</w:t>
            </w:r>
          </w:p>
          <w:p w14:paraId="76F964B6" w14:textId="77777777" w:rsidR="00F43E82" w:rsidRPr="007A4759" w:rsidRDefault="00F43E82" w:rsidP="0058388A">
            <w:pPr>
              <w:pStyle w:val="ListParagraph"/>
              <w:numPr>
                <w:ilvl w:val="0"/>
                <w:numId w:val="66"/>
              </w:numPr>
              <w:snapToGrid w:val="0"/>
              <w:spacing w:after="120"/>
              <w:contextualSpacing w:val="0"/>
              <w:rPr>
                <w:rFonts w:eastAsia="宋体"/>
                <w:bCs/>
                <w:i/>
                <w:lang w:eastAsia="zh-CN"/>
              </w:rPr>
            </w:pPr>
            <w:r w:rsidRPr="007A4759">
              <w:rPr>
                <w:rFonts w:eastAsia="宋体"/>
                <w:bCs/>
                <w:i/>
                <w:lang w:eastAsia="zh-CN"/>
              </w:rPr>
              <w:t>Multiplexing LP HARQ-ACK on HP PUSCH</w:t>
            </w:r>
          </w:p>
          <w:p w14:paraId="5899972C" w14:textId="77777777" w:rsidR="00F43E82" w:rsidRPr="007A4759" w:rsidRDefault="00F43E82" w:rsidP="0058388A">
            <w:pPr>
              <w:pStyle w:val="ListParagraph"/>
              <w:numPr>
                <w:ilvl w:val="0"/>
                <w:numId w:val="66"/>
              </w:numPr>
              <w:snapToGrid w:val="0"/>
              <w:spacing w:after="120"/>
              <w:contextualSpacing w:val="0"/>
              <w:rPr>
                <w:rFonts w:eastAsia="宋体"/>
                <w:bCs/>
                <w:i/>
                <w:lang w:eastAsia="zh-CN"/>
              </w:rPr>
            </w:pPr>
            <w:r w:rsidRPr="007A4759">
              <w:rPr>
                <w:rFonts w:eastAsia="宋体"/>
                <w:bCs/>
                <w:i/>
                <w:lang w:eastAsia="zh-CN"/>
              </w:rPr>
              <w:t>Multiplexing HP HARQ-ACK on LP PUSCH</w:t>
            </w:r>
          </w:p>
          <w:p w14:paraId="27F55D6F" w14:textId="77777777" w:rsidR="00F43E82" w:rsidRPr="00662BC4" w:rsidRDefault="00F43E82" w:rsidP="00F43E82">
            <w:pPr>
              <w:rPr>
                <w:rFonts w:eastAsiaTheme="minorEastAsia"/>
                <w:b/>
                <w:i/>
                <w:lang w:eastAsia="zh-CN"/>
              </w:rPr>
            </w:pPr>
          </w:p>
        </w:tc>
      </w:tr>
      <w:tr w:rsidR="00F43E82" w14:paraId="63DFC74A"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3BCE2175" w14:textId="77777777" w:rsidR="00F43E82" w:rsidRDefault="00F43E82" w:rsidP="00F43E82">
            <w:pPr>
              <w:spacing w:afterLines="50" w:after="120"/>
              <w:rPr>
                <w:rFonts w:eastAsia="宋体"/>
                <w:lang w:eastAsia="zh-CN"/>
              </w:rPr>
            </w:pPr>
            <w:r>
              <w:rPr>
                <w:rFonts w:eastAsia="宋体" w:hint="eastAsia"/>
                <w:lang w:eastAsia="zh-CN"/>
              </w:rPr>
              <w:t>Nokia</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70F5F93" w14:textId="77777777" w:rsidR="00F43E82" w:rsidRPr="00891B2F" w:rsidRDefault="00F43E82" w:rsidP="00F43E82">
            <w:pPr>
              <w:spacing w:before="120"/>
              <w:ind w:left="284"/>
              <w:jc w:val="both"/>
              <w:rPr>
                <w:sz w:val="22"/>
                <w:szCs w:val="22"/>
                <w:lang w:val="en-GB" w:eastAsia="zh-CN"/>
              </w:rPr>
            </w:pPr>
            <w:r w:rsidRPr="00891B2F">
              <w:rPr>
                <w:b/>
                <w:sz w:val="22"/>
                <w:szCs w:val="22"/>
                <w:lang w:val="en-GB"/>
              </w:rPr>
              <w:t>Proposal 3.</w:t>
            </w:r>
            <w:r>
              <w:rPr>
                <w:b/>
                <w:bCs/>
                <w:sz w:val="22"/>
                <w:szCs w:val="22"/>
                <w:lang w:val="en-GB"/>
              </w:rPr>
              <w:t>17</w:t>
            </w:r>
            <w:r w:rsidRPr="00891B2F">
              <w:rPr>
                <w:b/>
                <w:sz w:val="22"/>
                <w:szCs w:val="22"/>
                <w:lang w:val="en-GB"/>
              </w:rPr>
              <w:t>:</w:t>
            </w:r>
            <w:r w:rsidRPr="007A3F4A">
              <w:rPr>
                <w:b/>
                <w:color w:val="000000"/>
                <w:sz w:val="22"/>
                <w:szCs w:val="22"/>
                <w:lang w:val="en-GB"/>
              </w:rPr>
              <w:t xml:space="preserve"> For the scenarios of multiplexing HARQ-ACK bits in DG PUSCH of different priorities, </w:t>
            </w:r>
            <w:proofErr w:type="spellStart"/>
            <w:r w:rsidRPr="007A3F4A">
              <w:rPr>
                <w:rStyle w:val="normaltextrun"/>
                <w:rFonts w:eastAsia="Batang"/>
                <w:color w:val="000000"/>
                <w:sz w:val="22"/>
                <w:szCs w:val="22"/>
              </w:rPr>
              <w:t>gNB</w:t>
            </w:r>
            <w:proofErr w:type="spellEnd"/>
            <w:r w:rsidRPr="007A3F4A">
              <w:rPr>
                <w:rStyle w:val="normaltextrun"/>
                <w:rFonts w:eastAsia="Batang"/>
                <w:color w:val="000000"/>
                <w:sz w:val="22"/>
                <w:szCs w:val="22"/>
              </w:rPr>
              <w:t> dynamically indicates via beta-offset in the corresponding scheduling DCI whether to multiplex HARQ-ACK in PUSCH of different PHY priority or not (</w:t>
            </w:r>
            <w:proofErr w:type="gramStart"/>
            <w:r w:rsidRPr="007A3F4A">
              <w:rPr>
                <w:rStyle w:val="normaltextrun"/>
                <w:rFonts w:eastAsia="Batang"/>
                <w:color w:val="000000"/>
                <w:sz w:val="22"/>
                <w:szCs w:val="22"/>
              </w:rPr>
              <w:t>e.g.</w:t>
            </w:r>
            <w:proofErr w:type="gramEnd"/>
            <w:r w:rsidRPr="007A3F4A">
              <w:rPr>
                <w:rStyle w:val="normaltextrun"/>
                <w:rFonts w:eastAsia="Batang"/>
                <w:color w:val="000000"/>
                <w:sz w:val="22"/>
                <w:szCs w:val="22"/>
              </w:rPr>
              <w:t xml:space="preserve"> beta-offset = 0)</w:t>
            </w:r>
            <w:r w:rsidRPr="00891B2F">
              <w:rPr>
                <w:b/>
                <w:sz w:val="22"/>
                <w:szCs w:val="22"/>
                <w:lang w:val="en-GB"/>
              </w:rPr>
              <w:t>. FFS whether to support multiplexing of HARQ-ACK bits on CG PUSCH of a different PHY priority.</w:t>
            </w:r>
          </w:p>
          <w:p w14:paraId="03D277BA" w14:textId="77777777" w:rsidR="00F43E82" w:rsidRPr="00891B2F" w:rsidRDefault="00F43E82" w:rsidP="00F43E82">
            <w:pPr>
              <w:spacing w:after="0"/>
              <w:ind w:left="284"/>
              <w:jc w:val="both"/>
              <w:rPr>
                <w:b/>
                <w:sz w:val="22"/>
                <w:szCs w:val="22"/>
                <w:lang w:val="en-GB" w:eastAsia="zh-CN"/>
              </w:rPr>
            </w:pPr>
            <w:r w:rsidRPr="00891B2F">
              <w:rPr>
                <w:b/>
                <w:sz w:val="22"/>
                <w:szCs w:val="22"/>
                <w:lang w:val="en-GB" w:eastAsia="zh-CN"/>
              </w:rPr>
              <w:t>Proposal 3.</w:t>
            </w:r>
            <w:r>
              <w:rPr>
                <w:b/>
                <w:sz w:val="22"/>
                <w:szCs w:val="22"/>
                <w:lang w:val="en-GB" w:eastAsia="zh-CN"/>
              </w:rPr>
              <w:t>18</w:t>
            </w:r>
            <w:r w:rsidRPr="00891B2F">
              <w:rPr>
                <w:b/>
                <w:sz w:val="22"/>
                <w:szCs w:val="22"/>
                <w:lang w:val="en-GB" w:eastAsia="zh-CN"/>
              </w:rPr>
              <w:t xml:space="preserve">: </w:t>
            </w:r>
            <w:r w:rsidRPr="00891B2F">
              <w:rPr>
                <w:b/>
                <w:sz w:val="22"/>
                <w:szCs w:val="22"/>
                <w:lang w:val="en-GB"/>
              </w:rPr>
              <w:t xml:space="preserve">For the scenarios of </w:t>
            </w:r>
            <w:r w:rsidRPr="00891B2F">
              <w:rPr>
                <w:b/>
                <w:sz w:val="22"/>
                <w:szCs w:val="22"/>
                <w:lang w:val="en-GB" w:eastAsia="zh-CN"/>
              </w:rPr>
              <w:t>multiplexing HARQ-ACK bits in PUSCH of different priorities, RAN1 should specify:</w:t>
            </w:r>
          </w:p>
          <w:p w14:paraId="3C47CE92" w14:textId="77777777" w:rsidR="00F43E82" w:rsidRPr="00FC31A4" w:rsidRDefault="00F43E82" w:rsidP="0058388A">
            <w:pPr>
              <w:pStyle w:val="ListParagraph"/>
              <w:numPr>
                <w:ilvl w:val="0"/>
                <w:numId w:val="65"/>
              </w:numPr>
              <w:spacing w:after="0" w:line="240" w:lineRule="auto"/>
              <w:ind w:left="644"/>
              <w:jc w:val="both"/>
              <w:rPr>
                <w:b/>
                <w:sz w:val="22"/>
                <w:szCs w:val="22"/>
                <w:lang w:val="en-GB"/>
              </w:rPr>
            </w:pPr>
            <w:r>
              <w:rPr>
                <w:b/>
                <w:sz w:val="22"/>
                <w:szCs w:val="22"/>
                <w:lang w:val="en-GB"/>
              </w:rPr>
              <w:t>three</w:t>
            </w:r>
            <w:r w:rsidRPr="00FC31A4">
              <w:rPr>
                <w:b/>
                <w:sz w:val="22"/>
                <w:szCs w:val="22"/>
                <w:lang w:val="en-GB"/>
              </w:rPr>
              <w:t xml:space="preserve"> sets of beta</w:t>
            </w:r>
            <w:r>
              <w:rPr>
                <w:b/>
                <w:sz w:val="22"/>
                <w:szCs w:val="22"/>
                <w:lang w:val="en-GB"/>
              </w:rPr>
              <w:t>-</w:t>
            </w:r>
            <w:r w:rsidRPr="00FC31A4">
              <w:rPr>
                <w:b/>
                <w:sz w:val="22"/>
                <w:szCs w:val="22"/>
                <w:lang w:val="en-GB"/>
              </w:rPr>
              <w:t>offset values</w:t>
            </w:r>
            <w:r>
              <w:rPr>
                <w:b/>
                <w:sz w:val="22"/>
                <w:szCs w:val="22"/>
                <w:lang w:val="en-GB"/>
              </w:rPr>
              <w:t xml:space="preserve"> (</w:t>
            </w:r>
            <w:proofErr w:type="gramStart"/>
            <w:r>
              <w:rPr>
                <w:b/>
                <w:sz w:val="22"/>
                <w:szCs w:val="22"/>
                <w:lang w:val="en-GB"/>
              </w:rPr>
              <w:t>i.e.</w:t>
            </w:r>
            <w:proofErr w:type="gramEnd"/>
            <w:r>
              <w:rPr>
                <w:b/>
                <w:sz w:val="22"/>
                <w:szCs w:val="22"/>
                <w:lang w:val="en-GB"/>
              </w:rPr>
              <w:t xml:space="preserve"> Option 1) for</w:t>
            </w:r>
            <w:r w:rsidRPr="00FC31A4">
              <w:rPr>
                <w:b/>
                <w:sz w:val="22"/>
                <w:szCs w:val="22"/>
                <w:lang w:val="en-GB"/>
              </w:rPr>
              <w:t>:</w:t>
            </w:r>
          </w:p>
          <w:p w14:paraId="29CC9321" w14:textId="77777777" w:rsidR="00F43E82" w:rsidRDefault="00F43E82" w:rsidP="0058388A">
            <w:pPr>
              <w:pStyle w:val="ListParagraph"/>
              <w:numPr>
                <w:ilvl w:val="1"/>
                <w:numId w:val="65"/>
              </w:numPr>
              <w:spacing w:after="0" w:line="240" w:lineRule="auto"/>
              <w:ind w:left="1364"/>
              <w:jc w:val="both"/>
              <w:rPr>
                <w:b/>
                <w:bCs/>
                <w:sz w:val="22"/>
                <w:szCs w:val="22"/>
                <w:lang w:val="en-GB"/>
              </w:rPr>
            </w:pPr>
            <w:r>
              <w:rPr>
                <w:b/>
                <w:bCs/>
                <w:sz w:val="22"/>
                <w:szCs w:val="22"/>
                <w:lang w:val="en-GB"/>
              </w:rPr>
              <w:t>multiplexing HARQ-ACK bits on the PUSCH with the same priority (specified already);</w:t>
            </w:r>
          </w:p>
          <w:p w14:paraId="28351588" w14:textId="77777777" w:rsidR="00F43E82" w:rsidRPr="00FC31A4" w:rsidRDefault="00F43E82" w:rsidP="0058388A">
            <w:pPr>
              <w:pStyle w:val="ListParagraph"/>
              <w:numPr>
                <w:ilvl w:val="1"/>
                <w:numId w:val="65"/>
              </w:numPr>
              <w:spacing w:after="0" w:line="240" w:lineRule="auto"/>
              <w:ind w:left="1364"/>
              <w:jc w:val="both"/>
              <w:rPr>
                <w:b/>
                <w:bCs/>
                <w:sz w:val="22"/>
                <w:szCs w:val="22"/>
                <w:lang w:val="en-GB"/>
              </w:rPr>
            </w:pPr>
            <w:r w:rsidRPr="00FC31A4">
              <w:rPr>
                <w:b/>
                <w:bCs/>
                <w:sz w:val="22"/>
                <w:szCs w:val="22"/>
                <w:lang w:val="en-GB"/>
              </w:rPr>
              <w:t xml:space="preserve">multiplexing low-priority HARQ-ACK </w:t>
            </w:r>
            <w:r>
              <w:rPr>
                <w:b/>
                <w:bCs/>
                <w:sz w:val="22"/>
                <w:szCs w:val="22"/>
                <w:lang w:val="en-GB"/>
              </w:rPr>
              <w:t>bits on</w:t>
            </w:r>
            <w:r w:rsidRPr="00FC31A4">
              <w:rPr>
                <w:b/>
                <w:bCs/>
                <w:sz w:val="22"/>
                <w:szCs w:val="22"/>
                <w:lang w:val="en-GB"/>
              </w:rPr>
              <w:t xml:space="preserve"> high-priority PUSCH;</w:t>
            </w:r>
          </w:p>
          <w:p w14:paraId="1787D342" w14:textId="77777777" w:rsidR="00F43E82" w:rsidRPr="00FC31A4" w:rsidRDefault="00F43E82" w:rsidP="0058388A">
            <w:pPr>
              <w:pStyle w:val="ListParagraph"/>
              <w:numPr>
                <w:ilvl w:val="1"/>
                <w:numId w:val="65"/>
              </w:numPr>
              <w:spacing w:after="0" w:line="240" w:lineRule="auto"/>
              <w:ind w:left="1364"/>
              <w:jc w:val="both"/>
              <w:rPr>
                <w:b/>
                <w:bCs/>
                <w:sz w:val="22"/>
                <w:szCs w:val="22"/>
                <w:lang w:val="en-GB"/>
              </w:rPr>
            </w:pPr>
            <w:r w:rsidRPr="00FC31A4">
              <w:rPr>
                <w:b/>
                <w:bCs/>
                <w:sz w:val="22"/>
                <w:szCs w:val="22"/>
                <w:lang w:val="en-GB"/>
              </w:rPr>
              <w:lastRenderedPageBreak/>
              <w:t xml:space="preserve">multiplexing high-priority HARQ-ACK </w:t>
            </w:r>
            <w:r>
              <w:rPr>
                <w:b/>
                <w:bCs/>
                <w:sz w:val="22"/>
                <w:szCs w:val="22"/>
                <w:lang w:val="en-GB"/>
              </w:rPr>
              <w:t>bits on</w:t>
            </w:r>
            <w:r w:rsidRPr="00FC31A4">
              <w:rPr>
                <w:b/>
                <w:bCs/>
                <w:sz w:val="22"/>
                <w:szCs w:val="22"/>
                <w:lang w:val="en-GB"/>
              </w:rPr>
              <w:t xml:space="preserve"> low-priority PUSCH;</w:t>
            </w:r>
          </w:p>
          <w:p w14:paraId="50C03E14" w14:textId="77777777" w:rsidR="00F43E82" w:rsidRDefault="00F43E82" w:rsidP="0058388A">
            <w:pPr>
              <w:pStyle w:val="ListParagraph"/>
              <w:numPr>
                <w:ilvl w:val="0"/>
                <w:numId w:val="65"/>
              </w:numPr>
              <w:spacing w:after="120" w:line="256" w:lineRule="auto"/>
              <w:ind w:left="644"/>
              <w:jc w:val="both"/>
              <w:rPr>
                <w:b/>
                <w:bCs/>
                <w:sz w:val="22"/>
                <w:szCs w:val="22"/>
                <w:lang w:val="en-GB"/>
              </w:rPr>
            </w:pPr>
            <w:r>
              <w:rPr>
                <w:b/>
                <w:bCs/>
                <w:sz w:val="22"/>
                <w:szCs w:val="22"/>
                <w:lang w:val="en-GB"/>
              </w:rPr>
              <w:t xml:space="preserve">for multiplexing of both </w:t>
            </w:r>
            <w:r w:rsidRPr="00FC31A4">
              <w:rPr>
                <w:b/>
                <w:bCs/>
                <w:sz w:val="22"/>
                <w:szCs w:val="22"/>
                <w:lang w:val="en-GB"/>
              </w:rPr>
              <w:t xml:space="preserve">low-priority </w:t>
            </w:r>
            <w:r>
              <w:rPr>
                <w:b/>
                <w:bCs/>
                <w:sz w:val="22"/>
                <w:szCs w:val="22"/>
                <w:lang w:val="en-GB"/>
              </w:rPr>
              <w:t xml:space="preserve">and high-priority </w:t>
            </w:r>
            <w:r w:rsidRPr="00FC31A4">
              <w:rPr>
                <w:b/>
                <w:bCs/>
                <w:sz w:val="22"/>
                <w:szCs w:val="22"/>
                <w:lang w:val="en-GB"/>
              </w:rPr>
              <w:t>HARQ-ACK</w:t>
            </w:r>
            <w:r>
              <w:rPr>
                <w:b/>
                <w:bCs/>
                <w:sz w:val="22"/>
                <w:szCs w:val="22"/>
                <w:lang w:val="en-GB"/>
              </w:rPr>
              <w:t xml:space="preserve"> bits, the beta-offset indicator field in the DCI points to the respective two sets of beta-offset values to be applied respectively for low- and high-priority HARQ-ACK.</w:t>
            </w:r>
          </w:p>
          <w:p w14:paraId="6135B14D" w14:textId="77777777" w:rsidR="00F43E82" w:rsidRPr="007A3F4A" w:rsidRDefault="00F43E82" w:rsidP="00F43E82">
            <w:pPr>
              <w:spacing w:after="120" w:line="256" w:lineRule="auto"/>
              <w:jc w:val="both"/>
              <w:rPr>
                <w:b/>
                <w:bCs/>
                <w:sz w:val="22"/>
                <w:szCs w:val="22"/>
                <w:lang w:val="en-GB"/>
              </w:rPr>
            </w:pPr>
          </w:p>
        </w:tc>
      </w:tr>
      <w:tr w:rsidR="00427C44" w14:paraId="42B5D328"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1AED4670" w14:textId="6531619C" w:rsidR="00427C44" w:rsidRDefault="00427C44" w:rsidP="00427C44">
            <w:pPr>
              <w:spacing w:afterLines="50" w:after="120"/>
              <w:rPr>
                <w:rFonts w:eastAsia="宋体"/>
                <w:lang w:eastAsia="zh-CN"/>
              </w:rPr>
            </w:pPr>
            <w:r>
              <w:rPr>
                <w:rFonts w:eastAsia="宋体" w:hint="eastAsia"/>
                <w:lang w:eastAsia="zh-CN"/>
              </w:rPr>
              <w:lastRenderedPageBreak/>
              <w:t>Q</w:t>
            </w:r>
            <w:r>
              <w:rPr>
                <w:rFonts w:eastAsia="宋体"/>
                <w:lang w:eastAsia="zh-CN"/>
              </w:rPr>
              <w:t>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27A9662" w14:textId="77777777" w:rsidR="00427C44" w:rsidRPr="00785E35" w:rsidRDefault="00427C44" w:rsidP="00427C44">
            <w:pPr>
              <w:rPr>
                <w:b/>
                <w:bCs/>
                <w:lang w:val="en-GB" w:eastAsia="zh-CN"/>
              </w:rPr>
            </w:pPr>
            <w:r w:rsidRPr="00785E35">
              <w:rPr>
                <w:b/>
                <w:bCs/>
                <w:i/>
                <w:iCs/>
                <w:u w:val="single"/>
                <w:lang w:val="en-GB" w:eastAsia="zh-CN"/>
              </w:rPr>
              <w:t>Proposal 1</w:t>
            </w:r>
            <w:r>
              <w:rPr>
                <w:b/>
                <w:bCs/>
                <w:i/>
                <w:iCs/>
                <w:u w:val="single"/>
                <w:lang w:val="en-GB" w:eastAsia="zh-CN"/>
              </w:rPr>
              <w:t>5</w:t>
            </w:r>
            <w:r w:rsidRPr="00785E35">
              <w:rPr>
                <w:b/>
                <w:bCs/>
                <w:lang w:val="en-GB" w:eastAsia="zh-CN"/>
              </w:rPr>
              <w:t xml:space="preserve">: In NR Rel-17, up to four sets of </w:t>
            </w:r>
            <w:r>
              <w:rPr>
                <w:b/>
                <w:bCs/>
                <w:lang w:val="en-GB" w:eastAsia="zh-CN"/>
              </w:rPr>
              <w:t xml:space="preserve">scaling factors alpha </w:t>
            </w:r>
            <w:r w:rsidRPr="00785E35">
              <w:rPr>
                <w:b/>
                <w:bCs/>
                <w:lang w:val="en-GB" w:eastAsia="zh-CN"/>
              </w:rPr>
              <w:t xml:space="preserve">can be configured to the UE to indicate separate </w:t>
            </w:r>
            <w:r>
              <w:rPr>
                <w:b/>
                <w:bCs/>
                <w:lang w:val="en-GB" w:eastAsia="zh-CN"/>
              </w:rPr>
              <w:t>alpha</w:t>
            </w:r>
            <w:r w:rsidRPr="00785E35">
              <w:rPr>
                <w:b/>
                <w:bCs/>
                <w:lang w:val="en-GB" w:eastAsia="zh-CN"/>
              </w:rPr>
              <w:t xml:space="preserve"> values for the following cases:</w:t>
            </w:r>
          </w:p>
          <w:p w14:paraId="23E7F8FB" w14:textId="77777777" w:rsidR="00427C44" w:rsidRPr="00785E35" w:rsidRDefault="00427C44" w:rsidP="0058388A">
            <w:pPr>
              <w:pStyle w:val="ListParagraph"/>
              <w:numPr>
                <w:ilvl w:val="0"/>
                <w:numId w:val="66"/>
              </w:numPr>
              <w:spacing w:after="0" w:line="240" w:lineRule="auto"/>
              <w:contextualSpacing w:val="0"/>
              <w:rPr>
                <w:rFonts w:eastAsia="宋体"/>
                <w:b/>
                <w:bCs/>
                <w:szCs w:val="20"/>
                <w:lang w:eastAsia="zh-CN"/>
              </w:rPr>
            </w:pPr>
            <w:r w:rsidRPr="00785E35">
              <w:rPr>
                <w:rFonts w:eastAsia="宋体"/>
                <w:b/>
                <w:bCs/>
                <w:szCs w:val="20"/>
                <w:lang w:eastAsia="zh-CN"/>
              </w:rPr>
              <w:t>Multiplexing LP HARQ-ACK</w:t>
            </w:r>
            <w:r w:rsidRPr="00785E35">
              <w:rPr>
                <w:rFonts w:eastAsia="宋体" w:hint="eastAsia"/>
                <w:b/>
                <w:bCs/>
                <w:szCs w:val="20"/>
                <w:lang w:eastAsia="zh-CN"/>
              </w:rPr>
              <w:t>/</w:t>
            </w:r>
            <w:r w:rsidRPr="00785E35">
              <w:rPr>
                <w:rFonts w:eastAsia="宋体"/>
                <w:b/>
                <w:bCs/>
                <w:szCs w:val="20"/>
                <w:lang w:eastAsia="zh-CN"/>
              </w:rPr>
              <w:t>UCI on LP PUSCH</w:t>
            </w:r>
          </w:p>
          <w:p w14:paraId="154784AF" w14:textId="77777777" w:rsidR="00427C44" w:rsidRPr="00785E35" w:rsidRDefault="00427C44" w:rsidP="0058388A">
            <w:pPr>
              <w:pStyle w:val="ListParagraph"/>
              <w:numPr>
                <w:ilvl w:val="0"/>
                <w:numId w:val="66"/>
              </w:numPr>
              <w:spacing w:after="0" w:line="240" w:lineRule="auto"/>
              <w:contextualSpacing w:val="0"/>
              <w:rPr>
                <w:rFonts w:eastAsia="宋体"/>
                <w:b/>
                <w:bCs/>
                <w:szCs w:val="20"/>
                <w:lang w:eastAsia="zh-CN"/>
              </w:rPr>
            </w:pPr>
            <w:r w:rsidRPr="00785E35">
              <w:rPr>
                <w:rFonts w:eastAsia="宋体"/>
                <w:b/>
                <w:bCs/>
                <w:szCs w:val="20"/>
                <w:lang w:eastAsia="zh-CN"/>
              </w:rPr>
              <w:t>Multiplexing LP HARQ-ACK/UCI on HP PUSCH</w:t>
            </w:r>
          </w:p>
          <w:p w14:paraId="73B9FCB2" w14:textId="77777777" w:rsidR="00427C44" w:rsidRPr="00785E35" w:rsidRDefault="00427C44" w:rsidP="0058388A">
            <w:pPr>
              <w:pStyle w:val="ListParagraph"/>
              <w:numPr>
                <w:ilvl w:val="0"/>
                <w:numId w:val="66"/>
              </w:numPr>
              <w:spacing w:after="0" w:line="240" w:lineRule="auto"/>
              <w:contextualSpacing w:val="0"/>
              <w:rPr>
                <w:rFonts w:eastAsia="宋体"/>
                <w:b/>
                <w:bCs/>
                <w:szCs w:val="20"/>
                <w:lang w:eastAsia="zh-CN"/>
              </w:rPr>
            </w:pPr>
            <w:r w:rsidRPr="00785E35">
              <w:rPr>
                <w:rFonts w:eastAsia="宋体"/>
                <w:b/>
                <w:bCs/>
                <w:szCs w:val="20"/>
                <w:lang w:eastAsia="zh-CN"/>
              </w:rPr>
              <w:t>Multiplexing HP HARQ-ACK/UCI on LP PUSCH</w:t>
            </w:r>
          </w:p>
          <w:p w14:paraId="0CA5763E" w14:textId="196A7B3F" w:rsidR="00427C44" w:rsidRPr="00C05EFC" w:rsidRDefault="00427C44" w:rsidP="0058388A">
            <w:pPr>
              <w:pStyle w:val="ListParagraph"/>
              <w:numPr>
                <w:ilvl w:val="0"/>
                <w:numId w:val="66"/>
              </w:numPr>
              <w:spacing w:after="0" w:line="240" w:lineRule="auto"/>
              <w:contextualSpacing w:val="0"/>
              <w:rPr>
                <w:rFonts w:eastAsia="宋体"/>
                <w:b/>
                <w:bCs/>
                <w:szCs w:val="20"/>
                <w:lang w:eastAsia="zh-CN"/>
              </w:rPr>
            </w:pPr>
            <w:r w:rsidRPr="00785E35">
              <w:rPr>
                <w:rFonts w:eastAsia="宋体"/>
                <w:b/>
                <w:bCs/>
                <w:szCs w:val="20"/>
                <w:lang w:eastAsia="zh-CN"/>
              </w:rPr>
              <w:t>Multiplexing HP HARQ-ACK/UCI on HP PUSCH</w:t>
            </w:r>
          </w:p>
        </w:tc>
      </w:tr>
      <w:tr w:rsidR="00C05EFC" w14:paraId="18672838"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28C5EB0D" w14:textId="2FBFE77D" w:rsidR="00C05EFC" w:rsidRDefault="00C05EFC" w:rsidP="00427C44">
            <w:pPr>
              <w:spacing w:afterLines="50" w:after="120"/>
              <w:rPr>
                <w:rFonts w:eastAsia="宋体"/>
                <w:lang w:eastAsia="zh-CN"/>
              </w:rPr>
            </w:pPr>
            <w:r>
              <w:rPr>
                <w:rFonts w:eastAsia="宋体" w:hint="eastAsia"/>
                <w:lang w:eastAsia="zh-CN"/>
              </w:rPr>
              <w:t>I</w:t>
            </w:r>
            <w:r>
              <w:rPr>
                <w:rFonts w:eastAsia="宋体"/>
                <w:lang w:eastAsia="zh-CN"/>
              </w:rPr>
              <w:t>DC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BD729B0" w14:textId="7C804D23" w:rsidR="00C05EFC" w:rsidRPr="00C05EFC" w:rsidRDefault="00C05EFC" w:rsidP="00C05EFC">
            <w:pPr>
              <w:spacing w:before="240"/>
              <w:jc w:val="both"/>
              <w:rPr>
                <w:b/>
                <w:bCs/>
                <w:i/>
                <w:iCs/>
                <w:szCs w:val="20"/>
                <w:lang w:eastAsia="sv-SE"/>
              </w:rPr>
            </w:pPr>
            <w:r w:rsidRPr="0020277E">
              <w:rPr>
                <w:b/>
                <w:bCs/>
                <w:i/>
                <w:iCs/>
                <w:szCs w:val="20"/>
                <w:lang w:eastAsia="sv-SE"/>
              </w:rPr>
              <w:t>Proposal 1</w:t>
            </w:r>
            <w:r>
              <w:rPr>
                <w:b/>
                <w:bCs/>
                <w:i/>
                <w:iCs/>
                <w:szCs w:val="20"/>
                <w:lang w:eastAsia="sv-SE"/>
              </w:rPr>
              <w:t>5</w:t>
            </w:r>
            <w:r w:rsidRPr="0020277E">
              <w:rPr>
                <w:b/>
                <w:bCs/>
                <w:i/>
                <w:iCs/>
                <w:szCs w:val="20"/>
                <w:lang w:eastAsia="sv-SE"/>
              </w:rPr>
              <w:t xml:space="preserve">: DCI format 0_1 and 0_2 can be configured with two </w:t>
            </w:r>
            <w:proofErr w:type="spellStart"/>
            <w:proofErr w:type="gramStart"/>
            <w:r w:rsidRPr="0020277E">
              <w:rPr>
                <w:b/>
                <w:bCs/>
                <w:i/>
                <w:iCs/>
                <w:szCs w:val="20"/>
                <w:lang w:eastAsia="sv-SE"/>
              </w:rPr>
              <w:t>beta</w:t>
            </w:r>
            <w:proofErr w:type="gramEnd"/>
            <w:r w:rsidRPr="0020277E">
              <w:rPr>
                <w:b/>
                <w:bCs/>
                <w:i/>
                <w:iCs/>
                <w:szCs w:val="20"/>
                <w:lang w:eastAsia="sv-SE"/>
              </w:rPr>
              <w:t>_offset</w:t>
            </w:r>
            <w:proofErr w:type="spellEnd"/>
            <w:r w:rsidRPr="0020277E">
              <w:rPr>
                <w:b/>
                <w:bCs/>
                <w:i/>
                <w:iCs/>
                <w:szCs w:val="20"/>
                <w:lang w:eastAsia="sv-SE"/>
              </w:rPr>
              <w:t xml:space="preserve"> indicator fields, where one is applicable to LP HARQ-ACK and the other to HP HARQ-ACK.</w:t>
            </w:r>
          </w:p>
        </w:tc>
      </w:tr>
      <w:tr w:rsidR="00714BBF" w14:paraId="3CEDBA59"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25A9B72D" w14:textId="3520A590" w:rsidR="00714BBF" w:rsidRDefault="00714BBF" w:rsidP="00714BBF">
            <w:pPr>
              <w:spacing w:afterLines="50" w:after="120"/>
              <w:rPr>
                <w:rFonts w:eastAsia="宋体"/>
                <w:lang w:eastAsia="zh-CN"/>
              </w:rPr>
            </w:pPr>
            <w:r>
              <w:rPr>
                <w:rFonts w:eastAsia="宋体" w:hint="eastAsia"/>
                <w:lang w:eastAsia="zh-CN"/>
              </w:rPr>
              <w:t>A</w:t>
            </w:r>
            <w:r>
              <w:rPr>
                <w:rFonts w:eastAsia="宋体"/>
                <w:lang w:eastAsia="zh-CN"/>
              </w:rPr>
              <w:t>pple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AE4F73C" w14:textId="407C48D3" w:rsidR="00714BBF" w:rsidRPr="0020277E" w:rsidRDefault="00714BBF" w:rsidP="00714BBF">
            <w:pPr>
              <w:spacing w:before="240"/>
              <w:jc w:val="both"/>
              <w:rPr>
                <w:b/>
                <w:bCs/>
                <w:i/>
                <w:iCs/>
                <w:szCs w:val="20"/>
                <w:lang w:eastAsia="sv-SE"/>
              </w:rPr>
            </w:pPr>
            <w:r w:rsidRPr="00E1019E">
              <w:rPr>
                <w:b/>
                <w:bCs/>
                <w:szCs w:val="20"/>
              </w:rPr>
              <w:t>Proposal 12-1: a beta offset set can be looked up according to physical layer priority, beta offset selection, and the presence of mixed UCIs.</w:t>
            </w:r>
          </w:p>
        </w:tc>
      </w:tr>
      <w:tr w:rsidR="00714BBF" w14:paraId="371F62E1"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40DE1E5D" w14:textId="78D232AA" w:rsidR="00714BBF" w:rsidRDefault="00AB37AA" w:rsidP="00714BBF">
            <w:pPr>
              <w:spacing w:afterLines="50" w:after="120"/>
              <w:rPr>
                <w:rFonts w:eastAsia="宋体"/>
                <w:lang w:eastAsia="zh-CN"/>
              </w:rPr>
            </w:pPr>
            <w:r>
              <w:rPr>
                <w:rFonts w:eastAsia="宋体" w:hint="eastAsia"/>
                <w:lang w:eastAsia="zh-CN"/>
              </w:rPr>
              <w:t>v</w:t>
            </w:r>
            <w:r>
              <w:rPr>
                <w:rFonts w:eastAsia="宋体"/>
                <w:lang w:eastAsia="zh-CN"/>
              </w:rPr>
              <w:t>ivo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43F9AB9" w14:textId="0F6485C4" w:rsidR="00714BBF" w:rsidRPr="00AB37AA" w:rsidRDefault="00AB37AA" w:rsidP="00AB37AA">
            <w:pPr>
              <w:spacing w:afterLines="50" w:after="120"/>
              <w:jc w:val="both"/>
              <w:rPr>
                <w:b/>
                <w:i/>
                <w:szCs w:val="20"/>
              </w:rPr>
            </w:pPr>
            <w:r w:rsidRPr="00822C53">
              <w:rPr>
                <w:rFonts w:eastAsia="等线"/>
                <w:b/>
                <w:i/>
                <w:kern w:val="2"/>
                <w:szCs w:val="20"/>
              </w:rPr>
              <w:t>Proposal 1</w:t>
            </w:r>
            <w:r>
              <w:rPr>
                <w:rFonts w:eastAsia="等线"/>
                <w:b/>
                <w:i/>
                <w:kern w:val="2"/>
                <w:szCs w:val="20"/>
              </w:rPr>
              <w:t>0</w:t>
            </w:r>
            <w:r w:rsidRPr="00822C53">
              <w:rPr>
                <w:rFonts w:eastAsia="等线"/>
                <w:b/>
                <w:i/>
                <w:kern w:val="2"/>
                <w:szCs w:val="20"/>
              </w:rPr>
              <w:t>: In Rel-17, the same set of beta-offset value is used for UCI multiplexing with the same priority on PUSCH.</w:t>
            </w:r>
          </w:p>
        </w:tc>
      </w:tr>
      <w:tr w:rsidR="009002DB" w14:paraId="15383449"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54728CEE" w14:textId="0C2692D7" w:rsidR="009002DB" w:rsidRDefault="009002DB" w:rsidP="009002DB">
            <w:pPr>
              <w:spacing w:afterLines="50" w:after="120"/>
              <w:rPr>
                <w:rFonts w:eastAsia="宋体"/>
                <w:lang w:eastAsia="zh-CN"/>
              </w:rPr>
            </w:pPr>
            <w:r>
              <w:rPr>
                <w:rFonts w:eastAsiaTheme="minorEastAsia" w:hint="eastAsia"/>
                <w:lang w:eastAsia="zh-CN"/>
              </w:rPr>
              <w:t>DOCOMO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EDC00D2" w14:textId="77777777" w:rsidR="009002DB" w:rsidRPr="00BF6FD4" w:rsidRDefault="009002DB" w:rsidP="009002DB">
            <w:pPr>
              <w:spacing w:afterLines="50" w:after="120"/>
              <w:jc w:val="both"/>
              <w:rPr>
                <w:rFonts w:eastAsiaTheme="minorEastAsia"/>
                <w:b/>
                <w:u w:val="single"/>
              </w:rPr>
            </w:pPr>
            <w:r w:rsidRPr="00BF6FD4">
              <w:rPr>
                <w:rFonts w:eastAsiaTheme="minorEastAsia"/>
                <w:b/>
                <w:u w:val="single"/>
              </w:rPr>
              <w:t xml:space="preserve">Proposal </w:t>
            </w:r>
            <w:r>
              <w:rPr>
                <w:rFonts w:eastAsiaTheme="minorEastAsia"/>
                <w:b/>
                <w:u w:val="single"/>
              </w:rPr>
              <w:t>9</w:t>
            </w:r>
            <w:r w:rsidRPr="00BF6FD4">
              <w:rPr>
                <w:rFonts w:eastAsiaTheme="minorEastAsia"/>
                <w:b/>
                <w:u w:val="single"/>
              </w:rPr>
              <w:t>:</w:t>
            </w:r>
          </w:p>
          <w:p w14:paraId="19185368" w14:textId="77777777" w:rsidR="009002DB" w:rsidRPr="0025190E" w:rsidRDefault="009002DB" w:rsidP="0058388A">
            <w:pPr>
              <w:pStyle w:val="ListParagraph"/>
              <w:numPr>
                <w:ilvl w:val="0"/>
                <w:numId w:val="13"/>
              </w:numPr>
              <w:spacing w:after="0" w:line="240" w:lineRule="auto"/>
              <w:contextualSpacing w:val="0"/>
              <w:rPr>
                <w:rFonts w:eastAsiaTheme="minorEastAsia"/>
              </w:rPr>
            </w:pPr>
            <w:r w:rsidRPr="004F42E5">
              <w:rPr>
                <w:rFonts w:eastAsiaTheme="minorEastAsia"/>
                <w:i/>
              </w:rPr>
              <w:t>Support beta-offset =0 or a value disabling the UCI multiplexing on PUSCH of different priorities</w:t>
            </w:r>
          </w:p>
          <w:p w14:paraId="5885847A" w14:textId="77777777" w:rsidR="009002DB" w:rsidRPr="00BC2F7A" w:rsidRDefault="009002DB" w:rsidP="009002DB">
            <w:pPr>
              <w:snapToGrid w:val="0"/>
              <w:spacing w:after="120"/>
              <w:rPr>
                <w:b/>
                <w:i/>
                <w:lang w:eastAsia="zh-CN"/>
              </w:rPr>
            </w:pPr>
          </w:p>
        </w:tc>
      </w:tr>
      <w:tr w:rsidR="00EC3EB3" w14:paraId="12A6F60A"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35396FFF" w14:textId="793F075F" w:rsidR="00EC3EB3" w:rsidRDefault="00EC3EB3" w:rsidP="00EC3EB3">
            <w:pPr>
              <w:spacing w:afterLines="50" w:after="120"/>
              <w:rPr>
                <w:rFonts w:eastAsia="宋体"/>
                <w:lang w:eastAsia="zh-CN"/>
              </w:rPr>
            </w:pPr>
            <w:r w:rsidRPr="002D15F1">
              <w:rPr>
                <w:rFonts w:eastAsia="宋体" w:hint="eastAsia"/>
                <w:color w:val="000000" w:themeColor="text1"/>
                <w:lang w:eastAsia="zh-CN"/>
              </w:rPr>
              <w:t>P</w:t>
            </w:r>
            <w:r w:rsidRPr="002D15F1">
              <w:rPr>
                <w:rFonts w:eastAsia="宋体"/>
                <w:color w:val="000000" w:themeColor="text1"/>
                <w:lang w:eastAsia="zh-CN"/>
              </w:rPr>
              <w:t>ana</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20AB25D" w14:textId="77777777" w:rsidR="00EC3EB3" w:rsidRDefault="00EC3EB3" w:rsidP="00EC3EB3">
            <w:pPr>
              <w:spacing w:beforeLines="50" w:before="120" w:after="0"/>
              <w:rPr>
                <w:b/>
                <w:bCs/>
                <w:lang w:eastAsia="ja-JP"/>
              </w:rPr>
            </w:pPr>
            <w:r>
              <w:rPr>
                <w:rFonts w:hint="eastAsia"/>
                <w:b/>
                <w:bCs/>
                <w:lang w:eastAsia="ja-JP"/>
              </w:rPr>
              <w:t>P</w:t>
            </w:r>
            <w:r>
              <w:rPr>
                <w:b/>
                <w:bCs/>
                <w:lang w:eastAsia="ja-JP"/>
              </w:rPr>
              <w:t xml:space="preserve">roposal 10: </w:t>
            </w:r>
          </w:p>
          <w:p w14:paraId="6F694E28" w14:textId="77777777" w:rsidR="00EC3EB3" w:rsidRPr="000C3BD9" w:rsidRDefault="00EC3EB3" w:rsidP="0058388A">
            <w:pPr>
              <w:pStyle w:val="ListParagraph"/>
              <w:numPr>
                <w:ilvl w:val="0"/>
                <w:numId w:val="51"/>
              </w:numPr>
              <w:spacing w:after="0" w:line="240" w:lineRule="auto"/>
              <w:contextualSpacing w:val="0"/>
              <w:rPr>
                <w:b/>
                <w:bCs/>
                <w:lang w:eastAsia="ja-JP"/>
              </w:rPr>
            </w:pPr>
            <w:r>
              <w:rPr>
                <w:b/>
                <w:bCs/>
                <w:lang w:eastAsia="ja-JP"/>
              </w:rPr>
              <w:t>For m</w:t>
            </w:r>
            <w:r w:rsidRPr="00DC0068">
              <w:rPr>
                <w:b/>
                <w:bCs/>
                <w:lang w:eastAsia="ja-JP"/>
              </w:rPr>
              <w:t xml:space="preserve">ultiplexing a </w:t>
            </w:r>
            <w:r>
              <w:rPr>
                <w:b/>
                <w:bCs/>
                <w:lang w:eastAsia="ja-JP"/>
              </w:rPr>
              <w:t>LP</w:t>
            </w:r>
            <w:r w:rsidRPr="00DC0068">
              <w:rPr>
                <w:b/>
                <w:bCs/>
                <w:lang w:eastAsia="ja-JP"/>
              </w:rPr>
              <w:t xml:space="preserve"> HARQ-ACK in a </w:t>
            </w:r>
            <w:r>
              <w:rPr>
                <w:b/>
                <w:bCs/>
                <w:lang w:eastAsia="ja-JP"/>
              </w:rPr>
              <w:t>HP</w:t>
            </w:r>
            <w:r w:rsidRPr="00DC0068">
              <w:rPr>
                <w:b/>
                <w:bCs/>
                <w:lang w:eastAsia="ja-JP"/>
              </w:rPr>
              <w:t xml:space="preserve"> PUSCH (conveying UL-SCH only)</w:t>
            </w:r>
            <w:r>
              <w:rPr>
                <w:b/>
                <w:bCs/>
                <w:lang w:eastAsia="ja-JP"/>
              </w:rPr>
              <w:t xml:space="preserve">, enhancement of beta-offset values including </w:t>
            </w:r>
            <m:oMath>
              <m:r>
                <m:rPr>
                  <m:sty m:val="bi"/>
                </m:rPr>
                <w:rPr>
                  <w:rFonts w:ascii="Cambria Math" w:hAnsi="Cambria Math"/>
                  <w:lang w:eastAsia="ja-JP"/>
                </w:rPr>
                <m:t>β=0</m:t>
              </m:r>
            </m:oMath>
            <w:r>
              <w:rPr>
                <w:b/>
                <w:bCs/>
                <w:lang w:eastAsia="ja-JP"/>
              </w:rPr>
              <w:t>, which allows for dropping LP HARQ-ACK should be supported.</w:t>
            </w:r>
          </w:p>
          <w:p w14:paraId="35E85377" w14:textId="77777777" w:rsidR="00EC3EB3" w:rsidRPr="000C3BD9" w:rsidRDefault="00EC3EB3" w:rsidP="0058388A">
            <w:pPr>
              <w:pStyle w:val="ListParagraph"/>
              <w:numPr>
                <w:ilvl w:val="0"/>
                <w:numId w:val="51"/>
              </w:numPr>
              <w:spacing w:afterLines="50" w:after="120" w:line="240" w:lineRule="auto"/>
              <w:contextualSpacing w:val="0"/>
              <w:rPr>
                <w:b/>
                <w:bCs/>
                <w:lang w:eastAsia="ja-JP"/>
              </w:rPr>
            </w:pPr>
            <w:r>
              <w:rPr>
                <w:b/>
                <w:bCs/>
                <w:lang w:eastAsia="ja-JP"/>
              </w:rPr>
              <w:t>For m</w:t>
            </w:r>
            <w:r w:rsidRPr="009917C8">
              <w:rPr>
                <w:b/>
                <w:bCs/>
                <w:lang w:eastAsia="ja-JP"/>
              </w:rPr>
              <w:t xml:space="preserve">ultiplexing a </w:t>
            </w:r>
            <w:r>
              <w:rPr>
                <w:b/>
                <w:bCs/>
                <w:lang w:eastAsia="ja-JP"/>
              </w:rPr>
              <w:t>HP</w:t>
            </w:r>
            <w:r w:rsidRPr="009917C8">
              <w:rPr>
                <w:b/>
                <w:bCs/>
                <w:lang w:eastAsia="ja-JP"/>
              </w:rPr>
              <w:t xml:space="preserve"> HARQ-ACK in a </w:t>
            </w:r>
            <w:r>
              <w:rPr>
                <w:b/>
                <w:bCs/>
                <w:lang w:eastAsia="ja-JP"/>
              </w:rPr>
              <w:t>LP</w:t>
            </w:r>
            <w:r w:rsidRPr="009917C8">
              <w:rPr>
                <w:b/>
                <w:bCs/>
                <w:lang w:eastAsia="ja-JP"/>
              </w:rPr>
              <w:t xml:space="preserve"> PUSCH (conveying UL-SCH only)</w:t>
            </w:r>
            <w:r>
              <w:rPr>
                <w:b/>
                <w:bCs/>
                <w:lang w:eastAsia="ja-JP"/>
              </w:rPr>
              <w:t>, e</w:t>
            </w:r>
            <w:r w:rsidRPr="009917C8">
              <w:rPr>
                <w:b/>
                <w:bCs/>
                <w:lang w:eastAsia="ja-JP"/>
              </w:rPr>
              <w:t xml:space="preserve">nhancement of beta-offset values including specific or non-numerical value, which allows for dropping </w:t>
            </w:r>
            <w:r>
              <w:rPr>
                <w:b/>
                <w:bCs/>
                <w:lang w:eastAsia="ja-JP"/>
              </w:rPr>
              <w:t>LP</w:t>
            </w:r>
            <w:r w:rsidRPr="009917C8">
              <w:rPr>
                <w:b/>
                <w:bCs/>
                <w:lang w:eastAsia="ja-JP"/>
              </w:rPr>
              <w:t xml:space="preserve"> PUSCH </w:t>
            </w:r>
            <w:r>
              <w:rPr>
                <w:b/>
                <w:bCs/>
                <w:lang w:eastAsia="ja-JP"/>
              </w:rPr>
              <w:t>should be supported</w:t>
            </w:r>
            <w:r w:rsidRPr="009917C8">
              <w:rPr>
                <w:b/>
                <w:bCs/>
                <w:lang w:eastAsia="ja-JP"/>
              </w:rPr>
              <w:t>.</w:t>
            </w:r>
          </w:p>
          <w:p w14:paraId="778A608D" w14:textId="55446B76" w:rsidR="00EC3EB3" w:rsidRPr="00607DFE" w:rsidRDefault="00EC3EB3" w:rsidP="00EC3EB3">
            <w:pPr>
              <w:spacing w:after="120"/>
              <w:jc w:val="both"/>
              <w:rPr>
                <w:rFonts w:eastAsiaTheme="minorEastAsia"/>
                <w:b/>
                <w:i/>
                <w:lang w:eastAsia="zh-CN"/>
              </w:rPr>
            </w:pPr>
          </w:p>
        </w:tc>
      </w:tr>
      <w:tr w:rsidR="00EC3EB3" w14:paraId="3C2BC3E1"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2A399801" w14:textId="06FD8F21" w:rsidR="00EC3EB3" w:rsidRDefault="00EB2EF6" w:rsidP="00EC3EB3">
            <w:pPr>
              <w:spacing w:afterLines="50" w:after="120"/>
              <w:rPr>
                <w:rFonts w:eastAsia="宋体"/>
                <w:lang w:eastAsia="zh-CN"/>
              </w:rPr>
            </w:pPr>
            <w:proofErr w:type="spellStart"/>
            <w:r>
              <w:rPr>
                <w:rFonts w:eastAsia="宋体" w:hint="eastAsia"/>
                <w:lang w:eastAsia="zh-CN"/>
              </w:rPr>
              <w:t>Spreadtrum</w:t>
            </w:r>
            <w:proofErr w:type="spellEnd"/>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8689A30" w14:textId="77777777" w:rsidR="00EB2EF6" w:rsidRPr="00CD761D" w:rsidRDefault="00EB2EF6" w:rsidP="0058388A">
            <w:pPr>
              <w:pStyle w:val="ListParagraph"/>
              <w:numPr>
                <w:ilvl w:val="0"/>
                <w:numId w:val="123"/>
              </w:numPr>
              <w:spacing w:after="180" w:line="240" w:lineRule="auto"/>
              <w:contextualSpacing w:val="0"/>
              <w:jc w:val="both"/>
              <w:rPr>
                <w:rFonts w:eastAsia="宋体"/>
                <w:b/>
                <w:i/>
                <w:lang w:eastAsia="zh-CN"/>
              </w:rPr>
            </w:pPr>
            <w:r w:rsidRPr="00CD761D">
              <w:rPr>
                <w:rFonts w:eastAsia="宋体"/>
                <w:b/>
                <w:i/>
                <w:lang w:eastAsia="zh-CN"/>
              </w:rPr>
              <w:t>update the agreement:</w:t>
            </w:r>
          </w:p>
          <w:p w14:paraId="6FEFFBED" w14:textId="77777777" w:rsidR="00EB2EF6" w:rsidRPr="00CD761D" w:rsidRDefault="00EB2EF6" w:rsidP="00EB2EF6">
            <w:pPr>
              <w:jc w:val="both"/>
              <w:rPr>
                <w:rFonts w:eastAsia="宋体"/>
                <w:b/>
                <w:bCs/>
                <w:i/>
                <w:lang w:eastAsia="zh-CN"/>
              </w:rPr>
            </w:pPr>
            <w:r w:rsidRPr="00CD761D">
              <w:rPr>
                <w:b/>
                <w:bCs/>
                <w:i/>
                <w:lang w:eastAsia="zh-CN"/>
              </w:rPr>
              <w:t>In NR Rel-17,</w:t>
            </w:r>
            <w:r w:rsidRPr="00CD761D">
              <w:rPr>
                <w:b/>
                <w:bCs/>
                <w:i/>
                <w:strike/>
                <w:color w:val="FF0000"/>
                <w:lang w:eastAsia="zh-CN"/>
              </w:rPr>
              <w:t xml:space="preserve"> [at least] </w:t>
            </w:r>
            <w:r w:rsidRPr="00CD761D">
              <w:rPr>
                <w:rFonts w:eastAsia="宋体"/>
                <w:b/>
                <w:bCs/>
                <w:i/>
                <w:lang w:eastAsia="zh-CN"/>
              </w:rPr>
              <w:t xml:space="preserve">2 new set of beta offset values can be configured to the UE to indicate separate </w:t>
            </w:r>
            <w:proofErr w:type="spellStart"/>
            <w:r w:rsidRPr="00CD761D">
              <w:rPr>
                <w:rFonts w:eastAsia="宋体"/>
                <w:b/>
                <w:bCs/>
                <w:i/>
                <w:lang w:eastAsia="zh-CN"/>
              </w:rPr>
              <w:t>beta</w:t>
            </w:r>
            <w:r w:rsidRPr="00CD761D">
              <w:rPr>
                <w:rFonts w:eastAsia="宋体" w:hint="eastAsia"/>
                <w:b/>
                <w:bCs/>
                <w:i/>
                <w:lang w:eastAsia="zh-CN"/>
              </w:rPr>
              <w:t>_</w:t>
            </w:r>
            <w:r w:rsidRPr="00CD761D">
              <w:rPr>
                <w:rFonts w:eastAsia="宋体"/>
                <w:b/>
                <w:bCs/>
                <w:i/>
                <w:lang w:eastAsia="zh-CN"/>
              </w:rPr>
              <w:t>offset</w:t>
            </w:r>
            <w:proofErr w:type="spellEnd"/>
            <w:r w:rsidRPr="00CD761D">
              <w:rPr>
                <w:rFonts w:eastAsia="宋体"/>
                <w:b/>
                <w:bCs/>
                <w:i/>
                <w:lang w:eastAsia="zh-CN"/>
              </w:rPr>
              <w:t xml:space="preserve"> values for the following cases:</w:t>
            </w:r>
          </w:p>
          <w:p w14:paraId="64A0A0CA" w14:textId="77777777" w:rsidR="00EB2EF6" w:rsidRPr="00CD761D" w:rsidRDefault="00EB2EF6" w:rsidP="0058388A">
            <w:pPr>
              <w:pStyle w:val="ListParagraph"/>
              <w:numPr>
                <w:ilvl w:val="0"/>
                <w:numId w:val="66"/>
              </w:numPr>
              <w:spacing w:after="0" w:line="240" w:lineRule="auto"/>
              <w:contextualSpacing w:val="0"/>
              <w:jc w:val="both"/>
              <w:rPr>
                <w:rFonts w:eastAsia="宋体"/>
                <w:b/>
                <w:bCs/>
                <w:i/>
                <w:lang w:eastAsia="zh-CN"/>
              </w:rPr>
            </w:pPr>
            <w:r w:rsidRPr="00CD761D">
              <w:rPr>
                <w:rFonts w:eastAsia="宋体"/>
                <w:b/>
                <w:bCs/>
                <w:i/>
                <w:lang w:eastAsia="zh-CN"/>
              </w:rPr>
              <w:t xml:space="preserve">Multiplexing LP </w:t>
            </w:r>
            <w:r w:rsidRPr="00CD761D">
              <w:rPr>
                <w:rFonts w:eastAsia="Malgun Gothic"/>
                <w:b/>
                <w:i/>
                <w:lang w:eastAsia="zh-CN"/>
              </w:rPr>
              <w:t>HARQ-ACK</w:t>
            </w:r>
            <w:r w:rsidRPr="00CD761D">
              <w:rPr>
                <w:rFonts w:eastAsia="宋体"/>
                <w:b/>
                <w:bCs/>
                <w:i/>
                <w:lang w:eastAsia="zh-CN"/>
              </w:rPr>
              <w:t xml:space="preserve"> on HP PUSCH</w:t>
            </w:r>
          </w:p>
          <w:p w14:paraId="01456298" w14:textId="77777777" w:rsidR="00EB2EF6" w:rsidRPr="00CD761D" w:rsidRDefault="00EB2EF6" w:rsidP="0058388A">
            <w:pPr>
              <w:pStyle w:val="ListParagraph"/>
              <w:numPr>
                <w:ilvl w:val="0"/>
                <w:numId w:val="66"/>
              </w:numPr>
              <w:spacing w:after="0" w:line="240" w:lineRule="auto"/>
              <w:contextualSpacing w:val="0"/>
              <w:jc w:val="both"/>
              <w:rPr>
                <w:rFonts w:eastAsia="宋体"/>
                <w:b/>
                <w:bCs/>
                <w:i/>
                <w:lang w:eastAsia="zh-CN"/>
              </w:rPr>
            </w:pPr>
            <w:r w:rsidRPr="00CD761D">
              <w:rPr>
                <w:rFonts w:eastAsia="宋体"/>
                <w:b/>
                <w:bCs/>
                <w:i/>
                <w:lang w:eastAsia="zh-CN"/>
              </w:rPr>
              <w:t xml:space="preserve">Multiplexing HP </w:t>
            </w:r>
            <w:r w:rsidRPr="00CD761D">
              <w:rPr>
                <w:rFonts w:eastAsia="Malgun Gothic"/>
                <w:b/>
                <w:i/>
                <w:lang w:eastAsia="zh-CN"/>
              </w:rPr>
              <w:t>HARQ-ACK</w:t>
            </w:r>
            <w:r w:rsidRPr="00CD761D">
              <w:rPr>
                <w:rFonts w:eastAsia="宋体"/>
                <w:b/>
                <w:bCs/>
                <w:i/>
                <w:lang w:eastAsia="zh-CN"/>
              </w:rPr>
              <w:t xml:space="preserve"> on LP PUSCH</w:t>
            </w:r>
          </w:p>
          <w:p w14:paraId="6E5B35CC" w14:textId="5F7AE216" w:rsidR="00EC3EB3" w:rsidRPr="00EB2EF6" w:rsidRDefault="00EC3EB3" w:rsidP="00EB2EF6">
            <w:pPr>
              <w:overflowPunct w:val="0"/>
              <w:autoSpaceDE w:val="0"/>
              <w:autoSpaceDN w:val="0"/>
              <w:adjustRightInd w:val="0"/>
              <w:spacing w:after="180" w:line="240" w:lineRule="auto"/>
              <w:textAlignment w:val="baseline"/>
              <w:rPr>
                <w:rFonts w:eastAsia="微软雅黑"/>
                <w:b/>
                <w:color w:val="000000"/>
                <w:lang w:eastAsia="ja-JP"/>
              </w:rPr>
            </w:pPr>
          </w:p>
        </w:tc>
      </w:tr>
      <w:tr w:rsidR="00EC3EB3" w14:paraId="761B3C40"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240FE44B" w14:textId="77777777" w:rsidR="00EC3EB3" w:rsidRPr="00916CB5" w:rsidRDefault="00EC3EB3" w:rsidP="00EC3EB3">
            <w:pPr>
              <w:spacing w:afterLines="50" w:after="120"/>
              <w:rPr>
                <w:rFonts w:eastAsia="宋体"/>
                <w:color w:val="FF0000"/>
                <w:szCs w:val="20"/>
                <w:lang w:eastAsia="zh-CN"/>
              </w:rPr>
            </w:pPr>
            <w:r w:rsidRPr="00333951">
              <w:rPr>
                <w:rFonts w:eastAsia="宋体" w:hint="eastAsia"/>
                <w:szCs w:val="20"/>
                <w:lang w:eastAsia="zh-CN"/>
              </w:rPr>
              <w:t>ITRI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D78EFC2" w14:textId="77777777" w:rsidR="00A82949" w:rsidRPr="000E4C61" w:rsidRDefault="00A82949" w:rsidP="00A82949">
            <w:pPr>
              <w:pStyle w:val="BodyText"/>
              <w:rPr>
                <w:rFonts w:ascii="Calibri" w:eastAsia="PMingLiU" w:hAnsi="Calibri" w:cs="Calibri"/>
                <w:b/>
                <w:sz w:val="24"/>
                <w:szCs w:val="22"/>
                <w:u w:val="single"/>
                <w:lang w:eastAsia="zh-TW"/>
              </w:rPr>
            </w:pPr>
            <w:r w:rsidRPr="000E4C61">
              <w:rPr>
                <w:rFonts w:ascii="Calibri" w:eastAsia="PMingLiU" w:hAnsi="Calibri" w:cs="Calibri"/>
                <w:b/>
                <w:sz w:val="24"/>
                <w:szCs w:val="22"/>
                <w:u w:val="single"/>
                <w:lang w:eastAsia="zh-TW"/>
              </w:rPr>
              <w:t xml:space="preserve">Proposal </w:t>
            </w:r>
            <w:r>
              <w:rPr>
                <w:rFonts w:ascii="Calibri" w:eastAsia="PMingLiU" w:hAnsi="Calibri" w:cs="Calibri"/>
                <w:b/>
                <w:sz w:val="24"/>
                <w:szCs w:val="22"/>
                <w:u w:val="single"/>
                <w:lang w:eastAsia="zh-TW"/>
              </w:rPr>
              <w:t>7</w:t>
            </w:r>
            <w:r w:rsidRPr="000E4C61">
              <w:rPr>
                <w:rFonts w:ascii="Calibri" w:eastAsia="PMingLiU" w:hAnsi="Calibri" w:cs="Calibri"/>
                <w:b/>
                <w:sz w:val="24"/>
                <w:szCs w:val="22"/>
                <w:u w:val="single"/>
                <w:lang w:eastAsia="zh-TW"/>
              </w:rPr>
              <w:t>:</w:t>
            </w:r>
          </w:p>
          <w:p w14:paraId="57EB39F4" w14:textId="31D77037" w:rsidR="00EC3EB3" w:rsidRPr="006E3989" w:rsidRDefault="00A82949" w:rsidP="006E3989">
            <w:pPr>
              <w:pStyle w:val="BodyText"/>
              <w:ind w:leftChars="100" w:left="200"/>
              <w:rPr>
                <w:rFonts w:ascii="Calibri" w:eastAsiaTheme="minorEastAsia" w:hAnsi="Calibri" w:cs="Calibri"/>
                <w:sz w:val="24"/>
                <w:lang w:eastAsia="zh-CN"/>
              </w:rPr>
            </w:pPr>
            <w:r w:rsidRPr="001A4B89">
              <w:rPr>
                <w:rFonts w:ascii="Calibri" w:hAnsi="Calibri" w:cs="Calibri"/>
                <w:sz w:val="24"/>
                <w:lang w:eastAsia="zh-CN"/>
              </w:rPr>
              <w:t>When UCIs corresponding to different priorities multiplex</w:t>
            </w:r>
            <w:r>
              <w:rPr>
                <w:rFonts w:ascii="Calibri" w:hAnsi="Calibri" w:cs="Calibri"/>
                <w:sz w:val="24"/>
                <w:lang w:eastAsia="zh-CN"/>
              </w:rPr>
              <w:t>ed</w:t>
            </w:r>
            <w:r w:rsidRPr="001A4B89">
              <w:rPr>
                <w:rFonts w:ascii="Calibri" w:hAnsi="Calibri" w:cs="Calibri"/>
                <w:sz w:val="24"/>
                <w:lang w:eastAsia="zh-CN"/>
              </w:rPr>
              <w:t xml:space="preserve"> in a PUSCH, the beta-offset of UCI with the priority </w:t>
            </w:r>
            <w:r>
              <w:rPr>
                <w:rFonts w:ascii="Calibri" w:hAnsi="Calibri" w:cs="Calibri"/>
                <w:sz w:val="24"/>
                <w:lang w:eastAsia="zh-CN"/>
              </w:rPr>
              <w:t>equal to</w:t>
            </w:r>
            <w:r w:rsidRPr="001A4B89">
              <w:rPr>
                <w:rFonts w:ascii="Calibri" w:hAnsi="Calibri" w:cs="Calibri"/>
                <w:sz w:val="24"/>
                <w:lang w:eastAsia="zh-CN"/>
              </w:rPr>
              <w:t xml:space="preserve"> PUSCH is determined by RRC; while the beta-offset of UCI with </w:t>
            </w:r>
            <w:r w:rsidRPr="009425B2">
              <w:rPr>
                <w:rFonts w:ascii="Calibri" w:eastAsia="PMingLiU" w:hAnsi="Calibri" w:cs="Calibri"/>
                <w:sz w:val="24"/>
                <w:lang w:eastAsia="zh-TW"/>
              </w:rPr>
              <w:t>the</w:t>
            </w:r>
            <w:r w:rsidRPr="001A4B89">
              <w:rPr>
                <w:rFonts w:ascii="Calibri" w:hAnsi="Calibri" w:cs="Calibri"/>
                <w:sz w:val="24"/>
                <w:lang w:eastAsia="zh-CN"/>
              </w:rPr>
              <w:t xml:space="preserve"> priority </w:t>
            </w:r>
            <w:r>
              <w:rPr>
                <w:rFonts w:ascii="Calibri" w:hAnsi="Calibri" w:cs="Calibri"/>
                <w:sz w:val="24"/>
                <w:lang w:eastAsia="zh-CN"/>
              </w:rPr>
              <w:t xml:space="preserve">different </w:t>
            </w:r>
            <w:r w:rsidRPr="001A4B89">
              <w:rPr>
                <w:rFonts w:ascii="Calibri" w:hAnsi="Calibri" w:cs="Calibri"/>
                <w:sz w:val="24"/>
                <w:lang w:eastAsia="zh-CN"/>
              </w:rPr>
              <w:t>from the PUSCH is determined by the scheduling DCI</w:t>
            </w:r>
            <w:r>
              <w:rPr>
                <w:rFonts w:ascii="Calibri" w:hAnsi="Calibri" w:cs="Calibri"/>
                <w:sz w:val="24"/>
                <w:lang w:eastAsia="zh-CN"/>
              </w:rPr>
              <w:t>.</w:t>
            </w:r>
          </w:p>
        </w:tc>
      </w:tr>
      <w:tr w:rsidR="00EC3EB3" w14:paraId="7E2BFE9A"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0DE351B3" w14:textId="77777777" w:rsidR="00EC3EB3" w:rsidRDefault="00EC3EB3" w:rsidP="00EC3EB3">
            <w:pPr>
              <w:spacing w:afterLines="50" w:after="120"/>
              <w:rPr>
                <w:rFonts w:eastAsia="宋体"/>
                <w:color w:val="000000" w:themeColor="text1"/>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4C1E99C" w14:textId="77777777" w:rsidR="00EC3EB3" w:rsidRDefault="00EC3EB3" w:rsidP="00EC3EB3">
            <w:pPr>
              <w:spacing w:afterLines="50" w:after="120"/>
              <w:jc w:val="both"/>
              <w:rPr>
                <w:rFonts w:eastAsiaTheme="minorEastAsia"/>
                <w:i/>
                <w:lang w:eastAsia="zh-CN"/>
              </w:rPr>
            </w:pPr>
          </w:p>
        </w:tc>
      </w:tr>
    </w:tbl>
    <w:p w14:paraId="78D36097" w14:textId="77777777" w:rsidR="004A6E72" w:rsidRDefault="00764370">
      <w:pPr>
        <w:pStyle w:val="Heading4"/>
        <w:rPr>
          <w:rFonts w:eastAsiaTheme="minorEastAsia"/>
          <w:sz w:val="20"/>
          <w:szCs w:val="20"/>
          <w:lang w:eastAsia="zh-CN"/>
        </w:rPr>
      </w:pPr>
      <w:r>
        <w:rPr>
          <w:rFonts w:eastAsiaTheme="minorEastAsia" w:hint="eastAsia"/>
          <w:sz w:val="20"/>
          <w:szCs w:val="20"/>
          <w:lang w:eastAsia="zh-CN"/>
        </w:rPr>
        <w:lastRenderedPageBreak/>
        <w:t>1</w:t>
      </w:r>
      <w:r>
        <w:rPr>
          <w:rFonts w:eastAsiaTheme="minorEastAsia"/>
          <w:sz w:val="20"/>
          <w:szCs w:val="20"/>
          <w:lang w:eastAsia="zh-CN"/>
        </w:rPr>
        <w:t>st round discussion</w:t>
      </w:r>
    </w:p>
    <w:p w14:paraId="1E79C80A" w14:textId="77777777" w:rsidR="00F3731A" w:rsidRDefault="00F3731A" w:rsidP="00F3731A">
      <w:pPr>
        <w:spacing w:afterLines="50" w:after="120"/>
        <w:rPr>
          <w:rFonts w:eastAsia="宋体"/>
          <w:highlight w:val="lightGray"/>
          <w:lang w:eastAsia="zh-CN"/>
        </w:rPr>
      </w:pPr>
      <w:r>
        <w:rPr>
          <w:rFonts w:eastAsia="宋体" w:hint="eastAsia"/>
          <w:highlight w:val="lightGray"/>
          <w:lang w:eastAsia="zh-CN"/>
        </w:rPr>
        <w:t>Proposal for</w:t>
      </w:r>
      <w:r>
        <w:rPr>
          <w:rFonts w:eastAsia="宋体"/>
          <w:highlight w:val="lightGray"/>
          <w:lang w:eastAsia="zh-CN"/>
        </w:rPr>
        <w:t xml:space="preserve"> 1</w:t>
      </w:r>
      <w:proofErr w:type="gramStart"/>
      <w:r w:rsidRPr="00131FD6">
        <w:rPr>
          <w:rFonts w:eastAsia="宋体"/>
          <w:highlight w:val="lightGray"/>
          <w:vertAlign w:val="superscript"/>
          <w:lang w:eastAsia="zh-CN"/>
        </w:rPr>
        <w:t>st</w:t>
      </w:r>
      <w:r>
        <w:rPr>
          <w:rFonts w:eastAsia="宋体"/>
          <w:highlight w:val="lightGray"/>
          <w:lang w:eastAsia="zh-CN"/>
        </w:rPr>
        <w:t xml:space="preserve">  </w:t>
      </w:r>
      <w:r>
        <w:rPr>
          <w:rFonts w:eastAsia="宋体" w:hint="eastAsia"/>
          <w:highlight w:val="lightGray"/>
          <w:lang w:eastAsia="zh-CN"/>
        </w:rPr>
        <w:t>round</w:t>
      </w:r>
      <w:proofErr w:type="gramEnd"/>
      <w:r>
        <w:rPr>
          <w:rFonts w:eastAsia="宋体" w:hint="eastAsia"/>
          <w:highlight w:val="lightGray"/>
          <w:lang w:eastAsia="zh-CN"/>
        </w:rPr>
        <w:t xml:space="preserve"> discussion:</w:t>
      </w:r>
    </w:p>
    <w:p w14:paraId="40FBD736" w14:textId="19DC8D35" w:rsidR="00F3731A" w:rsidRDefault="00F3731A" w:rsidP="00F3731A">
      <w:pPr>
        <w:spacing w:after="0" w:line="240" w:lineRule="auto"/>
        <w:rPr>
          <w:bCs/>
          <w:lang w:val="en-GB" w:eastAsia="zh-CN"/>
        </w:rPr>
      </w:pPr>
      <w:r>
        <w:rPr>
          <w:bCs/>
          <w:lang w:val="en-GB" w:eastAsia="zh-CN"/>
        </w:rPr>
        <w:t xml:space="preserve">In NR Rel-17, </w:t>
      </w:r>
      <w:r w:rsidRPr="007950E3">
        <w:rPr>
          <w:bCs/>
          <w:lang w:val="en-GB" w:eastAsia="zh-CN"/>
        </w:rPr>
        <w:t>s</w:t>
      </w:r>
      <w:r w:rsidRPr="007950E3">
        <w:rPr>
          <w:rFonts w:hint="eastAsia"/>
          <w:bCs/>
          <w:lang w:val="en-GB" w:eastAsia="zh-CN"/>
        </w:rPr>
        <w:t>upport B</w:t>
      </w:r>
      <w:r w:rsidRPr="007950E3">
        <w:rPr>
          <w:bCs/>
          <w:lang w:val="en-GB" w:eastAsia="zh-CN"/>
        </w:rPr>
        <w:t xml:space="preserve">eta-offset </w:t>
      </w:r>
      <w:r w:rsidRPr="007950E3">
        <w:rPr>
          <w:rFonts w:hint="eastAsia"/>
          <w:bCs/>
          <w:lang w:val="en-GB" w:eastAsia="zh-CN"/>
        </w:rPr>
        <w:t>=0</w:t>
      </w:r>
      <w:r w:rsidRPr="007950E3">
        <w:rPr>
          <w:bCs/>
          <w:lang w:val="en-GB" w:eastAsia="zh-CN"/>
        </w:rPr>
        <w:t>.</w:t>
      </w:r>
    </w:p>
    <w:p w14:paraId="59B104AB" w14:textId="77777777" w:rsidR="00D936F5" w:rsidRPr="00A710B4" w:rsidRDefault="00D936F5" w:rsidP="00D936F5">
      <w:pPr>
        <w:jc w:val="both"/>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7690"/>
      </w:tblGrid>
      <w:tr w:rsidR="00D936F5" w:rsidRPr="00954597" w14:paraId="5DC64911" w14:textId="77777777" w:rsidTr="00750173">
        <w:tc>
          <w:tcPr>
            <w:tcW w:w="1372" w:type="dxa"/>
            <w:shd w:val="clear" w:color="auto" w:fill="auto"/>
          </w:tcPr>
          <w:p w14:paraId="770D0C14" w14:textId="77777777" w:rsidR="00D936F5" w:rsidRPr="00954597" w:rsidRDefault="00D936F5" w:rsidP="008F5C39">
            <w:pPr>
              <w:spacing w:after="120"/>
              <w:rPr>
                <w:rFonts w:eastAsia="宋体"/>
                <w:szCs w:val="20"/>
                <w:lang w:eastAsia="zh-CN"/>
              </w:rPr>
            </w:pPr>
            <w:r w:rsidRPr="00954597">
              <w:rPr>
                <w:rFonts w:eastAsia="宋体" w:hint="eastAsia"/>
                <w:szCs w:val="20"/>
                <w:lang w:eastAsia="zh-CN"/>
              </w:rPr>
              <w:t>Company</w:t>
            </w:r>
          </w:p>
        </w:tc>
        <w:tc>
          <w:tcPr>
            <w:tcW w:w="7690" w:type="dxa"/>
            <w:shd w:val="clear" w:color="auto" w:fill="auto"/>
          </w:tcPr>
          <w:p w14:paraId="4A95540D" w14:textId="77777777" w:rsidR="00D936F5" w:rsidRPr="00954597" w:rsidRDefault="00D936F5" w:rsidP="008F5C39">
            <w:pPr>
              <w:spacing w:after="120"/>
              <w:rPr>
                <w:rFonts w:eastAsia="宋体"/>
                <w:szCs w:val="20"/>
                <w:lang w:eastAsia="zh-CN"/>
              </w:rPr>
            </w:pPr>
            <w:r w:rsidRPr="00954597">
              <w:rPr>
                <w:rFonts w:eastAsia="宋体" w:hint="eastAsia"/>
                <w:szCs w:val="20"/>
                <w:lang w:eastAsia="zh-CN"/>
              </w:rPr>
              <w:t>Comments</w:t>
            </w:r>
          </w:p>
        </w:tc>
      </w:tr>
      <w:tr w:rsidR="00750173" w:rsidRPr="00954597" w14:paraId="5B0C27BF" w14:textId="77777777" w:rsidTr="00750173">
        <w:tc>
          <w:tcPr>
            <w:tcW w:w="1372" w:type="dxa"/>
            <w:shd w:val="clear" w:color="auto" w:fill="auto"/>
          </w:tcPr>
          <w:p w14:paraId="1AEE02EB" w14:textId="4FD7323B" w:rsidR="00750173" w:rsidRPr="00954597" w:rsidRDefault="00750173" w:rsidP="00750173">
            <w:pPr>
              <w:spacing w:after="120"/>
              <w:rPr>
                <w:rFonts w:eastAsia="宋体"/>
                <w:szCs w:val="20"/>
                <w:lang w:eastAsia="zh-CN"/>
              </w:rPr>
            </w:pPr>
            <w:proofErr w:type="spellStart"/>
            <w:r>
              <w:rPr>
                <w:rFonts w:eastAsia="宋体"/>
                <w:szCs w:val="20"/>
                <w:lang w:eastAsia="zh-CN"/>
              </w:rPr>
              <w:t>InterDigital</w:t>
            </w:r>
            <w:proofErr w:type="spellEnd"/>
          </w:p>
        </w:tc>
        <w:tc>
          <w:tcPr>
            <w:tcW w:w="7690" w:type="dxa"/>
            <w:shd w:val="clear" w:color="auto" w:fill="auto"/>
          </w:tcPr>
          <w:p w14:paraId="3CD1E35C" w14:textId="0DAED608" w:rsidR="00750173" w:rsidRPr="00954597" w:rsidRDefault="00750173" w:rsidP="00750173">
            <w:pPr>
              <w:spacing w:after="120"/>
              <w:rPr>
                <w:rFonts w:eastAsia="宋体"/>
                <w:szCs w:val="20"/>
                <w:lang w:eastAsia="zh-CN"/>
              </w:rPr>
            </w:pPr>
            <w:r>
              <w:rPr>
                <w:rFonts w:eastAsia="宋体"/>
                <w:szCs w:val="20"/>
                <w:lang w:eastAsia="zh-CN"/>
              </w:rPr>
              <w:t>Support</w:t>
            </w:r>
          </w:p>
        </w:tc>
      </w:tr>
      <w:tr w:rsidR="00750173" w:rsidRPr="00954597" w14:paraId="2CCF7B7C" w14:textId="77777777" w:rsidTr="00750173">
        <w:tc>
          <w:tcPr>
            <w:tcW w:w="1372" w:type="dxa"/>
            <w:shd w:val="clear" w:color="auto" w:fill="auto"/>
          </w:tcPr>
          <w:p w14:paraId="7C5DB6BB" w14:textId="5ECA6E38" w:rsidR="00750173" w:rsidRPr="00954597" w:rsidRDefault="0067773E" w:rsidP="00750173">
            <w:pPr>
              <w:spacing w:after="120"/>
              <w:rPr>
                <w:rFonts w:eastAsia="宋体"/>
                <w:szCs w:val="20"/>
                <w:lang w:eastAsia="zh-CN"/>
              </w:rPr>
            </w:pPr>
            <w:r>
              <w:rPr>
                <w:rFonts w:eastAsia="宋体"/>
                <w:szCs w:val="20"/>
                <w:lang w:eastAsia="zh-CN"/>
              </w:rPr>
              <w:t xml:space="preserve">Intel </w:t>
            </w:r>
          </w:p>
        </w:tc>
        <w:tc>
          <w:tcPr>
            <w:tcW w:w="7690" w:type="dxa"/>
            <w:shd w:val="clear" w:color="auto" w:fill="auto"/>
          </w:tcPr>
          <w:p w14:paraId="48250857" w14:textId="77777777" w:rsidR="00750173" w:rsidRDefault="0067773E" w:rsidP="00750173">
            <w:pPr>
              <w:spacing w:after="120"/>
              <w:rPr>
                <w:rFonts w:eastAsia="宋体"/>
                <w:szCs w:val="20"/>
                <w:lang w:eastAsia="zh-CN"/>
              </w:rPr>
            </w:pPr>
            <w:r>
              <w:rPr>
                <w:rFonts w:eastAsia="宋体"/>
                <w:szCs w:val="20"/>
                <w:lang w:eastAsia="zh-CN"/>
              </w:rPr>
              <w:t xml:space="preserve">No. </w:t>
            </w:r>
          </w:p>
          <w:p w14:paraId="63B2A9F5" w14:textId="77777777" w:rsidR="0067773E" w:rsidRDefault="0067773E" w:rsidP="00750173">
            <w:pPr>
              <w:spacing w:after="120"/>
              <w:rPr>
                <w:rFonts w:eastAsia="宋体"/>
                <w:szCs w:val="20"/>
                <w:lang w:eastAsia="zh-CN"/>
              </w:rPr>
            </w:pPr>
            <w:r>
              <w:rPr>
                <w:rFonts w:eastAsia="宋体"/>
                <w:szCs w:val="20"/>
                <w:lang w:eastAsia="zh-CN"/>
              </w:rPr>
              <w:t xml:space="preserve">We understand the motivation of </w:t>
            </w:r>
            <w:proofErr w:type="spellStart"/>
            <w:r>
              <w:rPr>
                <w:rFonts w:eastAsia="宋体"/>
                <w:szCs w:val="20"/>
                <w:lang w:eastAsia="zh-CN"/>
              </w:rPr>
              <w:t>beta_offset</w:t>
            </w:r>
            <w:proofErr w:type="spellEnd"/>
            <w:r>
              <w:rPr>
                <w:rFonts w:eastAsia="宋体"/>
                <w:szCs w:val="20"/>
                <w:lang w:eastAsia="zh-CN"/>
              </w:rPr>
              <w:t xml:space="preserve"> =0 is to support dynamic enable/disable of UCI multiplexing on PUSCH without introducing additional 1 bit in the DCI. </w:t>
            </w:r>
          </w:p>
          <w:p w14:paraId="323816CD" w14:textId="1EF0BE88" w:rsidR="0067773E" w:rsidRPr="00954597" w:rsidRDefault="0067773E" w:rsidP="00750173">
            <w:pPr>
              <w:spacing w:after="120"/>
              <w:rPr>
                <w:rFonts w:eastAsia="宋体"/>
                <w:szCs w:val="20"/>
                <w:lang w:eastAsia="zh-CN"/>
              </w:rPr>
            </w:pPr>
            <w:r>
              <w:rPr>
                <w:rFonts w:eastAsia="宋体"/>
                <w:szCs w:val="20"/>
                <w:lang w:eastAsia="zh-CN"/>
              </w:rPr>
              <w:t xml:space="preserve">We support dynamic enable/disable of UCI multiplexing on PUSCH by DCI, but we don’t think it is worth to degrade the coding rate flexibility for 1 bit DCI overhead reduction. In our view, separate 1 bit field is a </w:t>
            </w:r>
            <w:proofErr w:type="gramStart"/>
            <w:r>
              <w:rPr>
                <w:rFonts w:eastAsia="宋体"/>
                <w:szCs w:val="20"/>
                <w:lang w:eastAsia="zh-CN"/>
              </w:rPr>
              <w:t>more clean</w:t>
            </w:r>
            <w:proofErr w:type="gramEnd"/>
            <w:r>
              <w:rPr>
                <w:rFonts w:eastAsia="宋体"/>
                <w:szCs w:val="20"/>
                <w:lang w:eastAsia="zh-CN"/>
              </w:rPr>
              <w:t xml:space="preserve"> solution. </w:t>
            </w:r>
          </w:p>
        </w:tc>
      </w:tr>
      <w:tr w:rsidR="00750173" w:rsidRPr="00954597" w14:paraId="7C0A74CA" w14:textId="77777777" w:rsidTr="00750173">
        <w:tc>
          <w:tcPr>
            <w:tcW w:w="1372" w:type="dxa"/>
            <w:shd w:val="clear" w:color="auto" w:fill="auto"/>
          </w:tcPr>
          <w:p w14:paraId="2EC102B0" w14:textId="0E962273" w:rsidR="00750173" w:rsidRPr="00954597" w:rsidRDefault="005042FF" w:rsidP="00750173">
            <w:pPr>
              <w:spacing w:after="120"/>
              <w:rPr>
                <w:rFonts w:eastAsia="宋体"/>
                <w:szCs w:val="20"/>
                <w:lang w:eastAsia="zh-CN"/>
              </w:rPr>
            </w:pPr>
            <w:r>
              <w:rPr>
                <w:rFonts w:eastAsia="宋体"/>
                <w:szCs w:val="20"/>
                <w:lang w:eastAsia="zh-CN"/>
              </w:rPr>
              <w:t>QC</w:t>
            </w:r>
          </w:p>
        </w:tc>
        <w:tc>
          <w:tcPr>
            <w:tcW w:w="7690" w:type="dxa"/>
            <w:shd w:val="clear" w:color="auto" w:fill="auto"/>
          </w:tcPr>
          <w:p w14:paraId="3D90EE15" w14:textId="30B441B0" w:rsidR="00750173" w:rsidRPr="00954597" w:rsidRDefault="005042FF" w:rsidP="00750173">
            <w:pPr>
              <w:spacing w:after="120"/>
              <w:rPr>
                <w:rFonts w:eastAsia="宋体"/>
                <w:szCs w:val="20"/>
                <w:lang w:eastAsia="zh-CN"/>
              </w:rPr>
            </w:pPr>
            <w:r>
              <w:rPr>
                <w:rFonts w:eastAsia="宋体"/>
                <w:szCs w:val="20"/>
                <w:lang w:eastAsia="zh-CN"/>
              </w:rPr>
              <w:t>We don’t support this proposal, as we don’t see the need to dynamically enable/disable UCI multiplexing on PUSCH. The enabling/disabling this feature based on RRC is sufficient enough.</w:t>
            </w:r>
          </w:p>
        </w:tc>
      </w:tr>
      <w:tr w:rsidR="00750173" w:rsidRPr="00954597" w14:paraId="426354FD" w14:textId="77777777" w:rsidTr="00750173">
        <w:tc>
          <w:tcPr>
            <w:tcW w:w="1372" w:type="dxa"/>
            <w:shd w:val="clear" w:color="auto" w:fill="auto"/>
          </w:tcPr>
          <w:p w14:paraId="382F6F6E" w14:textId="3F853D35" w:rsidR="00750173" w:rsidRPr="00954597" w:rsidRDefault="0045584B" w:rsidP="00750173">
            <w:pPr>
              <w:spacing w:after="120"/>
              <w:rPr>
                <w:rFonts w:eastAsia="宋体"/>
                <w:szCs w:val="20"/>
                <w:lang w:eastAsia="zh-CN"/>
              </w:rPr>
            </w:pPr>
            <w:r>
              <w:rPr>
                <w:rFonts w:eastAsia="宋体"/>
                <w:szCs w:val="20"/>
                <w:lang w:eastAsia="zh-CN"/>
              </w:rPr>
              <w:t>Ericsson</w:t>
            </w:r>
          </w:p>
        </w:tc>
        <w:tc>
          <w:tcPr>
            <w:tcW w:w="7690" w:type="dxa"/>
            <w:shd w:val="clear" w:color="auto" w:fill="auto"/>
          </w:tcPr>
          <w:p w14:paraId="0ED2A728" w14:textId="3C6EC47C" w:rsidR="00750173" w:rsidRPr="00954597" w:rsidRDefault="0045584B" w:rsidP="00750173">
            <w:pPr>
              <w:spacing w:after="120"/>
              <w:rPr>
                <w:rFonts w:eastAsia="宋体"/>
                <w:szCs w:val="20"/>
                <w:lang w:eastAsia="zh-CN"/>
              </w:rPr>
            </w:pPr>
            <w:r>
              <w:rPr>
                <w:rFonts w:eastAsia="宋体"/>
                <w:szCs w:val="20"/>
                <w:lang w:eastAsia="zh-CN"/>
              </w:rPr>
              <w:t>Support</w:t>
            </w:r>
          </w:p>
        </w:tc>
      </w:tr>
      <w:tr w:rsidR="00C53D7F" w:rsidRPr="00954597" w14:paraId="22881718" w14:textId="77777777" w:rsidTr="00750173">
        <w:tc>
          <w:tcPr>
            <w:tcW w:w="1372" w:type="dxa"/>
            <w:shd w:val="clear" w:color="auto" w:fill="auto"/>
          </w:tcPr>
          <w:p w14:paraId="77C0553C" w14:textId="5FAB0B63" w:rsidR="00C53D7F" w:rsidRPr="00954597" w:rsidRDefault="00C53D7F" w:rsidP="00C53D7F">
            <w:pPr>
              <w:spacing w:after="120"/>
              <w:rPr>
                <w:rFonts w:eastAsia="宋体"/>
                <w:szCs w:val="20"/>
                <w:lang w:eastAsia="zh-CN"/>
              </w:rPr>
            </w:pPr>
            <w:r>
              <w:rPr>
                <w:rFonts w:eastAsia="Yu Mincho" w:hint="eastAsia"/>
                <w:szCs w:val="20"/>
                <w:lang w:eastAsia="ja-JP"/>
              </w:rPr>
              <w:t>DOCOMO</w:t>
            </w:r>
          </w:p>
        </w:tc>
        <w:tc>
          <w:tcPr>
            <w:tcW w:w="7690" w:type="dxa"/>
            <w:shd w:val="clear" w:color="auto" w:fill="auto"/>
          </w:tcPr>
          <w:p w14:paraId="2892CB25" w14:textId="3FE0AF8E" w:rsidR="00C53D7F" w:rsidRPr="00954597" w:rsidRDefault="00C53D7F" w:rsidP="00C53D7F">
            <w:pPr>
              <w:spacing w:after="120"/>
              <w:rPr>
                <w:rFonts w:eastAsia="宋体"/>
                <w:szCs w:val="20"/>
                <w:lang w:eastAsia="zh-CN"/>
              </w:rPr>
            </w:pPr>
            <w:r>
              <w:rPr>
                <w:rFonts w:eastAsia="Yu Mincho" w:hint="eastAsia"/>
                <w:szCs w:val="20"/>
                <w:lang w:eastAsia="ja-JP"/>
              </w:rPr>
              <w:t>Support</w:t>
            </w:r>
          </w:p>
        </w:tc>
      </w:tr>
      <w:tr w:rsidR="00C53D7F" w:rsidRPr="00954597" w14:paraId="620F0D51" w14:textId="77777777" w:rsidTr="00750173">
        <w:tc>
          <w:tcPr>
            <w:tcW w:w="1372" w:type="dxa"/>
            <w:shd w:val="clear" w:color="auto" w:fill="auto"/>
          </w:tcPr>
          <w:p w14:paraId="59EAC697" w14:textId="7F9A8B64" w:rsidR="00C53D7F" w:rsidRPr="00954597" w:rsidRDefault="00A07660" w:rsidP="00C53D7F">
            <w:pPr>
              <w:spacing w:after="120"/>
              <w:rPr>
                <w:rFonts w:eastAsia="宋体"/>
                <w:szCs w:val="20"/>
                <w:lang w:eastAsia="zh-CN"/>
              </w:rPr>
            </w:pPr>
            <w:r>
              <w:rPr>
                <w:rFonts w:eastAsia="宋体"/>
                <w:szCs w:val="20"/>
                <w:lang w:eastAsia="zh-CN"/>
              </w:rPr>
              <w:t>MediaTek</w:t>
            </w:r>
          </w:p>
        </w:tc>
        <w:tc>
          <w:tcPr>
            <w:tcW w:w="7690" w:type="dxa"/>
            <w:shd w:val="clear" w:color="auto" w:fill="auto"/>
          </w:tcPr>
          <w:p w14:paraId="1ED164A7" w14:textId="4A47A5CF" w:rsidR="00C53D7F" w:rsidRPr="00954597" w:rsidRDefault="00A07660" w:rsidP="00A07660">
            <w:pPr>
              <w:spacing w:after="120"/>
              <w:rPr>
                <w:rFonts w:eastAsia="宋体"/>
                <w:szCs w:val="20"/>
                <w:lang w:eastAsia="zh-CN"/>
              </w:rPr>
            </w:pPr>
            <w:r>
              <w:rPr>
                <w:rFonts w:eastAsia="宋体"/>
                <w:szCs w:val="20"/>
                <w:lang w:eastAsia="zh-CN"/>
              </w:rPr>
              <w:t>No need for dynamically enabling/disabling UCI multiplexing.</w:t>
            </w:r>
          </w:p>
        </w:tc>
      </w:tr>
      <w:tr w:rsidR="00DF67C5" w:rsidRPr="00954597" w14:paraId="43BCF83E" w14:textId="77777777" w:rsidTr="00750173">
        <w:tc>
          <w:tcPr>
            <w:tcW w:w="1372" w:type="dxa"/>
            <w:shd w:val="clear" w:color="auto" w:fill="auto"/>
          </w:tcPr>
          <w:p w14:paraId="767ED488" w14:textId="0BEFE439" w:rsidR="00DF67C5" w:rsidRPr="00954597" w:rsidRDefault="00DF67C5" w:rsidP="00DF67C5">
            <w:pPr>
              <w:spacing w:after="120"/>
              <w:rPr>
                <w:rFonts w:eastAsia="宋体"/>
                <w:szCs w:val="20"/>
                <w:lang w:eastAsia="zh-CN"/>
              </w:rPr>
            </w:pPr>
            <w:r>
              <w:rPr>
                <w:rFonts w:eastAsia="Yu Mincho" w:hint="eastAsia"/>
                <w:szCs w:val="20"/>
                <w:lang w:eastAsia="ja-JP"/>
              </w:rPr>
              <w:t>P</w:t>
            </w:r>
            <w:r>
              <w:rPr>
                <w:rFonts w:eastAsia="Yu Mincho"/>
                <w:szCs w:val="20"/>
                <w:lang w:eastAsia="ja-JP"/>
              </w:rPr>
              <w:t>anasonic</w:t>
            </w:r>
          </w:p>
        </w:tc>
        <w:tc>
          <w:tcPr>
            <w:tcW w:w="7690" w:type="dxa"/>
            <w:shd w:val="clear" w:color="auto" w:fill="auto"/>
          </w:tcPr>
          <w:p w14:paraId="7AAC6C20" w14:textId="0D1328D1" w:rsidR="00DF67C5" w:rsidRPr="00954597" w:rsidRDefault="00DF67C5" w:rsidP="00DF67C5">
            <w:pPr>
              <w:spacing w:after="120"/>
              <w:rPr>
                <w:rFonts w:eastAsia="宋体"/>
                <w:szCs w:val="20"/>
                <w:lang w:eastAsia="zh-CN"/>
              </w:rPr>
            </w:pPr>
            <w:r>
              <w:rPr>
                <w:rFonts w:eastAsia="Yu Mincho" w:hint="eastAsia"/>
                <w:szCs w:val="20"/>
                <w:lang w:eastAsia="ja-JP"/>
              </w:rPr>
              <w:t>W</w:t>
            </w:r>
            <w:r>
              <w:rPr>
                <w:rFonts w:eastAsia="Yu Mincho"/>
                <w:szCs w:val="20"/>
                <w:lang w:eastAsia="ja-JP"/>
              </w:rPr>
              <w:t>e support the proposal.</w:t>
            </w:r>
          </w:p>
        </w:tc>
      </w:tr>
      <w:tr w:rsidR="00AD404B" w:rsidRPr="00954597" w14:paraId="7AFD4274" w14:textId="77777777" w:rsidTr="00750173">
        <w:tc>
          <w:tcPr>
            <w:tcW w:w="1372" w:type="dxa"/>
            <w:shd w:val="clear" w:color="auto" w:fill="auto"/>
          </w:tcPr>
          <w:p w14:paraId="438C3CAA" w14:textId="335D2462" w:rsidR="00AD404B" w:rsidRPr="00954597" w:rsidRDefault="00AD404B" w:rsidP="00AD404B">
            <w:pPr>
              <w:spacing w:after="120"/>
              <w:rPr>
                <w:rFonts w:eastAsia="宋体"/>
                <w:szCs w:val="20"/>
                <w:lang w:eastAsia="zh-CN"/>
              </w:rPr>
            </w:pPr>
            <w:r>
              <w:rPr>
                <w:rFonts w:eastAsia="宋体" w:hint="eastAsia"/>
                <w:szCs w:val="20"/>
                <w:lang w:eastAsia="ko-KR"/>
              </w:rPr>
              <w:t>LG</w:t>
            </w:r>
          </w:p>
        </w:tc>
        <w:tc>
          <w:tcPr>
            <w:tcW w:w="7690" w:type="dxa"/>
            <w:shd w:val="clear" w:color="auto" w:fill="auto"/>
          </w:tcPr>
          <w:p w14:paraId="17499AAC" w14:textId="77777777" w:rsidR="00AD404B" w:rsidRDefault="00AD404B" w:rsidP="00AD404B">
            <w:pPr>
              <w:spacing w:after="120"/>
              <w:rPr>
                <w:rFonts w:eastAsia="宋体"/>
                <w:szCs w:val="20"/>
                <w:lang w:eastAsia="ko-KR"/>
              </w:rPr>
            </w:pPr>
            <w:r>
              <w:rPr>
                <w:rFonts w:eastAsia="宋体" w:hint="eastAsia"/>
                <w:szCs w:val="20"/>
                <w:lang w:eastAsia="ko-KR"/>
              </w:rPr>
              <w:t xml:space="preserve">Not support. </w:t>
            </w:r>
          </w:p>
          <w:p w14:paraId="76000CF0" w14:textId="7DBF6E81" w:rsidR="00AD404B" w:rsidRPr="00954597" w:rsidRDefault="00AD404B" w:rsidP="00AD404B">
            <w:pPr>
              <w:spacing w:after="120"/>
              <w:rPr>
                <w:rFonts w:eastAsia="宋体"/>
                <w:szCs w:val="20"/>
                <w:lang w:eastAsia="zh-CN"/>
              </w:rPr>
            </w:pPr>
            <w:r>
              <w:rPr>
                <w:rFonts w:eastAsia="宋体"/>
                <w:szCs w:val="20"/>
                <w:lang w:eastAsia="ko-KR"/>
              </w:rPr>
              <w:t>As discussed for LP HARQ-ACK size ambiguity handling, we have a possibility to indicate LP HARQ-ACK size as 0-bit, rather than using beta offset.</w:t>
            </w:r>
          </w:p>
        </w:tc>
      </w:tr>
      <w:tr w:rsidR="00A409D7" w:rsidRPr="00954597" w14:paraId="169C787E" w14:textId="77777777" w:rsidTr="00750173">
        <w:tc>
          <w:tcPr>
            <w:tcW w:w="1372" w:type="dxa"/>
            <w:shd w:val="clear" w:color="auto" w:fill="auto"/>
          </w:tcPr>
          <w:p w14:paraId="60EB524D" w14:textId="69EC27B4" w:rsidR="00A409D7" w:rsidRPr="00954597" w:rsidRDefault="00A409D7" w:rsidP="00A409D7">
            <w:pPr>
              <w:spacing w:after="120"/>
              <w:rPr>
                <w:rFonts w:eastAsia="宋体"/>
                <w:szCs w:val="20"/>
                <w:lang w:eastAsia="zh-CN"/>
              </w:rPr>
            </w:pPr>
            <w:r>
              <w:rPr>
                <w:rFonts w:eastAsia="宋体"/>
                <w:szCs w:val="20"/>
                <w:lang w:eastAsia="zh-CN"/>
              </w:rPr>
              <w:t>Nokia, NSB</w:t>
            </w:r>
          </w:p>
        </w:tc>
        <w:tc>
          <w:tcPr>
            <w:tcW w:w="7690" w:type="dxa"/>
            <w:shd w:val="clear" w:color="auto" w:fill="auto"/>
          </w:tcPr>
          <w:p w14:paraId="3EC13F0C" w14:textId="23BC075F" w:rsidR="00A409D7" w:rsidRPr="00954597" w:rsidRDefault="00A409D7" w:rsidP="00A409D7">
            <w:pPr>
              <w:spacing w:after="120"/>
              <w:rPr>
                <w:rFonts w:eastAsia="宋体"/>
                <w:szCs w:val="20"/>
                <w:lang w:eastAsia="zh-CN"/>
              </w:rPr>
            </w:pPr>
            <w:r>
              <w:rPr>
                <w:rFonts w:eastAsia="宋体"/>
                <w:szCs w:val="20"/>
                <w:lang w:eastAsia="zh-CN"/>
              </w:rPr>
              <w:t>Support.</w:t>
            </w:r>
          </w:p>
        </w:tc>
      </w:tr>
      <w:tr w:rsidR="00C53D7F" w:rsidRPr="00954597" w14:paraId="2BFAE462" w14:textId="77777777" w:rsidTr="00750173">
        <w:tc>
          <w:tcPr>
            <w:tcW w:w="1372" w:type="dxa"/>
            <w:shd w:val="clear" w:color="auto" w:fill="auto"/>
          </w:tcPr>
          <w:p w14:paraId="0BC7380B" w14:textId="481C36EE" w:rsidR="00C53D7F" w:rsidRPr="00EF53F0" w:rsidRDefault="00EF53F0" w:rsidP="00C53D7F">
            <w:pPr>
              <w:spacing w:after="120"/>
              <w:rPr>
                <w:rFonts w:eastAsia="PMingLiU"/>
                <w:szCs w:val="20"/>
                <w:lang w:eastAsia="zh-TW"/>
              </w:rPr>
            </w:pPr>
            <w:r>
              <w:rPr>
                <w:rFonts w:eastAsia="PMingLiU" w:hint="eastAsia"/>
                <w:szCs w:val="20"/>
                <w:lang w:eastAsia="zh-TW"/>
              </w:rPr>
              <w:t>I</w:t>
            </w:r>
            <w:r>
              <w:rPr>
                <w:rFonts w:eastAsia="PMingLiU"/>
                <w:szCs w:val="20"/>
                <w:lang w:eastAsia="zh-TW"/>
              </w:rPr>
              <w:t>TRI</w:t>
            </w:r>
          </w:p>
        </w:tc>
        <w:tc>
          <w:tcPr>
            <w:tcW w:w="7690" w:type="dxa"/>
            <w:shd w:val="clear" w:color="auto" w:fill="auto"/>
          </w:tcPr>
          <w:p w14:paraId="74BDAF4C" w14:textId="6C93C749" w:rsidR="00C53D7F" w:rsidRPr="00954597" w:rsidRDefault="00EF53F0" w:rsidP="00EF53F0">
            <w:pPr>
              <w:rPr>
                <w:rFonts w:eastAsia="宋体"/>
                <w:szCs w:val="20"/>
                <w:lang w:eastAsia="zh-CN"/>
              </w:rPr>
            </w:pPr>
            <w:r>
              <w:rPr>
                <w:rFonts w:eastAsia="宋体"/>
                <w:szCs w:val="20"/>
                <w:lang w:eastAsia="zh-CN"/>
              </w:rPr>
              <w:t>Support the proposal.</w:t>
            </w:r>
          </w:p>
        </w:tc>
      </w:tr>
      <w:tr w:rsidR="007D22AA" w:rsidRPr="00954597" w14:paraId="3347E5AD" w14:textId="77777777" w:rsidTr="00750173">
        <w:tc>
          <w:tcPr>
            <w:tcW w:w="1372" w:type="dxa"/>
            <w:shd w:val="clear" w:color="auto" w:fill="auto"/>
          </w:tcPr>
          <w:p w14:paraId="53183B1F" w14:textId="48C3AB37" w:rsidR="007D22AA" w:rsidRPr="00954597" w:rsidRDefault="007D22AA" w:rsidP="007D22AA">
            <w:pPr>
              <w:spacing w:after="120"/>
              <w:rPr>
                <w:rFonts w:eastAsia="宋体"/>
                <w:szCs w:val="20"/>
                <w:lang w:eastAsia="zh-CN"/>
              </w:rPr>
            </w:pPr>
            <w:r>
              <w:rPr>
                <w:rFonts w:eastAsia="宋体" w:hint="eastAsia"/>
                <w:szCs w:val="20"/>
                <w:lang w:eastAsia="zh-CN"/>
              </w:rPr>
              <w:t>Z</w:t>
            </w:r>
            <w:r>
              <w:rPr>
                <w:rFonts w:eastAsia="宋体"/>
                <w:szCs w:val="20"/>
                <w:lang w:eastAsia="zh-CN"/>
              </w:rPr>
              <w:t>TE</w:t>
            </w:r>
          </w:p>
        </w:tc>
        <w:tc>
          <w:tcPr>
            <w:tcW w:w="7690" w:type="dxa"/>
            <w:shd w:val="clear" w:color="auto" w:fill="auto"/>
          </w:tcPr>
          <w:p w14:paraId="63A104F4" w14:textId="158C4A27" w:rsidR="007D22AA" w:rsidRPr="00954597" w:rsidRDefault="007D22AA" w:rsidP="007D22AA">
            <w:pPr>
              <w:spacing w:after="120"/>
              <w:rPr>
                <w:rFonts w:eastAsia="宋体"/>
                <w:szCs w:val="20"/>
                <w:lang w:eastAsia="zh-CN"/>
              </w:rPr>
            </w:pPr>
            <w:r>
              <w:rPr>
                <w:rFonts w:eastAsia="宋体" w:hint="eastAsia"/>
                <w:szCs w:val="20"/>
                <w:lang w:eastAsia="zh-CN"/>
              </w:rPr>
              <w:t>N</w:t>
            </w:r>
            <w:r>
              <w:rPr>
                <w:rFonts w:eastAsia="宋体"/>
                <w:szCs w:val="20"/>
                <w:lang w:eastAsia="zh-CN"/>
              </w:rPr>
              <w:t>ot support. B</w:t>
            </w:r>
            <w:r>
              <w:t xml:space="preserve">ecause supporting of </w:t>
            </w:r>
            <w:proofErr w:type="spellStart"/>
            <w:r>
              <w:t>beta_offset</w:t>
            </w:r>
            <w:proofErr w:type="spellEnd"/>
            <w:r>
              <w:t xml:space="preserve"> is an optional UE feature, the functionality of </w:t>
            </w:r>
            <w:proofErr w:type="spellStart"/>
            <w:r>
              <w:t>beta_offset</w:t>
            </w:r>
            <w:proofErr w:type="spellEnd"/>
            <w:r>
              <w:t xml:space="preserve"> is also disabled for HP HARQ-ACK, it is not our intention. </w:t>
            </w:r>
          </w:p>
        </w:tc>
      </w:tr>
      <w:tr w:rsidR="00103363" w:rsidRPr="00103363" w14:paraId="0FE1D8A0" w14:textId="77777777" w:rsidTr="004C67F5">
        <w:tc>
          <w:tcPr>
            <w:tcW w:w="1372" w:type="dxa"/>
            <w:shd w:val="clear" w:color="auto" w:fill="auto"/>
          </w:tcPr>
          <w:p w14:paraId="571F0F62" w14:textId="77777777" w:rsidR="00103363" w:rsidRPr="00103363" w:rsidRDefault="00103363" w:rsidP="004C67F5">
            <w:pPr>
              <w:spacing w:after="120"/>
              <w:rPr>
                <w:rFonts w:eastAsia="宋体"/>
                <w:szCs w:val="20"/>
                <w:lang w:eastAsia="zh-CN"/>
              </w:rPr>
            </w:pPr>
            <w:r w:rsidRPr="00103363">
              <w:rPr>
                <w:rFonts w:eastAsia="宋体"/>
                <w:szCs w:val="20"/>
                <w:lang w:eastAsia="zh-CN"/>
              </w:rPr>
              <w:t>Sharp</w:t>
            </w:r>
          </w:p>
        </w:tc>
        <w:tc>
          <w:tcPr>
            <w:tcW w:w="7690" w:type="dxa"/>
            <w:shd w:val="clear" w:color="auto" w:fill="auto"/>
          </w:tcPr>
          <w:p w14:paraId="5D9DF58C" w14:textId="77777777" w:rsidR="00103363" w:rsidRPr="00103363" w:rsidRDefault="00103363" w:rsidP="004C67F5">
            <w:pPr>
              <w:spacing w:after="120"/>
              <w:rPr>
                <w:rFonts w:eastAsia="宋体"/>
                <w:szCs w:val="20"/>
                <w:lang w:eastAsia="zh-CN"/>
              </w:rPr>
            </w:pPr>
            <w:r w:rsidRPr="00103363">
              <w:rPr>
                <w:rFonts w:eastAsia="宋体"/>
                <w:szCs w:val="20"/>
                <w:lang w:eastAsia="zh-CN"/>
              </w:rPr>
              <w:t>Not support. RRC enable/disable signaling is sufficient.</w:t>
            </w:r>
          </w:p>
        </w:tc>
      </w:tr>
      <w:tr w:rsidR="0007007D" w:rsidRPr="00954597" w14:paraId="5C63BF77" w14:textId="77777777" w:rsidTr="00750173">
        <w:tc>
          <w:tcPr>
            <w:tcW w:w="1372" w:type="dxa"/>
            <w:shd w:val="clear" w:color="auto" w:fill="auto"/>
          </w:tcPr>
          <w:p w14:paraId="6842D9F0" w14:textId="3B180F32" w:rsidR="0007007D" w:rsidRPr="00954597" w:rsidRDefault="0007007D" w:rsidP="0007007D">
            <w:pPr>
              <w:spacing w:after="120"/>
              <w:rPr>
                <w:rFonts w:eastAsia="宋体"/>
                <w:szCs w:val="20"/>
                <w:lang w:eastAsia="zh-CN"/>
              </w:rPr>
            </w:pPr>
            <w:r>
              <w:rPr>
                <w:rFonts w:eastAsia="宋体" w:hint="eastAsia"/>
                <w:szCs w:val="20"/>
                <w:lang w:eastAsia="zh-CN"/>
              </w:rPr>
              <w:t>H</w:t>
            </w:r>
            <w:r>
              <w:rPr>
                <w:rFonts w:eastAsia="宋体"/>
                <w:szCs w:val="20"/>
                <w:lang w:eastAsia="zh-CN"/>
              </w:rPr>
              <w:t>uawei/</w:t>
            </w:r>
            <w:proofErr w:type="spellStart"/>
            <w:r>
              <w:rPr>
                <w:rFonts w:eastAsia="宋体"/>
                <w:szCs w:val="20"/>
                <w:lang w:eastAsia="zh-CN"/>
              </w:rPr>
              <w:t>Hisi</w:t>
            </w:r>
            <w:proofErr w:type="spellEnd"/>
          </w:p>
        </w:tc>
        <w:tc>
          <w:tcPr>
            <w:tcW w:w="7690" w:type="dxa"/>
            <w:shd w:val="clear" w:color="auto" w:fill="auto"/>
          </w:tcPr>
          <w:p w14:paraId="67AFBFF3" w14:textId="250BB487" w:rsidR="0007007D" w:rsidRPr="00954597" w:rsidRDefault="0007007D" w:rsidP="0007007D">
            <w:pPr>
              <w:spacing w:after="120"/>
              <w:rPr>
                <w:rFonts w:eastAsia="宋体"/>
                <w:szCs w:val="20"/>
                <w:lang w:eastAsia="zh-CN"/>
              </w:rPr>
            </w:pPr>
            <w:r>
              <w:rPr>
                <w:rFonts w:eastAsia="Yu Mincho"/>
                <w:szCs w:val="20"/>
                <w:lang w:eastAsia="ja-JP"/>
              </w:rPr>
              <w:t>Not s</w:t>
            </w:r>
            <w:r>
              <w:rPr>
                <w:rFonts w:eastAsia="Yu Mincho" w:hint="eastAsia"/>
                <w:szCs w:val="20"/>
                <w:lang w:eastAsia="ja-JP"/>
              </w:rPr>
              <w:t>upport</w:t>
            </w:r>
            <w:r>
              <w:rPr>
                <w:rFonts w:eastAsia="Yu Mincho"/>
                <w:szCs w:val="20"/>
                <w:lang w:eastAsia="ja-JP"/>
              </w:rPr>
              <w:t>, as there is no need for dynamic enable/disable.</w:t>
            </w:r>
          </w:p>
        </w:tc>
      </w:tr>
      <w:tr w:rsidR="007D22AA" w:rsidRPr="00954597" w14:paraId="544AC13C" w14:textId="77777777" w:rsidTr="00750173">
        <w:tc>
          <w:tcPr>
            <w:tcW w:w="1372" w:type="dxa"/>
            <w:shd w:val="clear" w:color="auto" w:fill="auto"/>
          </w:tcPr>
          <w:p w14:paraId="79B53189" w14:textId="6B8256AB" w:rsidR="007D22AA" w:rsidRPr="00954597" w:rsidRDefault="004512EB" w:rsidP="007D22AA">
            <w:pPr>
              <w:spacing w:after="120"/>
              <w:rPr>
                <w:rFonts w:eastAsia="宋体"/>
                <w:szCs w:val="20"/>
                <w:lang w:eastAsia="zh-CN"/>
              </w:rPr>
            </w:pPr>
            <w:r>
              <w:rPr>
                <w:rFonts w:eastAsia="宋体" w:hint="eastAsia"/>
                <w:szCs w:val="20"/>
                <w:lang w:eastAsia="zh-CN"/>
              </w:rPr>
              <w:t>S</w:t>
            </w:r>
            <w:r>
              <w:rPr>
                <w:rFonts w:eastAsia="宋体"/>
                <w:szCs w:val="20"/>
                <w:lang w:eastAsia="zh-CN"/>
              </w:rPr>
              <w:t>amsung</w:t>
            </w:r>
          </w:p>
        </w:tc>
        <w:tc>
          <w:tcPr>
            <w:tcW w:w="7690" w:type="dxa"/>
            <w:shd w:val="clear" w:color="auto" w:fill="auto"/>
          </w:tcPr>
          <w:p w14:paraId="700C469B" w14:textId="77777777" w:rsidR="004512EB" w:rsidRDefault="004512EB" w:rsidP="004512EB">
            <w:pPr>
              <w:spacing w:after="120"/>
              <w:rPr>
                <w:rFonts w:eastAsia="宋体"/>
                <w:szCs w:val="20"/>
                <w:lang w:eastAsia="zh-CN"/>
              </w:rPr>
            </w:pPr>
            <w:r>
              <w:rPr>
                <w:rFonts w:eastAsia="宋体" w:hint="eastAsia"/>
                <w:szCs w:val="20"/>
                <w:lang w:eastAsia="zh-CN"/>
              </w:rPr>
              <w:t>N</w:t>
            </w:r>
            <w:r>
              <w:rPr>
                <w:rFonts w:eastAsia="宋体"/>
                <w:szCs w:val="20"/>
                <w:lang w:eastAsia="zh-CN"/>
              </w:rPr>
              <w:t>OT support.</w:t>
            </w:r>
          </w:p>
          <w:p w14:paraId="373A57E5" w14:textId="21FD9AC9" w:rsidR="007D22AA" w:rsidRPr="00954597" w:rsidRDefault="004512EB" w:rsidP="004512EB">
            <w:pPr>
              <w:spacing w:after="120"/>
              <w:rPr>
                <w:rFonts w:eastAsia="宋体"/>
                <w:szCs w:val="20"/>
                <w:lang w:eastAsia="zh-CN"/>
              </w:rPr>
            </w:pPr>
            <w:proofErr w:type="spellStart"/>
            <w:r>
              <w:rPr>
                <w:rFonts w:eastAsia="宋体"/>
                <w:szCs w:val="20"/>
                <w:lang w:eastAsia="zh-CN"/>
              </w:rPr>
              <w:t>Beta_offset</w:t>
            </w:r>
            <w:proofErr w:type="spellEnd"/>
            <w:r>
              <w:rPr>
                <w:rFonts w:eastAsia="宋体"/>
                <w:szCs w:val="20"/>
                <w:lang w:eastAsia="zh-CN"/>
              </w:rPr>
              <w:t xml:space="preserve"> by DCI is an optional UE feature – cannot be used for enabling/disabling LP multiplexing. The functionality of </w:t>
            </w:r>
            <w:proofErr w:type="spellStart"/>
            <w:r>
              <w:rPr>
                <w:rFonts w:eastAsia="宋体"/>
                <w:szCs w:val="20"/>
                <w:lang w:eastAsia="zh-CN"/>
              </w:rPr>
              <w:t>beta_offset</w:t>
            </w:r>
            <w:proofErr w:type="spellEnd"/>
            <w:r>
              <w:rPr>
                <w:rFonts w:eastAsia="宋体"/>
                <w:szCs w:val="20"/>
                <w:lang w:eastAsia="zh-CN"/>
              </w:rPr>
              <w:t xml:space="preserve"> for HP is lost in order to support a different functionality. There is no benefit from trying to avoid using 1 bit and RAN1 should not be spending time discussing such marginal aspects especially when there is significant negative impact, or the intended functionality cannot be guaranteed to be supported by a UE.</w:t>
            </w:r>
          </w:p>
        </w:tc>
      </w:tr>
      <w:tr w:rsidR="00CD604F" w:rsidRPr="00954597" w14:paraId="2BDD4CC8" w14:textId="77777777" w:rsidTr="00750173">
        <w:tc>
          <w:tcPr>
            <w:tcW w:w="1372" w:type="dxa"/>
            <w:shd w:val="clear" w:color="auto" w:fill="auto"/>
          </w:tcPr>
          <w:p w14:paraId="52E3FADB" w14:textId="13BD8F5A" w:rsidR="00CD604F" w:rsidRPr="00954597" w:rsidRDefault="00CD604F" w:rsidP="00CD604F">
            <w:pPr>
              <w:spacing w:after="120"/>
              <w:rPr>
                <w:rFonts w:eastAsia="宋体"/>
                <w:szCs w:val="20"/>
                <w:lang w:eastAsia="zh-CN"/>
              </w:rPr>
            </w:pPr>
            <w:proofErr w:type="spellStart"/>
            <w:r>
              <w:rPr>
                <w:rFonts w:eastAsia="宋体" w:hint="eastAsia"/>
                <w:szCs w:val="20"/>
                <w:lang w:eastAsia="zh-CN"/>
              </w:rPr>
              <w:t>Q</w:t>
            </w:r>
            <w:r>
              <w:rPr>
                <w:rFonts w:eastAsia="宋体"/>
                <w:szCs w:val="20"/>
                <w:lang w:eastAsia="zh-CN"/>
              </w:rPr>
              <w:t>uectel</w:t>
            </w:r>
            <w:proofErr w:type="spellEnd"/>
          </w:p>
        </w:tc>
        <w:tc>
          <w:tcPr>
            <w:tcW w:w="7690" w:type="dxa"/>
            <w:shd w:val="clear" w:color="auto" w:fill="auto"/>
          </w:tcPr>
          <w:p w14:paraId="0F1B7828" w14:textId="3C465BFD" w:rsidR="00CD604F" w:rsidRPr="00954597" w:rsidRDefault="00CD604F" w:rsidP="00CD604F">
            <w:pPr>
              <w:spacing w:after="120"/>
              <w:rPr>
                <w:rFonts w:eastAsia="宋体"/>
                <w:szCs w:val="20"/>
                <w:lang w:eastAsia="zh-CN"/>
              </w:rPr>
            </w:pPr>
            <w:r>
              <w:rPr>
                <w:rFonts w:eastAsia="宋体" w:hint="eastAsia"/>
                <w:szCs w:val="20"/>
                <w:lang w:eastAsia="zh-CN"/>
              </w:rPr>
              <w:t>N</w:t>
            </w:r>
            <w:r>
              <w:rPr>
                <w:rFonts w:eastAsia="宋体"/>
                <w:szCs w:val="20"/>
                <w:lang w:eastAsia="zh-CN"/>
              </w:rPr>
              <w:t>o</w:t>
            </w:r>
            <w:r>
              <w:rPr>
                <w:rFonts w:eastAsia="宋体"/>
                <w:szCs w:val="20"/>
                <w:lang w:eastAsia="zh-CN"/>
              </w:rPr>
              <w:t>t support</w:t>
            </w:r>
            <w:r>
              <w:rPr>
                <w:rFonts w:eastAsia="宋体"/>
                <w:szCs w:val="20"/>
                <w:lang w:eastAsia="zh-CN"/>
              </w:rPr>
              <w:t xml:space="preserve">. Although we support dynamic enabling/disabling, we don’t think Beta-offset=0 is the only choice.  </w:t>
            </w:r>
            <w:r>
              <w:rPr>
                <w:sz w:val="21"/>
                <w:szCs w:val="22"/>
                <w:lang w:eastAsia="zh-CN"/>
              </w:rPr>
              <w:t>In Rel-15/Rel-16, dynamic enabling/disabling for UCI multiplexing in PUSCH based on UL DAI indication has already been supported. We think Rel-15/Rel-16 design is sufficient for dynamic enabling/disabling.</w:t>
            </w:r>
          </w:p>
        </w:tc>
      </w:tr>
      <w:tr w:rsidR="007D22AA" w:rsidRPr="00954597" w14:paraId="24FED525" w14:textId="77777777" w:rsidTr="00750173">
        <w:tc>
          <w:tcPr>
            <w:tcW w:w="1372" w:type="dxa"/>
            <w:shd w:val="clear" w:color="auto" w:fill="auto"/>
          </w:tcPr>
          <w:p w14:paraId="63D75B9D" w14:textId="77777777" w:rsidR="007D22AA" w:rsidRPr="00954597" w:rsidRDefault="007D22AA" w:rsidP="007D22AA">
            <w:pPr>
              <w:spacing w:after="120"/>
              <w:rPr>
                <w:rFonts w:eastAsia="宋体"/>
                <w:szCs w:val="20"/>
                <w:lang w:eastAsia="zh-CN"/>
              </w:rPr>
            </w:pPr>
          </w:p>
        </w:tc>
        <w:tc>
          <w:tcPr>
            <w:tcW w:w="7690" w:type="dxa"/>
            <w:shd w:val="clear" w:color="auto" w:fill="auto"/>
          </w:tcPr>
          <w:p w14:paraId="57E27066" w14:textId="77777777" w:rsidR="007D22AA" w:rsidRPr="00954597" w:rsidRDefault="007D22AA" w:rsidP="007D22AA">
            <w:pPr>
              <w:spacing w:after="120"/>
              <w:rPr>
                <w:rFonts w:eastAsia="宋体"/>
                <w:szCs w:val="20"/>
                <w:lang w:eastAsia="zh-CN"/>
              </w:rPr>
            </w:pPr>
          </w:p>
        </w:tc>
      </w:tr>
      <w:tr w:rsidR="007D22AA" w:rsidRPr="00954597" w14:paraId="159AA829" w14:textId="77777777" w:rsidTr="00750173">
        <w:tc>
          <w:tcPr>
            <w:tcW w:w="1372" w:type="dxa"/>
            <w:shd w:val="clear" w:color="auto" w:fill="auto"/>
          </w:tcPr>
          <w:p w14:paraId="5F43A8FB" w14:textId="77777777" w:rsidR="007D22AA" w:rsidRPr="00954597" w:rsidRDefault="007D22AA" w:rsidP="007D22AA">
            <w:pPr>
              <w:spacing w:after="120"/>
              <w:rPr>
                <w:rFonts w:eastAsia="宋体"/>
                <w:szCs w:val="20"/>
                <w:lang w:eastAsia="zh-CN"/>
              </w:rPr>
            </w:pPr>
          </w:p>
        </w:tc>
        <w:tc>
          <w:tcPr>
            <w:tcW w:w="7690" w:type="dxa"/>
            <w:shd w:val="clear" w:color="auto" w:fill="auto"/>
          </w:tcPr>
          <w:p w14:paraId="41B69C65" w14:textId="77777777" w:rsidR="007D22AA" w:rsidRPr="00954597" w:rsidRDefault="007D22AA" w:rsidP="007D22AA">
            <w:pPr>
              <w:spacing w:after="120"/>
              <w:rPr>
                <w:rFonts w:eastAsia="宋体"/>
                <w:szCs w:val="20"/>
                <w:lang w:eastAsia="zh-CN"/>
              </w:rPr>
            </w:pPr>
          </w:p>
        </w:tc>
      </w:tr>
      <w:tr w:rsidR="007D22AA" w:rsidRPr="00954597" w14:paraId="4D77353E" w14:textId="77777777" w:rsidTr="00750173">
        <w:tc>
          <w:tcPr>
            <w:tcW w:w="1372" w:type="dxa"/>
            <w:shd w:val="clear" w:color="auto" w:fill="auto"/>
          </w:tcPr>
          <w:p w14:paraId="6931DBB9" w14:textId="77777777" w:rsidR="007D22AA" w:rsidRPr="00954597" w:rsidRDefault="007D22AA" w:rsidP="007D22AA">
            <w:pPr>
              <w:spacing w:after="120"/>
              <w:rPr>
                <w:rFonts w:eastAsia="宋体"/>
                <w:szCs w:val="20"/>
                <w:lang w:eastAsia="zh-CN"/>
              </w:rPr>
            </w:pPr>
          </w:p>
        </w:tc>
        <w:tc>
          <w:tcPr>
            <w:tcW w:w="7690" w:type="dxa"/>
            <w:shd w:val="clear" w:color="auto" w:fill="auto"/>
          </w:tcPr>
          <w:p w14:paraId="38C73634" w14:textId="77777777" w:rsidR="007D22AA" w:rsidRPr="00954597" w:rsidRDefault="007D22AA" w:rsidP="007D22AA">
            <w:pPr>
              <w:spacing w:after="120"/>
              <w:rPr>
                <w:rFonts w:eastAsia="宋体"/>
                <w:szCs w:val="20"/>
                <w:lang w:eastAsia="zh-CN"/>
              </w:rPr>
            </w:pPr>
          </w:p>
        </w:tc>
      </w:tr>
      <w:tr w:rsidR="007D22AA" w:rsidRPr="00954597" w14:paraId="781C3CD4" w14:textId="77777777" w:rsidTr="00750173">
        <w:tc>
          <w:tcPr>
            <w:tcW w:w="1372" w:type="dxa"/>
            <w:shd w:val="clear" w:color="auto" w:fill="auto"/>
          </w:tcPr>
          <w:p w14:paraId="714268E2" w14:textId="77777777" w:rsidR="007D22AA" w:rsidRPr="00954597" w:rsidRDefault="007D22AA" w:rsidP="007D22AA">
            <w:pPr>
              <w:spacing w:after="120"/>
              <w:rPr>
                <w:rFonts w:eastAsia="宋体"/>
                <w:szCs w:val="20"/>
                <w:lang w:eastAsia="zh-CN"/>
              </w:rPr>
            </w:pPr>
          </w:p>
        </w:tc>
        <w:tc>
          <w:tcPr>
            <w:tcW w:w="7690" w:type="dxa"/>
            <w:shd w:val="clear" w:color="auto" w:fill="auto"/>
          </w:tcPr>
          <w:p w14:paraId="1BBE8C62" w14:textId="77777777" w:rsidR="007D22AA" w:rsidRPr="00954597" w:rsidRDefault="007D22AA" w:rsidP="007D22AA">
            <w:pPr>
              <w:spacing w:after="120"/>
              <w:rPr>
                <w:rFonts w:eastAsia="宋体"/>
                <w:szCs w:val="20"/>
                <w:lang w:eastAsia="zh-CN"/>
              </w:rPr>
            </w:pPr>
          </w:p>
        </w:tc>
      </w:tr>
      <w:tr w:rsidR="007D22AA" w:rsidRPr="00954597" w14:paraId="4A8CB0FB" w14:textId="77777777" w:rsidTr="00750173">
        <w:tc>
          <w:tcPr>
            <w:tcW w:w="1372" w:type="dxa"/>
            <w:shd w:val="clear" w:color="auto" w:fill="auto"/>
          </w:tcPr>
          <w:p w14:paraId="6E5677D1" w14:textId="77777777" w:rsidR="007D22AA" w:rsidRPr="00954597" w:rsidRDefault="007D22AA" w:rsidP="007D22AA">
            <w:pPr>
              <w:spacing w:after="120"/>
              <w:rPr>
                <w:rFonts w:eastAsia="宋体"/>
                <w:szCs w:val="20"/>
                <w:lang w:eastAsia="zh-CN"/>
              </w:rPr>
            </w:pPr>
          </w:p>
        </w:tc>
        <w:tc>
          <w:tcPr>
            <w:tcW w:w="7690" w:type="dxa"/>
            <w:shd w:val="clear" w:color="auto" w:fill="auto"/>
          </w:tcPr>
          <w:p w14:paraId="063F6EDC" w14:textId="77777777" w:rsidR="007D22AA" w:rsidRPr="00954597" w:rsidRDefault="007D22AA" w:rsidP="007D22AA">
            <w:pPr>
              <w:spacing w:after="120"/>
              <w:rPr>
                <w:rFonts w:eastAsia="宋体"/>
                <w:szCs w:val="20"/>
                <w:lang w:eastAsia="zh-CN"/>
              </w:rPr>
            </w:pPr>
          </w:p>
        </w:tc>
      </w:tr>
      <w:tr w:rsidR="007D22AA" w:rsidRPr="00954597" w14:paraId="26173CC5" w14:textId="77777777" w:rsidTr="00750173">
        <w:tc>
          <w:tcPr>
            <w:tcW w:w="1372" w:type="dxa"/>
            <w:shd w:val="clear" w:color="auto" w:fill="auto"/>
          </w:tcPr>
          <w:p w14:paraId="126E7CD4" w14:textId="77777777" w:rsidR="007D22AA" w:rsidRPr="00954597" w:rsidRDefault="007D22AA" w:rsidP="007D22AA">
            <w:pPr>
              <w:spacing w:after="120"/>
              <w:rPr>
                <w:rFonts w:eastAsia="宋体"/>
                <w:szCs w:val="20"/>
                <w:lang w:eastAsia="zh-CN"/>
              </w:rPr>
            </w:pPr>
          </w:p>
        </w:tc>
        <w:tc>
          <w:tcPr>
            <w:tcW w:w="7690" w:type="dxa"/>
            <w:shd w:val="clear" w:color="auto" w:fill="auto"/>
          </w:tcPr>
          <w:p w14:paraId="33B79D38" w14:textId="77777777" w:rsidR="007D22AA" w:rsidRPr="00954597" w:rsidRDefault="007D22AA" w:rsidP="007D22AA">
            <w:pPr>
              <w:spacing w:after="120"/>
              <w:rPr>
                <w:rFonts w:eastAsia="宋体"/>
                <w:szCs w:val="20"/>
                <w:lang w:eastAsia="zh-CN"/>
              </w:rPr>
            </w:pPr>
          </w:p>
        </w:tc>
      </w:tr>
      <w:tr w:rsidR="007D22AA" w:rsidRPr="00954597" w14:paraId="598BCB55" w14:textId="77777777" w:rsidTr="00750173">
        <w:tc>
          <w:tcPr>
            <w:tcW w:w="1372" w:type="dxa"/>
            <w:shd w:val="clear" w:color="auto" w:fill="auto"/>
          </w:tcPr>
          <w:p w14:paraId="648319B8" w14:textId="77777777" w:rsidR="007D22AA" w:rsidRPr="00954597" w:rsidRDefault="007D22AA" w:rsidP="007D22AA">
            <w:pPr>
              <w:spacing w:after="120"/>
              <w:rPr>
                <w:rFonts w:eastAsia="宋体"/>
                <w:szCs w:val="20"/>
                <w:lang w:eastAsia="zh-CN"/>
              </w:rPr>
            </w:pPr>
          </w:p>
        </w:tc>
        <w:tc>
          <w:tcPr>
            <w:tcW w:w="7690" w:type="dxa"/>
            <w:shd w:val="clear" w:color="auto" w:fill="auto"/>
          </w:tcPr>
          <w:p w14:paraId="147EA4FA" w14:textId="77777777" w:rsidR="007D22AA" w:rsidRPr="00954597" w:rsidRDefault="007D22AA" w:rsidP="007D22AA">
            <w:pPr>
              <w:spacing w:after="120"/>
              <w:rPr>
                <w:rFonts w:eastAsia="宋体"/>
                <w:szCs w:val="20"/>
                <w:lang w:eastAsia="zh-CN"/>
              </w:rPr>
            </w:pPr>
          </w:p>
        </w:tc>
      </w:tr>
      <w:tr w:rsidR="007D22AA" w:rsidRPr="00954597" w14:paraId="6915D65D" w14:textId="77777777" w:rsidTr="00750173">
        <w:tc>
          <w:tcPr>
            <w:tcW w:w="1372" w:type="dxa"/>
            <w:shd w:val="clear" w:color="auto" w:fill="auto"/>
          </w:tcPr>
          <w:p w14:paraId="630464C7" w14:textId="77777777" w:rsidR="007D22AA" w:rsidRPr="00954597" w:rsidRDefault="007D22AA" w:rsidP="007D22AA">
            <w:pPr>
              <w:spacing w:after="120"/>
              <w:rPr>
                <w:rFonts w:eastAsia="宋体"/>
                <w:szCs w:val="20"/>
                <w:lang w:eastAsia="zh-CN"/>
              </w:rPr>
            </w:pPr>
          </w:p>
        </w:tc>
        <w:tc>
          <w:tcPr>
            <w:tcW w:w="7690" w:type="dxa"/>
            <w:shd w:val="clear" w:color="auto" w:fill="auto"/>
          </w:tcPr>
          <w:p w14:paraId="3A9B0B86" w14:textId="77777777" w:rsidR="007D22AA" w:rsidRPr="00954597" w:rsidRDefault="007D22AA" w:rsidP="007D22AA">
            <w:pPr>
              <w:spacing w:after="120"/>
              <w:rPr>
                <w:rFonts w:eastAsia="宋体"/>
                <w:szCs w:val="20"/>
                <w:lang w:eastAsia="zh-CN"/>
              </w:rPr>
            </w:pPr>
          </w:p>
        </w:tc>
      </w:tr>
    </w:tbl>
    <w:p w14:paraId="3D21EDEA" w14:textId="77777777" w:rsidR="00D936F5" w:rsidRPr="00D936F5" w:rsidRDefault="00D936F5" w:rsidP="00F3731A">
      <w:pPr>
        <w:spacing w:after="0" w:line="240" w:lineRule="auto"/>
        <w:rPr>
          <w:rFonts w:eastAsiaTheme="minorEastAsia"/>
          <w:bCs/>
          <w:lang w:eastAsia="zh-CN"/>
        </w:rPr>
      </w:pPr>
    </w:p>
    <w:p w14:paraId="661DF7CE" w14:textId="77777777" w:rsidR="004A6E72" w:rsidRDefault="00764370">
      <w:pPr>
        <w:pStyle w:val="Heading2"/>
        <w:numPr>
          <w:ilvl w:val="2"/>
          <w:numId w:val="1"/>
        </w:numPr>
        <w:rPr>
          <w:rFonts w:eastAsia="宋体"/>
          <w:lang w:eastAsia="zh-CN"/>
        </w:rPr>
      </w:pPr>
      <w:r>
        <w:rPr>
          <w:rFonts w:eastAsia="宋体" w:hint="eastAsia"/>
          <w:lang w:eastAsia="zh-CN"/>
        </w:rPr>
        <w:t>S</w:t>
      </w:r>
      <w:r>
        <w:rPr>
          <w:rFonts w:eastAsia="Times New Roman"/>
        </w:rPr>
        <w:t>eparate</w:t>
      </w:r>
      <w:r>
        <w:rPr>
          <w:rFonts w:eastAsia="宋体" w:hint="eastAsia"/>
          <w:lang w:eastAsia="zh-CN"/>
        </w:rPr>
        <w:t xml:space="preserve"> configurations of</w:t>
      </w:r>
      <w:r>
        <w:rPr>
          <w:rFonts w:eastAsia="Times New Roman"/>
        </w:rPr>
        <w:t xml:space="preserve"> alpha values</w:t>
      </w:r>
      <w:r>
        <w:rPr>
          <w:rFonts w:eastAsia="宋体" w:hint="eastAsia"/>
          <w:lang w:eastAsia="zh-CN"/>
        </w:rPr>
        <w:t>?</w:t>
      </w:r>
    </w:p>
    <w:p w14:paraId="26B877DF" w14:textId="77777777" w:rsidR="004A6E72" w:rsidRDefault="00764370">
      <w:pPr>
        <w:pStyle w:val="Heading4"/>
        <w:rPr>
          <w:rFonts w:eastAsiaTheme="minorEastAsia"/>
          <w:sz w:val="20"/>
          <w:szCs w:val="20"/>
          <w:lang w:eastAsia="zh-CN"/>
        </w:rPr>
      </w:pPr>
      <w:r>
        <w:rPr>
          <w:rFonts w:eastAsiaTheme="minorEastAsia" w:hint="eastAsia"/>
          <w:sz w:val="20"/>
          <w:szCs w:val="20"/>
          <w:lang w:eastAsia="zh-CN"/>
        </w:rPr>
        <w:t xml:space="preserve">Inputs from </w:t>
      </w:r>
      <w:proofErr w:type="spellStart"/>
      <w:r>
        <w:rPr>
          <w:rFonts w:eastAsiaTheme="minorEastAsia" w:hint="eastAsia"/>
          <w:sz w:val="20"/>
          <w:szCs w:val="20"/>
          <w:lang w:eastAsia="zh-CN"/>
        </w:rPr>
        <w:t>Tdocs</w:t>
      </w:r>
      <w:proofErr w:type="spellEnd"/>
    </w:p>
    <w:p w14:paraId="0DDB7E48" w14:textId="77777777" w:rsidR="004A6E72" w:rsidRDefault="00764370" w:rsidP="0058388A">
      <w:pPr>
        <w:numPr>
          <w:ilvl w:val="0"/>
          <w:numId w:val="27"/>
        </w:numPr>
        <w:rPr>
          <w:rFonts w:eastAsia="宋体"/>
          <w:lang w:eastAsia="zh-CN"/>
        </w:rPr>
      </w:pPr>
      <w:r>
        <w:rPr>
          <w:rFonts w:eastAsia="宋体" w:hint="eastAsia"/>
          <w:lang w:eastAsia="zh-CN"/>
        </w:rPr>
        <w:t>Yes</w:t>
      </w:r>
    </w:p>
    <w:p w14:paraId="38884295" w14:textId="13A9FAFF" w:rsidR="004A6E72" w:rsidRPr="00A82949" w:rsidRDefault="00764370" w:rsidP="0058388A">
      <w:pPr>
        <w:numPr>
          <w:ilvl w:val="1"/>
          <w:numId w:val="27"/>
        </w:numPr>
        <w:rPr>
          <w:rFonts w:eastAsia="宋体"/>
          <w:color w:val="0070C0"/>
          <w:lang w:eastAsia="zh-CN"/>
        </w:rPr>
      </w:pPr>
      <w:r w:rsidRPr="00A82949">
        <w:rPr>
          <w:rFonts w:eastAsia="宋体"/>
          <w:color w:val="0070C0"/>
          <w:lang w:eastAsia="zh-CN"/>
        </w:rPr>
        <w:t xml:space="preserve">QC, </w:t>
      </w:r>
      <w:r w:rsidR="009A6E83" w:rsidRPr="00A82949">
        <w:rPr>
          <w:rFonts w:eastAsia="宋体" w:hint="eastAsia"/>
          <w:color w:val="0070C0"/>
          <w:lang w:eastAsia="zh-CN"/>
        </w:rPr>
        <w:t>LGE,</w:t>
      </w:r>
      <w:r w:rsidR="009A6E83" w:rsidRPr="00A82949">
        <w:rPr>
          <w:rFonts w:eastAsia="宋体"/>
          <w:color w:val="0070C0"/>
          <w:lang w:eastAsia="zh-CN"/>
        </w:rPr>
        <w:t xml:space="preserve"> </w:t>
      </w:r>
      <w:proofErr w:type="spellStart"/>
      <w:r w:rsidR="003342B7" w:rsidRPr="00A82949">
        <w:rPr>
          <w:rFonts w:eastAsia="宋体" w:hint="eastAsia"/>
          <w:color w:val="0070C0"/>
          <w:lang w:eastAsia="zh-CN"/>
        </w:rPr>
        <w:t>Quectel</w:t>
      </w:r>
      <w:proofErr w:type="spellEnd"/>
      <w:r w:rsidR="003342B7" w:rsidRPr="00A82949">
        <w:rPr>
          <w:rFonts w:eastAsia="宋体" w:hint="eastAsia"/>
          <w:color w:val="0070C0"/>
          <w:lang w:eastAsia="zh-CN"/>
        </w:rPr>
        <w:t xml:space="preserve">, </w:t>
      </w:r>
      <w:r w:rsidR="00847430" w:rsidRPr="00A82949">
        <w:rPr>
          <w:rFonts w:eastAsia="宋体"/>
          <w:color w:val="0070C0"/>
          <w:lang w:eastAsia="zh-CN"/>
        </w:rPr>
        <w:t>Sony</w:t>
      </w:r>
    </w:p>
    <w:p w14:paraId="5E6F3155" w14:textId="77777777" w:rsidR="004A6E72" w:rsidRDefault="00764370" w:rsidP="0058388A">
      <w:pPr>
        <w:numPr>
          <w:ilvl w:val="1"/>
          <w:numId w:val="27"/>
        </w:numPr>
        <w:rPr>
          <w:rFonts w:eastAsia="宋体"/>
          <w:color w:val="0070C0"/>
          <w:lang w:eastAsia="zh-CN"/>
        </w:rPr>
      </w:pPr>
      <w:r>
        <w:rPr>
          <w:rFonts w:eastAsia="宋体" w:hint="eastAsia"/>
          <w:color w:val="0070C0"/>
          <w:lang w:eastAsia="zh-CN"/>
        </w:rPr>
        <w:t>Arguments:</w:t>
      </w:r>
    </w:p>
    <w:p w14:paraId="6AC47699" w14:textId="77777777" w:rsidR="004A6E72" w:rsidRDefault="00764370" w:rsidP="0058388A">
      <w:pPr>
        <w:numPr>
          <w:ilvl w:val="2"/>
          <w:numId w:val="27"/>
        </w:numPr>
        <w:rPr>
          <w:rFonts w:eastAsia="宋体"/>
          <w:color w:val="0070C0"/>
          <w:lang w:eastAsia="zh-CN"/>
        </w:rPr>
      </w:pPr>
      <w:r>
        <w:rPr>
          <w:rFonts w:eastAsia="宋体" w:hint="eastAsia"/>
          <w:color w:val="0070C0"/>
          <w:lang w:eastAsia="zh-CN"/>
        </w:rPr>
        <w:t>T</w:t>
      </w:r>
      <w:r>
        <w:rPr>
          <w:rFonts w:eastAsia="宋体"/>
          <w:color w:val="0070C0"/>
          <w:lang w:eastAsia="zh-CN"/>
        </w:rPr>
        <w:t xml:space="preserve">o guarantee HP </w:t>
      </w:r>
      <w:r>
        <w:rPr>
          <w:rFonts w:eastAsia="宋体" w:hint="eastAsia"/>
          <w:color w:val="0070C0"/>
          <w:lang w:eastAsia="zh-CN"/>
        </w:rPr>
        <w:t>P</w:t>
      </w:r>
      <w:r>
        <w:rPr>
          <w:rFonts w:eastAsia="宋体"/>
          <w:color w:val="0070C0"/>
          <w:lang w:eastAsia="zh-CN"/>
        </w:rPr>
        <w:t>USCH reliability (with LP UCI piggybacking)</w:t>
      </w:r>
      <w:r>
        <w:rPr>
          <w:rFonts w:eastAsia="宋体" w:hint="eastAsia"/>
          <w:color w:val="0070C0"/>
          <w:lang w:eastAsia="zh-CN"/>
        </w:rPr>
        <w:t>, similar to the reason</w:t>
      </w:r>
      <w:r>
        <w:rPr>
          <w:rFonts w:eastAsia="宋体"/>
          <w:color w:val="0070C0"/>
          <w:lang w:eastAsia="zh-CN"/>
        </w:rPr>
        <w:t xml:space="preserve"> </w:t>
      </w:r>
      <w:r>
        <w:rPr>
          <w:rFonts w:eastAsia="宋体" w:hint="eastAsia"/>
          <w:color w:val="0070C0"/>
          <w:lang w:eastAsia="zh-CN"/>
        </w:rPr>
        <w:t>for</w:t>
      </w:r>
      <w:r>
        <w:rPr>
          <w:rFonts w:eastAsia="宋体"/>
          <w:color w:val="0070C0"/>
          <w:lang w:eastAsia="zh-CN"/>
        </w:rPr>
        <w:t xml:space="preserve"> beta offset.</w:t>
      </w:r>
    </w:p>
    <w:p w14:paraId="0E06BAEE" w14:textId="77777777" w:rsidR="004A6E72" w:rsidRDefault="00764370" w:rsidP="0058388A">
      <w:pPr>
        <w:numPr>
          <w:ilvl w:val="2"/>
          <w:numId w:val="27"/>
        </w:numPr>
        <w:rPr>
          <w:rFonts w:eastAsia="宋体"/>
          <w:color w:val="0070C0"/>
          <w:lang w:eastAsia="zh-CN"/>
        </w:rPr>
      </w:pPr>
      <w:r>
        <w:rPr>
          <w:rFonts w:eastAsia="宋体"/>
          <w:color w:val="0070C0"/>
          <w:lang w:eastAsia="zh-CN"/>
        </w:rPr>
        <w:t xml:space="preserve">R16 </w:t>
      </w:r>
      <w:r>
        <w:rPr>
          <w:rFonts w:eastAsia="宋体" w:hint="eastAsia"/>
          <w:color w:val="0070C0"/>
          <w:lang w:eastAsia="zh-CN"/>
        </w:rPr>
        <w:t>has supported</w:t>
      </w:r>
      <w:r>
        <w:rPr>
          <w:rFonts w:eastAsia="宋体"/>
          <w:color w:val="0070C0"/>
          <w:lang w:eastAsia="zh-CN"/>
        </w:rPr>
        <w:t xml:space="preserve"> </w:t>
      </w:r>
      <w:r>
        <w:rPr>
          <w:rFonts w:eastAsia="宋体" w:hint="eastAsia"/>
          <w:color w:val="0070C0"/>
          <w:lang w:eastAsia="zh-CN"/>
        </w:rPr>
        <w:t xml:space="preserve">separate alpha values for </w:t>
      </w:r>
      <w:r>
        <w:rPr>
          <w:rFonts w:eastAsia="宋体"/>
          <w:color w:val="0070C0"/>
          <w:lang w:eastAsia="zh-CN"/>
        </w:rPr>
        <w:t>HP PUSCH and LP PUSCH.</w:t>
      </w:r>
    </w:p>
    <w:p w14:paraId="333DECCA" w14:textId="77777777" w:rsidR="004A6E72" w:rsidRDefault="00764370" w:rsidP="0058388A">
      <w:pPr>
        <w:numPr>
          <w:ilvl w:val="0"/>
          <w:numId w:val="27"/>
        </w:numPr>
        <w:rPr>
          <w:rFonts w:eastAsia="宋体"/>
          <w:lang w:eastAsia="zh-CN"/>
        </w:rPr>
      </w:pPr>
      <w:r>
        <w:rPr>
          <w:rFonts w:eastAsia="宋体" w:hint="eastAsia"/>
          <w:lang w:eastAsia="zh-CN"/>
        </w:rPr>
        <w:t>No</w:t>
      </w:r>
    </w:p>
    <w:p w14:paraId="69B1E14A" w14:textId="0202774D" w:rsidR="004A6E72" w:rsidRPr="00A82949" w:rsidRDefault="00764370" w:rsidP="0058388A">
      <w:pPr>
        <w:numPr>
          <w:ilvl w:val="1"/>
          <w:numId w:val="27"/>
        </w:numPr>
        <w:rPr>
          <w:rFonts w:eastAsia="宋体"/>
          <w:color w:val="0070C0"/>
          <w:lang w:eastAsia="zh-CN"/>
        </w:rPr>
      </w:pPr>
      <w:r w:rsidRPr="00A82949">
        <w:rPr>
          <w:rFonts w:eastAsia="宋体" w:hint="eastAsia"/>
          <w:color w:val="0070C0"/>
          <w:lang w:eastAsia="zh-CN"/>
        </w:rPr>
        <w:t>Nokia</w:t>
      </w:r>
    </w:p>
    <w:p w14:paraId="681CC0E7" w14:textId="77777777" w:rsidR="004A6E72" w:rsidRDefault="00764370" w:rsidP="0058388A">
      <w:pPr>
        <w:numPr>
          <w:ilvl w:val="1"/>
          <w:numId w:val="27"/>
        </w:numPr>
        <w:rPr>
          <w:rFonts w:eastAsia="宋体"/>
          <w:color w:val="0070C0"/>
          <w:lang w:eastAsia="zh-CN"/>
        </w:rPr>
      </w:pPr>
      <w:r>
        <w:rPr>
          <w:rFonts w:eastAsia="宋体" w:hint="eastAsia"/>
          <w:color w:val="0070C0"/>
          <w:lang w:eastAsia="zh-CN"/>
        </w:rPr>
        <w:t>Arguments:</w:t>
      </w:r>
    </w:p>
    <w:p w14:paraId="322142C6" w14:textId="77777777" w:rsidR="004A6E72" w:rsidRDefault="00764370" w:rsidP="0058388A">
      <w:pPr>
        <w:numPr>
          <w:ilvl w:val="2"/>
          <w:numId w:val="27"/>
        </w:numPr>
        <w:rPr>
          <w:rFonts w:eastAsia="宋体"/>
          <w:color w:val="0070C0"/>
          <w:lang w:eastAsia="zh-CN"/>
        </w:rPr>
      </w:pPr>
      <w:r>
        <w:rPr>
          <w:rFonts w:eastAsia="宋体" w:hint="eastAsia"/>
          <w:color w:val="0070C0"/>
          <w:lang w:eastAsia="zh-CN"/>
        </w:rPr>
        <w:t>T</w:t>
      </w:r>
      <w:r>
        <w:rPr>
          <w:color w:val="0070C0"/>
        </w:rPr>
        <w:t>he same goal on controlling number of REs can be achieved with combination of alpha and different beta values</w:t>
      </w:r>
    </w:p>
    <w:p w14:paraId="410B6C23" w14:textId="77777777" w:rsidR="004A6E72" w:rsidRDefault="004A6E72">
      <w:pPr>
        <w:overflowPunct w:val="0"/>
        <w:autoSpaceDE w:val="0"/>
        <w:autoSpaceDN w:val="0"/>
        <w:adjustRightInd w:val="0"/>
        <w:spacing w:afterLines="50" w:after="120"/>
        <w:textAlignment w:val="baseline"/>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A6E72" w14:paraId="427D8D66" w14:textId="77777777">
        <w:tc>
          <w:tcPr>
            <w:tcW w:w="1509" w:type="dxa"/>
            <w:shd w:val="clear" w:color="auto" w:fill="auto"/>
          </w:tcPr>
          <w:p w14:paraId="6E405C1E" w14:textId="77777777" w:rsidR="004A6E72" w:rsidRDefault="00764370">
            <w:pPr>
              <w:spacing w:afterLines="50" w:after="120"/>
              <w:rPr>
                <w:rFonts w:eastAsia="宋体"/>
                <w:lang w:eastAsia="zh-CN"/>
              </w:rPr>
            </w:pPr>
            <w:r>
              <w:rPr>
                <w:rFonts w:eastAsia="宋体" w:hint="eastAsia"/>
                <w:lang w:eastAsia="zh-CN"/>
              </w:rPr>
              <w:t>Company</w:t>
            </w:r>
          </w:p>
        </w:tc>
        <w:tc>
          <w:tcPr>
            <w:tcW w:w="7553" w:type="dxa"/>
            <w:shd w:val="clear" w:color="auto" w:fill="auto"/>
          </w:tcPr>
          <w:p w14:paraId="361AF032" w14:textId="77777777" w:rsidR="004A6E72" w:rsidRDefault="00764370">
            <w:pPr>
              <w:spacing w:afterLines="50" w:after="120"/>
              <w:rPr>
                <w:rFonts w:eastAsia="宋体"/>
                <w:lang w:eastAsia="zh-CN"/>
              </w:rPr>
            </w:pPr>
            <w:r>
              <w:rPr>
                <w:rFonts w:eastAsia="宋体" w:hint="eastAsia"/>
                <w:lang w:eastAsia="zh-CN"/>
              </w:rPr>
              <w:t xml:space="preserve">Proposals/observations from </w:t>
            </w:r>
            <w:proofErr w:type="spellStart"/>
            <w:r>
              <w:rPr>
                <w:rFonts w:eastAsia="宋体" w:hint="eastAsia"/>
                <w:lang w:eastAsia="zh-CN"/>
              </w:rPr>
              <w:t>Tdocs</w:t>
            </w:r>
            <w:proofErr w:type="spellEnd"/>
          </w:p>
        </w:tc>
      </w:tr>
      <w:tr w:rsidR="004A6E72" w14:paraId="60655115" w14:textId="77777777">
        <w:tc>
          <w:tcPr>
            <w:tcW w:w="1509" w:type="dxa"/>
            <w:shd w:val="clear" w:color="auto" w:fill="auto"/>
          </w:tcPr>
          <w:p w14:paraId="65A656B9" w14:textId="77777777" w:rsidR="004A6E72" w:rsidRDefault="00764370">
            <w:pPr>
              <w:rPr>
                <w:rFonts w:eastAsia="宋体"/>
                <w:lang w:eastAsia="zh-CN"/>
              </w:rPr>
            </w:pPr>
            <w:r>
              <w:rPr>
                <w:rFonts w:eastAsia="宋体" w:hint="eastAsia"/>
                <w:lang w:eastAsia="zh-CN"/>
              </w:rPr>
              <w:t>Nokia</w:t>
            </w:r>
          </w:p>
        </w:tc>
        <w:tc>
          <w:tcPr>
            <w:tcW w:w="7553" w:type="dxa"/>
            <w:shd w:val="clear" w:color="auto" w:fill="auto"/>
          </w:tcPr>
          <w:p w14:paraId="472B3A38" w14:textId="1C6EECD2" w:rsidR="004A6E72" w:rsidRPr="00A52FB2" w:rsidRDefault="00A52FB2" w:rsidP="00A52FB2">
            <w:pPr>
              <w:ind w:left="284"/>
              <w:jc w:val="both"/>
              <w:rPr>
                <w:b/>
                <w:sz w:val="22"/>
                <w:szCs w:val="22"/>
                <w:lang w:val="en-GB"/>
              </w:rPr>
            </w:pPr>
            <w:r w:rsidRPr="00891B2F">
              <w:rPr>
                <w:b/>
                <w:sz w:val="22"/>
                <w:szCs w:val="22"/>
                <w:lang w:val="en-GB" w:eastAsia="zh-CN"/>
              </w:rPr>
              <w:t>Proposal 3.</w:t>
            </w:r>
            <w:r>
              <w:rPr>
                <w:b/>
                <w:sz w:val="22"/>
                <w:szCs w:val="22"/>
                <w:lang w:val="en-GB" w:eastAsia="zh-CN"/>
              </w:rPr>
              <w:t>19</w:t>
            </w:r>
            <w:r w:rsidRPr="00891B2F">
              <w:rPr>
                <w:b/>
                <w:sz w:val="22"/>
                <w:szCs w:val="22"/>
                <w:lang w:val="en-GB" w:eastAsia="zh-CN"/>
              </w:rPr>
              <w:t xml:space="preserve">: For </w:t>
            </w:r>
            <w:r w:rsidRPr="00891B2F">
              <w:rPr>
                <w:b/>
                <w:sz w:val="22"/>
                <w:szCs w:val="22"/>
                <w:lang w:val="en-GB"/>
              </w:rPr>
              <w:t xml:space="preserve">the scenarios of </w:t>
            </w:r>
            <w:r w:rsidRPr="00891B2F">
              <w:rPr>
                <w:b/>
                <w:sz w:val="22"/>
                <w:szCs w:val="22"/>
                <w:lang w:val="en-GB" w:eastAsia="zh-CN"/>
              </w:rPr>
              <w:t>multiplexing HARQ-ACK bits in a PUSCH of different priorities, do not support separate configurations of the scaling factor “alpha”.</w:t>
            </w:r>
            <w:r w:rsidRPr="00891B2F">
              <w:rPr>
                <w:b/>
                <w:sz w:val="22"/>
                <w:szCs w:val="22"/>
                <w:lang w:val="en-GB"/>
              </w:rPr>
              <w:t xml:space="preserve"> </w:t>
            </w:r>
          </w:p>
        </w:tc>
      </w:tr>
      <w:tr w:rsidR="004A6E72" w14:paraId="03ED4CC5" w14:textId="77777777">
        <w:tc>
          <w:tcPr>
            <w:tcW w:w="1509" w:type="dxa"/>
            <w:shd w:val="clear" w:color="auto" w:fill="auto"/>
          </w:tcPr>
          <w:p w14:paraId="6B37C67F" w14:textId="77777777" w:rsidR="004A6E72" w:rsidRDefault="00764370">
            <w:pPr>
              <w:rPr>
                <w:rFonts w:eastAsia="宋体"/>
                <w:lang w:eastAsia="zh-CN"/>
              </w:rPr>
            </w:pPr>
            <w:r>
              <w:rPr>
                <w:rFonts w:eastAsia="宋体" w:hint="eastAsia"/>
                <w:lang w:eastAsia="zh-CN"/>
              </w:rPr>
              <w:t>Q</w:t>
            </w:r>
            <w:r>
              <w:rPr>
                <w:rFonts w:eastAsia="宋体"/>
                <w:lang w:eastAsia="zh-CN"/>
              </w:rPr>
              <w:t>C</w:t>
            </w:r>
          </w:p>
        </w:tc>
        <w:tc>
          <w:tcPr>
            <w:tcW w:w="7553" w:type="dxa"/>
            <w:shd w:val="clear" w:color="auto" w:fill="auto"/>
          </w:tcPr>
          <w:p w14:paraId="6BA23CD3" w14:textId="77777777" w:rsidR="007B15A4" w:rsidRPr="00785E35" w:rsidRDefault="007B15A4" w:rsidP="007B15A4">
            <w:pPr>
              <w:rPr>
                <w:b/>
                <w:bCs/>
                <w:lang w:val="en-GB" w:eastAsia="zh-CN"/>
              </w:rPr>
            </w:pPr>
            <w:r w:rsidRPr="00785E35">
              <w:rPr>
                <w:b/>
                <w:bCs/>
                <w:i/>
                <w:iCs/>
                <w:u w:val="single"/>
                <w:lang w:val="en-GB" w:eastAsia="zh-CN"/>
              </w:rPr>
              <w:t xml:space="preserve">Proposal </w:t>
            </w:r>
            <w:r>
              <w:rPr>
                <w:b/>
                <w:bCs/>
                <w:i/>
                <w:iCs/>
                <w:u w:val="single"/>
                <w:lang w:val="en-GB" w:eastAsia="zh-CN"/>
              </w:rPr>
              <w:t>13</w:t>
            </w:r>
            <w:r w:rsidRPr="00785E35">
              <w:rPr>
                <w:b/>
                <w:bCs/>
                <w:lang w:val="en-GB" w:eastAsia="zh-CN"/>
              </w:rPr>
              <w:t xml:space="preserve">: In NR Rel-17, up to four sets of </w:t>
            </w:r>
            <w:r>
              <w:rPr>
                <w:b/>
                <w:bCs/>
                <w:lang w:val="en-GB" w:eastAsia="zh-CN"/>
              </w:rPr>
              <w:t xml:space="preserve">scaling factors alpha </w:t>
            </w:r>
            <w:r w:rsidRPr="00785E35">
              <w:rPr>
                <w:b/>
                <w:bCs/>
                <w:lang w:val="en-GB" w:eastAsia="zh-CN"/>
              </w:rPr>
              <w:t xml:space="preserve">can be configured to the UE to indicate separate </w:t>
            </w:r>
            <w:r>
              <w:rPr>
                <w:b/>
                <w:bCs/>
                <w:lang w:val="en-GB" w:eastAsia="zh-CN"/>
              </w:rPr>
              <w:t>alpha</w:t>
            </w:r>
            <w:r w:rsidRPr="00785E35">
              <w:rPr>
                <w:b/>
                <w:bCs/>
                <w:lang w:val="en-GB" w:eastAsia="zh-CN"/>
              </w:rPr>
              <w:t xml:space="preserve"> values for the following cases:</w:t>
            </w:r>
          </w:p>
          <w:p w14:paraId="4A046ADB" w14:textId="77777777" w:rsidR="007B15A4" w:rsidRPr="00785E35" w:rsidRDefault="007B15A4" w:rsidP="0058388A">
            <w:pPr>
              <w:pStyle w:val="ListParagraph"/>
              <w:numPr>
                <w:ilvl w:val="0"/>
                <w:numId w:val="66"/>
              </w:numPr>
              <w:spacing w:after="0" w:line="240" w:lineRule="auto"/>
              <w:contextualSpacing w:val="0"/>
              <w:rPr>
                <w:rFonts w:eastAsia="宋体"/>
                <w:b/>
                <w:bCs/>
                <w:szCs w:val="20"/>
                <w:lang w:eastAsia="zh-CN"/>
              </w:rPr>
            </w:pPr>
            <w:r w:rsidRPr="00785E35">
              <w:rPr>
                <w:rFonts w:eastAsia="宋体"/>
                <w:b/>
                <w:bCs/>
                <w:szCs w:val="20"/>
                <w:lang w:eastAsia="zh-CN"/>
              </w:rPr>
              <w:t>Multiplexing LP HARQ-ACK</w:t>
            </w:r>
            <w:r w:rsidRPr="00785E35">
              <w:rPr>
                <w:rFonts w:eastAsia="宋体" w:hint="eastAsia"/>
                <w:b/>
                <w:bCs/>
                <w:szCs w:val="20"/>
                <w:lang w:eastAsia="zh-CN"/>
              </w:rPr>
              <w:t>/</w:t>
            </w:r>
            <w:r w:rsidRPr="00785E35">
              <w:rPr>
                <w:rFonts w:eastAsia="宋体"/>
                <w:b/>
                <w:bCs/>
                <w:szCs w:val="20"/>
                <w:lang w:eastAsia="zh-CN"/>
              </w:rPr>
              <w:t>UCI on LP PUSCH</w:t>
            </w:r>
          </w:p>
          <w:p w14:paraId="2684254F" w14:textId="77777777" w:rsidR="007B15A4" w:rsidRPr="00785E35" w:rsidRDefault="007B15A4" w:rsidP="0058388A">
            <w:pPr>
              <w:pStyle w:val="ListParagraph"/>
              <w:numPr>
                <w:ilvl w:val="0"/>
                <w:numId w:val="66"/>
              </w:numPr>
              <w:spacing w:after="0" w:line="240" w:lineRule="auto"/>
              <w:contextualSpacing w:val="0"/>
              <w:rPr>
                <w:rFonts w:eastAsia="宋体"/>
                <w:b/>
                <w:bCs/>
                <w:szCs w:val="20"/>
                <w:lang w:eastAsia="zh-CN"/>
              </w:rPr>
            </w:pPr>
            <w:r w:rsidRPr="00785E35">
              <w:rPr>
                <w:rFonts w:eastAsia="宋体"/>
                <w:b/>
                <w:bCs/>
                <w:szCs w:val="20"/>
                <w:lang w:eastAsia="zh-CN"/>
              </w:rPr>
              <w:t>Multiplexing LP HARQ-ACK/UCI on HP PUSCH</w:t>
            </w:r>
          </w:p>
          <w:p w14:paraId="369801B2" w14:textId="77777777" w:rsidR="007B15A4" w:rsidRPr="00785E35" w:rsidRDefault="007B15A4" w:rsidP="0058388A">
            <w:pPr>
              <w:pStyle w:val="ListParagraph"/>
              <w:numPr>
                <w:ilvl w:val="0"/>
                <w:numId w:val="66"/>
              </w:numPr>
              <w:spacing w:after="0" w:line="240" w:lineRule="auto"/>
              <w:contextualSpacing w:val="0"/>
              <w:rPr>
                <w:rFonts w:eastAsia="宋体"/>
                <w:b/>
                <w:bCs/>
                <w:szCs w:val="20"/>
                <w:lang w:eastAsia="zh-CN"/>
              </w:rPr>
            </w:pPr>
            <w:r w:rsidRPr="00785E35">
              <w:rPr>
                <w:rFonts w:eastAsia="宋体"/>
                <w:b/>
                <w:bCs/>
                <w:szCs w:val="20"/>
                <w:lang w:eastAsia="zh-CN"/>
              </w:rPr>
              <w:t>Multiplexing HP HARQ-ACK/UCI on LP PUSCH</w:t>
            </w:r>
          </w:p>
          <w:p w14:paraId="29DFA5ED" w14:textId="0BDD5197" w:rsidR="004A6E72" w:rsidRPr="007B15A4" w:rsidRDefault="007B15A4" w:rsidP="0058388A">
            <w:pPr>
              <w:pStyle w:val="ListParagraph"/>
              <w:numPr>
                <w:ilvl w:val="0"/>
                <w:numId w:val="66"/>
              </w:numPr>
              <w:spacing w:after="0" w:line="240" w:lineRule="auto"/>
              <w:contextualSpacing w:val="0"/>
              <w:rPr>
                <w:rFonts w:eastAsia="宋体"/>
                <w:b/>
                <w:bCs/>
                <w:szCs w:val="20"/>
                <w:lang w:eastAsia="zh-CN"/>
              </w:rPr>
            </w:pPr>
            <w:r w:rsidRPr="00785E35">
              <w:rPr>
                <w:rFonts w:eastAsia="宋体"/>
                <w:b/>
                <w:bCs/>
                <w:szCs w:val="20"/>
                <w:lang w:eastAsia="zh-CN"/>
              </w:rPr>
              <w:t>Multiplexing HP HARQ-ACK/UCI on HP PUSCH</w:t>
            </w:r>
          </w:p>
        </w:tc>
      </w:tr>
      <w:tr w:rsidR="009A6E83" w14:paraId="6506B30D" w14:textId="77777777">
        <w:tc>
          <w:tcPr>
            <w:tcW w:w="1509" w:type="dxa"/>
            <w:shd w:val="clear" w:color="auto" w:fill="auto"/>
          </w:tcPr>
          <w:p w14:paraId="23B8860E" w14:textId="13681F3A" w:rsidR="009A6E83" w:rsidRDefault="009A6E83" w:rsidP="009A6E83">
            <w:pPr>
              <w:rPr>
                <w:rFonts w:eastAsia="宋体"/>
                <w:lang w:eastAsia="zh-CN"/>
              </w:rPr>
            </w:pPr>
            <w:r>
              <w:rPr>
                <w:rFonts w:eastAsia="宋体" w:hint="eastAsia"/>
                <w:lang w:eastAsia="zh-CN"/>
              </w:rPr>
              <w:t>LGE</w:t>
            </w:r>
          </w:p>
        </w:tc>
        <w:tc>
          <w:tcPr>
            <w:tcW w:w="7553" w:type="dxa"/>
            <w:shd w:val="clear" w:color="auto" w:fill="auto"/>
          </w:tcPr>
          <w:p w14:paraId="5F2CAEF9" w14:textId="77777777" w:rsidR="009A6E83" w:rsidRDefault="009A6E83" w:rsidP="009A6E83">
            <w:pPr>
              <w:spacing w:before="120" w:after="120" w:line="240" w:lineRule="auto"/>
              <w:ind w:firstLineChars="100" w:firstLine="216"/>
              <w:rPr>
                <w:rFonts w:eastAsia="Batang"/>
                <w:b/>
                <w:sz w:val="22"/>
                <w:szCs w:val="22"/>
                <w:lang w:eastAsia="ko-KR"/>
              </w:rPr>
            </w:pPr>
            <w:r w:rsidRPr="001A012C">
              <w:rPr>
                <w:rFonts w:eastAsia="Batang"/>
                <w:b/>
                <w:sz w:val="22"/>
                <w:szCs w:val="22"/>
                <w:lang w:eastAsia="ko-KR"/>
              </w:rPr>
              <w:t>Proposal #1</w:t>
            </w:r>
            <w:r>
              <w:rPr>
                <w:rFonts w:eastAsia="Batang"/>
                <w:b/>
                <w:sz w:val="22"/>
                <w:szCs w:val="22"/>
                <w:lang w:eastAsia="ko-KR"/>
              </w:rPr>
              <w:t>5</w:t>
            </w:r>
            <w:r w:rsidRPr="001A012C">
              <w:rPr>
                <w:rFonts w:eastAsia="Batang"/>
                <w:b/>
                <w:sz w:val="22"/>
                <w:szCs w:val="22"/>
                <w:lang w:eastAsia="ko-KR"/>
              </w:rPr>
              <w:t xml:space="preserve">: </w:t>
            </w:r>
            <w:r>
              <w:rPr>
                <w:rFonts w:eastAsia="Batang"/>
                <w:b/>
                <w:sz w:val="22"/>
                <w:szCs w:val="22"/>
                <w:lang w:eastAsia="ko-KR"/>
              </w:rPr>
              <w:t>Consider</w:t>
            </w:r>
            <w:r w:rsidRPr="001A012C">
              <w:rPr>
                <w:rFonts w:eastAsia="Batang"/>
                <w:b/>
                <w:sz w:val="22"/>
                <w:szCs w:val="22"/>
                <w:lang w:eastAsia="ko-KR"/>
              </w:rPr>
              <w:t xml:space="preserve"> separate configuration of beta offset as well as alpha factor per each of UCI priority or per UCI priority combination (</w:t>
            </w:r>
            <w:proofErr w:type="gramStart"/>
            <w:r w:rsidRPr="001A012C">
              <w:rPr>
                <w:rFonts w:eastAsia="Batang"/>
                <w:b/>
                <w:sz w:val="22"/>
                <w:szCs w:val="22"/>
                <w:lang w:eastAsia="ko-KR"/>
              </w:rPr>
              <w:t>e.g.</w:t>
            </w:r>
            <w:proofErr w:type="gramEnd"/>
            <w:r w:rsidRPr="001A012C">
              <w:rPr>
                <w:rFonts w:eastAsia="Batang"/>
                <w:b/>
                <w:sz w:val="22"/>
                <w:szCs w:val="22"/>
                <w:lang w:eastAsia="ko-KR"/>
              </w:rPr>
              <w:t xml:space="preserve"> for LP and HP, or for LP only case and other cases) for each priority (e.g. LP, HP) of PUSCH, to </w:t>
            </w:r>
            <w:r w:rsidRPr="00740AD7">
              <w:rPr>
                <w:rFonts w:eastAsia="Batang"/>
                <w:b/>
                <w:sz w:val="22"/>
                <w:szCs w:val="22"/>
                <w:lang w:eastAsia="ko-KR"/>
              </w:rPr>
              <w:t>ensure reliability/protection of HP PUSCH</w:t>
            </w:r>
            <w:r w:rsidRPr="001A012C">
              <w:rPr>
                <w:rFonts w:eastAsia="Batang"/>
                <w:b/>
                <w:sz w:val="22"/>
                <w:szCs w:val="22"/>
                <w:lang w:eastAsia="ko-KR"/>
              </w:rPr>
              <w:t>.</w:t>
            </w:r>
          </w:p>
          <w:p w14:paraId="78FB8ABF" w14:textId="77777777" w:rsidR="009A6E83" w:rsidRPr="00785E35" w:rsidRDefault="009A6E83" w:rsidP="009A6E83">
            <w:pPr>
              <w:rPr>
                <w:b/>
                <w:bCs/>
                <w:i/>
                <w:iCs/>
                <w:u w:val="single"/>
                <w:lang w:val="en-GB" w:eastAsia="zh-CN"/>
              </w:rPr>
            </w:pPr>
          </w:p>
        </w:tc>
      </w:tr>
      <w:tr w:rsidR="003342B7" w14:paraId="7F51B16D" w14:textId="77777777">
        <w:tc>
          <w:tcPr>
            <w:tcW w:w="1509" w:type="dxa"/>
            <w:shd w:val="clear" w:color="auto" w:fill="auto"/>
          </w:tcPr>
          <w:p w14:paraId="7627DABF" w14:textId="030B2D30" w:rsidR="003342B7" w:rsidRDefault="003342B7" w:rsidP="003342B7">
            <w:pPr>
              <w:rPr>
                <w:rFonts w:eastAsia="宋体"/>
                <w:lang w:eastAsia="zh-CN"/>
              </w:rPr>
            </w:pPr>
            <w:proofErr w:type="spellStart"/>
            <w:r>
              <w:rPr>
                <w:rFonts w:eastAsia="宋体" w:hint="eastAsia"/>
                <w:lang w:eastAsia="zh-CN"/>
              </w:rPr>
              <w:t>Q</w:t>
            </w:r>
            <w:r>
              <w:rPr>
                <w:rFonts w:eastAsia="宋体"/>
                <w:lang w:eastAsia="zh-CN"/>
              </w:rPr>
              <w:t>uectel</w:t>
            </w:r>
            <w:proofErr w:type="spellEnd"/>
          </w:p>
        </w:tc>
        <w:tc>
          <w:tcPr>
            <w:tcW w:w="7553" w:type="dxa"/>
            <w:shd w:val="clear" w:color="auto" w:fill="auto"/>
          </w:tcPr>
          <w:p w14:paraId="71FFD9C1" w14:textId="5ED13B24" w:rsidR="003342B7" w:rsidRPr="00785E35" w:rsidRDefault="003342B7" w:rsidP="003342B7">
            <w:pPr>
              <w:rPr>
                <w:b/>
                <w:bCs/>
                <w:i/>
                <w:iCs/>
                <w:u w:val="single"/>
                <w:lang w:val="en-GB" w:eastAsia="zh-CN"/>
              </w:rPr>
            </w:pPr>
            <w:r w:rsidRPr="00F0233F">
              <w:rPr>
                <w:b/>
                <w:sz w:val="21"/>
                <w:szCs w:val="22"/>
                <w:lang w:eastAsia="zh-CN"/>
              </w:rPr>
              <w:t xml:space="preserve">Proposal </w:t>
            </w:r>
            <w:r>
              <w:rPr>
                <w:b/>
                <w:sz w:val="21"/>
                <w:szCs w:val="22"/>
                <w:lang w:eastAsia="zh-CN"/>
              </w:rPr>
              <w:t>13</w:t>
            </w:r>
            <w:r w:rsidRPr="00F0233F">
              <w:rPr>
                <w:sz w:val="21"/>
                <w:szCs w:val="22"/>
                <w:lang w:eastAsia="zh-CN"/>
              </w:rPr>
              <w:t>:</w:t>
            </w:r>
            <w:r w:rsidRPr="00F0233F">
              <w:rPr>
                <w:rFonts w:hint="eastAsia"/>
                <w:sz w:val="21"/>
                <w:szCs w:val="22"/>
                <w:lang w:eastAsia="zh-CN"/>
              </w:rPr>
              <w:t xml:space="preserve"> </w:t>
            </w:r>
            <w:r>
              <w:rPr>
                <w:sz w:val="21"/>
                <w:szCs w:val="22"/>
                <w:lang w:eastAsia="zh-CN"/>
              </w:rPr>
              <w:t>S</w:t>
            </w:r>
            <w:r w:rsidRPr="00F0233F">
              <w:rPr>
                <w:rFonts w:hint="eastAsia"/>
                <w:sz w:val="21"/>
                <w:szCs w:val="22"/>
                <w:lang w:eastAsia="zh-CN"/>
              </w:rPr>
              <w:t xml:space="preserve">eparate configuration of scaling factors </w:t>
            </w:r>
            <w:r>
              <w:rPr>
                <w:sz w:val="21"/>
                <w:szCs w:val="22"/>
                <w:lang w:eastAsia="zh-CN"/>
              </w:rPr>
              <w:t>(“alpha”) is supported for</w:t>
            </w:r>
            <w:r w:rsidRPr="00F0233F">
              <w:rPr>
                <w:rFonts w:hint="eastAsia"/>
                <w:sz w:val="21"/>
                <w:szCs w:val="22"/>
                <w:lang w:eastAsia="zh-CN"/>
              </w:rPr>
              <w:t xml:space="preserve"> </w:t>
            </w:r>
            <w:r>
              <w:rPr>
                <w:sz w:val="21"/>
                <w:szCs w:val="22"/>
                <w:lang w:eastAsia="zh-CN"/>
              </w:rPr>
              <w:t xml:space="preserve">UCI-PUSCH </w:t>
            </w:r>
            <w:r w:rsidRPr="00F0233F">
              <w:rPr>
                <w:rFonts w:hint="eastAsia"/>
                <w:sz w:val="21"/>
                <w:szCs w:val="22"/>
                <w:lang w:eastAsia="zh-CN"/>
              </w:rPr>
              <w:t xml:space="preserve">multiplexing with different priority combinations. </w:t>
            </w:r>
          </w:p>
        </w:tc>
      </w:tr>
      <w:tr w:rsidR="003342B7" w14:paraId="3FA63068" w14:textId="77777777">
        <w:tc>
          <w:tcPr>
            <w:tcW w:w="1509" w:type="dxa"/>
            <w:shd w:val="clear" w:color="auto" w:fill="auto"/>
          </w:tcPr>
          <w:p w14:paraId="41A6C29C" w14:textId="58E652C4" w:rsidR="003342B7" w:rsidRDefault="00000C1B" w:rsidP="003342B7">
            <w:pPr>
              <w:rPr>
                <w:rFonts w:eastAsia="宋体"/>
                <w:lang w:eastAsia="zh-CN"/>
              </w:rPr>
            </w:pPr>
            <w:r>
              <w:rPr>
                <w:rFonts w:eastAsia="宋体" w:hint="eastAsia"/>
                <w:lang w:eastAsia="zh-CN"/>
              </w:rPr>
              <w:t>S</w:t>
            </w:r>
            <w:r>
              <w:rPr>
                <w:rFonts w:eastAsia="宋体"/>
                <w:lang w:eastAsia="zh-CN"/>
              </w:rPr>
              <w:t>ony</w:t>
            </w:r>
          </w:p>
        </w:tc>
        <w:tc>
          <w:tcPr>
            <w:tcW w:w="7553" w:type="dxa"/>
            <w:shd w:val="clear" w:color="auto" w:fill="auto"/>
          </w:tcPr>
          <w:p w14:paraId="7C7425E6" w14:textId="77777777" w:rsidR="00000C1B" w:rsidRDefault="00000C1B" w:rsidP="00000C1B">
            <w:pPr>
              <w:spacing w:after="0"/>
              <w:rPr>
                <w:b/>
                <w:bCs/>
              </w:rPr>
            </w:pPr>
            <w:r>
              <w:rPr>
                <w:b/>
                <w:bCs/>
              </w:rPr>
              <w:t xml:space="preserve">Proposal 9: For multiplexing of UCI into PUSCH of different L1 priorities, the </w:t>
            </w:r>
            <w:proofErr w:type="spellStart"/>
            <w:r>
              <w:rPr>
                <w:b/>
                <w:bCs/>
              </w:rPr>
              <w:t>gNB</w:t>
            </w:r>
            <w:proofErr w:type="spellEnd"/>
            <w:r>
              <w:rPr>
                <w:b/>
                <w:bCs/>
              </w:rPr>
              <w:t xml:space="preserve"> is able to configure separate </w:t>
            </w:r>
            <w:r>
              <w:rPr>
                <w:rFonts w:ascii="Symbol" w:eastAsia="Symbol" w:hAnsi="Symbol" w:cs="Symbol"/>
                <w:b/>
                <w:bCs/>
                <w:i/>
                <w:iCs/>
              </w:rPr>
              <w:t></w:t>
            </w:r>
            <w:r>
              <w:rPr>
                <w:b/>
                <w:bCs/>
              </w:rPr>
              <w:t xml:space="preserve"> offsets for different PUSCH L1 priorities.</w:t>
            </w:r>
          </w:p>
          <w:p w14:paraId="3584B87C" w14:textId="25545484" w:rsidR="003342B7" w:rsidRPr="00000C1B" w:rsidRDefault="003342B7" w:rsidP="003342B7">
            <w:pPr>
              <w:rPr>
                <w:b/>
                <w:lang w:eastAsia="sv-SE"/>
              </w:rPr>
            </w:pPr>
          </w:p>
        </w:tc>
      </w:tr>
    </w:tbl>
    <w:p w14:paraId="5B25F950" w14:textId="77777777" w:rsidR="004A6E72" w:rsidRDefault="004A6E72">
      <w:pPr>
        <w:rPr>
          <w:rFonts w:eastAsia="宋体"/>
          <w:lang w:eastAsia="zh-CN"/>
        </w:rPr>
      </w:pPr>
    </w:p>
    <w:p w14:paraId="5ADA4DC6" w14:textId="77777777" w:rsidR="004A6E72" w:rsidRDefault="00764370">
      <w:pPr>
        <w:pStyle w:val="Heading2"/>
        <w:tabs>
          <w:tab w:val="clear" w:pos="3447"/>
        </w:tabs>
        <w:ind w:left="567"/>
        <w:rPr>
          <w:rFonts w:eastAsia="宋体"/>
          <w:lang w:eastAsia="zh-CN"/>
        </w:rPr>
      </w:pPr>
      <w:r>
        <w:rPr>
          <w:rFonts w:eastAsia="宋体" w:hint="eastAsia"/>
          <w:lang w:eastAsia="zh-CN"/>
        </w:rPr>
        <w:lastRenderedPageBreak/>
        <w:t xml:space="preserve">Multiplexing </w:t>
      </w:r>
      <w:r>
        <w:rPr>
          <w:rFonts w:eastAsia="宋体"/>
          <w:lang w:eastAsia="zh-CN"/>
        </w:rPr>
        <w:t xml:space="preserve">enable/disable </w:t>
      </w:r>
      <w:r>
        <w:rPr>
          <w:rFonts w:eastAsia="宋体" w:hint="eastAsia"/>
          <w:lang w:eastAsia="zh-CN"/>
        </w:rPr>
        <w:t>mechanism</w:t>
      </w:r>
    </w:p>
    <w:p w14:paraId="03E68B5C" w14:textId="77777777" w:rsidR="004A6E72" w:rsidRDefault="00764370">
      <w:pPr>
        <w:pStyle w:val="Heading2"/>
        <w:numPr>
          <w:ilvl w:val="2"/>
          <w:numId w:val="1"/>
        </w:numPr>
        <w:rPr>
          <w:rFonts w:eastAsia="宋体"/>
          <w:lang w:eastAsia="zh-CN"/>
        </w:rPr>
      </w:pPr>
      <w:r>
        <w:rPr>
          <w:rFonts w:eastAsia="宋体" w:hint="eastAsia"/>
          <w:lang w:eastAsia="zh-CN"/>
        </w:rPr>
        <w:t xml:space="preserve">Inputs from </w:t>
      </w:r>
      <w:proofErr w:type="spellStart"/>
      <w:r>
        <w:rPr>
          <w:rFonts w:eastAsia="宋体" w:hint="eastAsia"/>
          <w:lang w:eastAsia="zh-CN"/>
        </w:rPr>
        <w:t>Tdocs</w:t>
      </w:r>
      <w:proofErr w:type="spellEnd"/>
    </w:p>
    <w:p w14:paraId="3E7D0783" w14:textId="77777777" w:rsidR="004A6E72" w:rsidRDefault="00764370">
      <w:pPr>
        <w:pStyle w:val="BodyText"/>
        <w:rPr>
          <w:rFonts w:eastAsia="宋体"/>
          <w:color w:val="FF0000"/>
          <w:lang w:val="en-GB" w:eastAsia="zh-CN"/>
        </w:rPr>
      </w:pPr>
      <w:r>
        <w:rPr>
          <w:rFonts w:eastAsia="宋体" w:hint="eastAsia"/>
          <w:lang w:eastAsia="zh-CN"/>
        </w:rPr>
        <w:t xml:space="preserve">Multiplexing </w:t>
      </w:r>
      <w:r>
        <w:rPr>
          <w:rFonts w:eastAsia="宋体"/>
          <w:lang w:eastAsia="zh-CN"/>
        </w:rPr>
        <w:t xml:space="preserve">enable/disable </w:t>
      </w:r>
      <w:r>
        <w:rPr>
          <w:rFonts w:eastAsia="宋体" w:hint="eastAsia"/>
          <w:lang w:eastAsia="zh-CN"/>
        </w:rPr>
        <w:t>mechanism</w:t>
      </w:r>
    </w:p>
    <w:p w14:paraId="5D96042E" w14:textId="77777777" w:rsidR="004A6E72" w:rsidRDefault="00764370" w:rsidP="0058388A">
      <w:pPr>
        <w:numPr>
          <w:ilvl w:val="0"/>
          <w:numId w:val="27"/>
        </w:numPr>
        <w:rPr>
          <w:rFonts w:eastAsia="宋体"/>
          <w:lang w:eastAsia="zh-CN"/>
        </w:rPr>
      </w:pPr>
      <w:r>
        <w:rPr>
          <w:rFonts w:eastAsia="宋体" w:hint="eastAsia"/>
          <w:lang w:eastAsia="zh-CN"/>
        </w:rPr>
        <w:t>Option 1:</w:t>
      </w:r>
      <w:r>
        <w:rPr>
          <w:rFonts w:eastAsia="宋体"/>
          <w:lang w:eastAsia="zh-CN"/>
        </w:rPr>
        <w:t xml:space="preserve"> </w:t>
      </w:r>
      <w:r>
        <w:rPr>
          <w:rFonts w:eastAsia="宋体" w:hint="eastAsia"/>
          <w:lang w:eastAsia="zh-CN"/>
        </w:rPr>
        <w:t xml:space="preserve">By </w:t>
      </w:r>
      <w:proofErr w:type="spellStart"/>
      <w:r>
        <w:rPr>
          <w:rFonts w:eastAsia="宋体" w:hint="eastAsia"/>
          <w:lang w:eastAsia="zh-CN"/>
        </w:rPr>
        <w:t>beta_offset</w:t>
      </w:r>
      <w:proofErr w:type="spellEnd"/>
      <w:r>
        <w:rPr>
          <w:rFonts w:eastAsia="宋体" w:hint="eastAsia"/>
          <w:lang w:eastAsia="zh-CN"/>
        </w:rPr>
        <w:t xml:space="preserve"> (</w:t>
      </w:r>
      <w:proofErr w:type="gramStart"/>
      <w:r>
        <w:rPr>
          <w:rFonts w:eastAsia="宋体" w:hint="eastAsia"/>
          <w:lang w:eastAsia="zh-CN"/>
        </w:rPr>
        <w:t>e.g.</w:t>
      </w:r>
      <w:proofErr w:type="gramEnd"/>
      <w:r>
        <w:rPr>
          <w:rFonts w:eastAsia="宋体" w:hint="eastAsia"/>
          <w:lang w:eastAsia="zh-CN"/>
        </w:rPr>
        <w:t xml:space="preserve"> </w:t>
      </w:r>
      <w:r>
        <w:rPr>
          <w:rFonts w:eastAsia="宋体"/>
          <w:lang w:eastAsia="zh-CN"/>
        </w:rPr>
        <w:t>beta=0 or non-numerical value to disable mux</w:t>
      </w:r>
      <w:r>
        <w:rPr>
          <w:rFonts w:eastAsia="宋体" w:hint="eastAsia"/>
          <w:lang w:eastAsia="zh-CN"/>
        </w:rPr>
        <w:t>)</w:t>
      </w:r>
    </w:p>
    <w:p w14:paraId="5F2B3F83" w14:textId="36CC58C0" w:rsidR="004A6E72" w:rsidRPr="009C73BD" w:rsidRDefault="000238D2" w:rsidP="0058388A">
      <w:pPr>
        <w:numPr>
          <w:ilvl w:val="1"/>
          <w:numId w:val="27"/>
        </w:numPr>
        <w:rPr>
          <w:rFonts w:eastAsia="宋体"/>
          <w:color w:val="2E74B5" w:themeColor="accent5" w:themeShade="BF"/>
          <w:lang w:eastAsia="zh-CN"/>
        </w:rPr>
      </w:pPr>
      <w:r w:rsidRPr="000238D2">
        <w:rPr>
          <w:rFonts w:eastAsia="宋体"/>
          <w:color w:val="2E74B5" w:themeColor="accent5" w:themeShade="BF"/>
          <w:lang w:eastAsia="zh-CN"/>
        </w:rPr>
        <w:t>CATT</w:t>
      </w:r>
      <w:r w:rsidR="00C05EFC">
        <w:rPr>
          <w:rFonts w:eastAsia="宋体"/>
          <w:color w:val="2E74B5" w:themeColor="accent5" w:themeShade="BF"/>
          <w:lang w:eastAsia="zh-CN"/>
        </w:rPr>
        <w:t>, IDC</w:t>
      </w:r>
      <w:r w:rsidR="009002DB" w:rsidRPr="009002DB">
        <w:rPr>
          <w:rFonts w:eastAsia="宋体" w:hint="eastAsia"/>
          <w:color w:val="2E74B5" w:themeColor="accent5" w:themeShade="BF"/>
          <w:lang w:eastAsia="zh-CN"/>
        </w:rPr>
        <w:t>, D</w:t>
      </w:r>
      <w:r w:rsidR="009002DB" w:rsidRPr="009C73BD">
        <w:rPr>
          <w:rFonts w:eastAsia="宋体" w:hint="eastAsia"/>
          <w:color w:val="2E74B5" w:themeColor="accent5" w:themeShade="BF"/>
          <w:lang w:eastAsia="zh-CN"/>
        </w:rPr>
        <w:t>CM</w:t>
      </w:r>
      <w:r w:rsidRPr="009C73BD">
        <w:rPr>
          <w:rFonts w:eastAsia="宋体"/>
          <w:color w:val="2E74B5" w:themeColor="accent5" w:themeShade="BF"/>
          <w:lang w:eastAsia="zh-CN"/>
        </w:rPr>
        <w:t xml:space="preserve">, </w:t>
      </w:r>
      <w:r w:rsidR="00764370" w:rsidRPr="009C73BD">
        <w:rPr>
          <w:rFonts w:eastAsia="宋体" w:hint="eastAsia"/>
          <w:color w:val="2E74B5" w:themeColor="accent5" w:themeShade="BF"/>
          <w:lang w:eastAsia="zh-CN"/>
        </w:rPr>
        <w:t>Sony</w:t>
      </w:r>
      <w:r w:rsidR="00F10123">
        <w:rPr>
          <w:rFonts w:eastAsia="宋体"/>
          <w:color w:val="2E74B5" w:themeColor="accent5" w:themeShade="BF"/>
          <w:lang w:eastAsia="zh-CN"/>
        </w:rPr>
        <w:t>, ITRI</w:t>
      </w:r>
    </w:p>
    <w:p w14:paraId="19306686" w14:textId="125FFFE9" w:rsidR="004A6E72" w:rsidRDefault="00764370" w:rsidP="0058388A">
      <w:pPr>
        <w:numPr>
          <w:ilvl w:val="0"/>
          <w:numId w:val="27"/>
        </w:numPr>
        <w:rPr>
          <w:rFonts w:eastAsia="宋体"/>
          <w:lang w:eastAsia="zh-CN"/>
        </w:rPr>
      </w:pPr>
      <w:r>
        <w:rPr>
          <w:rFonts w:eastAsia="宋体" w:hint="eastAsia"/>
          <w:lang w:eastAsia="zh-CN"/>
        </w:rPr>
        <w:t>Option 2:</w:t>
      </w:r>
      <w:r>
        <w:rPr>
          <w:rFonts w:eastAsia="宋体"/>
          <w:lang w:eastAsia="zh-CN"/>
        </w:rPr>
        <w:t xml:space="preserve"> </w:t>
      </w:r>
      <w:r>
        <w:rPr>
          <w:rFonts w:eastAsia="宋体" w:hint="eastAsia"/>
          <w:lang w:eastAsia="zh-CN"/>
        </w:rPr>
        <w:t xml:space="preserve">By DCI field </w:t>
      </w:r>
    </w:p>
    <w:p w14:paraId="70D9E5AA" w14:textId="4BCCA48D" w:rsidR="004A6E72" w:rsidRPr="00662BC4" w:rsidRDefault="00764370" w:rsidP="0058388A">
      <w:pPr>
        <w:numPr>
          <w:ilvl w:val="1"/>
          <w:numId w:val="27"/>
        </w:numPr>
        <w:rPr>
          <w:rFonts w:eastAsia="宋体"/>
          <w:color w:val="FF0000"/>
          <w:lang w:val="sv-SE" w:eastAsia="zh-CN"/>
        </w:rPr>
      </w:pPr>
      <w:r>
        <w:rPr>
          <w:rFonts w:eastAsia="宋体" w:hint="eastAsia"/>
          <w:color w:val="0070C0"/>
          <w:lang w:eastAsia="zh-CN"/>
        </w:rPr>
        <w:t>E</w:t>
      </w:r>
      <w:r w:rsidRPr="00F2091D">
        <w:rPr>
          <w:rFonts w:eastAsia="宋体" w:hint="eastAsia"/>
          <w:color w:val="0070C0"/>
          <w:lang w:eastAsia="zh-CN"/>
        </w:rPr>
        <w:t>//</w:t>
      </w:r>
      <w:r w:rsidRPr="00F43E82">
        <w:rPr>
          <w:rFonts w:eastAsia="宋体" w:hint="eastAsia"/>
          <w:color w:val="2E74B5" w:themeColor="accent5" w:themeShade="BF"/>
          <w:lang w:eastAsia="zh-CN"/>
        </w:rPr>
        <w:t>/,</w:t>
      </w:r>
      <w:r w:rsidRPr="00F43E82">
        <w:rPr>
          <w:rFonts w:eastAsia="宋体"/>
          <w:color w:val="2E74B5" w:themeColor="accent5" w:themeShade="BF"/>
          <w:lang w:eastAsia="zh-CN"/>
        </w:rPr>
        <w:t xml:space="preserve"> </w:t>
      </w:r>
      <w:r w:rsidRPr="00F43E82">
        <w:rPr>
          <w:rFonts w:eastAsia="宋体" w:hint="eastAsia"/>
          <w:color w:val="2E74B5" w:themeColor="accent5" w:themeShade="BF"/>
          <w:lang w:val="sv-SE" w:eastAsia="zh-CN"/>
        </w:rPr>
        <w:t>ZTE (in HP DCI or RRC)</w:t>
      </w:r>
      <w:r w:rsidRPr="006C1CDB">
        <w:rPr>
          <w:rFonts w:eastAsia="宋体"/>
          <w:color w:val="2E74B5" w:themeColor="accent5" w:themeShade="BF"/>
          <w:lang w:val="sv-SE" w:eastAsia="zh-CN"/>
        </w:rPr>
        <w:t xml:space="preserve">, </w:t>
      </w:r>
      <w:r w:rsidR="00A04ABC" w:rsidRPr="006C1CDB">
        <w:rPr>
          <w:rFonts w:eastAsia="宋体" w:hint="eastAsia"/>
          <w:color w:val="2E74B5" w:themeColor="accent5" w:themeShade="BF"/>
          <w:lang w:val="sv-SE" w:eastAsia="zh-CN"/>
        </w:rPr>
        <w:t>IDC</w:t>
      </w:r>
      <w:r w:rsidR="00A04ABC" w:rsidRPr="006C1CDB">
        <w:rPr>
          <w:rFonts w:eastAsia="宋体"/>
          <w:color w:val="2E74B5" w:themeColor="accent5" w:themeShade="BF"/>
          <w:lang w:val="sv-SE" w:eastAsia="zh-CN"/>
        </w:rPr>
        <w:t xml:space="preserve">, </w:t>
      </w:r>
      <w:r w:rsidR="006C1CDB" w:rsidRPr="006C1CDB">
        <w:rPr>
          <w:rFonts w:eastAsia="宋体" w:hint="eastAsia"/>
          <w:color w:val="2E74B5" w:themeColor="accent5" w:themeShade="BF"/>
          <w:lang w:val="sv-SE" w:eastAsia="zh-CN"/>
        </w:rPr>
        <w:t>Quectel,</w:t>
      </w:r>
      <w:r w:rsidR="006C1CDB" w:rsidRPr="003432AA">
        <w:rPr>
          <w:rFonts w:eastAsia="宋体" w:hint="eastAsia"/>
          <w:color w:val="2E74B5" w:themeColor="accent5" w:themeShade="BF"/>
          <w:lang w:val="sv-SE" w:eastAsia="zh-CN"/>
        </w:rPr>
        <w:t xml:space="preserve"> </w:t>
      </w:r>
      <w:r w:rsidR="00434EA5" w:rsidRPr="003432AA">
        <w:rPr>
          <w:rFonts w:eastAsia="宋体" w:hint="eastAsia"/>
          <w:color w:val="2E74B5" w:themeColor="accent5" w:themeShade="BF"/>
          <w:lang w:val="sv-SE" w:eastAsia="zh-CN"/>
        </w:rPr>
        <w:t>Intel,</w:t>
      </w:r>
      <w:r w:rsidR="00434EA5" w:rsidRPr="00E8566D">
        <w:rPr>
          <w:rFonts w:eastAsia="宋体" w:hint="eastAsia"/>
          <w:color w:val="0070C0"/>
          <w:lang w:val="sv-SE" w:eastAsia="zh-CN"/>
        </w:rPr>
        <w:t xml:space="preserve"> </w:t>
      </w:r>
      <w:r w:rsidRPr="00E8566D">
        <w:rPr>
          <w:rFonts w:eastAsia="宋体"/>
          <w:color w:val="0070C0"/>
          <w:lang w:val="sv-SE" w:eastAsia="zh-CN"/>
        </w:rPr>
        <w:t>vivo</w:t>
      </w:r>
      <w:r w:rsidRPr="00E8566D">
        <w:rPr>
          <w:rFonts w:eastAsia="宋体" w:hint="eastAsia"/>
          <w:color w:val="0070C0"/>
          <w:lang w:val="sv-SE" w:eastAsia="zh-CN"/>
        </w:rPr>
        <w:t>, ETRI</w:t>
      </w:r>
    </w:p>
    <w:p w14:paraId="724C936E" w14:textId="0CB6A8FA" w:rsidR="004A6E72" w:rsidRDefault="00764370" w:rsidP="0058388A">
      <w:pPr>
        <w:numPr>
          <w:ilvl w:val="0"/>
          <w:numId w:val="27"/>
        </w:numPr>
        <w:rPr>
          <w:rFonts w:eastAsia="宋体"/>
          <w:lang w:eastAsia="zh-CN"/>
        </w:rPr>
      </w:pPr>
      <w:r>
        <w:rPr>
          <w:rFonts w:eastAsia="宋体" w:hint="eastAsia"/>
          <w:lang w:eastAsia="zh-CN"/>
        </w:rPr>
        <w:t>Option 3:</w:t>
      </w:r>
      <w:r>
        <w:rPr>
          <w:rFonts w:eastAsia="宋体"/>
          <w:lang w:eastAsia="zh-CN"/>
        </w:rPr>
        <w:t xml:space="preserve"> </w:t>
      </w:r>
      <w:r w:rsidR="000238D2">
        <w:rPr>
          <w:rFonts w:eastAsia="宋体"/>
          <w:lang w:eastAsia="zh-CN"/>
        </w:rPr>
        <w:t>Only</w:t>
      </w:r>
      <w:r>
        <w:rPr>
          <w:rFonts w:eastAsia="宋体" w:hint="eastAsia"/>
          <w:lang w:eastAsia="zh-CN"/>
        </w:rPr>
        <w:t xml:space="preserve"> RRC configuration </w:t>
      </w:r>
    </w:p>
    <w:p w14:paraId="476D644D" w14:textId="30F8BFBA" w:rsidR="004A6E72" w:rsidRDefault="000238D2" w:rsidP="0058388A">
      <w:pPr>
        <w:numPr>
          <w:ilvl w:val="1"/>
          <w:numId w:val="27"/>
        </w:numPr>
        <w:rPr>
          <w:rFonts w:eastAsiaTheme="minorEastAsia"/>
          <w:lang w:eastAsia="zh-CN"/>
        </w:rPr>
      </w:pPr>
      <w:r w:rsidRPr="000238D2">
        <w:rPr>
          <w:rFonts w:eastAsia="宋体" w:hint="eastAsia"/>
          <w:color w:val="2E74B5" w:themeColor="accent5" w:themeShade="BF"/>
          <w:lang w:val="sv-SE" w:eastAsia="zh-CN"/>
        </w:rPr>
        <w:t>C</w:t>
      </w:r>
      <w:r w:rsidRPr="00C05EFC">
        <w:rPr>
          <w:rFonts w:eastAsia="宋体" w:hint="eastAsia"/>
          <w:color w:val="2E74B5" w:themeColor="accent5" w:themeShade="BF"/>
          <w:lang w:val="sv-SE" w:eastAsia="zh-CN"/>
        </w:rPr>
        <w:t xml:space="preserve">ATT, </w:t>
      </w:r>
      <w:r w:rsidR="00C05EFC" w:rsidRPr="00C05EFC">
        <w:rPr>
          <w:rFonts w:eastAsia="宋体"/>
          <w:color w:val="2E74B5" w:themeColor="accent5" w:themeShade="BF"/>
          <w:lang w:eastAsia="zh-CN"/>
        </w:rPr>
        <w:t>LGE</w:t>
      </w:r>
      <w:r w:rsidR="00C05EFC" w:rsidRPr="00C05EFC">
        <w:rPr>
          <w:rFonts w:eastAsia="宋体" w:hint="eastAsia"/>
          <w:color w:val="2E74B5" w:themeColor="accent5" w:themeShade="BF"/>
          <w:lang w:eastAsia="zh-CN"/>
        </w:rPr>
        <w:t>,</w:t>
      </w:r>
      <w:r w:rsidR="00C05EFC" w:rsidRPr="00C05EFC">
        <w:rPr>
          <w:rFonts w:eastAsia="宋体"/>
          <w:color w:val="2E74B5" w:themeColor="accent5" w:themeShade="BF"/>
          <w:lang w:eastAsia="zh-CN"/>
        </w:rPr>
        <w:t xml:space="preserve"> </w:t>
      </w:r>
      <w:r w:rsidR="00764370" w:rsidRPr="00C05EFC">
        <w:rPr>
          <w:rFonts w:eastAsia="宋体" w:hint="eastAsia"/>
          <w:color w:val="2E74B5" w:themeColor="accent5" w:themeShade="BF"/>
          <w:lang w:eastAsia="zh-CN"/>
        </w:rPr>
        <w:t xml:space="preserve">QC, </w:t>
      </w:r>
      <w:r w:rsidR="00C05EFC" w:rsidRPr="00C05EFC">
        <w:rPr>
          <w:rFonts w:eastAsia="宋体" w:hint="eastAsia"/>
          <w:color w:val="2E74B5" w:themeColor="accent5" w:themeShade="BF"/>
          <w:lang w:eastAsia="zh-CN"/>
        </w:rPr>
        <w:t>IDC (for CG PUSCH and SP</w:t>
      </w:r>
      <w:r w:rsidR="00C05EFC" w:rsidRPr="009002DB">
        <w:rPr>
          <w:rFonts w:eastAsia="宋体" w:hint="eastAsia"/>
          <w:color w:val="2E74B5" w:themeColor="accent5" w:themeShade="BF"/>
          <w:lang w:eastAsia="zh-CN"/>
        </w:rPr>
        <w:t>S)</w:t>
      </w:r>
      <w:r w:rsidR="00C05EFC" w:rsidRPr="009002DB">
        <w:rPr>
          <w:rFonts w:eastAsia="宋体"/>
          <w:color w:val="2E74B5" w:themeColor="accent5" w:themeShade="BF"/>
          <w:lang w:eastAsia="zh-CN"/>
        </w:rPr>
        <w:t xml:space="preserve">, </w:t>
      </w:r>
      <w:r w:rsidR="00434EA5" w:rsidRPr="009002DB">
        <w:rPr>
          <w:rFonts w:eastAsia="宋体" w:hint="eastAsia"/>
          <w:color w:val="2E74B5" w:themeColor="accent5" w:themeShade="BF"/>
          <w:lang w:eastAsia="zh-CN"/>
        </w:rPr>
        <w:t>Intel</w:t>
      </w:r>
      <w:r w:rsidR="009002DB" w:rsidRPr="009002DB">
        <w:rPr>
          <w:rFonts w:eastAsia="宋体" w:hint="eastAsia"/>
          <w:color w:val="2E74B5" w:themeColor="accent5" w:themeShade="BF"/>
          <w:lang w:eastAsia="zh-CN"/>
        </w:rPr>
        <w:t xml:space="preserve">, </w:t>
      </w:r>
      <w:r w:rsidR="009002DB" w:rsidRPr="009002DB">
        <w:rPr>
          <w:rFonts w:eastAsia="宋体" w:hint="eastAsia"/>
          <w:color w:val="2E74B5" w:themeColor="accent5" w:themeShade="BF"/>
          <w:lang w:val="sv-SE" w:eastAsia="zh-CN"/>
        </w:rPr>
        <w:t>MTK</w:t>
      </w:r>
      <w:r w:rsidR="00EB2EF6">
        <w:rPr>
          <w:rFonts w:eastAsia="宋体"/>
          <w:color w:val="2E74B5" w:themeColor="accent5" w:themeShade="BF"/>
          <w:lang w:val="sv-SE" w:eastAsia="zh-CN"/>
        </w:rPr>
        <w:t xml:space="preserve">, </w:t>
      </w:r>
      <w:r w:rsidR="00EB2EF6">
        <w:rPr>
          <w:rFonts w:eastAsia="宋体" w:hint="eastAsia"/>
          <w:color w:val="2E74B5" w:themeColor="accent5" w:themeShade="BF"/>
          <w:lang w:val="sv-SE" w:eastAsia="zh-CN"/>
        </w:rPr>
        <w:t>Spreadtrum</w:t>
      </w:r>
      <w:r w:rsidR="004524C2" w:rsidRPr="004524C2">
        <w:rPr>
          <w:rFonts w:eastAsia="宋体"/>
          <w:color w:val="2E74B5" w:themeColor="accent5" w:themeShade="BF"/>
          <w:lang w:eastAsia="zh-CN"/>
        </w:rPr>
        <w:t xml:space="preserve">, </w:t>
      </w:r>
      <w:r w:rsidR="004524C2" w:rsidRPr="004524C2">
        <w:rPr>
          <w:rFonts w:eastAsia="宋体" w:hint="eastAsia"/>
          <w:color w:val="2E74B5" w:themeColor="accent5" w:themeShade="BF"/>
          <w:lang w:eastAsia="zh-CN"/>
        </w:rPr>
        <w:t>TCL</w:t>
      </w:r>
      <w:r w:rsidR="00434EA5" w:rsidRPr="009002DB">
        <w:rPr>
          <w:rFonts w:eastAsia="宋体"/>
          <w:color w:val="2E74B5" w:themeColor="accent5" w:themeShade="BF"/>
          <w:lang w:eastAsia="zh-CN"/>
        </w:rPr>
        <w:t>,</w:t>
      </w:r>
      <w:r w:rsidR="008F0F4C">
        <w:rPr>
          <w:rFonts w:eastAsia="宋体"/>
          <w:color w:val="2E74B5" w:themeColor="accent5" w:themeShade="BF"/>
          <w:lang w:eastAsia="zh-CN"/>
        </w:rPr>
        <w:t xml:space="preserve"> Xiaomi</w:t>
      </w:r>
      <w:r w:rsidR="00E8566D">
        <w:rPr>
          <w:rFonts w:eastAsiaTheme="minorEastAsia"/>
          <w:lang w:eastAsia="zh-CN"/>
        </w:rPr>
        <w:t xml:space="preserve"> </w:t>
      </w:r>
    </w:p>
    <w:p w14:paraId="03C24BA3" w14:textId="0CF45229" w:rsidR="004A6E72" w:rsidRDefault="00764370">
      <w:pPr>
        <w:overflowPunct w:val="0"/>
        <w:autoSpaceDE w:val="0"/>
        <w:autoSpaceDN w:val="0"/>
        <w:adjustRightInd w:val="0"/>
        <w:spacing w:afterLines="50" w:after="120"/>
        <w:textAlignment w:val="baseline"/>
        <w:rPr>
          <w:rFonts w:eastAsiaTheme="minorEastAsia"/>
          <w:lang w:eastAsia="zh-CN"/>
        </w:rPr>
      </w:pPr>
      <w:r>
        <w:rPr>
          <w:rFonts w:eastAsiaTheme="minorEastAsia" w:hint="eastAsia"/>
          <w:lang w:eastAsia="zh-CN"/>
        </w:rPr>
        <w:t>The arguments are similar to that for Section 2.3.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A6E72" w14:paraId="7CDDDE28" w14:textId="77777777">
        <w:tc>
          <w:tcPr>
            <w:tcW w:w="1509" w:type="dxa"/>
            <w:shd w:val="clear" w:color="auto" w:fill="auto"/>
          </w:tcPr>
          <w:p w14:paraId="4FDC6396" w14:textId="77777777" w:rsidR="004A6E72" w:rsidRDefault="00764370">
            <w:pPr>
              <w:spacing w:afterLines="50" w:after="120"/>
              <w:rPr>
                <w:rFonts w:eastAsia="宋体"/>
                <w:lang w:eastAsia="zh-CN"/>
              </w:rPr>
            </w:pPr>
            <w:r>
              <w:rPr>
                <w:rFonts w:eastAsia="宋体" w:hint="eastAsia"/>
                <w:lang w:eastAsia="zh-CN"/>
              </w:rPr>
              <w:t>Company</w:t>
            </w:r>
          </w:p>
        </w:tc>
        <w:tc>
          <w:tcPr>
            <w:tcW w:w="7553" w:type="dxa"/>
            <w:shd w:val="clear" w:color="auto" w:fill="auto"/>
          </w:tcPr>
          <w:p w14:paraId="54E5543F" w14:textId="77777777" w:rsidR="004A6E72" w:rsidRDefault="00764370">
            <w:pPr>
              <w:spacing w:afterLines="50" w:after="120"/>
              <w:rPr>
                <w:rFonts w:eastAsia="宋体"/>
                <w:lang w:eastAsia="zh-CN"/>
              </w:rPr>
            </w:pPr>
            <w:r>
              <w:rPr>
                <w:rFonts w:eastAsia="宋体" w:hint="eastAsia"/>
                <w:lang w:eastAsia="zh-CN"/>
              </w:rPr>
              <w:t xml:space="preserve">Proposals/observations from </w:t>
            </w:r>
            <w:proofErr w:type="spellStart"/>
            <w:r>
              <w:rPr>
                <w:rFonts w:eastAsia="宋体" w:hint="eastAsia"/>
                <w:lang w:eastAsia="zh-CN"/>
              </w:rPr>
              <w:t>Tdocs</w:t>
            </w:r>
            <w:proofErr w:type="spellEnd"/>
          </w:p>
        </w:tc>
      </w:tr>
      <w:tr w:rsidR="004A6E72" w14:paraId="52BA1F01" w14:textId="77777777">
        <w:tc>
          <w:tcPr>
            <w:tcW w:w="1509" w:type="dxa"/>
            <w:shd w:val="clear" w:color="auto" w:fill="auto"/>
          </w:tcPr>
          <w:p w14:paraId="66A0AC99" w14:textId="77777777" w:rsidR="004A6E72" w:rsidRDefault="00764370">
            <w:pPr>
              <w:spacing w:afterLines="50" w:after="120"/>
              <w:rPr>
                <w:rFonts w:eastAsia="宋体"/>
                <w:lang w:eastAsia="zh-CN"/>
              </w:rPr>
            </w:pPr>
            <w:r>
              <w:rPr>
                <w:rFonts w:eastAsia="宋体" w:hint="eastAsia"/>
                <w:lang w:eastAsia="zh-CN"/>
              </w:rPr>
              <w:t>E///</w:t>
            </w:r>
          </w:p>
        </w:tc>
        <w:tc>
          <w:tcPr>
            <w:tcW w:w="7553" w:type="dxa"/>
            <w:shd w:val="clear" w:color="auto" w:fill="auto"/>
          </w:tcPr>
          <w:p w14:paraId="532BB01D" w14:textId="77777777" w:rsidR="00662BC4" w:rsidRDefault="008E1805" w:rsidP="00662BC4">
            <w:pPr>
              <w:pStyle w:val="TableofFigures"/>
              <w:tabs>
                <w:tab w:val="right" w:leader="dot" w:pos="9629"/>
              </w:tabs>
              <w:rPr>
                <w:rFonts w:asciiTheme="minorHAnsi" w:hAnsiTheme="minorHAnsi"/>
                <w:b w:val="0"/>
                <w:noProof/>
              </w:rPr>
            </w:pPr>
            <w:hyperlink w:anchor="_Toc84035009" w:history="1">
              <w:r w:rsidR="00662BC4" w:rsidRPr="00DC0511">
                <w:rPr>
                  <w:rStyle w:val="Hyperlink"/>
                  <w:noProof/>
                  <w:lang w:val="en-GB" w:eastAsia="ja-JP"/>
                </w:rPr>
                <w:t>Proposal 9</w:t>
              </w:r>
              <w:r w:rsidR="00662BC4">
                <w:rPr>
                  <w:rFonts w:asciiTheme="minorHAnsi" w:hAnsiTheme="minorHAnsi"/>
                  <w:b w:val="0"/>
                  <w:noProof/>
                </w:rPr>
                <w:tab/>
              </w:r>
              <w:r w:rsidR="00662BC4" w:rsidRPr="00DC0511">
                <w:rPr>
                  <w:rStyle w:val="Hyperlink"/>
                  <w:noProof/>
                  <w:lang w:val="en-GB" w:eastAsia="ja-JP"/>
                </w:rPr>
                <w:t>Support dynamic enabling/disabling of multiplexing of different priorities both for PUCCH and PUSCH.</w:t>
              </w:r>
            </w:hyperlink>
          </w:p>
          <w:p w14:paraId="3D0A6464" w14:textId="324EEE60" w:rsidR="004A6E72" w:rsidRDefault="00764370">
            <w:pPr>
              <w:pStyle w:val="Proposal"/>
              <w:widowControl w:val="0"/>
              <w:numPr>
                <w:ilvl w:val="0"/>
                <w:numId w:val="0"/>
              </w:numPr>
              <w:overflowPunct/>
              <w:autoSpaceDE/>
              <w:autoSpaceDN/>
              <w:adjustRightInd/>
              <w:ind w:left="1304" w:hanging="1304"/>
              <w:textAlignment w:val="auto"/>
            </w:pPr>
            <w:r>
              <w:t xml:space="preserve"> </w:t>
            </w:r>
          </w:p>
        </w:tc>
      </w:tr>
      <w:tr w:rsidR="004A6E72" w14:paraId="3EC7F83A" w14:textId="77777777">
        <w:tc>
          <w:tcPr>
            <w:tcW w:w="1509" w:type="dxa"/>
            <w:shd w:val="clear" w:color="auto" w:fill="auto"/>
          </w:tcPr>
          <w:p w14:paraId="49443890" w14:textId="77777777" w:rsidR="004A6E72" w:rsidRDefault="00764370">
            <w:pPr>
              <w:spacing w:afterLines="50" w:after="120"/>
              <w:rPr>
                <w:rFonts w:eastAsiaTheme="minorEastAsia"/>
                <w:lang w:eastAsia="zh-CN"/>
              </w:rPr>
            </w:pPr>
            <w:r>
              <w:rPr>
                <w:rFonts w:eastAsiaTheme="minorEastAsia" w:hint="eastAsia"/>
                <w:lang w:eastAsia="zh-CN"/>
              </w:rPr>
              <w:t>ZTE</w:t>
            </w:r>
          </w:p>
        </w:tc>
        <w:tc>
          <w:tcPr>
            <w:tcW w:w="7553" w:type="dxa"/>
            <w:shd w:val="clear" w:color="auto" w:fill="auto"/>
          </w:tcPr>
          <w:p w14:paraId="1BCBCF63" w14:textId="77777777" w:rsidR="00F43E82" w:rsidRDefault="00F43E82" w:rsidP="00F43E82">
            <w:pPr>
              <w:snapToGrid w:val="0"/>
              <w:spacing w:after="120"/>
              <w:rPr>
                <w:lang w:eastAsia="zh-CN"/>
              </w:rPr>
            </w:pPr>
            <w:r>
              <w:rPr>
                <w:rFonts w:hint="eastAsia"/>
                <w:b/>
                <w:i/>
                <w:lang w:eastAsia="zh-CN"/>
              </w:rPr>
              <w:t xml:space="preserve">Proposal </w:t>
            </w:r>
            <w:r>
              <w:rPr>
                <w:b/>
                <w:i/>
                <w:lang w:eastAsia="zh-CN"/>
              </w:rPr>
              <w:t>21</w:t>
            </w:r>
            <w:r>
              <w:rPr>
                <w:rFonts w:hint="eastAsia"/>
                <w:i/>
                <w:lang w:eastAsia="zh-CN"/>
              </w:rPr>
              <w:t>: Th</w:t>
            </w:r>
            <w:r>
              <w:rPr>
                <w:i/>
                <w:lang w:eastAsia="zh-CN"/>
              </w:rPr>
              <w:t xml:space="preserve">e </w:t>
            </w:r>
            <w:proofErr w:type="spellStart"/>
            <w:r>
              <w:rPr>
                <w:i/>
                <w:lang w:eastAsia="zh-CN"/>
              </w:rPr>
              <w:t>beta_offset</w:t>
            </w:r>
            <w:proofErr w:type="spellEnd"/>
            <w:r>
              <w:rPr>
                <w:i/>
                <w:lang w:eastAsia="zh-CN"/>
              </w:rPr>
              <w:t xml:space="preserve"> should not be used to disable the intra-UE </w:t>
            </w:r>
            <w:r>
              <w:rPr>
                <w:rFonts w:hint="eastAsia"/>
                <w:i/>
                <w:lang w:eastAsia="zh-CN"/>
              </w:rPr>
              <w:t xml:space="preserve">multiplexing </w:t>
            </w:r>
            <w:r>
              <w:rPr>
                <w:i/>
                <w:lang w:eastAsia="zh-CN"/>
              </w:rPr>
              <w:t>UCI with data</w:t>
            </w:r>
            <w:r>
              <w:rPr>
                <w:color w:val="000000"/>
                <w:lang w:eastAsia="zh-CN"/>
              </w:rPr>
              <w:t>.</w:t>
            </w:r>
          </w:p>
          <w:p w14:paraId="74DFC25B" w14:textId="77777777" w:rsidR="00F43E82" w:rsidRDefault="00F43E82" w:rsidP="00F43E82">
            <w:pPr>
              <w:snapToGrid w:val="0"/>
              <w:spacing w:after="120"/>
              <w:rPr>
                <w:i/>
                <w:lang w:eastAsia="zh-CN"/>
              </w:rPr>
            </w:pPr>
            <w:r>
              <w:rPr>
                <w:rFonts w:hint="eastAsia"/>
                <w:b/>
                <w:i/>
                <w:lang w:eastAsia="zh-CN"/>
              </w:rPr>
              <w:t xml:space="preserve">Proposal </w:t>
            </w:r>
            <w:r>
              <w:rPr>
                <w:b/>
                <w:i/>
                <w:lang w:eastAsia="zh-CN"/>
              </w:rPr>
              <w:t>22</w:t>
            </w:r>
            <w:r>
              <w:rPr>
                <w:rFonts w:hint="eastAsia"/>
                <w:i/>
                <w:lang w:eastAsia="zh-CN"/>
              </w:rPr>
              <w:t>: The indicator</w:t>
            </w:r>
            <w:r>
              <w:rPr>
                <w:i/>
                <w:lang w:eastAsia="zh-CN"/>
              </w:rPr>
              <w:t xml:space="preserve"> of intra-UE </w:t>
            </w:r>
            <w:r>
              <w:rPr>
                <w:rFonts w:hint="eastAsia"/>
                <w:i/>
                <w:lang w:eastAsia="zh-CN"/>
              </w:rPr>
              <w:t xml:space="preserve">multiplexing </w:t>
            </w:r>
            <w:r>
              <w:rPr>
                <w:i/>
                <w:lang w:eastAsia="zh-CN"/>
              </w:rPr>
              <w:t xml:space="preserve">UCI with data </w:t>
            </w:r>
            <w:r>
              <w:rPr>
                <w:rFonts w:hint="eastAsia"/>
                <w:i/>
                <w:lang w:eastAsia="zh-CN"/>
              </w:rPr>
              <w:t>exists in the scheduling DCI or RRC parameter for the high priority transmission.</w:t>
            </w:r>
            <w:r>
              <w:rPr>
                <w:i/>
                <w:lang w:eastAsia="zh-CN"/>
              </w:rPr>
              <w:t xml:space="preserve"> </w:t>
            </w:r>
          </w:p>
          <w:p w14:paraId="593AC5ED" w14:textId="7A37A495" w:rsidR="00F43E82" w:rsidRPr="00F43E82" w:rsidRDefault="00F43E82">
            <w:pPr>
              <w:snapToGrid w:val="0"/>
              <w:spacing w:after="120"/>
              <w:rPr>
                <w:rFonts w:eastAsiaTheme="minorEastAsia"/>
                <w:i/>
                <w:lang w:eastAsia="zh-CN"/>
              </w:rPr>
            </w:pPr>
          </w:p>
        </w:tc>
      </w:tr>
      <w:tr w:rsidR="00F43E82" w14:paraId="7F895B6D" w14:textId="77777777">
        <w:tc>
          <w:tcPr>
            <w:tcW w:w="1509" w:type="dxa"/>
            <w:shd w:val="clear" w:color="auto" w:fill="auto"/>
          </w:tcPr>
          <w:p w14:paraId="0B76D1B3" w14:textId="3E2E4A89" w:rsidR="00F43E82" w:rsidRDefault="000238D2">
            <w:pPr>
              <w:spacing w:afterLines="50" w:after="120"/>
              <w:rPr>
                <w:rFonts w:eastAsiaTheme="minorEastAsia"/>
                <w:lang w:eastAsia="zh-CN"/>
              </w:rPr>
            </w:pPr>
            <w:r>
              <w:rPr>
                <w:rFonts w:eastAsia="宋体" w:hint="eastAsia"/>
                <w:lang w:eastAsia="zh-CN"/>
              </w:rPr>
              <w:t>C</w:t>
            </w:r>
            <w:r>
              <w:rPr>
                <w:rFonts w:eastAsia="宋体"/>
                <w:lang w:eastAsia="zh-CN"/>
              </w:rPr>
              <w:t>ATT</w:t>
            </w:r>
          </w:p>
        </w:tc>
        <w:tc>
          <w:tcPr>
            <w:tcW w:w="7553" w:type="dxa"/>
            <w:shd w:val="clear" w:color="auto" w:fill="auto"/>
          </w:tcPr>
          <w:p w14:paraId="3DBC21F1" w14:textId="77777777" w:rsidR="000238D2" w:rsidRPr="00210EFE" w:rsidRDefault="000238D2" w:rsidP="000238D2">
            <w:pPr>
              <w:pStyle w:val="BodyText"/>
              <w:rPr>
                <w:rFonts w:eastAsia="微软雅黑"/>
                <w:b/>
                <w:color w:val="000000"/>
                <w:u w:val="single"/>
                <w:lang w:eastAsia="zh-CN"/>
              </w:rPr>
            </w:pPr>
            <w:r>
              <w:rPr>
                <w:rFonts w:eastAsia="宋体" w:hint="eastAsia"/>
                <w:b/>
                <w:i/>
                <w:lang w:eastAsia="zh-CN"/>
              </w:rPr>
              <w:t xml:space="preserve">Proposal 12: </w:t>
            </w:r>
            <w:r w:rsidRPr="00402FFC">
              <w:rPr>
                <w:rFonts w:eastAsia="宋体" w:hint="eastAsia"/>
                <w:b/>
                <w:i/>
                <w:lang w:eastAsia="zh-CN"/>
              </w:rPr>
              <w:t>S</w:t>
            </w:r>
            <w:r w:rsidRPr="00402FFC">
              <w:rPr>
                <w:rFonts w:eastAsia="宋体"/>
                <w:b/>
                <w:i/>
                <w:lang w:eastAsia="zh-CN"/>
              </w:rPr>
              <w:t>emi-static RRC configuration</w:t>
            </w:r>
            <w:r w:rsidRPr="00402FFC">
              <w:rPr>
                <w:rFonts w:eastAsia="宋体" w:hint="eastAsia"/>
                <w:b/>
                <w:i/>
                <w:lang w:eastAsia="zh-CN"/>
              </w:rPr>
              <w:t xml:space="preserve"> </w:t>
            </w:r>
            <w:r w:rsidRPr="00402FFC">
              <w:rPr>
                <w:rFonts w:eastAsia="宋体"/>
                <w:b/>
                <w:i/>
                <w:lang w:eastAsia="zh-CN"/>
              </w:rPr>
              <w:t>to enable/disable the multiplexing</w:t>
            </w:r>
            <w:r w:rsidRPr="00402FFC">
              <w:rPr>
                <w:rFonts w:eastAsia="宋体" w:hint="eastAsia"/>
                <w:b/>
                <w:i/>
                <w:lang w:eastAsia="zh-CN"/>
              </w:rPr>
              <w:t xml:space="preserve"> between channels with different priorit</w:t>
            </w:r>
            <w:r>
              <w:rPr>
                <w:rFonts w:eastAsia="宋体" w:hint="eastAsia"/>
                <w:b/>
                <w:i/>
                <w:lang w:eastAsia="zh-CN"/>
              </w:rPr>
              <w:t>ies</w:t>
            </w:r>
            <w:r w:rsidRPr="00402FFC">
              <w:rPr>
                <w:rFonts w:eastAsia="宋体" w:hint="eastAsia"/>
                <w:b/>
                <w:i/>
                <w:lang w:eastAsia="zh-CN"/>
              </w:rPr>
              <w:t xml:space="preserve"> </w:t>
            </w:r>
            <w:r>
              <w:rPr>
                <w:rFonts w:eastAsia="宋体" w:hint="eastAsia"/>
                <w:b/>
                <w:i/>
                <w:lang w:eastAsia="zh-CN"/>
              </w:rPr>
              <w:t>is</w:t>
            </w:r>
            <w:r w:rsidRPr="00402FFC">
              <w:rPr>
                <w:rFonts w:eastAsia="宋体" w:hint="eastAsia"/>
                <w:b/>
                <w:i/>
                <w:lang w:eastAsia="zh-CN"/>
              </w:rPr>
              <w:t xml:space="preserve"> supported</w:t>
            </w:r>
            <w:r w:rsidRPr="00CB70CA">
              <w:rPr>
                <w:rFonts w:eastAsia="宋体" w:hint="eastAsia"/>
                <w:b/>
                <w:i/>
                <w:lang w:eastAsia="zh-CN"/>
              </w:rPr>
              <w:t>.</w:t>
            </w:r>
          </w:p>
          <w:p w14:paraId="756EF835" w14:textId="77777777" w:rsidR="000238D2" w:rsidRDefault="000238D2" w:rsidP="000238D2">
            <w:pPr>
              <w:pStyle w:val="BodyText"/>
              <w:rPr>
                <w:rFonts w:eastAsia="宋体"/>
                <w:b/>
                <w:i/>
                <w:lang w:eastAsia="zh-CN"/>
              </w:rPr>
            </w:pPr>
            <w:r w:rsidRPr="008B0B59">
              <w:rPr>
                <w:rFonts w:eastAsia="宋体" w:hint="eastAsia"/>
                <w:b/>
                <w:i/>
                <w:lang w:eastAsia="zh-CN"/>
              </w:rPr>
              <w:t xml:space="preserve">Proposal </w:t>
            </w:r>
            <w:r>
              <w:rPr>
                <w:rFonts w:eastAsia="宋体" w:hint="eastAsia"/>
                <w:b/>
                <w:i/>
                <w:lang w:eastAsia="zh-CN"/>
              </w:rPr>
              <w:t>13</w:t>
            </w:r>
            <w:r w:rsidRPr="008B0B59">
              <w:rPr>
                <w:rFonts w:eastAsia="宋体" w:hint="eastAsia"/>
                <w:b/>
                <w:i/>
                <w:lang w:eastAsia="zh-CN"/>
              </w:rPr>
              <w:t xml:space="preserve">: </w:t>
            </w:r>
            <w:r>
              <w:rPr>
                <w:rFonts w:eastAsia="宋体" w:hint="eastAsia"/>
                <w:b/>
                <w:i/>
                <w:lang w:eastAsia="zh-CN"/>
              </w:rPr>
              <w:t>A value of zero for beta-offset in a DCI can be used to d</w:t>
            </w:r>
            <w:r w:rsidRPr="008B0B59">
              <w:rPr>
                <w:rFonts w:eastAsia="宋体" w:hint="eastAsia"/>
                <w:b/>
                <w:i/>
                <w:lang w:eastAsia="zh-CN"/>
              </w:rPr>
              <w:t>ynamically indicat</w:t>
            </w:r>
            <w:r>
              <w:rPr>
                <w:rFonts w:eastAsia="宋体" w:hint="eastAsia"/>
                <w:b/>
                <w:i/>
                <w:lang w:eastAsia="zh-CN"/>
              </w:rPr>
              <w:t>e</w:t>
            </w:r>
            <w:r w:rsidRPr="008B0B59">
              <w:rPr>
                <w:rFonts w:eastAsia="宋体" w:hint="eastAsia"/>
                <w:b/>
                <w:i/>
                <w:lang w:eastAsia="zh-CN"/>
              </w:rPr>
              <w:t xml:space="preserve"> </w:t>
            </w:r>
            <w:r>
              <w:rPr>
                <w:rFonts w:eastAsia="宋体" w:hint="eastAsia"/>
                <w:b/>
                <w:i/>
                <w:lang w:eastAsia="zh-CN"/>
              </w:rPr>
              <w:t xml:space="preserve">that LP </w:t>
            </w:r>
            <w:r w:rsidRPr="008B0B59">
              <w:rPr>
                <w:rFonts w:eastAsia="宋体" w:hint="eastAsia"/>
                <w:b/>
                <w:i/>
                <w:lang w:eastAsia="zh-CN"/>
              </w:rPr>
              <w:t xml:space="preserve">UCI is </w:t>
            </w:r>
            <w:r>
              <w:rPr>
                <w:rFonts w:eastAsia="宋体" w:hint="eastAsia"/>
                <w:b/>
                <w:i/>
                <w:lang w:eastAsia="zh-CN"/>
              </w:rPr>
              <w:t>not multiplexed</w:t>
            </w:r>
            <w:r w:rsidRPr="008B0B59">
              <w:rPr>
                <w:rFonts w:eastAsia="宋体" w:hint="eastAsia"/>
                <w:b/>
                <w:i/>
                <w:lang w:eastAsia="zh-CN"/>
              </w:rPr>
              <w:t xml:space="preserve"> on </w:t>
            </w:r>
            <w:r>
              <w:rPr>
                <w:rFonts w:eastAsia="宋体" w:hint="eastAsia"/>
                <w:b/>
                <w:i/>
                <w:lang w:eastAsia="zh-CN"/>
              </w:rPr>
              <w:t xml:space="preserve">the HP </w:t>
            </w:r>
            <w:r w:rsidRPr="008B0B59">
              <w:rPr>
                <w:rFonts w:eastAsia="宋体" w:hint="eastAsia"/>
                <w:b/>
                <w:i/>
                <w:lang w:eastAsia="zh-CN"/>
              </w:rPr>
              <w:t xml:space="preserve">PUSCH </w:t>
            </w:r>
            <w:r>
              <w:rPr>
                <w:rFonts w:eastAsia="宋体" w:hint="eastAsia"/>
                <w:b/>
                <w:i/>
                <w:lang w:eastAsia="zh-CN"/>
              </w:rPr>
              <w:t>scheduled by the DCI.</w:t>
            </w:r>
          </w:p>
          <w:p w14:paraId="68577DFE" w14:textId="77777777" w:rsidR="00F43E82" w:rsidRPr="000238D2" w:rsidRDefault="00F43E82" w:rsidP="00F43E82">
            <w:pPr>
              <w:snapToGrid w:val="0"/>
              <w:spacing w:after="120"/>
              <w:rPr>
                <w:b/>
                <w:i/>
                <w:lang w:eastAsia="zh-CN"/>
              </w:rPr>
            </w:pPr>
          </w:p>
        </w:tc>
      </w:tr>
      <w:tr w:rsidR="00A04ABC" w14:paraId="54B38DFC" w14:textId="77777777">
        <w:tc>
          <w:tcPr>
            <w:tcW w:w="1509" w:type="dxa"/>
            <w:shd w:val="clear" w:color="auto" w:fill="auto"/>
          </w:tcPr>
          <w:p w14:paraId="1F236BCC" w14:textId="123B9A2F" w:rsidR="00A04ABC" w:rsidRPr="00A04ABC" w:rsidRDefault="00A04ABC" w:rsidP="00A04ABC">
            <w:pPr>
              <w:spacing w:afterLines="50" w:after="120"/>
              <w:rPr>
                <w:rFonts w:eastAsia="宋体"/>
                <w:lang w:eastAsia="zh-CN"/>
              </w:rPr>
            </w:pPr>
            <w:r>
              <w:rPr>
                <w:rFonts w:eastAsiaTheme="minorEastAsia" w:hint="eastAsia"/>
                <w:lang w:eastAsia="zh-CN"/>
              </w:rPr>
              <w:t>I</w:t>
            </w:r>
            <w:r>
              <w:rPr>
                <w:rFonts w:eastAsiaTheme="minorEastAsia"/>
                <w:lang w:eastAsia="zh-CN"/>
              </w:rPr>
              <w:t>DC</w:t>
            </w:r>
          </w:p>
        </w:tc>
        <w:tc>
          <w:tcPr>
            <w:tcW w:w="7553" w:type="dxa"/>
            <w:shd w:val="clear" w:color="auto" w:fill="auto"/>
          </w:tcPr>
          <w:p w14:paraId="09CD619C" w14:textId="77777777" w:rsidR="00C05EFC" w:rsidRPr="0020277E" w:rsidRDefault="00C05EFC" w:rsidP="00C05EFC">
            <w:pPr>
              <w:jc w:val="both"/>
              <w:rPr>
                <w:b/>
                <w:bCs/>
                <w:i/>
                <w:iCs/>
                <w:szCs w:val="20"/>
                <w:lang w:eastAsia="sv-SE"/>
              </w:rPr>
            </w:pPr>
            <w:r w:rsidRPr="0020277E">
              <w:rPr>
                <w:b/>
                <w:bCs/>
                <w:i/>
                <w:iCs/>
                <w:szCs w:val="20"/>
                <w:lang w:eastAsia="sv-SE"/>
              </w:rPr>
              <w:t>Proposal 1</w:t>
            </w:r>
            <w:r>
              <w:rPr>
                <w:b/>
                <w:bCs/>
                <w:i/>
                <w:iCs/>
                <w:szCs w:val="20"/>
                <w:lang w:eastAsia="sv-SE"/>
              </w:rPr>
              <w:t>6</w:t>
            </w:r>
            <w:r w:rsidRPr="0020277E">
              <w:rPr>
                <w:b/>
                <w:bCs/>
                <w:i/>
                <w:iCs/>
                <w:szCs w:val="20"/>
                <w:lang w:eastAsia="sv-SE"/>
              </w:rPr>
              <w:t>: DCI scheduling HP PUSCH indicates if UE multiplexes LP HARQ-ACK in HP PUSCH.</w:t>
            </w:r>
          </w:p>
          <w:p w14:paraId="272657D1" w14:textId="77777777" w:rsidR="00C05EFC" w:rsidRPr="0020277E" w:rsidRDefault="00C05EFC" w:rsidP="00C05EFC">
            <w:pPr>
              <w:jc w:val="both"/>
              <w:rPr>
                <w:b/>
                <w:bCs/>
                <w:i/>
                <w:iCs/>
                <w:szCs w:val="20"/>
                <w:lang w:eastAsia="sv-SE"/>
              </w:rPr>
            </w:pPr>
            <w:r w:rsidRPr="0020277E">
              <w:rPr>
                <w:b/>
                <w:bCs/>
                <w:i/>
                <w:iCs/>
                <w:szCs w:val="20"/>
                <w:lang w:eastAsia="sv-SE"/>
              </w:rPr>
              <w:t>Proposal 1</w:t>
            </w:r>
            <w:r>
              <w:rPr>
                <w:b/>
                <w:bCs/>
                <w:i/>
                <w:iCs/>
                <w:szCs w:val="20"/>
                <w:lang w:eastAsia="sv-SE"/>
              </w:rPr>
              <w:t>7</w:t>
            </w:r>
            <w:r w:rsidRPr="0020277E">
              <w:rPr>
                <w:b/>
                <w:bCs/>
                <w:i/>
                <w:iCs/>
                <w:szCs w:val="20"/>
                <w:lang w:eastAsia="sv-SE"/>
              </w:rPr>
              <w:t>: DCI indicating HP HARQ-ACK also indicates if UE multiplexes HP HARQ-ACK in LP PUSCH.</w:t>
            </w:r>
          </w:p>
          <w:p w14:paraId="0503C4F8" w14:textId="77777777" w:rsidR="00C05EFC" w:rsidRPr="0020277E" w:rsidRDefault="00C05EFC" w:rsidP="00C05EFC">
            <w:pPr>
              <w:jc w:val="both"/>
              <w:rPr>
                <w:b/>
                <w:bCs/>
                <w:i/>
                <w:iCs/>
                <w:szCs w:val="20"/>
                <w:lang w:eastAsia="sv-SE"/>
              </w:rPr>
            </w:pPr>
            <w:r w:rsidRPr="0020277E">
              <w:rPr>
                <w:b/>
                <w:bCs/>
                <w:i/>
                <w:iCs/>
                <w:szCs w:val="20"/>
                <w:lang w:eastAsia="sv-SE"/>
              </w:rPr>
              <w:t>Proposal 1</w:t>
            </w:r>
            <w:r>
              <w:rPr>
                <w:b/>
                <w:bCs/>
                <w:i/>
                <w:iCs/>
                <w:szCs w:val="20"/>
                <w:lang w:eastAsia="sv-SE"/>
              </w:rPr>
              <w:t>8</w:t>
            </w:r>
            <w:r w:rsidRPr="0020277E">
              <w:rPr>
                <w:b/>
                <w:bCs/>
                <w:i/>
                <w:iCs/>
                <w:szCs w:val="20"/>
                <w:lang w:eastAsia="sv-SE"/>
              </w:rPr>
              <w:t xml:space="preserve">: A </w:t>
            </w:r>
            <w:proofErr w:type="spellStart"/>
            <w:r w:rsidRPr="0020277E">
              <w:rPr>
                <w:b/>
                <w:bCs/>
                <w:i/>
                <w:iCs/>
                <w:szCs w:val="20"/>
                <w:lang w:eastAsia="sv-SE"/>
              </w:rPr>
              <w:t>beta_offset</w:t>
            </w:r>
            <w:proofErr w:type="spellEnd"/>
            <w:r w:rsidRPr="0020277E">
              <w:rPr>
                <w:b/>
                <w:bCs/>
                <w:i/>
                <w:iCs/>
                <w:szCs w:val="20"/>
                <w:lang w:eastAsia="sv-SE"/>
              </w:rPr>
              <w:t xml:space="preserve"> indicator field set to 0 indicates that UE disables multiplexing of LP HARQ-ACK in HP PUSCH.</w:t>
            </w:r>
          </w:p>
          <w:p w14:paraId="49BB0C98" w14:textId="77777777" w:rsidR="00C05EFC" w:rsidRPr="0020277E" w:rsidRDefault="00C05EFC" w:rsidP="00C05EFC">
            <w:pPr>
              <w:jc w:val="both"/>
              <w:rPr>
                <w:b/>
                <w:bCs/>
                <w:i/>
                <w:iCs/>
                <w:szCs w:val="20"/>
                <w:lang w:eastAsia="sv-SE"/>
              </w:rPr>
            </w:pPr>
            <w:r w:rsidRPr="0020277E">
              <w:rPr>
                <w:b/>
                <w:bCs/>
                <w:i/>
                <w:iCs/>
                <w:szCs w:val="20"/>
                <w:lang w:eastAsia="sv-SE"/>
              </w:rPr>
              <w:t xml:space="preserve">Proposal </w:t>
            </w:r>
            <w:r>
              <w:rPr>
                <w:b/>
                <w:bCs/>
                <w:i/>
                <w:iCs/>
                <w:szCs w:val="20"/>
                <w:lang w:eastAsia="sv-SE"/>
              </w:rPr>
              <w:t>19</w:t>
            </w:r>
            <w:r w:rsidRPr="0020277E">
              <w:rPr>
                <w:b/>
                <w:bCs/>
                <w:i/>
                <w:iCs/>
                <w:szCs w:val="20"/>
                <w:lang w:eastAsia="sv-SE"/>
              </w:rPr>
              <w:t>: RRC configuration for each HP CG configuration includes an indication of whether the UE can multiplex LP HARQ-ACK in corresponding HP PUSCH.</w:t>
            </w:r>
          </w:p>
          <w:p w14:paraId="27DEFDE2" w14:textId="77777777" w:rsidR="00C05EFC" w:rsidRPr="0020277E" w:rsidRDefault="00C05EFC" w:rsidP="00C05EFC">
            <w:pPr>
              <w:jc w:val="both"/>
              <w:rPr>
                <w:b/>
                <w:bCs/>
                <w:i/>
                <w:iCs/>
                <w:szCs w:val="20"/>
                <w:lang w:eastAsia="sv-SE"/>
              </w:rPr>
            </w:pPr>
            <w:r w:rsidRPr="0020277E">
              <w:rPr>
                <w:b/>
                <w:bCs/>
                <w:i/>
                <w:iCs/>
                <w:szCs w:val="20"/>
                <w:lang w:eastAsia="sv-SE"/>
              </w:rPr>
              <w:t xml:space="preserve">Proposal </w:t>
            </w:r>
            <w:r>
              <w:rPr>
                <w:b/>
                <w:bCs/>
                <w:i/>
                <w:iCs/>
                <w:szCs w:val="20"/>
                <w:lang w:eastAsia="sv-SE"/>
              </w:rPr>
              <w:t>20</w:t>
            </w:r>
            <w:r w:rsidRPr="0020277E">
              <w:rPr>
                <w:b/>
                <w:bCs/>
                <w:i/>
                <w:iCs/>
                <w:szCs w:val="20"/>
                <w:lang w:eastAsia="sv-SE"/>
              </w:rPr>
              <w:t>: RRC configuration of SPS with HP HARQ-ACK includes an indication of whether the UE can multiplex HP HARQ-ACK in LP PUSCH.</w:t>
            </w:r>
          </w:p>
          <w:p w14:paraId="2CEB29E9" w14:textId="565D5C81" w:rsidR="00A04ABC" w:rsidRPr="00C05EFC" w:rsidRDefault="00A04ABC" w:rsidP="00A04ABC">
            <w:pPr>
              <w:jc w:val="both"/>
              <w:rPr>
                <w:rFonts w:eastAsia="宋体"/>
                <w:b/>
                <w:i/>
                <w:lang w:eastAsia="zh-CN"/>
              </w:rPr>
            </w:pPr>
          </w:p>
        </w:tc>
      </w:tr>
      <w:tr w:rsidR="006C1CDB" w14:paraId="5E994264" w14:textId="77777777">
        <w:tc>
          <w:tcPr>
            <w:tcW w:w="1509" w:type="dxa"/>
            <w:shd w:val="clear" w:color="auto" w:fill="auto"/>
          </w:tcPr>
          <w:p w14:paraId="188AAED3" w14:textId="613D2670" w:rsidR="006C1CDB" w:rsidRDefault="006C1CDB" w:rsidP="006C1CDB">
            <w:pPr>
              <w:spacing w:afterLines="50" w:after="120"/>
              <w:rPr>
                <w:rFonts w:eastAsiaTheme="minorEastAsia"/>
                <w:lang w:eastAsia="zh-CN"/>
              </w:rPr>
            </w:pPr>
            <w:r>
              <w:rPr>
                <w:rFonts w:eastAsia="宋体" w:hint="eastAsia"/>
                <w:lang w:eastAsia="zh-CN"/>
              </w:rPr>
              <w:t>I</w:t>
            </w:r>
            <w:r>
              <w:rPr>
                <w:rFonts w:eastAsia="宋体"/>
                <w:lang w:eastAsia="zh-CN"/>
              </w:rPr>
              <w:t>ntel</w:t>
            </w:r>
          </w:p>
        </w:tc>
        <w:tc>
          <w:tcPr>
            <w:tcW w:w="7553" w:type="dxa"/>
            <w:shd w:val="clear" w:color="auto" w:fill="auto"/>
          </w:tcPr>
          <w:p w14:paraId="0B873F6F" w14:textId="01F88D9A" w:rsidR="006C1CDB" w:rsidRDefault="006C1CDB" w:rsidP="006C1CDB">
            <w:pPr>
              <w:pStyle w:val="BodyText"/>
              <w:rPr>
                <w:b/>
                <w:i/>
                <w:lang w:eastAsia="zh-CN"/>
              </w:rPr>
            </w:pPr>
            <w:r w:rsidRPr="000B07C7">
              <w:rPr>
                <w:rFonts w:ascii="Times" w:hAnsi="Times" w:cs="Times"/>
                <w:b/>
                <w:bCs/>
              </w:rPr>
              <w:t>Proposal 18:  DCI indication can be provided to enable multiplexing of UCI into DG PUSCH.</w:t>
            </w:r>
          </w:p>
        </w:tc>
      </w:tr>
      <w:tr w:rsidR="009002DB" w14:paraId="123AAAAE" w14:textId="77777777">
        <w:tc>
          <w:tcPr>
            <w:tcW w:w="1509" w:type="dxa"/>
            <w:shd w:val="clear" w:color="auto" w:fill="auto"/>
          </w:tcPr>
          <w:p w14:paraId="6FE350EF" w14:textId="6DD3E464" w:rsidR="009002DB" w:rsidRDefault="009002DB" w:rsidP="009002DB">
            <w:pPr>
              <w:spacing w:afterLines="50" w:after="120"/>
              <w:rPr>
                <w:rFonts w:eastAsia="宋体"/>
                <w:lang w:eastAsia="zh-CN"/>
              </w:rPr>
            </w:pPr>
            <w:r>
              <w:rPr>
                <w:rFonts w:eastAsiaTheme="minorEastAsia" w:hint="eastAsia"/>
                <w:lang w:eastAsia="zh-CN"/>
              </w:rPr>
              <w:t>DOCOMO</w:t>
            </w:r>
          </w:p>
        </w:tc>
        <w:tc>
          <w:tcPr>
            <w:tcW w:w="7553" w:type="dxa"/>
            <w:shd w:val="clear" w:color="auto" w:fill="auto"/>
          </w:tcPr>
          <w:p w14:paraId="74EDC883" w14:textId="77777777" w:rsidR="009002DB" w:rsidRPr="00BF6FD4" w:rsidRDefault="009002DB" w:rsidP="009002DB">
            <w:pPr>
              <w:spacing w:afterLines="50" w:after="120"/>
              <w:jc w:val="both"/>
              <w:rPr>
                <w:rFonts w:eastAsiaTheme="minorEastAsia"/>
                <w:b/>
                <w:u w:val="single"/>
              </w:rPr>
            </w:pPr>
            <w:r w:rsidRPr="00BF6FD4">
              <w:rPr>
                <w:rFonts w:eastAsiaTheme="minorEastAsia"/>
                <w:b/>
                <w:u w:val="single"/>
              </w:rPr>
              <w:t xml:space="preserve">Proposal </w:t>
            </w:r>
            <w:r>
              <w:rPr>
                <w:rFonts w:eastAsiaTheme="minorEastAsia"/>
                <w:b/>
                <w:u w:val="single"/>
              </w:rPr>
              <w:t>9</w:t>
            </w:r>
            <w:r w:rsidRPr="00BF6FD4">
              <w:rPr>
                <w:rFonts w:eastAsiaTheme="minorEastAsia"/>
                <w:b/>
                <w:u w:val="single"/>
              </w:rPr>
              <w:t>:</w:t>
            </w:r>
          </w:p>
          <w:p w14:paraId="7EA4C586" w14:textId="49A53CB2" w:rsidR="009002DB" w:rsidRPr="009002DB" w:rsidRDefault="009002DB" w:rsidP="0058388A">
            <w:pPr>
              <w:pStyle w:val="ListParagraph"/>
              <w:numPr>
                <w:ilvl w:val="0"/>
                <w:numId w:val="13"/>
              </w:numPr>
              <w:spacing w:after="0" w:line="240" w:lineRule="auto"/>
              <w:contextualSpacing w:val="0"/>
              <w:rPr>
                <w:rFonts w:eastAsiaTheme="minorEastAsia"/>
              </w:rPr>
            </w:pPr>
            <w:r w:rsidRPr="004F42E5">
              <w:rPr>
                <w:rFonts w:eastAsiaTheme="minorEastAsia"/>
                <w:i/>
              </w:rPr>
              <w:t>Support beta-offset =0 or a value disabling the UCI multiplexing on PUSCH of different priorities</w:t>
            </w:r>
          </w:p>
        </w:tc>
      </w:tr>
      <w:tr w:rsidR="009002DB" w14:paraId="16A5F946" w14:textId="77777777">
        <w:tc>
          <w:tcPr>
            <w:tcW w:w="1509" w:type="dxa"/>
            <w:shd w:val="clear" w:color="auto" w:fill="auto"/>
          </w:tcPr>
          <w:p w14:paraId="52638AE3" w14:textId="289840D9" w:rsidR="009002DB" w:rsidRDefault="009C73BD" w:rsidP="009002DB">
            <w:pPr>
              <w:spacing w:afterLines="50" w:after="120"/>
              <w:rPr>
                <w:rFonts w:eastAsia="宋体"/>
                <w:lang w:eastAsia="zh-CN"/>
              </w:rPr>
            </w:pPr>
            <w:r>
              <w:rPr>
                <w:rFonts w:eastAsia="宋体" w:hint="eastAsia"/>
                <w:lang w:eastAsia="zh-CN"/>
              </w:rPr>
              <w:lastRenderedPageBreak/>
              <w:t>Sony</w:t>
            </w:r>
          </w:p>
        </w:tc>
        <w:tc>
          <w:tcPr>
            <w:tcW w:w="7553" w:type="dxa"/>
            <w:shd w:val="clear" w:color="auto" w:fill="auto"/>
          </w:tcPr>
          <w:p w14:paraId="5E5A5D81" w14:textId="77777777" w:rsidR="009C73BD" w:rsidRDefault="009C73BD" w:rsidP="009C73BD">
            <w:pPr>
              <w:spacing w:after="0"/>
              <w:rPr>
                <w:b/>
                <w:bCs/>
              </w:rPr>
            </w:pPr>
            <w:r>
              <w:rPr>
                <w:b/>
                <w:bCs/>
              </w:rPr>
              <w:t xml:space="preserve">Proposal 11: The </w:t>
            </w:r>
            <w:proofErr w:type="spellStart"/>
            <w:r>
              <w:rPr>
                <w:b/>
                <w:bCs/>
              </w:rPr>
              <w:t>gNB</w:t>
            </w:r>
            <w:proofErr w:type="spellEnd"/>
            <w:r>
              <w:rPr>
                <w:b/>
                <w:bCs/>
              </w:rPr>
              <w:t xml:space="preserve"> dynamically indicates whether to enable/disable multiplexing of UCI bits into PUSCH of different L1 priorities.</w:t>
            </w:r>
          </w:p>
          <w:p w14:paraId="4BC1FC1F" w14:textId="77777777" w:rsidR="009C73BD" w:rsidRDefault="009C73BD" w:rsidP="009C73BD">
            <w:pPr>
              <w:spacing w:after="0"/>
              <w:rPr>
                <w:b/>
                <w:bCs/>
              </w:rPr>
            </w:pPr>
          </w:p>
          <w:p w14:paraId="6BF21E6E" w14:textId="77777777" w:rsidR="009C73BD" w:rsidRDefault="009C73BD" w:rsidP="009C73BD">
            <w:pPr>
              <w:spacing w:after="0"/>
              <w:rPr>
                <w:b/>
                <w:bCs/>
              </w:rPr>
            </w:pPr>
            <w:r>
              <w:rPr>
                <w:b/>
                <w:bCs/>
              </w:rPr>
              <w:t>Proposal 12: The “</w:t>
            </w:r>
            <w:proofErr w:type="spellStart"/>
            <w:r>
              <w:rPr>
                <w:b/>
                <w:bCs/>
                <w:i/>
                <w:lang w:eastAsia="zh-CN"/>
              </w:rPr>
              <w:t>beta_offset</w:t>
            </w:r>
            <w:proofErr w:type="spellEnd"/>
            <w:r>
              <w:rPr>
                <w:b/>
                <w:bCs/>
                <w:i/>
                <w:lang w:eastAsia="zh-CN"/>
              </w:rPr>
              <w:t xml:space="preserve"> indicator</w:t>
            </w:r>
            <w:r>
              <w:rPr>
                <w:b/>
                <w:bCs/>
                <w:lang w:eastAsia="zh-CN"/>
              </w:rPr>
              <w:t xml:space="preserve">” DCI field in the UL Grant scheduling the PUSCH is used to enable/disable multiplexing of UCI bits into PUSCH, where some of the indices have non-numerical values, </w:t>
            </w:r>
            <w:proofErr w:type="gramStart"/>
            <w:r>
              <w:rPr>
                <w:b/>
                <w:bCs/>
                <w:lang w:eastAsia="zh-CN"/>
              </w:rPr>
              <w:t>i.e.</w:t>
            </w:r>
            <w:proofErr w:type="gramEnd"/>
            <w:r>
              <w:rPr>
                <w:b/>
                <w:bCs/>
                <w:lang w:eastAsia="zh-CN"/>
              </w:rPr>
              <w:t xml:space="preserve"> “NOT MULTIPLEX”, to indicate that multiplexing is not used and that the UE performs </w:t>
            </w:r>
            <w:proofErr w:type="spellStart"/>
            <w:r>
              <w:rPr>
                <w:b/>
                <w:bCs/>
                <w:lang w:eastAsia="zh-CN"/>
              </w:rPr>
              <w:t>prioritisation</w:t>
            </w:r>
            <w:proofErr w:type="spellEnd"/>
            <w:r>
              <w:rPr>
                <w:b/>
                <w:bCs/>
                <w:lang w:eastAsia="zh-CN"/>
              </w:rPr>
              <w:t>.  That</w:t>
            </w:r>
            <w:r>
              <w:rPr>
                <w:b/>
                <w:bCs/>
              </w:rPr>
              <w:t xml:space="preserve"> is:</w:t>
            </w:r>
          </w:p>
          <w:p w14:paraId="428654C0" w14:textId="77777777" w:rsidR="009C73BD" w:rsidRDefault="009C73BD" w:rsidP="0058388A">
            <w:pPr>
              <w:pStyle w:val="ListParagraph"/>
              <w:numPr>
                <w:ilvl w:val="0"/>
                <w:numId w:val="67"/>
              </w:numPr>
              <w:spacing w:after="0" w:line="240" w:lineRule="auto"/>
              <w:rPr>
                <w:b/>
                <w:bCs/>
                <w:lang w:eastAsia="zh-CN"/>
              </w:rPr>
            </w:pPr>
            <w:r>
              <w:rPr>
                <w:b/>
                <w:bCs/>
              </w:rPr>
              <w:t xml:space="preserve">If </w:t>
            </w:r>
            <w:proofErr w:type="spellStart"/>
            <w:r>
              <w:rPr>
                <w:b/>
                <w:bCs/>
                <w:i/>
                <w:lang w:eastAsia="zh-CN"/>
              </w:rPr>
              <w:t>beta_offset</w:t>
            </w:r>
            <w:proofErr w:type="spellEnd"/>
            <w:r>
              <w:rPr>
                <w:b/>
                <w:bCs/>
                <w:i/>
                <w:lang w:eastAsia="zh-CN"/>
              </w:rPr>
              <w:t xml:space="preserve"> indicator</w:t>
            </w:r>
            <w:r>
              <w:rPr>
                <w:b/>
                <w:bCs/>
                <w:lang w:eastAsia="zh-CN"/>
              </w:rPr>
              <w:t xml:space="preserve"> is numerical then:</w:t>
            </w:r>
          </w:p>
          <w:p w14:paraId="366E2E14" w14:textId="77777777" w:rsidR="009C73BD" w:rsidRDefault="009C73BD" w:rsidP="0058388A">
            <w:pPr>
              <w:pStyle w:val="ListParagraph"/>
              <w:numPr>
                <w:ilvl w:val="1"/>
                <w:numId w:val="67"/>
              </w:numPr>
              <w:spacing w:after="0" w:line="240" w:lineRule="auto"/>
              <w:rPr>
                <w:b/>
                <w:bCs/>
                <w:lang w:eastAsia="zh-CN"/>
              </w:rPr>
            </w:pPr>
            <w:r>
              <w:rPr>
                <w:b/>
                <w:bCs/>
                <w:lang w:eastAsia="zh-CN"/>
              </w:rPr>
              <w:t xml:space="preserve">LP UCI is multiplexed into HP PUSCH using the indicated </w:t>
            </w:r>
            <w:r>
              <w:rPr>
                <w:rFonts w:ascii="Symbol" w:eastAsia="Symbol" w:hAnsi="Symbol" w:cs="Symbol"/>
                <w:b/>
                <w:bCs/>
                <w:i/>
                <w:iCs/>
              </w:rPr>
              <w:t></w:t>
            </w:r>
            <w:r>
              <w:rPr>
                <w:b/>
                <w:bCs/>
              </w:rPr>
              <w:t xml:space="preserve"> offset value</w:t>
            </w:r>
          </w:p>
          <w:p w14:paraId="3BEA976C" w14:textId="77777777" w:rsidR="009C73BD" w:rsidRDefault="009C73BD" w:rsidP="0058388A">
            <w:pPr>
              <w:pStyle w:val="ListParagraph"/>
              <w:numPr>
                <w:ilvl w:val="1"/>
                <w:numId w:val="67"/>
              </w:numPr>
              <w:spacing w:after="0" w:line="240" w:lineRule="auto"/>
              <w:rPr>
                <w:b/>
                <w:bCs/>
                <w:lang w:eastAsia="zh-CN"/>
              </w:rPr>
            </w:pPr>
            <w:r>
              <w:rPr>
                <w:b/>
                <w:bCs/>
              </w:rPr>
              <w:t xml:space="preserve">HP UCI is multiplexed into LP PUSCH using the indicated </w:t>
            </w:r>
            <w:r>
              <w:rPr>
                <w:rFonts w:ascii="Symbol" w:eastAsia="Symbol" w:hAnsi="Symbol" w:cs="Symbol"/>
                <w:b/>
                <w:bCs/>
                <w:i/>
                <w:iCs/>
              </w:rPr>
              <w:t></w:t>
            </w:r>
            <w:r>
              <w:rPr>
                <w:b/>
                <w:bCs/>
              </w:rPr>
              <w:t xml:space="preserve"> offset value</w:t>
            </w:r>
          </w:p>
          <w:p w14:paraId="31BFE220" w14:textId="77777777" w:rsidR="009C73BD" w:rsidRDefault="009C73BD" w:rsidP="0058388A">
            <w:pPr>
              <w:pStyle w:val="ListParagraph"/>
              <w:numPr>
                <w:ilvl w:val="0"/>
                <w:numId w:val="67"/>
              </w:numPr>
              <w:spacing w:after="0" w:line="240" w:lineRule="auto"/>
              <w:rPr>
                <w:b/>
                <w:bCs/>
                <w:lang w:eastAsia="zh-CN"/>
              </w:rPr>
            </w:pPr>
            <w:r>
              <w:rPr>
                <w:b/>
                <w:bCs/>
              </w:rPr>
              <w:t xml:space="preserve">If </w:t>
            </w:r>
            <w:proofErr w:type="spellStart"/>
            <w:r>
              <w:rPr>
                <w:b/>
                <w:bCs/>
                <w:i/>
                <w:lang w:eastAsia="zh-CN"/>
              </w:rPr>
              <w:t>beta_offset</w:t>
            </w:r>
            <w:proofErr w:type="spellEnd"/>
            <w:r>
              <w:rPr>
                <w:b/>
                <w:bCs/>
                <w:i/>
                <w:lang w:eastAsia="zh-CN"/>
              </w:rPr>
              <w:t xml:space="preserve"> indicator</w:t>
            </w:r>
            <w:r>
              <w:rPr>
                <w:b/>
                <w:bCs/>
                <w:lang w:eastAsia="zh-CN"/>
              </w:rPr>
              <w:t xml:space="preserve"> = “NOT MULTIPLEX” or non-numerical then:</w:t>
            </w:r>
          </w:p>
          <w:p w14:paraId="2952C1F0" w14:textId="77777777" w:rsidR="009C73BD" w:rsidRDefault="009C73BD" w:rsidP="0058388A">
            <w:pPr>
              <w:pStyle w:val="ListParagraph"/>
              <w:numPr>
                <w:ilvl w:val="1"/>
                <w:numId w:val="67"/>
              </w:numPr>
              <w:spacing w:after="0" w:line="240" w:lineRule="auto"/>
              <w:rPr>
                <w:b/>
                <w:bCs/>
                <w:lang w:eastAsia="zh-CN"/>
              </w:rPr>
            </w:pPr>
            <w:r>
              <w:rPr>
                <w:b/>
                <w:bCs/>
                <w:lang w:eastAsia="zh-CN"/>
              </w:rPr>
              <w:t>For the case of LP UCI &amp; HP PUSCH, the LP UCI is dropped and HP PUSCH is transmitted</w:t>
            </w:r>
          </w:p>
          <w:p w14:paraId="66E6E5A2" w14:textId="77777777" w:rsidR="009C73BD" w:rsidRDefault="009C73BD" w:rsidP="0058388A">
            <w:pPr>
              <w:pStyle w:val="ListParagraph"/>
              <w:numPr>
                <w:ilvl w:val="1"/>
                <w:numId w:val="67"/>
              </w:numPr>
              <w:spacing w:after="0" w:line="240" w:lineRule="auto"/>
              <w:rPr>
                <w:b/>
                <w:bCs/>
                <w:lang w:eastAsia="zh-CN"/>
              </w:rPr>
            </w:pPr>
            <w:r>
              <w:rPr>
                <w:b/>
                <w:bCs/>
              </w:rPr>
              <w:t>For HP UCI &amp; LP PUSCH, the LP PUSCH is dropped and HP UCI is transmitted on PUCCH</w:t>
            </w:r>
          </w:p>
          <w:p w14:paraId="4FD417E8" w14:textId="00B4C01C" w:rsidR="009002DB" w:rsidRPr="00434EA5" w:rsidRDefault="009002DB" w:rsidP="009002DB">
            <w:pPr>
              <w:pStyle w:val="3GPPText"/>
            </w:pPr>
          </w:p>
        </w:tc>
      </w:tr>
      <w:tr w:rsidR="009002DB" w14:paraId="46DAFCD3" w14:textId="77777777">
        <w:tc>
          <w:tcPr>
            <w:tcW w:w="1509" w:type="dxa"/>
            <w:shd w:val="clear" w:color="auto" w:fill="auto"/>
          </w:tcPr>
          <w:p w14:paraId="13FAAF5F" w14:textId="0DB20D0C" w:rsidR="009002DB" w:rsidRDefault="00EB2EF6" w:rsidP="009002DB">
            <w:pPr>
              <w:spacing w:afterLines="50" w:after="120"/>
              <w:rPr>
                <w:rFonts w:eastAsia="宋体"/>
                <w:lang w:eastAsia="zh-CN"/>
              </w:rPr>
            </w:pPr>
            <w:proofErr w:type="spellStart"/>
            <w:r>
              <w:rPr>
                <w:rFonts w:eastAsia="宋体" w:hint="eastAsia"/>
                <w:lang w:eastAsia="zh-CN"/>
              </w:rPr>
              <w:t>S</w:t>
            </w:r>
            <w:r>
              <w:rPr>
                <w:rFonts w:eastAsia="宋体"/>
                <w:lang w:eastAsia="zh-CN"/>
              </w:rPr>
              <w:t>preadtrum</w:t>
            </w:r>
            <w:proofErr w:type="spellEnd"/>
          </w:p>
        </w:tc>
        <w:tc>
          <w:tcPr>
            <w:tcW w:w="7553" w:type="dxa"/>
            <w:shd w:val="clear" w:color="auto" w:fill="auto"/>
          </w:tcPr>
          <w:p w14:paraId="13267ECB" w14:textId="7E07B369" w:rsidR="009002DB" w:rsidRDefault="00EB2EF6" w:rsidP="009002DB">
            <w:pPr>
              <w:pStyle w:val="3GPPText"/>
            </w:pPr>
            <w:r w:rsidRPr="008B5718">
              <w:rPr>
                <w:b/>
                <w:i/>
                <w:lang w:eastAsia="zh-CN"/>
              </w:rPr>
              <w:t>Support RRC configuration method for multip</w:t>
            </w:r>
            <w:r>
              <w:rPr>
                <w:b/>
                <w:i/>
                <w:lang w:eastAsia="zh-CN"/>
              </w:rPr>
              <w:t xml:space="preserve">lexing enable/disable mechanism for </w:t>
            </w:r>
            <w:r>
              <w:rPr>
                <w:rFonts w:hint="eastAsia"/>
                <w:b/>
                <w:i/>
                <w:lang w:eastAsia="zh-CN"/>
              </w:rPr>
              <w:t>UCI</w:t>
            </w:r>
            <w:r>
              <w:rPr>
                <w:b/>
                <w:i/>
                <w:lang w:eastAsia="zh-CN"/>
              </w:rPr>
              <w:t xml:space="preserve"> on PUSCH.</w:t>
            </w:r>
          </w:p>
        </w:tc>
      </w:tr>
      <w:tr w:rsidR="004524C2" w14:paraId="77371772" w14:textId="77777777">
        <w:tc>
          <w:tcPr>
            <w:tcW w:w="1509" w:type="dxa"/>
            <w:shd w:val="clear" w:color="auto" w:fill="auto"/>
          </w:tcPr>
          <w:p w14:paraId="3F14BE9D" w14:textId="23E7E144" w:rsidR="004524C2" w:rsidRDefault="004524C2" w:rsidP="004524C2">
            <w:pPr>
              <w:spacing w:afterLines="50" w:after="120"/>
              <w:rPr>
                <w:rFonts w:eastAsia="宋体"/>
                <w:lang w:eastAsia="zh-CN"/>
              </w:rPr>
            </w:pPr>
            <w:r w:rsidRPr="006A4CD4">
              <w:rPr>
                <w:rFonts w:eastAsia="宋体" w:hint="eastAsia"/>
                <w:lang w:eastAsia="zh-CN"/>
              </w:rPr>
              <w:t>T</w:t>
            </w:r>
            <w:r w:rsidRPr="006A4CD4">
              <w:rPr>
                <w:rFonts w:eastAsia="宋体"/>
                <w:lang w:eastAsia="zh-CN"/>
              </w:rPr>
              <w:t>CL</w:t>
            </w:r>
          </w:p>
        </w:tc>
        <w:tc>
          <w:tcPr>
            <w:tcW w:w="7553" w:type="dxa"/>
            <w:shd w:val="clear" w:color="auto" w:fill="auto"/>
          </w:tcPr>
          <w:p w14:paraId="19E166F2" w14:textId="11B9C466" w:rsidR="004524C2" w:rsidRPr="008B5718" w:rsidRDefault="004524C2" w:rsidP="004524C2">
            <w:pPr>
              <w:pStyle w:val="3GPPText"/>
              <w:rPr>
                <w:b/>
                <w:i/>
                <w:lang w:eastAsia="zh-CN"/>
              </w:rPr>
            </w:pPr>
            <w:r>
              <w:rPr>
                <w:b/>
                <w:lang w:eastAsia="zh-CN"/>
              </w:rPr>
              <w:t>Proposal 6</w:t>
            </w:r>
            <w:r w:rsidRPr="00101089">
              <w:rPr>
                <w:b/>
                <w:lang w:eastAsia="zh-CN"/>
              </w:rPr>
              <w:t>: RRC configuration for enabling UCI multiplexing on PUSCH with different priorities should be supported.</w:t>
            </w:r>
          </w:p>
        </w:tc>
      </w:tr>
      <w:tr w:rsidR="008F0F4C" w14:paraId="1B24C680" w14:textId="77777777">
        <w:tc>
          <w:tcPr>
            <w:tcW w:w="1509" w:type="dxa"/>
            <w:shd w:val="clear" w:color="auto" w:fill="auto"/>
          </w:tcPr>
          <w:p w14:paraId="03CB07E7" w14:textId="52468550" w:rsidR="008F0F4C" w:rsidRPr="006A4CD4" w:rsidRDefault="008F0F4C" w:rsidP="004524C2">
            <w:pPr>
              <w:spacing w:afterLines="50" w:after="120"/>
              <w:rPr>
                <w:rFonts w:eastAsia="宋体"/>
                <w:lang w:eastAsia="zh-CN"/>
              </w:rPr>
            </w:pPr>
            <w:r>
              <w:rPr>
                <w:rFonts w:eastAsia="宋体" w:hint="eastAsia"/>
                <w:lang w:eastAsia="zh-CN"/>
              </w:rPr>
              <w:t>X</w:t>
            </w:r>
            <w:r>
              <w:rPr>
                <w:rFonts w:eastAsia="宋体"/>
                <w:lang w:eastAsia="zh-CN"/>
              </w:rPr>
              <w:t>iaomi</w:t>
            </w:r>
          </w:p>
        </w:tc>
        <w:tc>
          <w:tcPr>
            <w:tcW w:w="7553" w:type="dxa"/>
            <w:shd w:val="clear" w:color="auto" w:fill="auto"/>
          </w:tcPr>
          <w:p w14:paraId="1EFAEB62" w14:textId="0646A914" w:rsidR="008F0F4C" w:rsidRPr="008F0F4C" w:rsidRDefault="008F0F4C" w:rsidP="008F0F4C">
            <w:pPr>
              <w:jc w:val="both"/>
              <w:rPr>
                <w:b/>
                <w:i/>
                <w:lang w:eastAsia="zh-CN"/>
              </w:rPr>
            </w:pPr>
            <w:r>
              <w:rPr>
                <w:b/>
                <w:i/>
                <w:lang w:eastAsia="zh-CN"/>
              </w:rPr>
              <w:t>Proposal 5</w:t>
            </w:r>
            <w:r w:rsidRPr="00171695">
              <w:rPr>
                <w:b/>
                <w:i/>
                <w:lang w:eastAsia="zh-CN"/>
              </w:rPr>
              <w:t>:</w:t>
            </w:r>
            <w:r w:rsidRPr="006C3350">
              <w:rPr>
                <w:b/>
                <w:i/>
                <w:lang w:eastAsia="zh-CN"/>
              </w:rPr>
              <w:t xml:space="preserve"> F</w:t>
            </w:r>
            <w:r w:rsidRPr="00F9253E">
              <w:rPr>
                <w:b/>
                <w:i/>
                <w:lang w:eastAsia="zh-CN"/>
              </w:rPr>
              <w:t>or enabling/disabling multiplexing of chan</w:t>
            </w:r>
            <w:r>
              <w:rPr>
                <w:b/>
                <w:i/>
                <w:lang w:eastAsia="zh-CN"/>
              </w:rPr>
              <w:t xml:space="preserve">nels of different priorities, </w:t>
            </w:r>
            <w:r w:rsidRPr="00F9253E">
              <w:rPr>
                <w:b/>
                <w:i/>
                <w:lang w:eastAsia="zh-CN"/>
              </w:rPr>
              <w:t>semi-static configuration is preferred.</w:t>
            </w:r>
            <w:r>
              <w:rPr>
                <w:lang w:eastAsia="zh-CN"/>
              </w:rPr>
              <w:t xml:space="preserve"> </w:t>
            </w:r>
          </w:p>
        </w:tc>
      </w:tr>
      <w:tr w:rsidR="00E8566D" w14:paraId="3F96CA9E" w14:textId="77777777">
        <w:tc>
          <w:tcPr>
            <w:tcW w:w="1509" w:type="dxa"/>
            <w:shd w:val="clear" w:color="auto" w:fill="auto"/>
          </w:tcPr>
          <w:p w14:paraId="43BE90CD" w14:textId="77465EEC" w:rsidR="00E8566D" w:rsidRPr="006A4CD4" w:rsidRDefault="00E8566D" w:rsidP="00E8566D">
            <w:pPr>
              <w:spacing w:afterLines="50" w:after="120"/>
              <w:rPr>
                <w:rFonts w:eastAsia="宋体"/>
                <w:lang w:eastAsia="zh-CN"/>
              </w:rPr>
            </w:pPr>
            <w:r w:rsidRPr="0057259C">
              <w:rPr>
                <w:rFonts w:eastAsia="宋体" w:hint="eastAsia"/>
                <w:lang w:eastAsia="zh-CN"/>
              </w:rPr>
              <w:t>E</w:t>
            </w:r>
            <w:r w:rsidRPr="0057259C">
              <w:rPr>
                <w:rFonts w:eastAsia="宋体"/>
                <w:lang w:eastAsia="zh-CN"/>
              </w:rPr>
              <w:t>TRI</w:t>
            </w:r>
          </w:p>
        </w:tc>
        <w:tc>
          <w:tcPr>
            <w:tcW w:w="7553" w:type="dxa"/>
            <w:shd w:val="clear" w:color="auto" w:fill="auto"/>
          </w:tcPr>
          <w:p w14:paraId="00C5CEAF" w14:textId="61B47CBE" w:rsidR="00E8566D" w:rsidRDefault="00E8566D" w:rsidP="00E8566D">
            <w:pPr>
              <w:pStyle w:val="3GPPText"/>
              <w:rPr>
                <w:b/>
                <w:lang w:eastAsia="zh-CN"/>
              </w:rPr>
            </w:pPr>
            <w:r>
              <w:rPr>
                <w:lang w:eastAsia="ko-KR"/>
              </w:rPr>
              <w:fldChar w:fldCharType="begin"/>
            </w:r>
            <w:r>
              <w:rPr>
                <w:lang w:eastAsia="ko-KR"/>
              </w:rPr>
              <w:instrText xml:space="preserve"> REF _Ref71708922 \h </w:instrText>
            </w:r>
            <w:r>
              <w:rPr>
                <w:lang w:eastAsia="ko-KR"/>
              </w:rPr>
            </w:r>
            <w:r>
              <w:rPr>
                <w:lang w:eastAsia="ko-KR"/>
              </w:rPr>
              <w:fldChar w:fldCharType="separate"/>
            </w:r>
            <w:r w:rsidRPr="00787666">
              <w:rPr>
                <w:b/>
              </w:rPr>
              <w:t xml:space="preserve">Proposal </w:t>
            </w:r>
            <w:r>
              <w:rPr>
                <w:b/>
                <w:noProof/>
              </w:rPr>
              <w:t>7</w:t>
            </w:r>
            <w:r w:rsidRPr="00787666">
              <w:rPr>
                <w:b/>
              </w:rPr>
              <w:t>:</w:t>
            </w:r>
            <w:r w:rsidRPr="00E1298F">
              <w:rPr>
                <w:b/>
              </w:rPr>
              <w:t xml:space="preserve"> The scheduling UL-DCI has an additional field whether or not to allow multiplex HP UCI and LP UCI, or otherwise by the RRC </w:t>
            </w:r>
            <w:proofErr w:type="spellStart"/>
            <w:r w:rsidRPr="00E1298F">
              <w:rPr>
                <w:b/>
              </w:rPr>
              <w:t>signalling</w:t>
            </w:r>
            <w:proofErr w:type="spellEnd"/>
            <w:r w:rsidRPr="00E1298F">
              <w:rPr>
                <w:b/>
              </w:rPr>
              <w:t>.</w:t>
            </w:r>
            <w:r>
              <w:rPr>
                <w:lang w:eastAsia="ko-KR"/>
              </w:rPr>
              <w:fldChar w:fldCharType="end"/>
            </w:r>
            <w:r>
              <w:rPr>
                <w:lang w:eastAsia="ko-KR"/>
              </w:rPr>
              <w:t xml:space="preserve"> </w:t>
            </w:r>
            <w:r>
              <w:rPr>
                <w:lang w:eastAsia="ko-KR"/>
              </w:rPr>
              <w:fldChar w:fldCharType="begin"/>
            </w:r>
            <w:r>
              <w:rPr>
                <w:lang w:eastAsia="ko-KR"/>
              </w:rPr>
              <w:instrText xml:space="preserve"> REF _Ref71643372 \h </w:instrText>
            </w:r>
            <w:r>
              <w:rPr>
                <w:lang w:eastAsia="ko-KR"/>
              </w:rPr>
            </w:r>
            <w:r>
              <w:rPr>
                <w:lang w:eastAsia="ko-KR"/>
              </w:rPr>
              <w:fldChar w:fldCharType="end"/>
            </w:r>
          </w:p>
        </w:tc>
      </w:tr>
      <w:tr w:rsidR="00F10123" w14:paraId="5FC61A8B" w14:textId="77777777">
        <w:tc>
          <w:tcPr>
            <w:tcW w:w="1509" w:type="dxa"/>
            <w:shd w:val="clear" w:color="auto" w:fill="auto"/>
          </w:tcPr>
          <w:p w14:paraId="763FA5B6" w14:textId="3A3F5584" w:rsidR="00F10123" w:rsidRPr="0057259C" w:rsidRDefault="00F10123" w:rsidP="00F10123">
            <w:pPr>
              <w:spacing w:afterLines="50" w:after="120"/>
              <w:rPr>
                <w:rFonts w:eastAsia="宋体"/>
                <w:lang w:eastAsia="zh-CN"/>
              </w:rPr>
            </w:pPr>
            <w:r w:rsidRPr="00006526">
              <w:rPr>
                <w:rFonts w:eastAsiaTheme="minorEastAsia" w:hint="eastAsia"/>
                <w:lang w:eastAsia="zh-CN"/>
              </w:rPr>
              <w:t>ITRI</w:t>
            </w:r>
          </w:p>
        </w:tc>
        <w:tc>
          <w:tcPr>
            <w:tcW w:w="7553" w:type="dxa"/>
            <w:shd w:val="clear" w:color="auto" w:fill="auto"/>
          </w:tcPr>
          <w:p w14:paraId="2AC06E6A" w14:textId="77777777" w:rsidR="00F10123" w:rsidRPr="005C31FB" w:rsidRDefault="00F10123" w:rsidP="00F10123">
            <w:pPr>
              <w:pStyle w:val="BodyText"/>
              <w:rPr>
                <w:rFonts w:ascii="Calibri" w:eastAsia="PMingLiU" w:hAnsi="Calibri" w:cs="Calibri"/>
                <w:b/>
                <w:sz w:val="24"/>
                <w:szCs w:val="22"/>
                <w:u w:val="single"/>
                <w:lang w:eastAsia="zh-TW"/>
              </w:rPr>
            </w:pPr>
            <w:r w:rsidRPr="005C31FB">
              <w:rPr>
                <w:rFonts w:ascii="Calibri" w:eastAsia="PMingLiU" w:hAnsi="Calibri" w:cs="Calibri" w:hint="eastAsia"/>
                <w:b/>
                <w:sz w:val="24"/>
                <w:szCs w:val="22"/>
                <w:u w:val="single"/>
                <w:lang w:eastAsia="zh-TW"/>
              </w:rPr>
              <w:t>P</w:t>
            </w:r>
            <w:r w:rsidRPr="005C31FB">
              <w:rPr>
                <w:rFonts w:ascii="Calibri" w:eastAsia="PMingLiU" w:hAnsi="Calibri" w:cs="Calibri"/>
                <w:b/>
                <w:sz w:val="24"/>
                <w:szCs w:val="22"/>
                <w:u w:val="single"/>
                <w:lang w:eastAsia="zh-TW"/>
              </w:rPr>
              <w:t xml:space="preserve">roposal </w:t>
            </w:r>
            <w:r>
              <w:rPr>
                <w:rFonts w:ascii="Calibri" w:eastAsia="PMingLiU" w:hAnsi="Calibri" w:cs="Calibri"/>
                <w:b/>
                <w:sz w:val="24"/>
                <w:szCs w:val="22"/>
                <w:u w:val="single"/>
                <w:lang w:eastAsia="zh-TW"/>
              </w:rPr>
              <w:t>6</w:t>
            </w:r>
            <w:r w:rsidRPr="005C31FB">
              <w:rPr>
                <w:rFonts w:ascii="Calibri" w:eastAsia="PMingLiU" w:hAnsi="Calibri" w:cs="Calibri"/>
                <w:b/>
                <w:sz w:val="24"/>
                <w:szCs w:val="22"/>
                <w:u w:val="single"/>
                <w:lang w:eastAsia="zh-TW"/>
              </w:rPr>
              <w:t>:</w:t>
            </w:r>
          </w:p>
          <w:p w14:paraId="33589A98" w14:textId="77777777" w:rsidR="00F10123" w:rsidRPr="005C31FB" w:rsidRDefault="00F10123" w:rsidP="00F10123">
            <w:pPr>
              <w:pStyle w:val="BodyText"/>
              <w:ind w:leftChars="100" w:left="200"/>
              <w:rPr>
                <w:rFonts w:ascii="Calibri" w:eastAsia="PMingLiU" w:hAnsi="Calibri" w:cs="Calibri"/>
                <w:sz w:val="24"/>
                <w:szCs w:val="22"/>
                <w:lang w:eastAsia="zh-TW"/>
              </w:rPr>
            </w:pPr>
            <w:r w:rsidRPr="001A4B89">
              <w:rPr>
                <w:rFonts w:ascii="Calibri" w:hAnsi="Calibri" w:cs="Calibri"/>
                <w:sz w:val="24"/>
                <w:lang w:eastAsia="zh-CN"/>
              </w:rPr>
              <w:t xml:space="preserve">For PUCCH multiplexed in PUSCH, beta-offset configuration can be used to enable or disable the multiplexing. The multiplexing disabled if beta-offset=0; </w:t>
            </w:r>
            <w:proofErr w:type="gramStart"/>
            <w:r w:rsidRPr="001A4B89">
              <w:rPr>
                <w:rFonts w:ascii="Calibri" w:hAnsi="Calibri" w:cs="Calibri"/>
                <w:sz w:val="24"/>
                <w:lang w:eastAsia="zh-CN"/>
              </w:rPr>
              <w:t>otherwise</w:t>
            </w:r>
            <w:proofErr w:type="gramEnd"/>
            <w:r w:rsidRPr="001A4B89">
              <w:rPr>
                <w:rFonts w:ascii="Calibri" w:hAnsi="Calibri" w:cs="Calibri"/>
                <w:sz w:val="24"/>
                <w:lang w:eastAsia="zh-CN"/>
              </w:rPr>
              <w:t xml:space="preserve"> the UE should perform the multiplexing</w:t>
            </w:r>
            <w:r w:rsidRPr="00D22F98">
              <w:rPr>
                <w:rFonts w:ascii="Calibri" w:eastAsia="PMingLiU" w:hAnsi="Calibri" w:cs="Calibri" w:hint="eastAsia"/>
                <w:sz w:val="24"/>
                <w:lang w:eastAsia="zh-TW"/>
              </w:rPr>
              <w:t>.</w:t>
            </w:r>
          </w:p>
          <w:p w14:paraId="02C5226B" w14:textId="77777777" w:rsidR="00F10123" w:rsidRDefault="00F10123" w:rsidP="00F10123">
            <w:pPr>
              <w:pStyle w:val="3GPPText"/>
              <w:rPr>
                <w:lang w:eastAsia="ko-KR"/>
              </w:rPr>
            </w:pPr>
          </w:p>
        </w:tc>
      </w:tr>
      <w:tr w:rsidR="00F10123" w14:paraId="73930974"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61BCD839" w14:textId="77777777" w:rsidR="00F10123" w:rsidRDefault="00F10123" w:rsidP="00F10123">
            <w:pPr>
              <w:spacing w:afterLines="50" w:after="120"/>
              <w:rPr>
                <w:rFonts w:eastAsia="宋体"/>
                <w:color w:val="000000" w:themeColor="text1"/>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4BFF7D2" w14:textId="77777777" w:rsidR="00F10123" w:rsidRDefault="00F10123" w:rsidP="00F10123">
            <w:pPr>
              <w:spacing w:afterLines="50" w:after="120"/>
              <w:rPr>
                <w:rFonts w:eastAsia="宋体"/>
                <w:color w:val="000000" w:themeColor="text1"/>
                <w:lang w:eastAsia="zh-CN"/>
              </w:rPr>
            </w:pPr>
          </w:p>
        </w:tc>
      </w:tr>
    </w:tbl>
    <w:p w14:paraId="6ADEA2FF" w14:textId="77777777" w:rsidR="004A6E72" w:rsidRDefault="004A6E72">
      <w:pPr>
        <w:overflowPunct w:val="0"/>
        <w:autoSpaceDE w:val="0"/>
        <w:autoSpaceDN w:val="0"/>
        <w:adjustRightInd w:val="0"/>
        <w:spacing w:afterLines="50" w:after="120"/>
        <w:textAlignment w:val="baseline"/>
        <w:rPr>
          <w:rFonts w:eastAsiaTheme="minorEastAsia"/>
          <w:lang w:eastAsia="zh-CN"/>
        </w:rPr>
      </w:pPr>
    </w:p>
    <w:p w14:paraId="7A1FF437" w14:textId="77777777" w:rsidR="004A6E72" w:rsidRDefault="00764370">
      <w:pPr>
        <w:pStyle w:val="Heading2"/>
        <w:numPr>
          <w:ilvl w:val="2"/>
          <w:numId w:val="1"/>
        </w:numPr>
        <w:rPr>
          <w:rFonts w:eastAsiaTheme="minorEastAsia"/>
          <w:szCs w:val="20"/>
          <w:lang w:eastAsia="zh-CN"/>
        </w:rPr>
      </w:pPr>
      <w:r>
        <w:rPr>
          <w:rFonts w:eastAsiaTheme="minorEastAsia" w:hint="eastAsia"/>
          <w:szCs w:val="20"/>
          <w:lang w:eastAsia="zh-CN"/>
        </w:rPr>
        <w:t>1</w:t>
      </w:r>
      <w:r>
        <w:rPr>
          <w:rFonts w:eastAsiaTheme="minorEastAsia"/>
          <w:szCs w:val="20"/>
          <w:vertAlign w:val="superscript"/>
          <w:lang w:eastAsia="zh-CN"/>
        </w:rPr>
        <w:t>st</w:t>
      </w:r>
      <w:r>
        <w:rPr>
          <w:rFonts w:eastAsiaTheme="minorEastAsia"/>
          <w:szCs w:val="20"/>
          <w:lang w:eastAsia="zh-CN"/>
        </w:rPr>
        <w:t xml:space="preserve"> round discussion</w:t>
      </w:r>
    </w:p>
    <w:p w14:paraId="36E8CB41" w14:textId="77777777" w:rsidR="004A6E72" w:rsidRDefault="00764370">
      <w:pPr>
        <w:spacing w:afterLines="50" w:after="120"/>
        <w:rPr>
          <w:rFonts w:eastAsia="宋体"/>
          <w:highlight w:val="lightGray"/>
          <w:lang w:eastAsia="zh-CN"/>
        </w:rPr>
      </w:pPr>
      <w:r>
        <w:rPr>
          <w:rFonts w:eastAsia="宋体" w:hint="eastAsia"/>
          <w:highlight w:val="lightGray"/>
          <w:lang w:eastAsia="zh-CN"/>
        </w:rPr>
        <w:t>Proposal for 1</w:t>
      </w:r>
      <w:r>
        <w:rPr>
          <w:rFonts w:eastAsia="宋体" w:hint="eastAsia"/>
          <w:highlight w:val="lightGray"/>
          <w:vertAlign w:val="superscript"/>
          <w:lang w:eastAsia="zh-CN"/>
        </w:rPr>
        <w:t>st</w:t>
      </w:r>
      <w:r>
        <w:rPr>
          <w:rFonts w:eastAsia="宋体" w:hint="eastAsia"/>
          <w:highlight w:val="lightGray"/>
          <w:lang w:eastAsia="zh-CN"/>
        </w:rPr>
        <w:t xml:space="preserve"> round discussion:</w:t>
      </w:r>
    </w:p>
    <w:p w14:paraId="25BF68A1" w14:textId="77777777" w:rsidR="00F3731A" w:rsidRDefault="00F3731A" w:rsidP="00F3731A">
      <w:pPr>
        <w:spacing w:after="0" w:line="240" w:lineRule="auto"/>
        <w:rPr>
          <w:rFonts w:eastAsia="微软雅黑"/>
          <w:sz w:val="21"/>
          <w:szCs w:val="21"/>
          <w:lang w:eastAsia="zh-CN"/>
        </w:rPr>
      </w:pPr>
      <w:r>
        <w:rPr>
          <w:rFonts w:eastAsia="微软雅黑"/>
        </w:rPr>
        <w:t>For multiplexing a</w:t>
      </w:r>
      <w:r>
        <w:rPr>
          <w:rFonts w:eastAsia="微软雅黑" w:hint="eastAsia"/>
          <w:lang w:eastAsia="zh-CN"/>
        </w:rPr>
        <w:t xml:space="preserve"> </w:t>
      </w:r>
      <w:r>
        <w:rPr>
          <w:rFonts w:eastAsia="微软雅黑"/>
        </w:rPr>
        <w:t>HARQ-ACK into a PU</w:t>
      </w:r>
      <w:r>
        <w:rPr>
          <w:rFonts w:eastAsia="微软雅黑" w:hint="eastAsia"/>
          <w:lang w:eastAsia="zh-CN"/>
        </w:rPr>
        <w:t>S</w:t>
      </w:r>
      <w:r>
        <w:rPr>
          <w:rFonts w:eastAsia="微软雅黑"/>
        </w:rPr>
        <w:t>CH</w:t>
      </w:r>
      <w:r>
        <w:rPr>
          <w:rFonts w:eastAsia="微软雅黑" w:hint="eastAsia"/>
          <w:lang w:eastAsia="zh-CN"/>
        </w:rPr>
        <w:t xml:space="preserve"> with different priorities</w:t>
      </w:r>
      <w:r>
        <w:rPr>
          <w:rFonts w:eastAsia="微软雅黑"/>
        </w:rPr>
        <w:t xml:space="preserve"> in R17, </w:t>
      </w:r>
      <w:r>
        <w:rPr>
          <w:rFonts w:eastAsia="微软雅黑" w:hint="eastAsia"/>
          <w:lang w:eastAsia="zh-CN"/>
        </w:rPr>
        <w:t xml:space="preserve">at least </w:t>
      </w:r>
      <w:r>
        <w:rPr>
          <w:rFonts w:eastAsia="微软雅黑"/>
        </w:rPr>
        <w:t>support RRC configuration</w:t>
      </w:r>
      <w:r>
        <w:rPr>
          <w:rFonts w:eastAsia="微软雅黑" w:hint="eastAsia"/>
          <w:lang w:eastAsia="zh-CN"/>
        </w:rPr>
        <w:t xml:space="preserve"> </w:t>
      </w:r>
      <w:r>
        <w:rPr>
          <w:rFonts w:eastAsia="微软雅黑"/>
        </w:rPr>
        <w:t xml:space="preserve">for </w:t>
      </w:r>
      <w:proofErr w:type="spellStart"/>
      <w:r>
        <w:rPr>
          <w:rFonts w:eastAsia="微软雅黑"/>
        </w:rPr>
        <w:t>gNB</w:t>
      </w:r>
      <w:proofErr w:type="spellEnd"/>
      <w:r>
        <w:rPr>
          <w:rFonts w:eastAsia="微软雅黑"/>
        </w:rPr>
        <w:t xml:space="preserve"> to enable/disable the multiplexing</w:t>
      </w:r>
      <w:r>
        <w:rPr>
          <w:rFonts w:eastAsia="微软雅黑" w:hint="eastAsia"/>
          <w:lang w:eastAsia="zh-CN"/>
        </w:rPr>
        <w:t>.</w:t>
      </w:r>
    </w:p>
    <w:p w14:paraId="3B1DA927" w14:textId="77777777" w:rsidR="00F3731A" w:rsidRDefault="00F3731A" w:rsidP="0058388A">
      <w:pPr>
        <w:pStyle w:val="ListParagraph"/>
        <w:numPr>
          <w:ilvl w:val="0"/>
          <w:numId w:val="21"/>
        </w:numPr>
        <w:overflowPunct w:val="0"/>
        <w:autoSpaceDE w:val="0"/>
        <w:autoSpaceDN w:val="0"/>
        <w:adjustRightInd w:val="0"/>
        <w:spacing w:after="180"/>
        <w:textAlignment w:val="baseline"/>
        <w:rPr>
          <w:rFonts w:eastAsia="微软雅黑"/>
          <w:sz w:val="21"/>
          <w:szCs w:val="21"/>
        </w:rPr>
      </w:pPr>
      <w:r>
        <w:rPr>
          <w:rFonts w:eastAsia="微软雅黑"/>
        </w:rPr>
        <w:t>FFS whether or not to additionally introduce</w:t>
      </w:r>
      <w:r>
        <w:rPr>
          <w:rFonts w:eastAsia="微软雅黑" w:hint="eastAsia"/>
          <w:lang w:eastAsia="zh-CN"/>
        </w:rPr>
        <w:t xml:space="preserve"> dynamic</w:t>
      </w:r>
      <w:r>
        <w:rPr>
          <w:rFonts w:eastAsia="微软雅黑"/>
        </w:rPr>
        <w:t xml:space="preserve"> mechanism, </w:t>
      </w:r>
      <w:proofErr w:type="gramStart"/>
      <w:r>
        <w:rPr>
          <w:rFonts w:eastAsia="微软雅黑"/>
        </w:rPr>
        <w:t>e.g.</w:t>
      </w:r>
      <w:proofErr w:type="gramEnd"/>
      <w:r>
        <w:rPr>
          <w:rFonts w:eastAsia="微软雅黑"/>
        </w:rPr>
        <w:t xml:space="preserve"> DCI indication, </w:t>
      </w:r>
      <w:proofErr w:type="spellStart"/>
      <w:r>
        <w:rPr>
          <w:rFonts w:eastAsia="微软雅黑"/>
        </w:rPr>
        <w:t>beta_offset</w:t>
      </w:r>
      <w:proofErr w:type="spellEnd"/>
      <w:r>
        <w:rPr>
          <w:rFonts w:eastAsia="微软雅黑"/>
        </w:rPr>
        <w:t>=0</w:t>
      </w:r>
    </w:p>
    <w:p w14:paraId="7BEF0DA3" w14:textId="77777777" w:rsidR="00F3731A" w:rsidRDefault="00F3731A" w:rsidP="0058388A">
      <w:pPr>
        <w:pStyle w:val="ListParagraph"/>
        <w:numPr>
          <w:ilvl w:val="0"/>
          <w:numId w:val="21"/>
        </w:numPr>
        <w:overflowPunct w:val="0"/>
        <w:autoSpaceDE w:val="0"/>
        <w:autoSpaceDN w:val="0"/>
        <w:adjustRightInd w:val="0"/>
        <w:spacing w:after="180"/>
        <w:textAlignment w:val="baseline"/>
        <w:rPr>
          <w:rFonts w:eastAsia="微软雅黑"/>
          <w:sz w:val="21"/>
          <w:szCs w:val="21"/>
        </w:rPr>
      </w:pPr>
      <w:r>
        <w:rPr>
          <w:rFonts w:eastAsia="微软雅黑"/>
        </w:rPr>
        <w:t>FFS: Interaction between the enable/disable mechanism and other multiplexing conditions</w:t>
      </w:r>
    </w:p>
    <w:p w14:paraId="1CEB2991" w14:textId="77777777" w:rsidR="00F3731A" w:rsidRPr="003A023C" w:rsidRDefault="00F3731A" w:rsidP="0058388A">
      <w:pPr>
        <w:pStyle w:val="ListParagraph"/>
        <w:numPr>
          <w:ilvl w:val="0"/>
          <w:numId w:val="21"/>
        </w:numPr>
        <w:overflowPunct w:val="0"/>
        <w:autoSpaceDE w:val="0"/>
        <w:autoSpaceDN w:val="0"/>
        <w:adjustRightInd w:val="0"/>
        <w:spacing w:after="180"/>
        <w:textAlignment w:val="baseline"/>
        <w:rPr>
          <w:rFonts w:eastAsia="微软雅黑"/>
          <w:sz w:val="21"/>
          <w:szCs w:val="21"/>
        </w:rPr>
      </w:pPr>
      <w:r>
        <w:rPr>
          <w:rFonts w:eastAsia="微软雅黑"/>
        </w:rPr>
        <w:t>FFS for other types of UCI.</w:t>
      </w:r>
    </w:p>
    <w:p w14:paraId="4D095CCD" w14:textId="77777777" w:rsidR="006E3989" w:rsidRPr="00A710B4" w:rsidRDefault="006E3989" w:rsidP="006E3989">
      <w:pPr>
        <w:jc w:val="both"/>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7"/>
        <w:gridCol w:w="7435"/>
      </w:tblGrid>
      <w:tr w:rsidR="006E3989" w:rsidRPr="00954597" w14:paraId="51D21B39" w14:textId="77777777" w:rsidTr="00750173">
        <w:tc>
          <w:tcPr>
            <w:tcW w:w="1627" w:type="dxa"/>
            <w:shd w:val="clear" w:color="auto" w:fill="auto"/>
          </w:tcPr>
          <w:p w14:paraId="7B3A134A" w14:textId="77777777" w:rsidR="006E3989" w:rsidRPr="00954597" w:rsidRDefault="006E3989" w:rsidP="00883DB8">
            <w:pPr>
              <w:spacing w:after="120"/>
              <w:rPr>
                <w:rFonts w:eastAsia="宋体"/>
                <w:szCs w:val="20"/>
                <w:lang w:eastAsia="zh-CN"/>
              </w:rPr>
            </w:pPr>
            <w:r w:rsidRPr="00954597">
              <w:rPr>
                <w:rFonts w:eastAsia="宋体" w:hint="eastAsia"/>
                <w:szCs w:val="20"/>
                <w:lang w:eastAsia="zh-CN"/>
              </w:rPr>
              <w:t>Company</w:t>
            </w:r>
          </w:p>
        </w:tc>
        <w:tc>
          <w:tcPr>
            <w:tcW w:w="7435" w:type="dxa"/>
            <w:shd w:val="clear" w:color="auto" w:fill="auto"/>
          </w:tcPr>
          <w:p w14:paraId="7E02F085" w14:textId="77777777" w:rsidR="006E3989" w:rsidRPr="00954597" w:rsidRDefault="006E3989" w:rsidP="00883DB8">
            <w:pPr>
              <w:spacing w:after="120"/>
              <w:rPr>
                <w:rFonts w:eastAsia="宋体"/>
                <w:szCs w:val="20"/>
                <w:lang w:eastAsia="zh-CN"/>
              </w:rPr>
            </w:pPr>
            <w:r w:rsidRPr="00954597">
              <w:rPr>
                <w:rFonts w:eastAsia="宋体" w:hint="eastAsia"/>
                <w:szCs w:val="20"/>
                <w:lang w:eastAsia="zh-CN"/>
              </w:rPr>
              <w:t>Comments</w:t>
            </w:r>
          </w:p>
        </w:tc>
      </w:tr>
      <w:tr w:rsidR="006E3989" w:rsidRPr="00954597" w14:paraId="57E75D2A" w14:textId="77777777" w:rsidTr="00750173">
        <w:tc>
          <w:tcPr>
            <w:tcW w:w="1627" w:type="dxa"/>
            <w:shd w:val="clear" w:color="auto" w:fill="auto"/>
          </w:tcPr>
          <w:p w14:paraId="046B2BC2" w14:textId="46466AB0" w:rsidR="006E3989" w:rsidRPr="00954597" w:rsidRDefault="00272704" w:rsidP="00883DB8">
            <w:pPr>
              <w:spacing w:after="120"/>
              <w:rPr>
                <w:rFonts w:eastAsia="宋体"/>
                <w:szCs w:val="20"/>
                <w:lang w:eastAsia="zh-CN"/>
              </w:rPr>
            </w:pPr>
            <w:r>
              <w:rPr>
                <w:rFonts w:eastAsia="宋体"/>
                <w:szCs w:val="20"/>
                <w:lang w:eastAsia="zh-CN"/>
              </w:rPr>
              <w:lastRenderedPageBreak/>
              <w:t>Sony</w:t>
            </w:r>
          </w:p>
        </w:tc>
        <w:tc>
          <w:tcPr>
            <w:tcW w:w="7435" w:type="dxa"/>
            <w:shd w:val="clear" w:color="auto" w:fill="auto"/>
          </w:tcPr>
          <w:p w14:paraId="1E7A60FC" w14:textId="5BE7B204" w:rsidR="006E3989" w:rsidRPr="00954597" w:rsidRDefault="00272704" w:rsidP="00883DB8">
            <w:pPr>
              <w:spacing w:after="120"/>
              <w:rPr>
                <w:rFonts w:eastAsia="宋体"/>
                <w:szCs w:val="20"/>
                <w:lang w:eastAsia="zh-CN"/>
              </w:rPr>
            </w:pPr>
            <w:r>
              <w:rPr>
                <w:rFonts w:eastAsia="宋体"/>
                <w:szCs w:val="20"/>
                <w:lang w:eastAsia="zh-CN"/>
              </w:rPr>
              <w:t xml:space="preserve">Dynamic enabling/disabling does not even incur any additional DCI bits since one of the </w:t>
            </w:r>
            <w:proofErr w:type="spellStart"/>
            <w:proofErr w:type="gramStart"/>
            <w:r>
              <w:rPr>
                <w:rFonts w:eastAsia="宋体"/>
                <w:szCs w:val="20"/>
                <w:lang w:eastAsia="zh-CN"/>
              </w:rPr>
              <w:t>beta</w:t>
            </w:r>
            <w:proofErr w:type="gramEnd"/>
            <w:r>
              <w:rPr>
                <w:rFonts w:eastAsia="宋体"/>
                <w:szCs w:val="20"/>
                <w:lang w:eastAsia="zh-CN"/>
              </w:rPr>
              <w:t>_offset</w:t>
            </w:r>
            <w:proofErr w:type="spellEnd"/>
            <w:r>
              <w:rPr>
                <w:rFonts w:eastAsia="宋体"/>
                <w:szCs w:val="20"/>
                <w:lang w:eastAsia="zh-CN"/>
              </w:rPr>
              <w:t xml:space="preserve"> value can be mapped into a NON-NUMERICAL value to indicate “No Multiplexing”.  Hence this cost nothing but </w:t>
            </w:r>
            <w:r w:rsidR="006C2043">
              <w:rPr>
                <w:rFonts w:eastAsia="宋体"/>
                <w:szCs w:val="20"/>
                <w:lang w:eastAsia="zh-CN"/>
              </w:rPr>
              <w:t xml:space="preserve">offer significant benefit for </w:t>
            </w:r>
            <w:proofErr w:type="spellStart"/>
            <w:r w:rsidR="006C2043">
              <w:rPr>
                <w:rFonts w:eastAsia="宋体"/>
                <w:szCs w:val="20"/>
                <w:lang w:eastAsia="zh-CN"/>
              </w:rPr>
              <w:t>gNB</w:t>
            </w:r>
            <w:proofErr w:type="spellEnd"/>
            <w:r w:rsidR="006C2043">
              <w:rPr>
                <w:rFonts w:eastAsia="宋体"/>
                <w:szCs w:val="20"/>
                <w:lang w:eastAsia="zh-CN"/>
              </w:rPr>
              <w:t xml:space="preserve"> scheduling.</w:t>
            </w:r>
          </w:p>
        </w:tc>
      </w:tr>
      <w:tr w:rsidR="00461172" w:rsidRPr="00954597" w14:paraId="5A124F58" w14:textId="77777777" w:rsidTr="00750173">
        <w:tc>
          <w:tcPr>
            <w:tcW w:w="1627" w:type="dxa"/>
            <w:shd w:val="clear" w:color="auto" w:fill="auto"/>
          </w:tcPr>
          <w:p w14:paraId="61EE083F" w14:textId="526AFC4E" w:rsidR="00461172" w:rsidRPr="00954597" w:rsidRDefault="00461172" w:rsidP="00461172">
            <w:pPr>
              <w:spacing w:after="120"/>
              <w:rPr>
                <w:rFonts w:eastAsia="宋体"/>
                <w:szCs w:val="20"/>
                <w:lang w:eastAsia="zh-CN"/>
              </w:rPr>
            </w:pPr>
            <w:r>
              <w:rPr>
                <w:rFonts w:eastAsia="宋体"/>
                <w:szCs w:val="20"/>
                <w:lang w:eastAsia="zh-CN"/>
              </w:rPr>
              <w:t>Lenovo/Motorola Mobility</w:t>
            </w:r>
          </w:p>
        </w:tc>
        <w:tc>
          <w:tcPr>
            <w:tcW w:w="7435" w:type="dxa"/>
            <w:shd w:val="clear" w:color="auto" w:fill="auto"/>
          </w:tcPr>
          <w:p w14:paraId="03BF39A0" w14:textId="6D5E242F" w:rsidR="00461172" w:rsidRPr="00954597" w:rsidRDefault="00461172" w:rsidP="00461172">
            <w:pPr>
              <w:spacing w:after="120"/>
              <w:rPr>
                <w:rFonts w:eastAsia="宋体"/>
                <w:szCs w:val="20"/>
                <w:lang w:eastAsia="zh-CN"/>
              </w:rPr>
            </w:pPr>
            <w:r>
              <w:rPr>
                <w:rFonts w:eastAsia="宋体"/>
                <w:szCs w:val="20"/>
                <w:lang w:eastAsia="zh-CN"/>
              </w:rPr>
              <w:t xml:space="preserve">Support the proposal. </w:t>
            </w:r>
          </w:p>
        </w:tc>
      </w:tr>
      <w:tr w:rsidR="00750173" w:rsidRPr="00954597" w14:paraId="22E2F480" w14:textId="77777777" w:rsidTr="00750173">
        <w:tc>
          <w:tcPr>
            <w:tcW w:w="1627" w:type="dxa"/>
            <w:shd w:val="clear" w:color="auto" w:fill="auto"/>
          </w:tcPr>
          <w:p w14:paraId="0B7AC0DC" w14:textId="2D41A17E" w:rsidR="00750173" w:rsidRPr="00954597" w:rsidRDefault="00750173" w:rsidP="00750173">
            <w:pPr>
              <w:spacing w:after="120"/>
              <w:rPr>
                <w:rFonts w:eastAsia="宋体"/>
                <w:szCs w:val="20"/>
                <w:lang w:eastAsia="zh-CN"/>
              </w:rPr>
            </w:pPr>
            <w:proofErr w:type="spellStart"/>
            <w:r>
              <w:rPr>
                <w:rFonts w:eastAsia="宋体"/>
                <w:szCs w:val="20"/>
                <w:lang w:eastAsia="zh-CN"/>
              </w:rPr>
              <w:t>InterDigital</w:t>
            </w:r>
            <w:proofErr w:type="spellEnd"/>
          </w:p>
        </w:tc>
        <w:tc>
          <w:tcPr>
            <w:tcW w:w="7435" w:type="dxa"/>
            <w:shd w:val="clear" w:color="auto" w:fill="auto"/>
          </w:tcPr>
          <w:p w14:paraId="49DD226F" w14:textId="3BF65A37" w:rsidR="00750173" w:rsidRDefault="00050689" w:rsidP="00750173">
            <w:pPr>
              <w:spacing w:after="120"/>
              <w:rPr>
                <w:rFonts w:eastAsia="宋体"/>
                <w:szCs w:val="20"/>
                <w:lang w:eastAsia="zh-CN"/>
              </w:rPr>
            </w:pPr>
            <w:r>
              <w:rPr>
                <w:rFonts w:eastAsia="宋体"/>
                <w:szCs w:val="20"/>
                <w:lang w:eastAsia="zh-CN"/>
              </w:rPr>
              <w:t xml:space="preserve">Don’t support. </w:t>
            </w:r>
            <w:r w:rsidR="00750173">
              <w:rPr>
                <w:rFonts w:eastAsia="宋体"/>
                <w:szCs w:val="20"/>
                <w:lang w:eastAsia="zh-CN"/>
              </w:rPr>
              <w:t xml:space="preserve">We should decide on the dynamic mechanism and not leave FFS.  </w:t>
            </w:r>
          </w:p>
          <w:p w14:paraId="437ED6FD" w14:textId="77777777" w:rsidR="00750173" w:rsidRDefault="00750173" w:rsidP="00750173">
            <w:pPr>
              <w:spacing w:after="120"/>
              <w:rPr>
                <w:rFonts w:eastAsia="宋体"/>
                <w:szCs w:val="20"/>
                <w:lang w:eastAsia="zh-CN"/>
              </w:rPr>
            </w:pPr>
            <w:r>
              <w:rPr>
                <w:rFonts w:eastAsia="宋体"/>
                <w:szCs w:val="20"/>
                <w:lang w:eastAsia="zh-CN"/>
              </w:rPr>
              <w:t xml:space="preserve">For the case of LP HARQ-ACK in HP PUSCH, the DCI indication can be </w:t>
            </w:r>
            <w:proofErr w:type="spellStart"/>
            <w:r>
              <w:rPr>
                <w:rFonts w:eastAsia="宋体"/>
                <w:szCs w:val="20"/>
                <w:lang w:eastAsia="zh-CN"/>
              </w:rPr>
              <w:t>beta_offset</w:t>
            </w:r>
            <w:proofErr w:type="spellEnd"/>
            <w:r>
              <w:rPr>
                <w:rFonts w:eastAsia="宋体"/>
                <w:szCs w:val="20"/>
                <w:lang w:eastAsia="zh-CN"/>
              </w:rPr>
              <w:t xml:space="preserve">=0 at no additional overhead cost. </w:t>
            </w:r>
          </w:p>
          <w:p w14:paraId="7F455BE2" w14:textId="740A7981" w:rsidR="00750173" w:rsidRPr="00954597" w:rsidRDefault="00750173" w:rsidP="00750173">
            <w:pPr>
              <w:spacing w:after="120"/>
              <w:rPr>
                <w:rFonts w:eastAsia="宋体"/>
                <w:szCs w:val="20"/>
                <w:lang w:eastAsia="zh-CN"/>
              </w:rPr>
            </w:pPr>
            <w:r>
              <w:rPr>
                <w:rFonts w:eastAsia="宋体"/>
                <w:szCs w:val="20"/>
                <w:lang w:eastAsia="zh-CN"/>
              </w:rPr>
              <w:t xml:space="preserve">For the case of HP HARQ-ACK in LP PUSCH, the indication needs to be in HP DCI for PDSCH. However, the same indication as for the case of multiplexing on PUCCH (if agreed) can be used. </w:t>
            </w:r>
          </w:p>
        </w:tc>
      </w:tr>
      <w:tr w:rsidR="00750173" w:rsidRPr="00954597" w14:paraId="382F4BA1" w14:textId="77777777" w:rsidTr="00750173">
        <w:tc>
          <w:tcPr>
            <w:tcW w:w="1627" w:type="dxa"/>
            <w:shd w:val="clear" w:color="auto" w:fill="auto"/>
          </w:tcPr>
          <w:p w14:paraId="77CA8EAA" w14:textId="6725582C" w:rsidR="00750173" w:rsidRPr="00954597" w:rsidRDefault="0067773E" w:rsidP="00750173">
            <w:pPr>
              <w:spacing w:after="120"/>
              <w:rPr>
                <w:rFonts w:eastAsia="宋体"/>
                <w:szCs w:val="20"/>
                <w:lang w:eastAsia="zh-CN"/>
              </w:rPr>
            </w:pPr>
            <w:r>
              <w:rPr>
                <w:rFonts w:eastAsia="宋体"/>
                <w:szCs w:val="20"/>
                <w:lang w:eastAsia="zh-CN"/>
              </w:rPr>
              <w:t>Intel</w:t>
            </w:r>
          </w:p>
        </w:tc>
        <w:tc>
          <w:tcPr>
            <w:tcW w:w="7435" w:type="dxa"/>
            <w:shd w:val="clear" w:color="auto" w:fill="auto"/>
          </w:tcPr>
          <w:p w14:paraId="085C5AB9" w14:textId="0A57E238" w:rsidR="001D3416" w:rsidRDefault="001D3416" w:rsidP="001D3416">
            <w:pPr>
              <w:spacing w:after="120"/>
              <w:rPr>
                <w:rFonts w:eastAsia="宋体"/>
                <w:szCs w:val="20"/>
                <w:lang w:eastAsia="zh-CN"/>
              </w:rPr>
            </w:pPr>
            <w:r>
              <w:rPr>
                <w:rFonts w:eastAsia="宋体"/>
                <w:szCs w:val="20"/>
                <w:lang w:eastAsia="zh-CN"/>
              </w:rPr>
              <w:t xml:space="preserve">It seems no company object RRC configuration. We think the key point is to resolve the FFS </w:t>
            </w:r>
            <w:proofErr w:type="gramStart"/>
            <w:r>
              <w:rPr>
                <w:rFonts w:eastAsia="宋体"/>
                <w:szCs w:val="20"/>
                <w:lang w:eastAsia="zh-CN"/>
              </w:rPr>
              <w:t>point,  whether</w:t>
            </w:r>
            <w:proofErr w:type="gramEnd"/>
            <w:r>
              <w:rPr>
                <w:rFonts w:eastAsia="宋体"/>
                <w:szCs w:val="20"/>
                <w:lang w:eastAsia="zh-CN"/>
              </w:rPr>
              <w:t xml:space="preserve"> to allow additional DCI indication on top of RRC configuration. </w:t>
            </w:r>
          </w:p>
          <w:p w14:paraId="30D00A7E" w14:textId="476B2E36" w:rsidR="00750173" w:rsidRPr="00954597" w:rsidRDefault="001D3416" w:rsidP="00750173">
            <w:pPr>
              <w:spacing w:after="120"/>
              <w:rPr>
                <w:rFonts w:eastAsia="宋体"/>
                <w:szCs w:val="20"/>
                <w:lang w:eastAsia="zh-CN"/>
              </w:rPr>
            </w:pPr>
            <w:r>
              <w:rPr>
                <w:rFonts w:eastAsia="宋体"/>
                <w:szCs w:val="20"/>
                <w:lang w:eastAsia="zh-CN"/>
              </w:rPr>
              <w:t xml:space="preserve">In our view, it is beneficial to support dynamic indication, to better control the impact of LP on HP UL transmission. </w:t>
            </w:r>
          </w:p>
        </w:tc>
      </w:tr>
      <w:tr w:rsidR="00750173" w:rsidRPr="00954597" w14:paraId="5D188700" w14:textId="77777777" w:rsidTr="00750173">
        <w:tc>
          <w:tcPr>
            <w:tcW w:w="1627" w:type="dxa"/>
            <w:shd w:val="clear" w:color="auto" w:fill="auto"/>
          </w:tcPr>
          <w:p w14:paraId="097540C0" w14:textId="42DEC738" w:rsidR="00750173" w:rsidRPr="00954597" w:rsidRDefault="009D0F54" w:rsidP="00750173">
            <w:pPr>
              <w:spacing w:after="120"/>
              <w:rPr>
                <w:rFonts w:eastAsia="宋体"/>
                <w:szCs w:val="20"/>
                <w:lang w:eastAsia="zh-CN"/>
              </w:rPr>
            </w:pPr>
            <w:r>
              <w:rPr>
                <w:rFonts w:eastAsia="宋体"/>
                <w:szCs w:val="20"/>
                <w:lang w:eastAsia="zh-CN"/>
              </w:rPr>
              <w:t>QC</w:t>
            </w:r>
          </w:p>
        </w:tc>
        <w:tc>
          <w:tcPr>
            <w:tcW w:w="7435" w:type="dxa"/>
            <w:shd w:val="clear" w:color="auto" w:fill="auto"/>
          </w:tcPr>
          <w:p w14:paraId="778D89B4" w14:textId="77777777" w:rsidR="009D0F54" w:rsidRDefault="009D0F54" w:rsidP="009D0F54">
            <w:pPr>
              <w:spacing w:after="120"/>
              <w:rPr>
                <w:rFonts w:eastAsia="宋体"/>
                <w:szCs w:val="20"/>
                <w:lang w:eastAsia="zh-CN"/>
              </w:rPr>
            </w:pPr>
            <w:r>
              <w:rPr>
                <w:rFonts w:eastAsia="宋体"/>
                <w:szCs w:val="20"/>
                <w:lang w:eastAsia="zh-CN"/>
              </w:rPr>
              <w:t xml:space="preserve">We support this proposal. </w:t>
            </w:r>
          </w:p>
          <w:p w14:paraId="7241B062" w14:textId="0BE8C0D8" w:rsidR="00750173" w:rsidRPr="00954597" w:rsidRDefault="009D0F54" w:rsidP="009D0F54">
            <w:pPr>
              <w:spacing w:after="120"/>
              <w:rPr>
                <w:rFonts w:eastAsia="宋体"/>
                <w:szCs w:val="20"/>
                <w:lang w:eastAsia="zh-CN"/>
              </w:rPr>
            </w:pPr>
            <w:r>
              <w:rPr>
                <w:rFonts w:eastAsia="宋体"/>
                <w:szCs w:val="20"/>
                <w:lang w:eastAsia="zh-CN"/>
              </w:rPr>
              <w:t xml:space="preserve">For DCI based enabling/disabling multiplexing, we can further discuss. But we have the following concern. It complicates UE implementation without justified benefit. Since for UCI multiplexing on PUSCH, the UL DCI has to arrive later than DL DCI. Therefore, </w:t>
            </w:r>
            <w:proofErr w:type="spellStart"/>
            <w:r>
              <w:rPr>
                <w:rFonts w:eastAsia="宋体"/>
                <w:szCs w:val="20"/>
                <w:lang w:eastAsia="zh-CN"/>
              </w:rPr>
              <w:t>gNB</w:t>
            </w:r>
            <w:proofErr w:type="spellEnd"/>
            <w:r>
              <w:rPr>
                <w:rFonts w:eastAsia="宋体"/>
                <w:szCs w:val="20"/>
                <w:lang w:eastAsia="zh-CN"/>
              </w:rPr>
              <w:t xml:space="preserve"> can always allocate enough REs in PUSCH to make sure multiplexing can be performed without hurting HP UCI performance. We don’t see the need to introduce dynamic switch between multiplexing/not multiplexing which will complicate UE implementation.</w:t>
            </w:r>
          </w:p>
        </w:tc>
      </w:tr>
      <w:tr w:rsidR="00750173" w:rsidRPr="00954597" w14:paraId="7F9F9781" w14:textId="77777777" w:rsidTr="00750173">
        <w:tc>
          <w:tcPr>
            <w:tcW w:w="1627" w:type="dxa"/>
            <w:shd w:val="clear" w:color="auto" w:fill="auto"/>
          </w:tcPr>
          <w:p w14:paraId="10FFFE51" w14:textId="4CC73AE3" w:rsidR="00750173" w:rsidRPr="00954597" w:rsidRDefault="00B838DA" w:rsidP="00750173">
            <w:pPr>
              <w:spacing w:after="120"/>
              <w:rPr>
                <w:rFonts w:eastAsia="宋体"/>
                <w:szCs w:val="20"/>
                <w:lang w:eastAsia="zh-CN"/>
              </w:rPr>
            </w:pPr>
            <w:r>
              <w:rPr>
                <w:rFonts w:eastAsia="宋体"/>
                <w:szCs w:val="20"/>
                <w:lang w:eastAsia="zh-CN"/>
              </w:rPr>
              <w:t>Ericsson</w:t>
            </w:r>
          </w:p>
        </w:tc>
        <w:tc>
          <w:tcPr>
            <w:tcW w:w="7435" w:type="dxa"/>
            <w:shd w:val="clear" w:color="auto" w:fill="auto"/>
          </w:tcPr>
          <w:p w14:paraId="61D5DB26" w14:textId="77777777" w:rsidR="00750173" w:rsidRDefault="00B838DA" w:rsidP="00750173">
            <w:pPr>
              <w:spacing w:after="120"/>
              <w:rPr>
                <w:rFonts w:eastAsia="宋体"/>
                <w:szCs w:val="20"/>
                <w:lang w:eastAsia="zh-CN"/>
              </w:rPr>
            </w:pPr>
            <w:r>
              <w:rPr>
                <w:rFonts w:eastAsia="宋体"/>
                <w:szCs w:val="20"/>
                <w:lang w:eastAsia="zh-CN"/>
              </w:rPr>
              <w:t>Do not support.</w:t>
            </w:r>
          </w:p>
          <w:p w14:paraId="47CC31CE" w14:textId="68DA434F" w:rsidR="00B838DA" w:rsidRPr="00954597" w:rsidRDefault="00B838DA" w:rsidP="00750173">
            <w:pPr>
              <w:spacing w:after="120"/>
              <w:rPr>
                <w:rFonts w:eastAsia="宋体"/>
                <w:szCs w:val="20"/>
                <w:lang w:eastAsia="zh-CN"/>
              </w:rPr>
            </w:pPr>
            <w:r>
              <w:rPr>
                <w:rFonts w:eastAsia="宋体"/>
                <w:szCs w:val="20"/>
                <w:lang w:eastAsia="zh-CN"/>
              </w:rPr>
              <w:t>It’s important to have DCI indication.</w:t>
            </w:r>
          </w:p>
        </w:tc>
      </w:tr>
      <w:tr w:rsidR="00C53D7F" w:rsidRPr="00954597" w14:paraId="4F43903D" w14:textId="77777777" w:rsidTr="00750173">
        <w:tc>
          <w:tcPr>
            <w:tcW w:w="1627" w:type="dxa"/>
            <w:shd w:val="clear" w:color="auto" w:fill="auto"/>
          </w:tcPr>
          <w:p w14:paraId="288430BE" w14:textId="63FE3E64" w:rsidR="00C53D7F" w:rsidRPr="00954597" w:rsidRDefault="00C53D7F" w:rsidP="00C53D7F">
            <w:pPr>
              <w:spacing w:after="120"/>
              <w:rPr>
                <w:rFonts w:eastAsia="宋体"/>
                <w:szCs w:val="20"/>
                <w:lang w:eastAsia="zh-CN"/>
              </w:rPr>
            </w:pPr>
            <w:r>
              <w:rPr>
                <w:rFonts w:eastAsia="Yu Mincho" w:hint="eastAsia"/>
                <w:szCs w:val="20"/>
                <w:lang w:eastAsia="ja-JP"/>
              </w:rPr>
              <w:t>DOCOMO</w:t>
            </w:r>
          </w:p>
        </w:tc>
        <w:tc>
          <w:tcPr>
            <w:tcW w:w="7435" w:type="dxa"/>
            <w:shd w:val="clear" w:color="auto" w:fill="auto"/>
          </w:tcPr>
          <w:p w14:paraId="724EACAE" w14:textId="2BAC6B3B" w:rsidR="00C53D7F" w:rsidRPr="00954597" w:rsidRDefault="00C53D7F" w:rsidP="00C53D7F">
            <w:pPr>
              <w:spacing w:after="120"/>
              <w:rPr>
                <w:rFonts w:eastAsia="宋体"/>
                <w:szCs w:val="20"/>
                <w:lang w:eastAsia="zh-CN"/>
              </w:rPr>
            </w:pPr>
            <w:r>
              <w:rPr>
                <w:rFonts w:eastAsia="Yu Mincho" w:hint="eastAsia"/>
                <w:szCs w:val="20"/>
                <w:lang w:eastAsia="ja-JP"/>
              </w:rPr>
              <w:t>Support the proposal.</w:t>
            </w:r>
          </w:p>
        </w:tc>
      </w:tr>
      <w:tr w:rsidR="00C53D7F" w:rsidRPr="00954597" w14:paraId="57BC1ED5" w14:textId="77777777" w:rsidTr="00750173">
        <w:tc>
          <w:tcPr>
            <w:tcW w:w="1627" w:type="dxa"/>
            <w:shd w:val="clear" w:color="auto" w:fill="auto"/>
          </w:tcPr>
          <w:p w14:paraId="6E0145E8" w14:textId="2B7774FA" w:rsidR="00C53D7F" w:rsidRPr="00954597" w:rsidRDefault="00A07660" w:rsidP="00C53D7F">
            <w:pPr>
              <w:spacing w:after="120"/>
              <w:rPr>
                <w:rFonts w:eastAsia="宋体"/>
                <w:szCs w:val="20"/>
                <w:lang w:eastAsia="zh-CN"/>
              </w:rPr>
            </w:pPr>
            <w:r>
              <w:rPr>
                <w:rFonts w:eastAsia="宋体"/>
                <w:szCs w:val="20"/>
                <w:lang w:eastAsia="zh-CN"/>
              </w:rPr>
              <w:t>MediaTek</w:t>
            </w:r>
          </w:p>
        </w:tc>
        <w:tc>
          <w:tcPr>
            <w:tcW w:w="7435" w:type="dxa"/>
            <w:shd w:val="clear" w:color="auto" w:fill="auto"/>
          </w:tcPr>
          <w:p w14:paraId="41E3B5A4" w14:textId="45C58028" w:rsidR="00C53D7F" w:rsidRPr="00954597" w:rsidRDefault="00A07660" w:rsidP="00C53D7F">
            <w:pPr>
              <w:spacing w:after="120"/>
              <w:rPr>
                <w:rFonts w:eastAsia="宋体"/>
                <w:szCs w:val="20"/>
                <w:lang w:eastAsia="zh-CN"/>
              </w:rPr>
            </w:pPr>
            <w:r>
              <w:rPr>
                <w:rFonts w:eastAsia="宋体"/>
                <w:szCs w:val="20"/>
                <w:lang w:eastAsia="zh-CN"/>
              </w:rPr>
              <w:t>No need for DCI indication. RRC should be the only option.</w:t>
            </w:r>
          </w:p>
        </w:tc>
      </w:tr>
      <w:tr w:rsidR="00DF67C5" w:rsidRPr="00954597" w14:paraId="294D9184" w14:textId="77777777" w:rsidTr="00750173">
        <w:tc>
          <w:tcPr>
            <w:tcW w:w="1627" w:type="dxa"/>
            <w:shd w:val="clear" w:color="auto" w:fill="auto"/>
          </w:tcPr>
          <w:p w14:paraId="66F7AB71" w14:textId="12CA5547" w:rsidR="00DF67C5" w:rsidRPr="00954597" w:rsidRDefault="00DF67C5" w:rsidP="00DF67C5">
            <w:pPr>
              <w:spacing w:after="120"/>
              <w:rPr>
                <w:rFonts w:eastAsia="宋体"/>
                <w:szCs w:val="20"/>
                <w:lang w:eastAsia="zh-CN"/>
              </w:rPr>
            </w:pPr>
            <w:r>
              <w:rPr>
                <w:rFonts w:eastAsia="Yu Mincho" w:hint="eastAsia"/>
                <w:szCs w:val="20"/>
                <w:lang w:eastAsia="ja-JP"/>
              </w:rPr>
              <w:t>P</w:t>
            </w:r>
            <w:r>
              <w:rPr>
                <w:rFonts w:eastAsia="Yu Mincho"/>
                <w:szCs w:val="20"/>
                <w:lang w:eastAsia="ja-JP"/>
              </w:rPr>
              <w:t>anasonic</w:t>
            </w:r>
          </w:p>
        </w:tc>
        <w:tc>
          <w:tcPr>
            <w:tcW w:w="7435" w:type="dxa"/>
            <w:shd w:val="clear" w:color="auto" w:fill="auto"/>
          </w:tcPr>
          <w:p w14:paraId="4678F4A1" w14:textId="77363CE9" w:rsidR="00DF67C5" w:rsidRPr="00954597" w:rsidRDefault="00DF67C5" w:rsidP="00DF67C5">
            <w:pPr>
              <w:spacing w:after="120"/>
              <w:rPr>
                <w:rFonts w:eastAsia="宋体"/>
                <w:szCs w:val="20"/>
                <w:lang w:eastAsia="zh-CN"/>
              </w:rPr>
            </w:pPr>
            <w:r>
              <w:rPr>
                <w:rFonts w:eastAsia="Yu Mincho" w:hint="eastAsia"/>
                <w:szCs w:val="20"/>
                <w:lang w:eastAsia="ja-JP"/>
              </w:rPr>
              <w:t>A</w:t>
            </w:r>
            <w:r>
              <w:rPr>
                <w:rFonts w:eastAsia="Yu Mincho"/>
                <w:szCs w:val="20"/>
                <w:lang w:eastAsia="ja-JP"/>
              </w:rPr>
              <w:t>lthough the proposal is OK, as mentioned by other companies, resolve FFS on DCI indication would be necessary for the progress. In our view, dynamic enabling/disabling UCI multiplexing on PUCCH and PUSCH should considered as a unified principle.</w:t>
            </w:r>
          </w:p>
        </w:tc>
      </w:tr>
      <w:tr w:rsidR="00AD404B" w:rsidRPr="00954597" w14:paraId="03A56092" w14:textId="77777777" w:rsidTr="00750173">
        <w:tc>
          <w:tcPr>
            <w:tcW w:w="1627" w:type="dxa"/>
            <w:shd w:val="clear" w:color="auto" w:fill="auto"/>
          </w:tcPr>
          <w:p w14:paraId="1FD4444E" w14:textId="61F903B2" w:rsidR="00AD404B" w:rsidRPr="00954597" w:rsidRDefault="00AD404B" w:rsidP="00AD404B">
            <w:pPr>
              <w:spacing w:after="120"/>
              <w:rPr>
                <w:rFonts w:eastAsia="宋体"/>
                <w:szCs w:val="20"/>
                <w:lang w:eastAsia="zh-CN"/>
              </w:rPr>
            </w:pPr>
            <w:r>
              <w:rPr>
                <w:rFonts w:eastAsia="宋体" w:hint="eastAsia"/>
                <w:szCs w:val="20"/>
                <w:lang w:eastAsia="ko-KR"/>
              </w:rPr>
              <w:t>LG</w:t>
            </w:r>
          </w:p>
        </w:tc>
        <w:tc>
          <w:tcPr>
            <w:tcW w:w="7435" w:type="dxa"/>
            <w:shd w:val="clear" w:color="auto" w:fill="auto"/>
          </w:tcPr>
          <w:p w14:paraId="2D4D2586" w14:textId="290FBABA" w:rsidR="00AD404B" w:rsidRPr="00954597" w:rsidRDefault="00AD404B" w:rsidP="00AD404B">
            <w:pPr>
              <w:spacing w:after="120"/>
              <w:rPr>
                <w:rFonts w:eastAsia="宋体"/>
                <w:szCs w:val="20"/>
                <w:lang w:eastAsia="zh-CN"/>
              </w:rPr>
            </w:pPr>
            <w:r>
              <w:rPr>
                <w:rFonts w:eastAsia="宋体" w:hint="eastAsia"/>
                <w:szCs w:val="20"/>
                <w:lang w:eastAsia="ko-KR"/>
              </w:rPr>
              <w:t>Support RRC only.</w:t>
            </w:r>
          </w:p>
        </w:tc>
      </w:tr>
      <w:tr w:rsidR="00C53D7F" w:rsidRPr="00954597" w14:paraId="3FD3641D" w14:textId="77777777" w:rsidTr="00750173">
        <w:tc>
          <w:tcPr>
            <w:tcW w:w="1627" w:type="dxa"/>
            <w:shd w:val="clear" w:color="auto" w:fill="auto"/>
          </w:tcPr>
          <w:p w14:paraId="7A76812D" w14:textId="659EDFCB" w:rsidR="00C53D7F" w:rsidRPr="00954597" w:rsidRDefault="003B4B12" w:rsidP="00C53D7F">
            <w:pPr>
              <w:spacing w:after="120"/>
              <w:rPr>
                <w:rFonts w:eastAsia="宋体"/>
                <w:szCs w:val="20"/>
                <w:lang w:eastAsia="zh-CN"/>
              </w:rPr>
            </w:pPr>
            <w:r>
              <w:rPr>
                <w:rFonts w:eastAsia="宋体" w:hint="eastAsia"/>
                <w:szCs w:val="20"/>
                <w:lang w:eastAsia="zh-CN"/>
              </w:rPr>
              <w:t>v</w:t>
            </w:r>
            <w:r>
              <w:rPr>
                <w:rFonts w:eastAsia="宋体"/>
                <w:szCs w:val="20"/>
                <w:lang w:eastAsia="zh-CN"/>
              </w:rPr>
              <w:t>ivo</w:t>
            </w:r>
          </w:p>
        </w:tc>
        <w:tc>
          <w:tcPr>
            <w:tcW w:w="7435" w:type="dxa"/>
            <w:shd w:val="clear" w:color="auto" w:fill="auto"/>
          </w:tcPr>
          <w:p w14:paraId="318BEBA8" w14:textId="77777777" w:rsidR="003B4B12" w:rsidRDefault="003B4B12" w:rsidP="003B4B12">
            <w:pPr>
              <w:spacing w:after="120"/>
              <w:rPr>
                <w:rFonts w:eastAsia="宋体"/>
                <w:szCs w:val="20"/>
                <w:lang w:eastAsia="zh-CN"/>
              </w:rPr>
            </w:pPr>
            <w:r>
              <w:rPr>
                <w:rFonts w:eastAsia="宋体"/>
                <w:szCs w:val="20"/>
                <w:lang w:eastAsia="zh-CN"/>
              </w:rPr>
              <w:t>Do not support.</w:t>
            </w:r>
          </w:p>
          <w:p w14:paraId="2F4687C5" w14:textId="24EA5913" w:rsidR="00C53D7F" w:rsidRPr="00954597" w:rsidRDefault="003B4B12" w:rsidP="003B4B12">
            <w:pPr>
              <w:spacing w:after="120"/>
              <w:rPr>
                <w:rFonts w:eastAsia="宋体"/>
                <w:szCs w:val="20"/>
                <w:lang w:eastAsia="zh-CN"/>
              </w:rPr>
            </w:pPr>
            <w:r>
              <w:rPr>
                <w:rFonts w:eastAsia="宋体"/>
                <w:szCs w:val="20"/>
                <w:lang w:eastAsia="zh-CN"/>
              </w:rPr>
              <w:t>See comment in section 3.3.2. It’s important to have DCI indication.</w:t>
            </w:r>
          </w:p>
        </w:tc>
      </w:tr>
      <w:tr w:rsidR="00A409D7" w:rsidRPr="00954597" w14:paraId="3F1D3E99" w14:textId="77777777" w:rsidTr="00750173">
        <w:tc>
          <w:tcPr>
            <w:tcW w:w="1627" w:type="dxa"/>
            <w:shd w:val="clear" w:color="auto" w:fill="auto"/>
          </w:tcPr>
          <w:p w14:paraId="2BB47451" w14:textId="10A0A9C9" w:rsidR="00A409D7" w:rsidRPr="00954597" w:rsidRDefault="00A409D7" w:rsidP="00A409D7">
            <w:pPr>
              <w:spacing w:after="120"/>
              <w:rPr>
                <w:rFonts w:eastAsia="宋体"/>
                <w:szCs w:val="20"/>
                <w:lang w:eastAsia="zh-CN"/>
              </w:rPr>
            </w:pPr>
            <w:r>
              <w:rPr>
                <w:rFonts w:eastAsia="宋体"/>
                <w:szCs w:val="20"/>
                <w:lang w:eastAsia="zh-CN"/>
              </w:rPr>
              <w:t>Nokia, NSB</w:t>
            </w:r>
          </w:p>
        </w:tc>
        <w:tc>
          <w:tcPr>
            <w:tcW w:w="7435" w:type="dxa"/>
            <w:shd w:val="clear" w:color="auto" w:fill="auto"/>
          </w:tcPr>
          <w:p w14:paraId="7E9E4940" w14:textId="77777777" w:rsidR="00A409D7" w:rsidRDefault="00A409D7" w:rsidP="00A409D7">
            <w:pPr>
              <w:spacing w:after="120"/>
              <w:rPr>
                <w:rFonts w:eastAsia="宋体"/>
                <w:szCs w:val="20"/>
                <w:lang w:eastAsia="zh-CN"/>
              </w:rPr>
            </w:pPr>
            <w:r>
              <w:rPr>
                <w:rFonts w:eastAsia="宋体"/>
                <w:szCs w:val="20"/>
                <w:lang w:eastAsia="zh-CN"/>
              </w:rPr>
              <w:t>Not support.</w:t>
            </w:r>
          </w:p>
          <w:p w14:paraId="44DF21B7" w14:textId="196D1629" w:rsidR="00A409D7" w:rsidRPr="00954597" w:rsidRDefault="00A409D7" w:rsidP="00A409D7">
            <w:pPr>
              <w:spacing w:after="120"/>
              <w:rPr>
                <w:rFonts w:eastAsia="宋体"/>
                <w:szCs w:val="20"/>
                <w:lang w:eastAsia="zh-CN"/>
              </w:rPr>
            </w:pPr>
            <w:r>
              <w:rPr>
                <w:rFonts w:eastAsia="宋体"/>
                <w:szCs w:val="20"/>
                <w:lang w:eastAsia="zh-CN"/>
              </w:rPr>
              <w:t xml:space="preserve">Similar as commented in 3.3.2, RRC configuration only does not bring much benefit. As commented in previous meetings, </w:t>
            </w:r>
            <w:proofErr w:type="spellStart"/>
            <w:r>
              <w:rPr>
                <w:rFonts w:eastAsia="宋体"/>
                <w:szCs w:val="20"/>
                <w:lang w:eastAsia="zh-CN"/>
              </w:rPr>
              <w:t>gNB</w:t>
            </w:r>
            <w:proofErr w:type="spellEnd"/>
            <w:r>
              <w:rPr>
                <w:rFonts w:eastAsia="宋体"/>
                <w:szCs w:val="20"/>
                <w:lang w:eastAsia="zh-CN"/>
              </w:rPr>
              <w:t xml:space="preserve"> should be able to dynamically enable/disable multiplexing HARQ-ACK in PUSCH of different priorities especially considering </w:t>
            </w:r>
            <w:proofErr w:type="spellStart"/>
            <w:r>
              <w:rPr>
                <w:rFonts w:eastAsia="宋体"/>
                <w:szCs w:val="20"/>
                <w:lang w:eastAsia="zh-CN"/>
              </w:rPr>
              <w:t>beta_offset</w:t>
            </w:r>
            <w:proofErr w:type="spellEnd"/>
            <w:r>
              <w:rPr>
                <w:rFonts w:eastAsia="宋体"/>
                <w:szCs w:val="20"/>
                <w:lang w:eastAsia="zh-CN"/>
              </w:rPr>
              <w:t xml:space="preserve"> is </w:t>
            </w:r>
            <w:r>
              <w:rPr>
                <w:rFonts w:eastAsia="宋体"/>
                <w:b/>
                <w:bCs/>
                <w:szCs w:val="20"/>
                <w:lang w:eastAsia="zh-CN"/>
              </w:rPr>
              <w:t>already</w:t>
            </w:r>
            <w:r>
              <w:rPr>
                <w:rFonts w:eastAsia="宋体"/>
                <w:szCs w:val="20"/>
                <w:lang w:eastAsia="zh-CN"/>
              </w:rPr>
              <w:t xml:space="preserve"> part of the DCI, </w:t>
            </w:r>
            <w:proofErr w:type="gramStart"/>
            <w:r>
              <w:rPr>
                <w:rFonts w:eastAsia="宋体"/>
                <w:szCs w:val="20"/>
                <w:lang w:eastAsia="zh-CN"/>
              </w:rPr>
              <w:t>i.e.</w:t>
            </w:r>
            <w:proofErr w:type="gramEnd"/>
            <w:r>
              <w:rPr>
                <w:rFonts w:eastAsia="宋体"/>
                <w:szCs w:val="20"/>
                <w:lang w:eastAsia="zh-CN"/>
              </w:rPr>
              <w:t xml:space="preserve"> no additional overhead to support dynamic indication, especially if </w:t>
            </w:r>
            <w:r>
              <w:rPr>
                <w:bCs/>
                <w:lang w:val="en-GB" w:eastAsia="zh-CN"/>
              </w:rPr>
              <w:t>b</w:t>
            </w:r>
            <w:r w:rsidRPr="007950E3">
              <w:rPr>
                <w:bCs/>
                <w:lang w:val="en-GB" w:eastAsia="zh-CN"/>
              </w:rPr>
              <w:t xml:space="preserve">eta-offset </w:t>
            </w:r>
            <w:r w:rsidRPr="007950E3">
              <w:rPr>
                <w:rFonts w:hint="eastAsia"/>
                <w:bCs/>
                <w:lang w:val="en-GB" w:eastAsia="zh-CN"/>
              </w:rPr>
              <w:t>=0</w:t>
            </w:r>
            <w:r>
              <w:rPr>
                <w:rFonts w:eastAsia="宋体"/>
                <w:szCs w:val="20"/>
                <w:lang w:eastAsia="zh-CN"/>
              </w:rPr>
              <w:t xml:space="preserve"> will be agreed in Section 4.3.1.2. Moreover, supporting dynamic indication can avoid introducing any complicated/additional conditions for multiplexing which will reduce the standardization efforts significantly. </w:t>
            </w:r>
          </w:p>
        </w:tc>
      </w:tr>
      <w:tr w:rsidR="00C53D7F" w:rsidRPr="00954597" w14:paraId="7325DF6D" w14:textId="77777777" w:rsidTr="00750173">
        <w:tc>
          <w:tcPr>
            <w:tcW w:w="1627" w:type="dxa"/>
            <w:shd w:val="clear" w:color="auto" w:fill="auto"/>
          </w:tcPr>
          <w:p w14:paraId="5FF75A9B" w14:textId="54AC25BD" w:rsidR="00C53D7F" w:rsidRPr="00EF53F0" w:rsidRDefault="00EF53F0" w:rsidP="00C53D7F">
            <w:pPr>
              <w:spacing w:after="120"/>
              <w:rPr>
                <w:rFonts w:eastAsia="PMingLiU"/>
                <w:szCs w:val="20"/>
                <w:lang w:eastAsia="zh-TW"/>
              </w:rPr>
            </w:pPr>
            <w:r>
              <w:rPr>
                <w:rFonts w:eastAsia="PMingLiU" w:hint="eastAsia"/>
                <w:szCs w:val="20"/>
                <w:lang w:eastAsia="zh-TW"/>
              </w:rPr>
              <w:t>I</w:t>
            </w:r>
            <w:r>
              <w:rPr>
                <w:rFonts w:eastAsia="PMingLiU"/>
                <w:szCs w:val="20"/>
                <w:lang w:eastAsia="zh-TW"/>
              </w:rPr>
              <w:t>TRI</w:t>
            </w:r>
          </w:p>
        </w:tc>
        <w:tc>
          <w:tcPr>
            <w:tcW w:w="7435" w:type="dxa"/>
            <w:shd w:val="clear" w:color="auto" w:fill="auto"/>
          </w:tcPr>
          <w:p w14:paraId="2F5BE325" w14:textId="455E8EEB" w:rsidR="00C53D7F" w:rsidRPr="00EF53F0" w:rsidRDefault="00EF53F0" w:rsidP="00EF53F0">
            <w:pPr>
              <w:rPr>
                <w:rFonts w:eastAsia="宋体"/>
                <w:szCs w:val="20"/>
                <w:lang w:eastAsia="zh-CN"/>
              </w:rPr>
            </w:pPr>
            <w:r>
              <w:rPr>
                <w:rFonts w:eastAsia="宋体"/>
                <w:szCs w:val="20"/>
                <w:lang w:eastAsia="zh-CN"/>
              </w:rPr>
              <w:t xml:space="preserve">Don’t support. </w:t>
            </w:r>
            <w:r>
              <w:rPr>
                <w:szCs w:val="20"/>
              </w:rPr>
              <w:t>Share same view with I</w:t>
            </w:r>
            <w:r>
              <w:rPr>
                <w:rFonts w:hint="eastAsia"/>
                <w:szCs w:val="20"/>
              </w:rPr>
              <w:t>n</w:t>
            </w:r>
            <w:r>
              <w:rPr>
                <w:szCs w:val="20"/>
              </w:rPr>
              <w:t>terdigital.</w:t>
            </w:r>
          </w:p>
        </w:tc>
      </w:tr>
      <w:tr w:rsidR="00952D7C" w14:paraId="78D093CB" w14:textId="77777777" w:rsidTr="004C67F5">
        <w:tc>
          <w:tcPr>
            <w:tcW w:w="1627" w:type="dxa"/>
            <w:shd w:val="clear" w:color="auto" w:fill="auto"/>
          </w:tcPr>
          <w:p w14:paraId="7E31E25D" w14:textId="77777777" w:rsidR="00952D7C" w:rsidRDefault="00952D7C" w:rsidP="004C67F5">
            <w:pPr>
              <w:spacing w:after="120"/>
              <w:rPr>
                <w:rFonts w:eastAsia="宋体"/>
                <w:szCs w:val="20"/>
                <w:lang w:eastAsia="zh-CN"/>
              </w:rPr>
            </w:pPr>
            <w:r>
              <w:rPr>
                <w:rFonts w:eastAsia="宋体"/>
                <w:szCs w:val="20"/>
                <w:lang w:eastAsia="zh-CN"/>
              </w:rPr>
              <w:t>TCL</w:t>
            </w:r>
          </w:p>
        </w:tc>
        <w:tc>
          <w:tcPr>
            <w:tcW w:w="7435" w:type="dxa"/>
            <w:shd w:val="clear" w:color="auto" w:fill="auto"/>
          </w:tcPr>
          <w:p w14:paraId="5AC5FEE6" w14:textId="77777777" w:rsidR="00952D7C" w:rsidRDefault="00952D7C" w:rsidP="004C67F5">
            <w:pPr>
              <w:spacing w:after="120"/>
              <w:rPr>
                <w:rFonts w:eastAsia="宋体"/>
                <w:szCs w:val="20"/>
                <w:lang w:eastAsia="zh-Hans"/>
              </w:rPr>
            </w:pPr>
            <w:r>
              <w:rPr>
                <w:rFonts w:eastAsia="宋体"/>
                <w:szCs w:val="20"/>
                <w:lang w:eastAsia="zh-Hans"/>
              </w:rPr>
              <w:t>Support the proposal.</w:t>
            </w:r>
          </w:p>
        </w:tc>
      </w:tr>
      <w:tr w:rsidR="007D22AA" w:rsidRPr="00954597" w14:paraId="23DFF186" w14:textId="77777777" w:rsidTr="00750173">
        <w:tc>
          <w:tcPr>
            <w:tcW w:w="1627" w:type="dxa"/>
            <w:shd w:val="clear" w:color="auto" w:fill="auto"/>
          </w:tcPr>
          <w:p w14:paraId="0EF94266" w14:textId="522BDBDF" w:rsidR="007D22AA" w:rsidRPr="00954597" w:rsidRDefault="007D22AA" w:rsidP="007D22AA">
            <w:pPr>
              <w:spacing w:after="120"/>
              <w:rPr>
                <w:rFonts w:eastAsia="宋体"/>
                <w:szCs w:val="20"/>
                <w:lang w:eastAsia="zh-CN"/>
              </w:rPr>
            </w:pPr>
            <w:r>
              <w:rPr>
                <w:rFonts w:eastAsia="宋体" w:hint="eastAsia"/>
                <w:szCs w:val="20"/>
                <w:lang w:eastAsia="zh-CN"/>
              </w:rPr>
              <w:t>Z</w:t>
            </w:r>
            <w:r>
              <w:rPr>
                <w:rFonts w:eastAsia="宋体"/>
                <w:szCs w:val="20"/>
                <w:lang w:eastAsia="zh-CN"/>
              </w:rPr>
              <w:t>TE</w:t>
            </w:r>
          </w:p>
        </w:tc>
        <w:tc>
          <w:tcPr>
            <w:tcW w:w="7435" w:type="dxa"/>
            <w:shd w:val="clear" w:color="auto" w:fill="auto"/>
          </w:tcPr>
          <w:p w14:paraId="0B7508D1" w14:textId="779ED08D" w:rsidR="007D22AA" w:rsidRPr="00954597" w:rsidRDefault="007D22AA" w:rsidP="007D22AA">
            <w:pPr>
              <w:spacing w:after="120"/>
              <w:rPr>
                <w:rFonts w:eastAsia="宋体"/>
                <w:szCs w:val="20"/>
                <w:lang w:eastAsia="zh-CN"/>
              </w:rPr>
            </w:pPr>
            <w:r>
              <w:rPr>
                <w:rFonts w:eastAsia="宋体"/>
                <w:szCs w:val="20"/>
                <w:lang w:eastAsia="zh-CN"/>
              </w:rPr>
              <w:t xml:space="preserve">Generally fine with the </w:t>
            </w:r>
            <w:r>
              <w:rPr>
                <w:rFonts w:eastAsia="宋体" w:hint="eastAsia"/>
                <w:szCs w:val="20"/>
                <w:lang w:eastAsia="zh-CN"/>
              </w:rPr>
              <w:t>proposal</w:t>
            </w:r>
            <w:r>
              <w:rPr>
                <w:rFonts w:eastAsia="宋体"/>
                <w:szCs w:val="20"/>
                <w:lang w:eastAsia="zh-CN"/>
              </w:rPr>
              <w:t>. Not comfortable on the “</w:t>
            </w:r>
            <w:proofErr w:type="spellStart"/>
            <w:r>
              <w:rPr>
                <w:rFonts w:eastAsia="微软雅黑"/>
              </w:rPr>
              <w:t>beta_offset</w:t>
            </w:r>
            <w:proofErr w:type="spellEnd"/>
            <w:r>
              <w:rPr>
                <w:rFonts w:eastAsia="微软雅黑"/>
              </w:rPr>
              <w:t>=0”</w:t>
            </w:r>
          </w:p>
        </w:tc>
      </w:tr>
      <w:tr w:rsidR="00103363" w:rsidRPr="00103363" w14:paraId="0E37697F" w14:textId="77777777" w:rsidTr="004C67F5">
        <w:tc>
          <w:tcPr>
            <w:tcW w:w="1627" w:type="dxa"/>
            <w:shd w:val="clear" w:color="auto" w:fill="auto"/>
          </w:tcPr>
          <w:p w14:paraId="25C3341E" w14:textId="77777777" w:rsidR="00103363" w:rsidRPr="00103363" w:rsidRDefault="00103363" w:rsidP="004C67F5">
            <w:pPr>
              <w:spacing w:after="120"/>
              <w:rPr>
                <w:rFonts w:eastAsia="宋体"/>
                <w:szCs w:val="20"/>
                <w:lang w:eastAsia="zh-CN"/>
              </w:rPr>
            </w:pPr>
            <w:r w:rsidRPr="00103363">
              <w:rPr>
                <w:rFonts w:eastAsia="宋体"/>
                <w:szCs w:val="20"/>
                <w:lang w:eastAsia="zh-CN"/>
              </w:rPr>
              <w:lastRenderedPageBreak/>
              <w:t>Sharp</w:t>
            </w:r>
          </w:p>
        </w:tc>
        <w:tc>
          <w:tcPr>
            <w:tcW w:w="7435" w:type="dxa"/>
            <w:shd w:val="clear" w:color="auto" w:fill="auto"/>
          </w:tcPr>
          <w:p w14:paraId="4CB31B9E" w14:textId="77777777" w:rsidR="00103363" w:rsidRPr="00103363" w:rsidRDefault="00103363" w:rsidP="004C67F5">
            <w:pPr>
              <w:spacing w:after="120"/>
              <w:rPr>
                <w:rFonts w:eastAsia="宋体"/>
                <w:szCs w:val="20"/>
                <w:lang w:eastAsia="zh-CN"/>
              </w:rPr>
            </w:pPr>
            <w:r w:rsidRPr="00103363">
              <w:rPr>
                <w:rFonts w:eastAsia="宋体"/>
                <w:szCs w:val="20"/>
                <w:lang w:eastAsia="zh-CN"/>
              </w:rPr>
              <w:t>Support the proposal.</w:t>
            </w:r>
          </w:p>
        </w:tc>
      </w:tr>
      <w:tr w:rsidR="0007007D" w:rsidRPr="00954597" w14:paraId="304F91C4" w14:textId="77777777" w:rsidTr="00750173">
        <w:tc>
          <w:tcPr>
            <w:tcW w:w="1627" w:type="dxa"/>
            <w:shd w:val="clear" w:color="auto" w:fill="auto"/>
          </w:tcPr>
          <w:p w14:paraId="614172FA" w14:textId="0225C49D" w:rsidR="0007007D" w:rsidRPr="00954597" w:rsidRDefault="0007007D" w:rsidP="0007007D">
            <w:pPr>
              <w:spacing w:after="120"/>
              <w:rPr>
                <w:rFonts w:eastAsia="宋体"/>
                <w:szCs w:val="20"/>
                <w:lang w:eastAsia="zh-CN"/>
              </w:rPr>
            </w:pPr>
            <w:r>
              <w:rPr>
                <w:rFonts w:eastAsia="宋体" w:hint="eastAsia"/>
                <w:szCs w:val="20"/>
                <w:lang w:eastAsia="zh-CN"/>
              </w:rPr>
              <w:t>H</w:t>
            </w:r>
            <w:r>
              <w:rPr>
                <w:rFonts w:eastAsia="宋体"/>
                <w:szCs w:val="20"/>
                <w:lang w:eastAsia="zh-CN"/>
              </w:rPr>
              <w:t>uawei/</w:t>
            </w:r>
            <w:proofErr w:type="spellStart"/>
            <w:r>
              <w:rPr>
                <w:rFonts w:eastAsia="宋体"/>
                <w:szCs w:val="20"/>
                <w:lang w:eastAsia="zh-CN"/>
              </w:rPr>
              <w:t>Hisi</w:t>
            </w:r>
            <w:proofErr w:type="spellEnd"/>
          </w:p>
        </w:tc>
        <w:tc>
          <w:tcPr>
            <w:tcW w:w="7435" w:type="dxa"/>
            <w:shd w:val="clear" w:color="auto" w:fill="auto"/>
          </w:tcPr>
          <w:p w14:paraId="26E4BDBC" w14:textId="7DF46823" w:rsidR="0007007D" w:rsidRPr="00954597" w:rsidRDefault="0007007D" w:rsidP="0007007D">
            <w:pPr>
              <w:spacing w:after="120"/>
              <w:rPr>
                <w:rFonts w:eastAsia="宋体"/>
                <w:szCs w:val="20"/>
                <w:lang w:eastAsia="zh-CN"/>
              </w:rPr>
            </w:pPr>
            <w:r>
              <w:rPr>
                <w:rFonts w:eastAsia="宋体" w:hint="eastAsia"/>
                <w:szCs w:val="20"/>
                <w:lang w:eastAsia="zh-CN"/>
              </w:rPr>
              <w:t>S</w:t>
            </w:r>
            <w:r>
              <w:rPr>
                <w:rFonts w:eastAsia="宋体"/>
                <w:szCs w:val="20"/>
                <w:lang w:eastAsia="zh-CN"/>
              </w:rPr>
              <w:t>upport.</w:t>
            </w:r>
          </w:p>
        </w:tc>
      </w:tr>
      <w:tr w:rsidR="007D22AA" w:rsidRPr="00954597" w14:paraId="798D2FDF" w14:textId="77777777" w:rsidTr="00750173">
        <w:tc>
          <w:tcPr>
            <w:tcW w:w="1627" w:type="dxa"/>
            <w:shd w:val="clear" w:color="auto" w:fill="auto"/>
          </w:tcPr>
          <w:p w14:paraId="7797D614" w14:textId="44EE8473" w:rsidR="007D22AA" w:rsidRPr="00954597" w:rsidRDefault="004512EB" w:rsidP="007D22AA">
            <w:pPr>
              <w:spacing w:after="120"/>
              <w:rPr>
                <w:rFonts w:eastAsia="宋体"/>
                <w:szCs w:val="20"/>
                <w:lang w:eastAsia="zh-CN"/>
              </w:rPr>
            </w:pPr>
            <w:r>
              <w:rPr>
                <w:rFonts w:eastAsia="宋体" w:hint="eastAsia"/>
                <w:szCs w:val="20"/>
                <w:lang w:eastAsia="zh-CN"/>
              </w:rPr>
              <w:t>S</w:t>
            </w:r>
            <w:r>
              <w:rPr>
                <w:rFonts w:eastAsia="宋体"/>
                <w:szCs w:val="20"/>
                <w:lang w:eastAsia="zh-CN"/>
              </w:rPr>
              <w:t>amsung</w:t>
            </w:r>
          </w:p>
        </w:tc>
        <w:tc>
          <w:tcPr>
            <w:tcW w:w="7435" w:type="dxa"/>
            <w:shd w:val="clear" w:color="auto" w:fill="auto"/>
          </w:tcPr>
          <w:p w14:paraId="16FCC138" w14:textId="1F9FE3D1" w:rsidR="007D22AA" w:rsidRPr="004512EB" w:rsidRDefault="004512EB" w:rsidP="007D22AA">
            <w:pPr>
              <w:spacing w:after="120"/>
              <w:rPr>
                <w:szCs w:val="22"/>
              </w:rPr>
            </w:pPr>
            <w:r>
              <w:rPr>
                <w:szCs w:val="22"/>
              </w:rPr>
              <w:t>Same comment as for 3.3.2. Both RRC and DCI support is needed.</w:t>
            </w:r>
          </w:p>
        </w:tc>
      </w:tr>
      <w:tr w:rsidR="00840773" w:rsidRPr="00954597" w14:paraId="0E9CA653" w14:textId="77777777" w:rsidTr="00750173">
        <w:tc>
          <w:tcPr>
            <w:tcW w:w="1627" w:type="dxa"/>
            <w:shd w:val="clear" w:color="auto" w:fill="auto"/>
          </w:tcPr>
          <w:p w14:paraId="3872767F" w14:textId="2A0A280B" w:rsidR="00840773" w:rsidRPr="00954597" w:rsidRDefault="00840773" w:rsidP="00840773">
            <w:pPr>
              <w:spacing w:after="120"/>
              <w:rPr>
                <w:rFonts w:eastAsia="宋体"/>
                <w:szCs w:val="20"/>
                <w:lang w:eastAsia="zh-CN"/>
              </w:rPr>
            </w:pPr>
            <w:proofErr w:type="spellStart"/>
            <w:r>
              <w:rPr>
                <w:rFonts w:eastAsia="宋体" w:hint="eastAsia"/>
                <w:szCs w:val="20"/>
                <w:lang w:eastAsia="zh-CN"/>
              </w:rPr>
              <w:t>Q</w:t>
            </w:r>
            <w:r>
              <w:rPr>
                <w:rFonts w:eastAsia="宋体"/>
                <w:szCs w:val="20"/>
                <w:lang w:eastAsia="zh-CN"/>
              </w:rPr>
              <w:t>uectel</w:t>
            </w:r>
            <w:proofErr w:type="spellEnd"/>
          </w:p>
        </w:tc>
        <w:tc>
          <w:tcPr>
            <w:tcW w:w="7435" w:type="dxa"/>
            <w:shd w:val="clear" w:color="auto" w:fill="auto"/>
          </w:tcPr>
          <w:p w14:paraId="1A38C2FA" w14:textId="62AEE990" w:rsidR="00840773" w:rsidRPr="00954597" w:rsidRDefault="00840773" w:rsidP="00840773">
            <w:pPr>
              <w:spacing w:after="120"/>
              <w:rPr>
                <w:rFonts w:eastAsia="宋体"/>
                <w:szCs w:val="20"/>
                <w:lang w:eastAsia="zh-CN"/>
              </w:rPr>
            </w:pPr>
            <w:r>
              <w:rPr>
                <w:rFonts w:eastAsia="宋体"/>
                <w:szCs w:val="20"/>
                <w:lang w:eastAsia="zh-CN"/>
              </w:rPr>
              <w:t xml:space="preserve">We support dynamic enabling/disabling. The UL DAI, i.e., </w:t>
            </w:r>
            <m:oMath>
              <m:sSubSup>
                <m:sSubSupPr>
                  <m:ctrlPr>
                    <w:rPr>
                      <w:rFonts w:ascii="Cambria Math" w:hAnsi="Cambria Math"/>
                      <w:sz w:val="21"/>
                      <w:szCs w:val="22"/>
                      <w:lang w:eastAsia="zh-CN"/>
                    </w:rPr>
                  </m:ctrlPr>
                </m:sSubSupPr>
                <m:e>
                  <m:r>
                    <w:rPr>
                      <w:rFonts w:ascii="Cambria Math" w:hAnsi="Cambria Math"/>
                      <w:sz w:val="21"/>
                      <w:szCs w:val="22"/>
                      <w:lang w:eastAsia="zh-CN"/>
                    </w:rPr>
                    <m:t>V</m:t>
                  </m:r>
                </m:e>
                <m:sub>
                  <m:r>
                    <m:rPr>
                      <m:nor/>
                    </m:rPr>
                    <w:rPr>
                      <w:sz w:val="21"/>
                      <w:szCs w:val="22"/>
                      <w:lang w:eastAsia="zh-CN"/>
                    </w:rPr>
                    <m:t>T-DAI</m:t>
                  </m:r>
                </m:sub>
                <m:sup>
                  <m:r>
                    <m:rPr>
                      <m:nor/>
                    </m:rPr>
                    <w:rPr>
                      <w:sz w:val="21"/>
                      <w:szCs w:val="22"/>
                      <w:lang w:eastAsia="zh-CN"/>
                    </w:rPr>
                    <m:t>UL</m:t>
                  </m:r>
                </m:sup>
              </m:sSubSup>
            </m:oMath>
            <w:r>
              <w:rPr>
                <w:rFonts w:eastAsia="宋体" w:hint="eastAsia"/>
                <w:sz w:val="21"/>
                <w:szCs w:val="22"/>
                <w:lang w:eastAsia="zh-CN"/>
              </w:rPr>
              <w:t xml:space="preserve"> </w:t>
            </w:r>
            <w:r>
              <w:rPr>
                <w:rFonts w:eastAsia="宋体"/>
                <w:sz w:val="21"/>
                <w:szCs w:val="22"/>
                <w:lang w:eastAsia="zh-CN"/>
              </w:rPr>
              <w:t xml:space="preserve">could be reused to disable the multiplexing in case RRC has already enabled it. </w:t>
            </w:r>
          </w:p>
        </w:tc>
      </w:tr>
      <w:tr w:rsidR="007D22AA" w:rsidRPr="00954597" w14:paraId="5348468F" w14:textId="77777777" w:rsidTr="00750173">
        <w:tc>
          <w:tcPr>
            <w:tcW w:w="1627" w:type="dxa"/>
            <w:shd w:val="clear" w:color="auto" w:fill="auto"/>
          </w:tcPr>
          <w:p w14:paraId="2AA565CB" w14:textId="77777777" w:rsidR="007D22AA" w:rsidRPr="00954597" w:rsidRDefault="007D22AA" w:rsidP="007D22AA">
            <w:pPr>
              <w:spacing w:after="120"/>
              <w:rPr>
                <w:rFonts w:eastAsia="宋体"/>
                <w:szCs w:val="20"/>
                <w:lang w:eastAsia="zh-CN"/>
              </w:rPr>
            </w:pPr>
          </w:p>
        </w:tc>
        <w:tc>
          <w:tcPr>
            <w:tcW w:w="7435" w:type="dxa"/>
            <w:shd w:val="clear" w:color="auto" w:fill="auto"/>
          </w:tcPr>
          <w:p w14:paraId="263ED398" w14:textId="77777777" w:rsidR="007D22AA" w:rsidRPr="00954597" w:rsidRDefault="007D22AA" w:rsidP="007D22AA">
            <w:pPr>
              <w:spacing w:after="120"/>
              <w:rPr>
                <w:rFonts w:eastAsia="宋体"/>
                <w:szCs w:val="20"/>
                <w:lang w:eastAsia="zh-CN"/>
              </w:rPr>
            </w:pPr>
          </w:p>
        </w:tc>
      </w:tr>
      <w:tr w:rsidR="007D22AA" w:rsidRPr="00954597" w14:paraId="454917D6" w14:textId="77777777" w:rsidTr="00750173">
        <w:tc>
          <w:tcPr>
            <w:tcW w:w="1627" w:type="dxa"/>
            <w:shd w:val="clear" w:color="auto" w:fill="auto"/>
          </w:tcPr>
          <w:p w14:paraId="16C7BBB6" w14:textId="77777777" w:rsidR="007D22AA" w:rsidRPr="00954597" w:rsidRDefault="007D22AA" w:rsidP="007D22AA">
            <w:pPr>
              <w:spacing w:after="120"/>
              <w:rPr>
                <w:rFonts w:eastAsia="宋体"/>
                <w:szCs w:val="20"/>
                <w:lang w:eastAsia="zh-CN"/>
              </w:rPr>
            </w:pPr>
          </w:p>
        </w:tc>
        <w:tc>
          <w:tcPr>
            <w:tcW w:w="7435" w:type="dxa"/>
            <w:shd w:val="clear" w:color="auto" w:fill="auto"/>
          </w:tcPr>
          <w:p w14:paraId="0778EDD7" w14:textId="77777777" w:rsidR="007D22AA" w:rsidRPr="00954597" w:rsidRDefault="007D22AA" w:rsidP="007D22AA">
            <w:pPr>
              <w:spacing w:after="120"/>
              <w:rPr>
                <w:rFonts w:eastAsia="宋体"/>
                <w:szCs w:val="20"/>
                <w:lang w:eastAsia="zh-CN"/>
              </w:rPr>
            </w:pPr>
          </w:p>
        </w:tc>
      </w:tr>
      <w:tr w:rsidR="007D22AA" w:rsidRPr="00954597" w14:paraId="4E9A3E9F" w14:textId="77777777" w:rsidTr="00750173">
        <w:tc>
          <w:tcPr>
            <w:tcW w:w="1627" w:type="dxa"/>
            <w:shd w:val="clear" w:color="auto" w:fill="auto"/>
          </w:tcPr>
          <w:p w14:paraId="20245891" w14:textId="77777777" w:rsidR="007D22AA" w:rsidRPr="00954597" w:rsidRDefault="007D22AA" w:rsidP="007D22AA">
            <w:pPr>
              <w:spacing w:after="120"/>
              <w:rPr>
                <w:rFonts w:eastAsia="宋体"/>
                <w:szCs w:val="20"/>
                <w:lang w:eastAsia="zh-CN"/>
              </w:rPr>
            </w:pPr>
          </w:p>
        </w:tc>
        <w:tc>
          <w:tcPr>
            <w:tcW w:w="7435" w:type="dxa"/>
            <w:shd w:val="clear" w:color="auto" w:fill="auto"/>
          </w:tcPr>
          <w:p w14:paraId="2D6674C4" w14:textId="77777777" w:rsidR="007D22AA" w:rsidRPr="00954597" w:rsidRDefault="007D22AA" w:rsidP="007D22AA">
            <w:pPr>
              <w:spacing w:after="120"/>
              <w:rPr>
                <w:rFonts w:eastAsia="宋体"/>
                <w:szCs w:val="20"/>
                <w:lang w:eastAsia="zh-CN"/>
              </w:rPr>
            </w:pPr>
          </w:p>
        </w:tc>
      </w:tr>
      <w:tr w:rsidR="007D22AA" w:rsidRPr="00954597" w14:paraId="70EB727D" w14:textId="77777777" w:rsidTr="00750173">
        <w:tc>
          <w:tcPr>
            <w:tcW w:w="1627" w:type="dxa"/>
            <w:shd w:val="clear" w:color="auto" w:fill="auto"/>
          </w:tcPr>
          <w:p w14:paraId="0E61352D" w14:textId="77777777" w:rsidR="007D22AA" w:rsidRPr="00954597" w:rsidRDefault="007D22AA" w:rsidP="007D22AA">
            <w:pPr>
              <w:spacing w:after="120"/>
              <w:rPr>
                <w:rFonts w:eastAsia="宋体"/>
                <w:szCs w:val="20"/>
                <w:lang w:eastAsia="zh-CN"/>
              </w:rPr>
            </w:pPr>
          </w:p>
        </w:tc>
        <w:tc>
          <w:tcPr>
            <w:tcW w:w="7435" w:type="dxa"/>
            <w:shd w:val="clear" w:color="auto" w:fill="auto"/>
          </w:tcPr>
          <w:p w14:paraId="4241C9E7" w14:textId="77777777" w:rsidR="007D22AA" w:rsidRPr="00954597" w:rsidRDefault="007D22AA" w:rsidP="007D22AA">
            <w:pPr>
              <w:spacing w:after="120"/>
              <w:rPr>
                <w:rFonts w:eastAsia="宋体"/>
                <w:szCs w:val="20"/>
                <w:lang w:eastAsia="zh-CN"/>
              </w:rPr>
            </w:pPr>
          </w:p>
        </w:tc>
      </w:tr>
      <w:tr w:rsidR="007D22AA" w:rsidRPr="00954597" w14:paraId="2C502F7B" w14:textId="77777777" w:rsidTr="00750173">
        <w:tc>
          <w:tcPr>
            <w:tcW w:w="1627" w:type="dxa"/>
            <w:shd w:val="clear" w:color="auto" w:fill="auto"/>
          </w:tcPr>
          <w:p w14:paraId="139421DE" w14:textId="77777777" w:rsidR="007D22AA" w:rsidRPr="00954597" w:rsidRDefault="007D22AA" w:rsidP="007D22AA">
            <w:pPr>
              <w:spacing w:after="120"/>
              <w:rPr>
                <w:rFonts w:eastAsia="宋体"/>
                <w:szCs w:val="20"/>
                <w:lang w:eastAsia="zh-CN"/>
              </w:rPr>
            </w:pPr>
          </w:p>
        </w:tc>
        <w:tc>
          <w:tcPr>
            <w:tcW w:w="7435" w:type="dxa"/>
            <w:shd w:val="clear" w:color="auto" w:fill="auto"/>
          </w:tcPr>
          <w:p w14:paraId="34E41040" w14:textId="77777777" w:rsidR="007D22AA" w:rsidRPr="00954597" w:rsidRDefault="007D22AA" w:rsidP="007D22AA">
            <w:pPr>
              <w:spacing w:after="120"/>
              <w:rPr>
                <w:rFonts w:eastAsia="宋体"/>
                <w:szCs w:val="20"/>
                <w:lang w:eastAsia="zh-CN"/>
              </w:rPr>
            </w:pPr>
          </w:p>
        </w:tc>
      </w:tr>
    </w:tbl>
    <w:p w14:paraId="1B3A5F6C" w14:textId="77777777" w:rsidR="006E3989" w:rsidRDefault="006E3989" w:rsidP="006E3989">
      <w:pPr>
        <w:pStyle w:val="BodyText"/>
        <w:rPr>
          <w:rFonts w:eastAsiaTheme="minorEastAsia"/>
          <w:lang w:eastAsia="zh-CN"/>
        </w:rPr>
      </w:pPr>
    </w:p>
    <w:p w14:paraId="22B48526" w14:textId="77777777" w:rsidR="004A6E72" w:rsidRDefault="00764370">
      <w:pPr>
        <w:pStyle w:val="Heading2"/>
        <w:tabs>
          <w:tab w:val="clear" w:pos="3447"/>
        </w:tabs>
        <w:ind w:left="567"/>
        <w:rPr>
          <w:rFonts w:eastAsia="宋体"/>
          <w:szCs w:val="20"/>
          <w:lang w:eastAsia="zh-CN"/>
        </w:rPr>
      </w:pPr>
      <w:r>
        <w:rPr>
          <w:rFonts w:eastAsia="宋体" w:hint="eastAsia"/>
          <w:szCs w:val="20"/>
          <w:lang w:eastAsia="zh-CN"/>
        </w:rPr>
        <w:t xml:space="preserve">If no enough resource for both HP and LP </w:t>
      </w:r>
      <w:r>
        <w:rPr>
          <w:rFonts w:eastAsia="宋体"/>
          <w:szCs w:val="20"/>
          <w:lang w:eastAsia="zh-CN"/>
        </w:rPr>
        <w:t>HARQ-ACK</w:t>
      </w:r>
    </w:p>
    <w:p w14:paraId="0264CE43" w14:textId="77777777" w:rsidR="004A6E72" w:rsidRDefault="00764370">
      <w:pPr>
        <w:pStyle w:val="Heading2"/>
        <w:numPr>
          <w:ilvl w:val="2"/>
          <w:numId w:val="1"/>
        </w:numPr>
        <w:rPr>
          <w:rFonts w:eastAsia="宋体"/>
          <w:lang w:eastAsia="zh-CN"/>
        </w:rPr>
      </w:pPr>
      <w:r>
        <w:rPr>
          <w:rFonts w:eastAsia="宋体" w:hint="eastAsia"/>
          <w:lang w:eastAsia="zh-CN"/>
        </w:rPr>
        <w:t xml:space="preserve">Inputs from </w:t>
      </w:r>
      <w:proofErr w:type="spellStart"/>
      <w:r>
        <w:rPr>
          <w:rFonts w:eastAsia="宋体" w:hint="eastAsia"/>
          <w:lang w:eastAsia="zh-CN"/>
        </w:rPr>
        <w:t>Tdocs</w:t>
      </w:r>
      <w:proofErr w:type="spellEnd"/>
    </w:p>
    <w:p w14:paraId="70499071" w14:textId="77777777" w:rsidR="004A6E72" w:rsidRDefault="00764370" w:rsidP="0058388A">
      <w:pPr>
        <w:numPr>
          <w:ilvl w:val="0"/>
          <w:numId w:val="27"/>
        </w:numPr>
        <w:rPr>
          <w:rFonts w:eastAsia="宋体"/>
          <w:lang w:eastAsia="zh-CN"/>
        </w:rPr>
      </w:pPr>
      <w:r>
        <w:rPr>
          <w:rFonts w:eastAsia="宋体" w:hint="eastAsia"/>
          <w:lang w:eastAsia="zh-CN"/>
        </w:rPr>
        <w:t xml:space="preserve">Option 1: The LP UCI is (partly or fully) </w:t>
      </w:r>
      <w:r>
        <w:rPr>
          <w:rFonts w:eastAsia="宋体"/>
          <w:lang w:eastAsia="zh-CN"/>
        </w:rPr>
        <w:t>dropp</w:t>
      </w:r>
      <w:r>
        <w:rPr>
          <w:rFonts w:eastAsia="宋体" w:hint="eastAsia"/>
          <w:lang w:eastAsia="zh-CN"/>
        </w:rPr>
        <w:t>ed</w:t>
      </w:r>
    </w:p>
    <w:p w14:paraId="5137306B" w14:textId="72FEA3CE" w:rsidR="004A6E72" w:rsidRPr="00B72C90" w:rsidRDefault="005335E9" w:rsidP="0058388A">
      <w:pPr>
        <w:numPr>
          <w:ilvl w:val="1"/>
          <w:numId w:val="27"/>
        </w:numPr>
        <w:rPr>
          <w:rFonts w:eastAsia="宋体"/>
          <w:color w:val="2E74B5" w:themeColor="accent5" w:themeShade="BF"/>
          <w:lang w:eastAsia="zh-CN"/>
        </w:rPr>
      </w:pPr>
      <w:r w:rsidRPr="009A6E83">
        <w:rPr>
          <w:rFonts w:eastAsia="宋体" w:hint="eastAsia"/>
          <w:color w:val="2E74B5" w:themeColor="accent5" w:themeShade="BF"/>
          <w:lang w:eastAsia="zh-CN"/>
        </w:rPr>
        <w:t>LG</w:t>
      </w:r>
      <w:r w:rsidRPr="006C1CDB">
        <w:rPr>
          <w:rFonts w:eastAsia="宋体" w:hint="eastAsia"/>
          <w:color w:val="2E74B5" w:themeColor="accent5" w:themeShade="BF"/>
          <w:lang w:eastAsia="zh-CN"/>
        </w:rPr>
        <w:t>E</w:t>
      </w:r>
      <w:r w:rsidRPr="006C1CDB">
        <w:rPr>
          <w:rFonts w:eastAsia="宋体"/>
          <w:color w:val="2E74B5" w:themeColor="accent5" w:themeShade="BF"/>
          <w:lang w:eastAsia="zh-CN"/>
        </w:rPr>
        <w:t>,</w:t>
      </w:r>
      <w:r w:rsidRPr="006C1CDB">
        <w:rPr>
          <w:rFonts w:eastAsia="宋体" w:hint="eastAsia"/>
          <w:color w:val="2E74B5" w:themeColor="accent5" w:themeShade="BF"/>
          <w:lang w:eastAsia="zh-CN"/>
        </w:rPr>
        <w:t xml:space="preserve"> </w:t>
      </w:r>
      <w:r w:rsidR="00764370" w:rsidRPr="006C1CDB">
        <w:rPr>
          <w:rFonts w:eastAsia="宋体" w:hint="eastAsia"/>
          <w:color w:val="2E74B5" w:themeColor="accent5" w:themeShade="BF"/>
          <w:lang w:eastAsia="zh-CN"/>
        </w:rPr>
        <w:t>Int</w:t>
      </w:r>
      <w:r w:rsidR="00764370" w:rsidRPr="009C73BD">
        <w:rPr>
          <w:rFonts w:eastAsia="宋体" w:hint="eastAsia"/>
          <w:color w:val="2E74B5" w:themeColor="accent5" w:themeShade="BF"/>
          <w:lang w:eastAsia="zh-CN"/>
        </w:rPr>
        <w:t>el,</w:t>
      </w:r>
      <w:r w:rsidR="00764370" w:rsidRPr="00B72C90">
        <w:rPr>
          <w:rFonts w:eastAsia="宋体" w:hint="eastAsia"/>
          <w:color w:val="2E74B5" w:themeColor="accent5" w:themeShade="BF"/>
          <w:lang w:eastAsia="zh-CN"/>
        </w:rPr>
        <w:t xml:space="preserve"> Sony, TCL </w:t>
      </w:r>
    </w:p>
    <w:p w14:paraId="4D4962E5" w14:textId="77777777" w:rsidR="004A6E72" w:rsidRDefault="00764370" w:rsidP="0058388A">
      <w:pPr>
        <w:numPr>
          <w:ilvl w:val="0"/>
          <w:numId w:val="27"/>
        </w:numPr>
        <w:rPr>
          <w:rFonts w:eastAsia="宋体"/>
          <w:lang w:eastAsia="zh-CN"/>
        </w:rPr>
      </w:pPr>
      <w:r>
        <w:rPr>
          <w:rFonts w:eastAsia="宋体" w:hint="eastAsia"/>
          <w:lang w:eastAsia="zh-CN"/>
        </w:rPr>
        <w:t>Option 2:</w:t>
      </w:r>
      <w:r>
        <w:rPr>
          <w:rFonts w:eastAsia="宋体"/>
          <w:lang w:eastAsia="zh-CN"/>
        </w:rPr>
        <w:t xml:space="preserve"> </w:t>
      </w:r>
      <w:r>
        <w:rPr>
          <w:rFonts w:eastAsia="宋体" w:hint="eastAsia"/>
          <w:lang w:eastAsia="zh-CN"/>
        </w:rPr>
        <w:t>The LP UCI is</w:t>
      </w:r>
      <w:r>
        <w:rPr>
          <w:rFonts w:eastAsia="宋体"/>
          <w:lang w:eastAsia="zh-CN"/>
        </w:rPr>
        <w:t xml:space="preserve"> </w:t>
      </w:r>
      <w:r>
        <w:rPr>
          <w:rFonts w:eastAsia="宋体" w:hint="eastAsia"/>
          <w:lang w:eastAsia="zh-CN"/>
        </w:rPr>
        <w:t>compressed/bundled.</w:t>
      </w:r>
    </w:p>
    <w:p w14:paraId="1363C5DC" w14:textId="6903BAD8" w:rsidR="004A6E72" w:rsidRPr="00B72C90" w:rsidRDefault="00F43E82" w:rsidP="0058388A">
      <w:pPr>
        <w:numPr>
          <w:ilvl w:val="1"/>
          <w:numId w:val="27"/>
        </w:numPr>
        <w:rPr>
          <w:rFonts w:eastAsia="宋体"/>
          <w:color w:val="2E74B5" w:themeColor="accent5" w:themeShade="BF"/>
          <w:lang w:val="fr-CA" w:eastAsia="zh-CN"/>
        </w:rPr>
      </w:pPr>
      <w:r>
        <w:rPr>
          <w:rFonts w:eastAsia="宋体"/>
          <w:color w:val="0070C0"/>
          <w:lang w:val="fr-CA" w:eastAsia="zh-CN"/>
        </w:rPr>
        <w:t>Z</w:t>
      </w:r>
      <w:r w:rsidRPr="0030044E">
        <w:rPr>
          <w:rFonts w:eastAsia="宋体"/>
          <w:color w:val="0070C0"/>
          <w:lang w:val="fr-CA" w:eastAsia="zh-CN"/>
        </w:rPr>
        <w:t xml:space="preserve">TE, </w:t>
      </w:r>
      <w:r w:rsidR="00764370" w:rsidRPr="0030044E">
        <w:rPr>
          <w:rFonts w:eastAsia="宋体" w:hint="eastAsia"/>
          <w:color w:val="0070C0"/>
          <w:lang w:val="fr-CA" w:eastAsia="zh-CN"/>
        </w:rPr>
        <w:t>QC,</w:t>
      </w:r>
      <w:r w:rsidR="006C1CDB" w:rsidRPr="006C1CDB">
        <w:rPr>
          <w:rFonts w:eastAsia="宋体" w:hint="eastAsia"/>
          <w:color w:val="FF0000"/>
          <w:lang w:val="fr-CA" w:eastAsia="zh-CN"/>
        </w:rPr>
        <w:t xml:space="preserve"> </w:t>
      </w:r>
      <w:proofErr w:type="gramStart"/>
      <w:r w:rsidR="006C1CDB" w:rsidRPr="006C1CDB">
        <w:rPr>
          <w:rFonts w:eastAsia="宋体" w:hint="eastAsia"/>
          <w:color w:val="2E74B5" w:themeColor="accent5" w:themeShade="BF"/>
          <w:lang w:val="fr-CA" w:eastAsia="zh-CN"/>
        </w:rPr>
        <w:t>LGE</w:t>
      </w:r>
      <w:r w:rsidR="006C1CDB" w:rsidRPr="006C1CDB">
        <w:rPr>
          <w:rFonts w:eastAsia="宋体"/>
          <w:color w:val="2E74B5" w:themeColor="accent5" w:themeShade="BF"/>
          <w:lang w:val="fr-CA" w:eastAsia="zh-CN"/>
        </w:rPr>
        <w:t xml:space="preserve">, </w:t>
      </w:r>
      <w:r w:rsidR="00764370" w:rsidRPr="0030044E">
        <w:rPr>
          <w:rFonts w:eastAsia="宋体" w:hint="eastAsia"/>
          <w:color w:val="0070C0"/>
          <w:lang w:val="fr-CA" w:eastAsia="zh-CN"/>
        </w:rPr>
        <w:t xml:space="preserve"> </w:t>
      </w:r>
      <w:r w:rsidR="00714BBF" w:rsidRPr="00714BBF">
        <w:rPr>
          <w:rFonts w:eastAsia="宋体"/>
          <w:color w:val="2E74B5" w:themeColor="accent5" w:themeShade="BF"/>
          <w:lang w:val="fr-CA" w:eastAsia="zh-CN"/>
        </w:rPr>
        <w:t>Ap</w:t>
      </w:r>
      <w:r w:rsidR="00714BBF" w:rsidRPr="00381928">
        <w:rPr>
          <w:rFonts w:eastAsia="宋体"/>
          <w:color w:val="2E74B5" w:themeColor="accent5" w:themeShade="BF"/>
          <w:lang w:val="fr-CA" w:eastAsia="zh-CN"/>
        </w:rPr>
        <w:t>ple</w:t>
      </w:r>
      <w:proofErr w:type="gramEnd"/>
      <w:r w:rsidR="00714BBF" w:rsidRPr="00381928">
        <w:rPr>
          <w:rFonts w:eastAsia="宋体" w:hint="eastAsia"/>
          <w:color w:val="2E74B5" w:themeColor="accent5" w:themeShade="BF"/>
          <w:lang w:val="fr-CA" w:eastAsia="zh-CN"/>
        </w:rPr>
        <w:t xml:space="preserve">, </w:t>
      </w:r>
      <w:r w:rsidR="00764370" w:rsidRPr="00381928">
        <w:rPr>
          <w:rFonts w:eastAsia="宋体" w:hint="eastAsia"/>
          <w:color w:val="2E74B5" w:themeColor="accent5" w:themeShade="BF"/>
          <w:lang w:val="fr-CA" w:eastAsia="zh-CN"/>
        </w:rPr>
        <w:t>OPPO</w:t>
      </w:r>
      <w:r w:rsidR="009C73BD" w:rsidRPr="009C73BD">
        <w:rPr>
          <w:rFonts w:eastAsia="宋体" w:hint="eastAsia"/>
          <w:color w:val="2E74B5" w:themeColor="accent5" w:themeShade="BF"/>
          <w:lang w:val="fr-CA" w:eastAsia="zh-CN"/>
        </w:rPr>
        <w:t>, M</w:t>
      </w:r>
      <w:r w:rsidR="009C73BD" w:rsidRPr="00B72C90">
        <w:rPr>
          <w:rFonts w:eastAsia="宋体" w:hint="eastAsia"/>
          <w:color w:val="2E74B5" w:themeColor="accent5" w:themeShade="BF"/>
          <w:lang w:val="fr-CA" w:eastAsia="zh-CN"/>
        </w:rPr>
        <w:t>TK</w:t>
      </w:r>
      <w:r w:rsidR="00764370" w:rsidRPr="00B72C90">
        <w:rPr>
          <w:rFonts w:eastAsia="宋体" w:hint="eastAsia"/>
          <w:color w:val="2E74B5" w:themeColor="accent5" w:themeShade="BF"/>
          <w:lang w:val="fr-CA" w:eastAsia="zh-CN"/>
        </w:rPr>
        <w:t>, TCL</w:t>
      </w:r>
    </w:p>
    <w:p w14:paraId="75AA3427" w14:textId="77777777" w:rsidR="004A6E72" w:rsidRDefault="004A6E72">
      <w:pPr>
        <w:overflowPunct w:val="0"/>
        <w:autoSpaceDE w:val="0"/>
        <w:autoSpaceDN w:val="0"/>
        <w:adjustRightInd w:val="0"/>
        <w:spacing w:afterLines="50" w:after="120"/>
        <w:textAlignment w:val="baseline"/>
        <w:rPr>
          <w:rFonts w:eastAsiaTheme="minorEastAsia"/>
          <w:lang w:val="fr-CA"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A6E72" w14:paraId="46F7A34A" w14:textId="77777777">
        <w:tc>
          <w:tcPr>
            <w:tcW w:w="1509" w:type="dxa"/>
            <w:shd w:val="clear" w:color="auto" w:fill="auto"/>
          </w:tcPr>
          <w:p w14:paraId="1D9FB4F4" w14:textId="77777777" w:rsidR="004A6E72" w:rsidRDefault="00764370">
            <w:pPr>
              <w:spacing w:afterLines="50" w:after="120"/>
              <w:rPr>
                <w:rFonts w:eastAsia="宋体"/>
                <w:lang w:eastAsia="zh-CN"/>
              </w:rPr>
            </w:pPr>
            <w:r>
              <w:rPr>
                <w:rFonts w:eastAsia="宋体" w:hint="eastAsia"/>
                <w:lang w:eastAsia="zh-CN"/>
              </w:rPr>
              <w:t>Company</w:t>
            </w:r>
          </w:p>
        </w:tc>
        <w:tc>
          <w:tcPr>
            <w:tcW w:w="7553" w:type="dxa"/>
            <w:shd w:val="clear" w:color="auto" w:fill="auto"/>
          </w:tcPr>
          <w:p w14:paraId="12EDC6FD" w14:textId="77777777" w:rsidR="004A6E72" w:rsidRDefault="00764370">
            <w:pPr>
              <w:spacing w:afterLines="50" w:after="120"/>
              <w:rPr>
                <w:rFonts w:eastAsia="宋体"/>
                <w:lang w:eastAsia="zh-CN"/>
              </w:rPr>
            </w:pPr>
            <w:r>
              <w:rPr>
                <w:rFonts w:eastAsia="宋体" w:hint="eastAsia"/>
                <w:lang w:eastAsia="zh-CN"/>
              </w:rPr>
              <w:t xml:space="preserve">Proposals/observations from </w:t>
            </w:r>
            <w:proofErr w:type="spellStart"/>
            <w:r>
              <w:rPr>
                <w:rFonts w:eastAsia="宋体" w:hint="eastAsia"/>
                <w:lang w:eastAsia="zh-CN"/>
              </w:rPr>
              <w:t>Tdocs</w:t>
            </w:r>
            <w:proofErr w:type="spellEnd"/>
          </w:p>
        </w:tc>
      </w:tr>
      <w:tr w:rsidR="00F43E82" w14:paraId="20322018" w14:textId="77777777">
        <w:tc>
          <w:tcPr>
            <w:tcW w:w="1509" w:type="dxa"/>
            <w:shd w:val="clear" w:color="auto" w:fill="auto"/>
          </w:tcPr>
          <w:p w14:paraId="7D07630D" w14:textId="4C4AAA1E" w:rsidR="00F43E82" w:rsidRDefault="00F43E82">
            <w:pPr>
              <w:spacing w:afterLines="50" w:after="120"/>
              <w:rPr>
                <w:rFonts w:eastAsia="宋体"/>
                <w:lang w:eastAsia="zh-CN"/>
              </w:rPr>
            </w:pPr>
            <w:r>
              <w:rPr>
                <w:rFonts w:eastAsia="宋体" w:hint="eastAsia"/>
                <w:lang w:eastAsia="zh-CN"/>
              </w:rPr>
              <w:t>Z</w:t>
            </w:r>
            <w:r>
              <w:rPr>
                <w:rFonts w:eastAsia="宋体"/>
                <w:lang w:eastAsia="zh-CN"/>
              </w:rPr>
              <w:t>TE</w:t>
            </w:r>
          </w:p>
        </w:tc>
        <w:tc>
          <w:tcPr>
            <w:tcW w:w="7553" w:type="dxa"/>
            <w:shd w:val="clear" w:color="auto" w:fill="auto"/>
          </w:tcPr>
          <w:p w14:paraId="676D23BA" w14:textId="77777777" w:rsidR="00F43E82" w:rsidRDefault="00F43E82" w:rsidP="00F43E82">
            <w:pPr>
              <w:rPr>
                <w:i/>
                <w:iCs/>
                <w:lang w:eastAsia="zh-CN"/>
              </w:rPr>
            </w:pPr>
            <w:r>
              <w:rPr>
                <w:b/>
                <w:bCs/>
                <w:i/>
                <w:iCs/>
                <w:lang w:eastAsia="zh-CN"/>
              </w:rPr>
              <w:t>Proposal 24</w:t>
            </w:r>
            <w:r>
              <w:rPr>
                <w:rFonts w:hint="eastAsia"/>
                <w:b/>
                <w:bCs/>
                <w:i/>
                <w:iCs/>
                <w:lang w:eastAsia="zh-CN"/>
              </w:rPr>
              <w:t>:</w:t>
            </w:r>
            <w:r>
              <w:rPr>
                <w:i/>
                <w:iCs/>
                <w:lang w:eastAsia="zh-CN"/>
              </w:rPr>
              <w:t xml:space="preserve"> LP UCI compression is slightly preferred in case there is no enough resource left for LP UCI.</w:t>
            </w:r>
          </w:p>
          <w:p w14:paraId="1F6FD459" w14:textId="77777777" w:rsidR="00F43E82" w:rsidRPr="00F43E82" w:rsidRDefault="00F43E82">
            <w:pPr>
              <w:spacing w:afterLines="50" w:after="120"/>
              <w:rPr>
                <w:rFonts w:eastAsia="宋体"/>
                <w:lang w:eastAsia="zh-CN"/>
              </w:rPr>
            </w:pPr>
          </w:p>
        </w:tc>
      </w:tr>
      <w:tr w:rsidR="004A6E72" w14:paraId="254AA400" w14:textId="77777777">
        <w:tc>
          <w:tcPr>
            <w:tcW w:w="1509" w:type="dxa"/>
            <w:shd w:val="clear" w:color="auto" w:fill="auto"/>
          </w:tcPr>
          <w:p w14:paraId="25401D62" w14:textId="0DB59BE3" w:rsidR="004A6E72" w:rsidRPr="00270222" w:rsidRDefault="00270222">
            <w:pPr>
              <w:spacing w:afterLines="50" w:after="120"/>
              <w:rPr>
                <w:rFonts w:eastAsiaTheme="minorEastAsia"/>
                <w:lang w:eastAsia="zh-CN"/>
              </w:rPr>
            </w:pPr>
            <w:r>
              <w:rPr>
                <w:rFonts w:eastAsiaTheme="minorEastAsia" w:hint="eastAsia"/>
                <w:lang w:eastAsia="zh-CN"/>
              </w:rPr>
              <w:t>Q</w:t>
            </w:r>
            <w:r>
              <w:rPr>
                <w:rFonts w:eastAsiaTheme="minorEastAsia"/>
                <w:lang w:eastAsia="zh-CN"/>
              </w:rPr>
              <w:t>C</w:t>
            </w:r>
          </w:p>
        </w:tc>
        <w:tc>
          <w:tcPr>
            <w:tcW w:w="7553" w:type="dxa"/>
            <w:shd w:val="clear" w:color="auto" w:fill="auto"/>
          </w:tcPr>
          <w:p w14:paraId="65732791" w14:textId="77777777" w:rsidR="00270222" w:rsidRPr="00785E35" w:rsidRDefault="00270222" w:rsidP="00270222">
            <w:pPr>
              <w:rPr>
                <w:b/>
                <w:lang w:val="en-GB" w:eastAsia="zh-CN"/>
              </w:rPr>
            </w:pPr>
            <w:r w:rsidRPr="00785E35">
              <w:rPr>
                <w:b/>
                <w:i/>
                <w:u w:val="single"/>
              </w:rPr>
              <w:t xml:space="preserve">Proposal </w:t>
            </w:r>
            <w:r>
              <w:rPr>
                <w:b/>
                <w:i/>
                <w:u w:val="single"/>
              </w:rPr>
              <w:t>16</w:t>
            </w:r>
            <w:r w:rsidRPr="00785E35">
              <w:rPr>
                <w:b/>
                <w:i/>
                <w:u w:val="single"/>
              </w:rPr>
              <w:t>:</w:t>
            </w:r>
            <w:r w:rsidRPr="00785E35">
              <w:rPr>
                <w:b/>
                <w:lang w:val="en-GB" w:eastAsia="zh-CN"/>
              </w:rPr>
              <w:t xml:space="preserve"> </w:t>
            </w:r>
            <w:r>
              <w:rPr>
                <w:b/>
                <w:lang w:val="en-GB" w:eastAsia="zh-CN"/>
              </w:rPr>
              <w:t>In Rel-17 UCI multiplexing</w:t>
            </w:r>
            <w:r w:rsidRPr="00785E35">
              <w:rPr>
                <w:b/>
                <w:lang w:val="en-GB" w:eastAsia="zh-CN"/>
              </w:rPr>
              <w:t xml:space="preserve">, </w:t>
            </w:r>
            <w:r>
              <w:rPr>
                <w:b/>
                <w:lang w:val="en-GB" w:eastAsia="zh-CN"/>
              </w:rPr>
              <w:t>support</w:t>
            </w:r>
            <w:r w:rsidRPr="00785E35">
              <w:rPr>
                <w:b/>
                <w:lang w:val="en-GB" w:eastAsia="zh-CN"/>
              </w:rPr>
              <w:t xml:space="preserve"> low priority HARQ-ACK </w:t>
            </w:r>
            <w:r>
              <w:rPr>
                <w:b/>
                <w:lang w:val="en-GB" w:eastAsia="zh-CN"/>
              </w:rPr>
              <w:t>compression</w:t>
            </w:r>
            <w:r w:rsidRPr="00785E35">
              <w:rPr>
                <w:b/>
                <w:lang w:val="en-GB" w:eastAsia="zh-CN"/>
              </w:rPr>
              <w:t xml:space="preserve">. </w:t>
            </w:r>
          </w:p>
          <w:p w14:paraId="0DC1D5D9" w14:textId="77777777" w:rsidR="00270222" w:rsidRPr="00C905B5" w:rsidRDefault="00270222" w:rsidP="0058388A">
            <w:pPr>
              <w:pStyle w:val="ListParagraph"/>
              <w:numPr>
                <w:ilvl w:val="0"/>
                <w:numId w:val="41"/>
              </w:numPr>
              <w:tabs>
                <w:tab w:val="num" w:pos="720"/>
              </w:tabs>
              <w:spacing w:after="0" w:line="240" w:lineRule="auto"/>
              <w:contextualSpacing w:val="0"/>
              <w:rPr>
                <w:b/>
                <w:bCs/>
                <w:szCs w:val="20"/>
                <w:lang w:val="en-GB" w:eastAsia="zh-CN"/>
              </w:rPr>
            </w:pPr>
            <w:r w:rsidRPr="00C905B5">
              <w:rPr>
                <w:b/>
                <w:bCs/>
                <w:szCs w:val="20"/>
                <w:lang w:val="en-GB" w:eastAsia="zh-CN"/>
              </w:rPr>
              <w:t>FFS conditions to trigger low priority HARQ-ACK compression</w:t>
            </w:r>
          </w:p>
          <w:p w14:paraId="60359616" w14:textId="77777777" w:rsidR="00270222" w:rsidRPr="00C905B5" w:rsidRDefault="00270222" w:rsidP="0058388A">
            <w:pPr>
              <w:pStyle w:val="ListParagraph"/>
              <w:numPr>
                <w:ilvl w:val="0"/>
                <w:numId w:val="41"/>
              </w:numPr>
              <w:tabs>
                <w:tab w:val="num" w:pos="720"/>
              </w:tabs>
              <w:spacing w:after="0" w:line="240" w:lineRule="auto"/>
              <w:contextualSpacing w:val="0"/>
              <w:rPr>
                <w:b/>
                <w:bCs/>
                <w:szCs w:val="20"/>
                <w:lang w:val="en-GB" w:eastAsia="zh-CN"/>
              </w:rPr>
            </w:pPr>
            <w:r w:rsidRPr="00C905B5">
              <w:rPr>
                <w:b/>
                <w:bCs/>
                <w:szCs w:val="20"/>
                <w:lang w:val="en-GB" w:eastAsia="zh-CN"/>
              </w:rPr>
              <w:t>FFS details of compression scheme.</w:t>
            </w:r>
          </w:p>
          <w:p w14:paraId="688A862F" w14:textId="0B2A00F3" w:rsidR="004A6E72" w:rsidRPr="00270222" w:rsidRDefault="004A6E72">
            <w:pPr>
              <w:spacing w:after="120"/>
              <w:jc w:val="both"/>
              <w:rPr>
                <w:rFonts w:eastAsiaTheme="minorEastAsia"/>
                <w:b/>
                <w:i/>
                <w:lang w:val="en-GB" w:eastAsia="zh-CN"/>
              </w:rPr>
            </w:pPr>
          </w:p>
        </w:tc>
      </w:tr>
      <w:tr w:rsidR="009A6E83" w14:paraId="431736FE" w14:textId="77777777">
        <w:tc>
          <w:tcPr>
            <w:tcW w:w="1509" w:type="dxa"/>
            <w:shd w:val="clear" w:color="auto" w:fill="auto"/>
          </w:tcPr>
          <w:p w14:paraId="507EA4EF" w14:textId="0FDE44AF" w:rsidR="009A6E83" w:rsidRDefault="009A6E83" w:rsidP="009A6E83">
            <w:pPr>
              <w:spacing w:afterLines="50" w:after="120"/>
              <w:rPr>
                <w:rFonts w:eastAsiaTheme="minorEastAsia"/>
                <w:lang w:eastAsia="zh-CN"/>
              </w:rPr>
            </w:pPr>
            <w:r>
              <w:rPr>
                <w:rFonts w:eastAsia="宋体" w:hint="eastAsia"/>
                <w:lang w:eastAsia="zh-CN"/>
              </w:rPr>
              <w:t>LGE</w:t>
            </w:r>
          </w:p>
        </w:tc>
        <w:tc>
          <w:tcPr>
            <w:tcW w:w="7553" w:type="dxa"/>
            <w:shd w:val="clear" w:color="auto" w:fill="auto"/>
          </w:tcPr>
          <w:p w14:paraId="258A3B71" w14:textId="00E1DA0E" w:rsidR="009A6E83" w:rsidRPr="009A6E83" w:rsidRDefault="009A6E83" w:rsidP="009A6E83">
            <w:pPr>
              <w:spacing w:before="120" w:after="120" w:line="240" w:lineRule="auto"/>
              <w:ind w:firstLineChars="100" w:firstLine="216"/>
              <w:rPr>
                <w:rFonts w:eastAsia="Batang"/>
                <w:b/>
                <w:sz w:val="22"/>
                <w:szCs w:val="22"/>
                <w:lang w:eastAsia="ko-KR"/>
              </w:rPr>
            </w:pPr>
            <w:r w:rsidRPr="00D87BE5">
              <w:rPr>
                <w:rFonts w:eastAsia="Batang"/>
                <w:b/>
                <w:sz w:val="22"/>
                <w:szCs w:val="22"/>
                <w:lang w:eastAsia="ko-KR"/>
              </w:rPr>
              <w:t>Proposal #</w:t>
            </w:r>
            <w:r>
              <w:rPr>
                <w:rFonts w:eastAsia="Batang"/>
                <w:b/>
                <w:sz w:val="22"/>
                <w:szCs w:val="22"/>
                <w:lang w:eastAsia="ko-KR"/>
              </w:rPr>
              <w:t>16</w:t>
            </w:r>
            <w:r w:rsidRPr="00D87BE5">
              <w:rPr>
                <w:rFonts w:eastAsia="Batang"/>
                <w:b/>
                <w:sz w:val="22"/>
                <w:szCs w:val="22"/>
                <w:lang w:eastAsia="ko-KR"/>
              </w:rPr>
              <w:t xml:space="preserve">: </w:t>
            </w:r>
            <w:r>
              <w:rPr>
                <w:rFonts w:eastAsia="Batang"/>
                <w:b/>
                <w:sz w:val="22"/>
                <w:szCs w:val="22"/>
                <w:lang w:eastAsia="ko-KR"/>
              </w:rPr>
              <w:t xml:space="preserve">Consider the bundling/dropping of LP UCI on PUSCH based on the maximum UCI coding rate as for the case of LP UCI on PUCCH. </w:t>
            </w:r>
          </w:p>
        </w:tc>
      </w:tr>
      <w:tr w:rsidR="006C1CDB" w14:paraId="51DE879B" w14:textId="77777777">
        <w:tc>
          <w:tcPr>
            <w:tcW w:w="1509" w:type="dxa"/>
            <w:shd w:val="clear" w:color="auto" w:fill="auto"/>
          </w:tcPr>
          <w:p w14:paraId="40BD43F2" w14:textId="119E7825" w:rsidR="006C1CDB" w:rsidRDefault="006C1CDB" w:rsidP="009A6E83">
            <w:pPr>
              <w:spacing w:afterLines="50" w:after="120"/>
              <w:rPr>
                <w:rFonts w:eastAsia="宋体"/>
                <w:lang w:eastAsia="zh-CN"/>
              </w:rPr>
            </w:pPr>
            <w:r>
              <w:rPr>
                <w:rFonts w:eastAsia="宋体" w:hint="eastAsia"/>
                <w:lang w:eastAsia="zh-CN"/>
              </w:rPr>
              <w:t>I</w:t>
            </w:r>
            <w:r>
              <w:rPr>
                <w:rFonts w:eastAsia="宋体"/>
                <w:lang w:eastAsia="zh-CN"/>
              </w:rPr>
              <w:t>ntel</w:t>
            </w:r>
          </w:p>
        </w:tc>
        <w:tc>
          <w:tcPr>
            <w:tcW w:w="7553" w:type="dxa"/>
            <w:shd w:val="clear" w:color="auto" w:fill="auto"/>
          </w:tcPr>
          <w:p w14:paraId="0773EAB4" w14:textId="77777777" w:rsidR="006C1CDB" w:rsidRPr="000B07C7" w:rsidRDefault="006C1CDB" w:rsidP="006C1CDB">
            <w:pPr>
              <w:pStyle w:val="3GPPText"/>
              <w:spacing w:before="0" w:afterLines="120" w:after="288"/>
              <w:rPr>
                <w:rFonts w:ascii="Times" w:hAnsi="Times" w:cs="Times"/>
                <w:b/>
                <w:bCs/>
              </w:rPr>
            </w:pPr>
            <w:r w:rsidRPr="000B07C7">
              <w:rPr>
                <w:rFonts w:ascii="Times" w:hAnsi="Times" w:cs="Times"/>
                <w:b/>
                <w:bCs/>
              </w:rPr>
              <w:t xml:space="preserve">Proposal 15: When sufficient resource is not available for accommodating LP HARQ-ACK on HP PUSCH, LP HARQ-ACK payload bits can be partially dropped. </w:t>
            </w:r>
          </w:p>
          <w:p w14:paraId="37E47162" w14:textId="77777777" w:rsidR="006C1CDB" w:rsidRPr="00D87BE5" w:rsidRDefault="006C1CDB" w:rsidP="006C1CDB">
            <w:pPr>
              <w:spacing w:before="120" w:after="120" w:line="240" w:lineRule="auto"/>
              <w:rPr>
                <w:rFonts w:eastAsia="Batang"/>
                <w:b/>
                <w:sz w:val="22"/>
                <w:szCs w:val="22"/>
                <w:lang w:eastAsia="ko-KR"/>
              </w:rPr>
            </w:pPr>
          </w:p>
        </w:tc>
      </w:tr>
      <w:tr w:rsidR="00714BBF" w14:paraId="3F09F140" w14:textId="77777777">
        <w:tc>
          <w:tcPr>
            <w:tcW w:w="1509" w:type="dxa"/>
            <w:shd w:val="clear" w:color="auto" w:fill="auto"/>
          </w:tcPr>
          <w:p w14:paraId="7C5B297F" w14:textId="17AD9640" w:rsidR="00714BBF" w:rsidRDefault="00714BBF" w:rsidP="00714BBF">
            <w:pPr>
              <w:spacing w:afterLines="50" w:after="120"/>
              <w:rPr>
                <w:rFonts w:eastAsia="宋体"/>
                <w:lang w:eastAsia="zh-CN"/>
              </w:rPr>
            </w:pPr>
            <w:r>
              <w:rPr>
                <w:rFonts w:eastAsia="宋体" w:hint="eastAsia"/>
                <w:lang w:eastAsia="zh-CN"/>
              </w:rPr>
              <w:lastRenderedPageBreak/>
              <w:t>A</w:t>
            </w:r>
            <w:r>
              <w:rPr>
                <w:rFonts w:eastAsia="宋体"/>
                <w:lang w:eastAsia="zh-CN"/>
              </w:rPr>
              <w:t>pple</w:t>
            </w:r>
          </w:p>
        </w:tc>
        <w:tc>
          <w:tcPr>
            <w:tcW w:w="7553" w:type="dxa"/>
            <w:shd w:val="clear" w:color="auto" w:fill="auto"/>
          </w:tcPr>
          <w:p w14:paraId="2AE5B577" w14:textId="77777777" w:rsidR="00714BBF" w:rsidRPr="00E1019E" w:rsidRDefault="00714BBF" w:rsidP="00714BBF">
            <w:pPr>
              <w:keepNext/>
              <w:rPr>
                <w:b/>
                <w:bCs/>
                <w:szCs w:val="20"/>
              </w:rPr>
            </w:pPr>
            <w:r>
              <w:rPr>
                <w:b/>
                <w:bCs/>
                <w:szCs w:val="20"/>
              </w:rPr>
              <w:t xml:space="preserve">Proposal 11-3: For a UCI part, UCI omission/compaction is applied to the </w:t>
            </w:r>
            <w:r w:rsidRPr="00062B47">
              <w:rPr>
                <w:b/>
                <w:bCs/>
                <w:szCs w:val="20"/>
              </w:rPr>
              <w:t>right</w:t>
            </w:r>
            <w:r>
              <w:rPr>
                <w:b/>
                <w:bCs/>
                <w:szCs w:val="20"/>
              </w:rPr>
              <w:t>-</w:t>
            </w:r>
            <w:r w:rsidRPr="00062B47">
              <w:rPr>
                <w:b/>
                <w:bCs/>
                <w:szCs w:val="20"/>
              </w:rPr>
              <w:t>most</w:t>
            </w:r>
            <w:r>
              <w:rPr>
                <w:b/>
                <w:bCs/>
                <w:szCs w:val="20"/>
              </w:rPr>
              <w:t xml:space="preserve"> UCI first among UCIs in that UCI part as in Tables 11-1 and 11-2. Before all the later-placed UCIs are omitted, an early UCI is not omitted or compacted. </w:t>
            </w:r>
          </w:p>
          <w:p w14:paraId="5053EF23" w14:textId="53E60029" w:rsidR="00714BBF" w:rsidRPr="00714BBF" w:rsidRDefault="00714BBF" w:rsidP="00714BBF">
            <w:pPr>
              <w:pStyle w:val="Caption"/>
              <w:rPr>
                <w:sz w:val="20"/>
              </w:rPr>
            </w:pPr>
            <w:r w:rsidRPr="00D02D71">
              <w:rPr>
                <w:sz w:val="20"/>
              </w:rPr>
              <w:t xml:space="preserve">Proposal 11-4: </w:t>
            </w:r>
            <w:r>
              <w:rPr>
                <w:sz w:val="20"/>
              </w:rPr>
              <w:t>LP HARQ-ACK can be multiplexed to either CSI part 1 or CSI part 2, CSI part 2 is dropped by design due to the presence of LP HARQ-ACK on PUSCH.</w:t>
            </w:r>
          </w:p>
        </w:tc>
      </w:tr>
      <w:tr w:rsidR="00381928" w14:paraId="523E5867" w14:textId="77777777">
        <w:tc>
          <w:tcPr>
            <w:tcW w:w="1509" w:type="dxa"/>
            <w:shd w:val="clear" w:color="auto" w:fill="auto"/>
          </w:tcPr>
          <w:p w14:paraId="3B824F32" w14:textId="06A4CC4B" w:rsidR="00381928" w:rsidRDefault="00381928" w:rsidP="00381928">
            <w:pPr>
              <w:spacing w:afterLines="50" w:after="120"/>
              <w:rPr>
                <w:rFonts w:eastAsia="宋体"/>
                <w:lang w:eastAsia="zh-CN"/>
              </w:rPr>
            </w:pPr>
            <w:r>
              <w:rPr>
                <w:rFonts w:eastAsia="宋体" w:hint="eastAsia"/>
                <w:lang w:eastAsia="zh-CN"/>
              </w:rPr>
              <w:t>OPPO</w:t>
            </w:r>
          </w:p>
        </w:tc>
        <w:tc>
          <w:tcPr>
            <w:tcW w:w="7553" w:type="dxa"/>
            <w:shd w:val="clear" w:color="auto" w:fill="auto"/>
          </w:tcPr>
          <w:p w14:paraId="7B3DFFD5" w14:textId="77777777" w:rsidR="00381928" w:rsidRPr="001D19FF" w:rsidRDefault="00381928" w:rsidP="00381928">
            <w:pPr>
              <w:spacing w:after="120"/>
              <w:jc w:val="both"/>
              <w:rPr>
                <w:rFonts w:eastAsiaTheme="minorEastAsia"/>
                <w:b/>
                <w:i/>
                <w:lang w:eastAsia="zh-CN"/>
              </w:rPr>
            </w:pPr>
            <w:r>
              <w:rPr>
                <w:rFonts w:eastAsiaTheme="minorEastAsia"/>
                <w:b/>
                <w:i/>
                <w:lang w:eastAsia="zh-CN"/>
              </w:rPr>
              <w:t>P</w:t>
            </w:r>
            <w:r>
              <w:rPr>
                <w:rFonts w:eastAsiaTheme="minorEastAsia" w:hint="eastAsia"/>
                <w:b/>
                <w:i/>
                <w:lang w:eastAsia="zh-CN"/>
              </w:rPr>
              <w:t xml:space="preserve">roposal </w:t>
            </w:r>
            <w:r>
              <w:rPr>
                <w:rFonts w:eastAsiaTheme="minorEastAsia"/>
                <w:b/>
                <w:i/>
                <w:lang w:eastAsia="zh-CN"/>
              </w:rPr>
              <w:t xml:space="preserve">18: </w:t>
            </w:r>
            <w:r w:rsidRPr="001D19FF">
              <w:rPr>
                <w:rFonts w:eastAsiaTheme="minorEastAsia"/>
                <w:b/>
                <w:i/>
                <w:lang w:eastAsia="zh-CN"/>
              </w:rPr>
              <w:t>L</w:t>
            </w:r>
            <w:r>
              <w:rPr>
                <w:rFonts w:eastAsiaTheme="minorEastAsia"/>
                <w:b/>
                <w:i/>
                <w:lang w:eastAsia="zh-CN"/>
              </w:rPr>
              <w:t>P</w:t>
            </w:r>
            <w:r w:rsidRPr="001D19FF">
              <w:rPr>
                <w:rFonts w:eastAsiaTheme="minorEastAsia"/>
                <w:b/>
                <w:i/>
                <w:lang w:eastAsia="zh-CN"/>
              </w:rPr>
              <w:t xml:space="preserve"> HARQ-ACK </w:t>
            </w:r>
            <w:r>
              <w:rPr>
                <w:rFonts w:eastAsiaTheme="minorEastAsia"/>
                <w:b/>
                <w:i/>
                <w:lang w:eastAsia="zh-CN"/>
              </w:rPr>
              <w:t xml:space="preserve">transmitted on HP PUSCH </w:t>
            </w:r>
            <w:r w:rsidRPr="001D19FF">
              <w:rPr>
                <w:rFonts w:eastAsiaTheme="minorEastAsia"/>
                <w:b/>
                <w:i/>
                <w:lang w:eastAsia="zh-CN"/>
              </w:rPr>
              <w:t>should be compressed when the actual coding rate is higher than a threshold.</w:t>
            </w:r>
          </w:p>
          <w:p w14:paraId="1124F7AD" w14:textId="70FAA816" w:rsidR="00381928" w:rsidRPr="004D04FE" w:rsidRDefault="00381928" w:rsidP="00381928">
            <w:pPr>
              <w:spacing w:after="120"/>
              <w:jc w:val="both"/>
              <w:rPr>
                <w:rFonts w:eastAsiaTheme="minorEastAsia"/>
                <w:b/>
                <w:i/>
                <w:lang w:eastAsia="zh-CN"/>
              </w:rPr>
            </w:pPr>
          </w:p>
        </w:tc>
      </w:tr>
      <w:tr w:rsidR="00381928" w14:paraId="2D1D4191" w14:textId="77777777">
        <w:tc>
          <w:tcPr>
            <w:tcW w:w="1509" w:type="dxa"/>
            <w:shd w:val="clear" w:color="auto" w:fill="auto"/>
          </w:tcPr>
          <w:p w14:paraId="4BEA4F3A" w14:textId="78818282" w:rsidR="00381928" w:rsidRDefault="009C73BD" w:rsidP="00381928">
            <w:pPr>
              <w:spacing w:afterLines="50" w:after="120"/>
              <w:rPr>
                <w:rFonts w:eastAsia="宋体"/>
                <w:lang w:eastAsia="zh-CN"/>
              </w:rPr>
            </w:pPr>
            <w:r>
              <w:rPr>
                <w:rFonts w:eastAsia="宋体" w:hint="eastAsia"/>
                <w:lang w:eastAsia="zh-CN"/>
              </w:rPr>
              <w:t>Sony</w:t>
            </w:r>
          </w:p>
        </w:tc>
        <w:tc>
          <w:tcPr>
            <w:tcW w:w="7553" w:type="dxa"/>
            <w:shd w:val="clear" w:color="auto" w:fill="auto"/>
          </w:tcPr>
          <w:p w14:paraId="1B78ABFE" w14:textId="77777777" w:rsidR="009C73BD" w:rsidRDefault="009C73BD" w:rsidP="009C73BD">
            <w:pPr>
              <w:spacing w:after="0"/>
              <w:rPr>
                <w:b/>
                <w:bCs/>
              </w:rPr>
            </w:pPr>
            <w:r>
              <w:rPr>
                <w:b/>
                <w:bCs/>
              </w:rPr>
              <w:t>Proposal 10: When multiplexing UCI bits into PUSCH of different L1 priorities, if there are insufficient REs in a PUSCH to carry the UCI bits, the LP UCI bits are dropped.</w:t>
            </w:r>
          </w:p>
          <w:p w14:paraId="76EE4014" w14:textId="02032FF5" w:rsidR="00381928" w:rsidRPr="009C73BD" w:rsidRDefault="00381928" w:rsidP="00381928">
            <w:pPr>
              <w:spacing w:after="120"/>
              <w:jc w:val="both"/>
              <w:rPr>
                <w:rFonts w:eastAsiaTheme="minorEastAsia"/>
                <w:b/>
                <w:i/>
                <w:lang w:eastAsia="zh-CN"/>
              </w:rPr>
            </w:pPr>
          </w:p>
        </w:tc>
      </w:tr>
      <w:tr w:rsidR="00B72C90" w14:paraId="14689D00" w14:textId="77777777">
        <w:tc>
          <w:tcPr>
            <w:tcW w:w="1509" w:type="dxa"/>
            <w:shd w:val="clear" w:color="auto" w:fill="auto"/>
          </w:tcPr>
          <w:p w14:paraId="2DA7A718" w14:textId="2C9995A2" w:rsidR="00B72C90" w:rsidRDefault="00B72C90" w:rsidP="00B72C90">
            <w:pPr>
              <w:spacing w:afterLines="50" w:after="120"/>
              <w:rPr>
                <w:rFonts w:eastAsia="宋体"/>
                <w:lang w:eastAsia="zh-CN"/>
              </w:rPr>
            </w:pPr>
            <w:r w:rsidRPr="000D6AC9">
              <w:rPr>
                <w:rFonts w:eastAsia="宋体" w:hint="eastAsia"/>
                <w:lang w:eastAsia="zh-CN"/>
              </w:rPr>
              <w:t>TCL</w:t>
            </w:r>
          </w:p>
        </w:tc>
        <w:tc>
          <w:tcPr>
            <w:tcW w:w="7553" w:type="dxa"/>
            <w:shd w:val="clear" w:color="auto" w:fill="auto"/>
          </w:tcPr>
          <w:p w14:paraId="13C1FF37" w14:textId="5D2A0228" w:rsidR="00B72C90" w:rsidRPr="00B72C90" w:rsidRDefault="00B72C90" w:rsidP="00B72C90">
            <w:pPr>
              <w:rPr>
                <w:rFonts w:eastAsiaTheme="minorEastAsia"/>
                <w:b/>
                <w:lang w:eastAsia="zh-CN"/>
              </w:rPr>
            </w:pPr>
            <w:r w:rsidRPr="00101089">
              <w:rPr>
                <w:b/>
                <w:lang w:eastAsia="zh-CN"/>
              </w:rPr>
              <w:t>Prop</w:t>
            </w:r>
            <w:r>
              <w:rPr>
                <w:b/>
                <w:lang w:eastAsia="zh-CN"/>
              </w:rPr>
              <w:t>osal 7</w:t>
            </w:r>
            <w:r w:rsidRPr="00101089">
              <w:rPr>
                <w:b/>
                <w:lang w:eastAsia="zh-CN"/>
              </w:rPr>
              <w:t xml:space="preserve">: </w:t>
            </w:r>
            <w:r w:rsidRPr="00101089">
              <w:rPr>
                <w:rFonts w:hint="eastAsia"/>
                <w:b/>
                <w:lang w:eastAsia="zh-CN"/>
              </w:rPr>
              <w:t>F</w:t>
            </w:r>
            <w:r w:rsidRPr="00101089">
              <w:rPr>
                <w:b/>
                <w:lang w:eastAsia="zh-CN"/>
              </w:rPr>
              <w:t>or the multiplexing between low priority UCI and high priority PUSCH, if the resource is not sufficient for the multiplexing, considering bundling or partially drop the low priority UCI.</w:t>
            </w:r>
          </w:p>
        </w:tc>
      </w:tr>
      <w:tr w:rsidR="00B72C90" w14:paraId="1E62876A"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2DC1DB52" w14:textId="77777777" w:rsidR="00B72C90" w:rsidRDefault="00B72C90" w:rsidP="00B72C90">
            <w:pPr>
              <w:spacing w:afterLines="50" w:after="120"/>
              <w:rPr>
                <w:rFonts w:eastAsia="宋体"/>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107AC1D" w14:textId="77777777" w:rsidR="00B72C90" w:rsidRDefault="00B72C90" w:rsidP="00B72C90">
            <w:pPr>
              <w:spacing w:afterLines="50" w:after="120"/>
              <w:rPr>
                <w:rFonts w:eastAsia="宋体"/>
                <w:lang w:eastAsia="zh-CN"/>
              </w:rPr>
            </w:pPr>
          </w:p>
        </w:tc>
      </w:tr>
    </w:tbl>
    <w:p w14:paraId="44F1ADCC" w14:textId="77777777" w:rsidR="004A6E72" w:rsidRDefault="004A6E72">
      <w:pPr>
        <w:pStyle w:val="BodyText"/>
        <w:rPr>
          <w:rFonts w:eastAsiaTheme="minorEastAsia"/>
          <w:lang w:eastAsia="zh-CN"/>
        </w:rPr>
      </w:pPr>
    </w:p>
    <w:p w14:paraId="06A54A9C" w14:textId="77777777" w:rsidR="004A6E72" w:rsidRDefault="00764370">
      <w:pPr>
        <w:pStyle w:val="Heading2"/>
        <w:tabs>
          <w:tab w:val="clear" w:pos="3447"/>
        </w:tabs>
        <w:ind w:left="567"/>
        <w:rPr>
          <w:rFonts w:eastAsia="宋体"/>
          <w:lang w:eastAsia="zh-CN"/>
        </w:rPr>
      </w:pPr>
      <w:r>
        <w:rPr>
          <w:rFonts w:eastAsia="宋体" w:hint="eastAsia"/>
          <w:lang w:eastAsia="zh-CN"/>
        </w:rPr>
        <w:t>Timeline and latency requirements</w:t>
      </w:r>
    </w:p>
    <w:p w14:paraId="0E2BF63A" w14:textId="77777777" w:rsidR="004A6E72" w:rsidRDefault="00764370">
      <w:pPr>
        <w:pStyle w:val="Heading2"/>
        <w:numPr>
          <w:ilvl w:val="2"/>
          <w:numId w:val="1"/>
        </w:numPr>
        <w:rPr>
          <w:rFonts w:eastAsia="宋体"/>
          <w:lang w:eastAsia="zh-CN"/>
        </w:rPr>
      </w:pPr>
      <w:r>
        <w:rPr>
          <w:rFonts w:eastAsia="宋体" w:hint="eastAsia"/>
          <w:lang w:eastAsia="zh-CN"/>
        </w:rPr>
        <w:t xml:space="preserve">Inputs from </w:t>
      </w:r>
      <w:proofErr w:type="spellStart"/>
      <w:r>
        <w:rPr>
          <w:rFonts w:eastAsia="宋体" w:hint="eastAsia"/>
          <w:lang w:eastAsia="zh-CN"/>
        </w:rPr>
        <w:t>Tdocs</w:t>
      </w:r>
      <w:proofErr w:type="spellEnd"/>
    </w:p>
    <w:p w14:paraId="4791C159" w14:textId="77777777" w:rsidR="004A6E72" w:rsidRDefault="00764370">
      <w:pPr>
        <w:spacing w:afterLines="50" w:after="120"/>
        <w:rPr>
          <w:rFonts w:eastAsia="宋体"/>
          <w:b/>
          <w:lang w:eastAsia="zh-CN"/>
        </w:rPr>
      </w:pPr>
      <w:r>
        <w:rPr>
          <w:rFonts w:eastAsia="宋体" w:hint="eastAsia"/>
          <w:b/>
          <w:lang w:eastAsia="zh-CN"/>
        </w:rPr>
        <w:t>Latency requirement:</w:t>
      </w:r>
    </w:p>
    <w:p w14:paraId="3DB3489A" w14:textId="77777777" w:rsidR="004A6E72" w:rsidRDefault="00764370" w:rsidP="0058388A">
      <w:pPr>
        <w:numPr>
          <w:ilvl w:val="0"/>
          <w:numId w:val="27"/>
        </w:numPr>
        <w:rPr>
          <w:rFonts w:eastAsia="宋体"/>
          <w:lang w:eastAsia="zh-CN"/>
        </w:rPr>
      </w:pPr>
      <w:r>
        <w:rPr>
          <w:rFonts w:eastAsia="宋体" w:hint="eastAsia"/>
          <w:lang w:eastAsia="zh-CN"/>
        </w:rPr>
        <w:t xml:space="preserve">Option 1: </w:t>
      </w:r>
      <w:r>
        <w:rPr>
          <w:rFonts w:eastAsia="宋体"/>
          <w:lang w:eastAsia="zh-CN"/>
        </w:rPr>
        <w:t xml:space="preserve">Multiplexing is only allowed when the ending symbol of the </w:t>
      </w:r>
      <w:r>
        <w:rPr>
          <w:rFonts w:eastAsia="宋体" w:hint="eastAsia"/>
          <w:lang w:eastAsia="zh-CN"/>
        </w:rPr>
        <w:t xml:space="preserve">LP </w:t>
      </w:r>
      <w:r>
        <w:rPr>
          <w:rFonts w:eastAsia="宋体"/>
          <w:lang w:eastAsia="zh-CN"/>
        </w:rPr>
        <w:t>PUSCH</w:t>
      </w:r>
      <w:r>
        <w:rPr>
          <w:rFonts w:eastAsia="宋体" w:hint="eastAsia"/>
          <w:lang w:eastAsia="zh-CN"/>
        </w:rPr>
        <w:t xml:space="preserve"> </w:t>
      </w:r>
      <w:r>
        <w:rPr>
          <w:rFonts w:eastAsia="宋体"/>
          <w:lang w:eastAsia="zh-CN"/>
        </w:rPr>
        <w:t>is no later than the ending symbols of PUCCHs carrying HP HARQ-ACK</w:t>
      </w:r>
    </w:p>
    <w:p w14:paraId="21F50A8C" w14:textId="7173B386" w:rsidR="004A6E72" w:rsidRPr="00F10123" w:rsidRDefault="00764370" w:rsidP="0058388A">
      <w:pPr>
        <w:numPr>
          <w:ilvl w:val="1"/>
          <w:numId w:val="27"/>
        </w:numPr>
        <w:rPr>
          <w:rFonts w:eastAsia="宋体"/>
          <w:color w:val="0070C0"/>
          <w:lang w:eastAsia="zh-CN"/>
        </w:rPr>
      </w:pPr>
      <w:r w:rsidRPr="00F10123">
        <w:rPr>
          <w:rFonts w:eastAsia="宋体" w:hint="eastAsia"/>
          <w:color w:val="0070C0"/>
          <w:lang w:eastAsia="zh-CN"/>
        </w:rPr>
        <w:t>HW,</w:t>
      </w:r>
      <w:r w:rsidRPr="00F10123">
        <w:rPr>
          <w:rFonts w:eastAsia="宋体"/>
          <w:color w:val="0070C0"/>
          <w:lang w:eastAsia="zh-CN"/>
        </w:rPr>
        <w:t xml:space="preserve"> </w:t>
      </w:r>
      <w:r w:rsidRPr="00F10123">
        <w:rPr>
          <w:rFonts w:eastAsia="宋体" w:hint="eastAsia"/>
          <w:color w:val="0070C0"/>
          <w:lang w:eastAsia="zh-CN"/>
        </w:rPr>
        <w:t>ZTE</w:t>
      </w:r>
      <w:r w:rsidR="00B72C90" w:rsidRPr="00F10123">
        <w:rPr>
          <w:rFonts w:eastAsia="宋体" w:hint="eastAsia"/>
          <w:color w:val="0070C0"/>
          <w:lang w:eastAsia="zh-CN"/>
        </w:rPr>
        <w:t>, TCL</w:t>
      </w:r>
      <w:r w:rsidRPr="00F10123">
        <w:rPr>
          <w:rFonts w:eastAsia="宋体" w:hint="eastAsia"/>
          <w:color w:val="0070C0"/>
          <w:lang w:eastAsia="zh-CN"/>
        </w:rPr>
        <w:t>, ITRI</w:t>
      </w:r>
    </w:p>
    <w:p w14:paraId="6AEFB21C" w14:textId="77777777" w:rsidR="004A6E72" w:rsidRDefault="00764370" w:rsidP="0058388A">
      <w:pPr>
        <w:numPr>
          <w:ilvl w:val="0"/>
          <w:numId w:val="27"/>
        </w:numPr>
        <w:rPr>
          <w:rFonts w:eastAsia="宋体"/>
          <w:lang w:eastAsia="zh-CN"/>
        </w:rPr>
      </w:pPr>
      <w:r>
        <w:rPr>
          <w:rFonts w:eastAsia="宋体"/>
          <w:lang w:eastAsia="zh-CN"/>
        </w:rPr>
        <w:t xml:space="preserve">Option 3: Multiplexing is only allowed when </w:t>
      </w:r>
      <w:r>
        <w:rPr>
          <w:rFonts w:eastAsia="宋体" w:hint="eastAsia"/>
          <w:lang w:eastAsia="zh-CN"/>
        </w:rPr>
        <w:t>t</w:t>
      </w:r>
      <w:r>
        <w:rPr>
          <w:rFonts w:eastAsiaTheme="minorEastAsia"/>
          <w:lang w:eastAsia="zh-CN"/>
        </w:rPr>
        <w:t xml:space="preserve">he ending symbol used for UCI transmission in a </w:t>
      </w:r>
      <w:r>
        <w:rPr>
          <w:rFonts w:eastAsiaTheme="minorEastAsia" w:hint="eastAsia"/>
          <w:lang w:eastAsia="zh-CN"/>
        </w:rPr>
        <w:t xml:space="preserve">LP </w:t>
      </w:r>
      <w:r>
        <w:rPr>
          <w:rFonts w:eastAsiaTheme="minorEastAsia"/>
          <w:lang w:eastAsia="zh-CN"/>
        </w:rPr>
        <w:t xml:space="preserve">PUSCH is not later than the ending of </w:t>
      </w:r>
      <w:r>
        <w:rPr>
          <w:rFonts w:eastAsiaTheme="minorEastAsia" w:hint="eastAsia"/>
          <w:lang w:eastAsia="zh-CN"/>
        </w:rPr>
        <w:t>HP</w:t>
      </w:r>
      <w:r>
        <w:rPr>
          <w:rFonts w:eastAsiaTheme="minorEastAsia"/>
          <w:lang w:eastAsia="zh-CN"/>
        </w:rPr>
        <w:t xml:space="preserve"> PUCCH.</w:t>
      </w:r>
    </w:p>
    <w:p w14:paraId="0890C573" w14:textId="77777777" w:rsidR="004A6E72" w:rsidRPr="00381928" w:rsidRDefault="00764370" w:rsidP="0058388A">
      <w:pPr>
        <w:numPr>
          <w:ilvl w:val="1"/>
          <w:numId w:val="27"/>
        </w:numPr>
        <w:rPr>
          <w:rFonts w:eastAsia="宋体"/>
          <w:color w:val="2E74B5" w:themeColor="accent5" w:themeShade="BF"/>
          <w:lang w:eastAsia="zh-CN"/>
        </w:rPr>
      </w:pPr>
      <w:r w:rsidRPr="00381928">
        <w:rPr>
          <w:rFonts w:eastAsia="宋体" w:hint="eastAsia"/>
          <w:color w:val="2E74B5" w:themeColor="accent5" w:themeShade="BF"/>
          <w:lang w:eastAsia="zh-CN"/>
        </w:rPr>
        <w:t>OPPO</w:t>
      </w:r>
    </w:p>
    <w:p w14:paraId="34F393BC" w14:textId="77777777" w:rsidR="004A6E72" w:rsidRDefault="00764370">
      <w:pPr>
        <w:overflowPunct w:val="0"/>
        <w:autoSpaceDE w:val="0"/>
        <w:autoSpaceDN w:val="0"/>
        <w:adjustRightInd w:val="0"/>
        <w:spacing w:afterLines="50" w:after="120"/>
        <w:textAlignment w:val="baseline"/>
        <w:rPr>
          <w:rFonts w:eastAsiaTheme="minorEastAsia"/>
          <w:b/>
          <w:lang w:eastAsia="zh-CN"/>
        </w:rPr>
      </w:pPr>
      <w:r>
        <w:rPr>
          <w:rFonts w:eastAsiaTheme="minorEastAsia"/>
          <w:b/>
          <w:lang w:eastAsia="zh-CN"/>
        </w:rPr>
        <w:t>For the case where the timeline requirements are not met,</w:t>
      </w:r>
    </w:p>
    <w:p w14:paraId="7F776DA8" w14:textId="77777777" w:rsidR="004A6E72" w:rsidRDefault="00764370" w:rsidP="0058388A">
      <w:pPr>
        <w:pStyle w:val="ListParagraph"/>
        <w:numPr>
          <w:ilvl w:val="0"/>
          <w:numId w:val="15"/>
        </w:numPr>
        <w:spacing w:after="120"/>
        <w:contextualSpacing w:val="0"/>
        <w:jc w:val="both"/>
        <w:rPr>
          <w:rFonts w:eastAsiaTheme="minorEastAsia"/>
          <w:lang w:eastAsia="zh-CN"/>
        </w:rPr>
      </w:pPr>
      <w:r>
        <w:rPr>
          <w:rFonts w:eastAsiaTheme="minorEastAsia" w:hint="eastAsia"/>
          <w:lang w:eastAsia="zh-CN"/>
        </w:rPr>
        <w:t>O</w:t>
      </w:r>
      <w:r>
        <w:rPr>
          <w:rFonts w:eastAsiaTheme="minorEastAsia"/>
          <w:lang w:eastAsia="zh-CN"/>
        </w:rPr>
        <w:t>ption 1: UE behavior fallbacks to Rel-16 prioritization.</w:t>
      </w:r>
    </w:p>
    <w:p w14:paraId="23B6C87C" w14:textId="3B469FF2" w:rsidR="004A6E72" w:rsidRPr="00F10123" w:rsidRDefault="004C3878" w:rsidP="0058388A">
      <w:pPr>
        <w:pStyle w:val="ListParagraph"/>
        <w:numPr>
          <w:ilvl w:val="1"/>
          <w:numId w:val="15"/>
        </w:numPr>
        <w:overflowPunct w:val="0"/>
        <w:autoSpaceDE w:val="0"/>
        <w:autoSpaceDN w:val="0"/>
        <w:adjustRightInd w:val="0"/>
        <w:spacing w:afterLines="50" w:after="120"/>
        <w:textAlignment w:val="baseline"/>
        <w:rPr>
          <w:rFonts w:eastAsiaTheme="minorEastAsia"/>
          <w:color w:val="0070C0"/>
          <w:lang w:eastAsia="zh-CN"/>
        </w:rPr>
      </w:pPr>
      <w:r w:rsidRPr="009A6E83">
        <w:rPr>
          <w:rFonts w:eastAsiaTheme="minorEastAsia" w:hint="eastAsia"/>
          <w:color w:val="2E74B5" w:themeColor="accent5" w:themeShade="BF"/>
          <w:lang w:eastAsia="zh-CN"/>
        </w:rPr>
        <w:t>No</w:t>
      </w:r>
      <w:r w:rsidRPr="00B72C90">
        <w:rPr>
          <w:rFonts w:eastAsiaTheme="minorEastAsia" w:hint="eastAsia"/>
          <w:color w:val="2E74B5" w:themeColor="accent5" w:themeShade="BF"/>
          <w:lang w:eastAsia="zh-CN"/>
        </w:rPr>
        <w:t>kia</w:t>
      </w:r>
      <w:r w:rsidRPr="00F10123">
        <w:rPr>
          <w:rFonts w:eastAsiaTheme="minorEastAsia"/>
          <w:color w:val="0070C0"/>
          <w:lang w:eastAsia="zh-CN"/>
        </w:rPr>
        <w:t xml:space="preserve">, </w:t>
      </w:r>
      <w:r w:rsidR="00764370" w:rsidRPr="00F10123">
        <w:rPr>
          <w:rFonts w:eastAsiaTheme="minorEastAsia"/>
          <w:color w:val="0070C0"/>
          <w:lang w:eastAsia="zh-CN"/>
        </w:rPr>
        <w:t>Intel, Sharp, ITRI</w:t>
      </w:r>
    </w:p>
    <w:p w14:paraId="3635F9AA" w14:textId="77777777" w:rsidR="004A6E72" w:rsidRDefault="00764370" w:rsidP="0058388A">
      <w:pPr>
        <w:pStyle w:val="ListParagraph"/>
        <w:numPr>
          <w:ilvl w:val="0"/>
          <w:numId w:val="15"/>
        </w:numPr>
        <w:ind w:hanging="357"/>
        <w:contextualSpacing w:val="0"/>
        <w:jc w:val="both"/>
        <w:rPr>
          <w:rFonts w:eastAsiaTheme="minorEastAsia"/>
          <w:lang w:eastAsia="zh-CN"/>
        </w:rPr>
      </w:pPr>
      <w:r>
        <w:rPr>
          <w:rFonts w:eastAsiaTheme="minorEastAsia"/>
          <w:lang w:eastAsia="zh-CN"/>
        </w:rPr>
        <w:t>Option 2:</w:t>
      </w:r>
    </w:p>
    <w:p w14:paraId="4FB7C693" w14:textId="77777777" w:rsidR="004A6E72" w:rsidRDefault="00764370" w:rsidP="0058388A">
      <w:pPr>
        <w:pStyle w:val="ListParagraph"/>
        <w:numPr>
          <w:ilvl w:val="1"/>
          <w:numId w:val="15"/>
        </w:numPr>
        <w:ind w:hanging="357"/>
        <w:contextualSpacing w:val="0"/>
        <w:jc w:val="both"/>
        <w:rPr>
          <w:rFonts w:eastAsiaTheme="minorEastAsia"/>
          <w:lang w:eastAsia="zh-CN"/>
        </w:rPr>
      </w:pPr>
      <w:r>
        <w:rPr>
          <w:rFonts w:eastAsiaTheme="minorEastAsia"/>
          <w:lang w:eastAsia="zh-CN"/>
        </w:rPr>
        <w:t>If a UE doesn’t support Rel-16 prioritization, the UE doesn’t expect the multiplexing timeline conditions are not satisfied.</w:t>
      </w:r>
    </w:p>
    <w:p w14:paraId="5849CABF" w14:textId="77777777" w:rsidR="004A6E72" w:rsidRDefault="00764370" w:rsidP="0058388A">
      <w:pPr>
        <w:pStyle w:val="ListParagraph"/>
        <w:numPr>
          <w:ilvl w:val="1"/>
          <w:numId w:val="15"/>
        </w:numPr>
        <w:overflowPunct w:val="0"/>
        <w:autoSpaceDE w:val="0"/>
        <w:autoSpaceDN w:val="0"/>
        <w:adjustRightInd w:val="0"/>
        <w:ind w:hanging="357"/>
        <w:textAlignment w:val="baseline"/>
        <w:rPr>
          <w:rFonts w:eastAsiaTheme="minorEastAsia"/>
          <w:lang w:eastAsia="zh-CN"/>
        </w:rPr>
      </w:pPr>
      <w:r>
        <w:rPr>
          <w:rFonts w:eastAsiaTheme="minorEastAsia"/>
          <w:lang w:eastAsia="zh-CN"/>
        </w:rPr>
        <w:t>If the UE support Rel-16 prioritization, UE behavior fallbacks to Rel-16 prioritization.</w:t>
      </w:r>
    </w:p>
    <w:p w14:paraId="21F3D6F5" w14:textId="77777777" w:rsidR="004A6E72" w:rsidRPr="00381928" w:rsidRDefault="00764370" w:rsidP="0058388A">
      <w:pPr>
        <w:pStyle w:val="ListParagraph"/>
        <w:numPr>
          <w:ilvl w:val="1"/>
          <w:numId w:val="15"/>
        </w:numPr>
        <w:overflowPunct w:val="0"/>
        <w:autoSpaceDE w:val="0"/>
        <w:autoSpaceDN w:val="0"/>
        <w:adjustRightInd w:val="0"/>
        <w:spacing w:afterLines="50" w:after="120"/>
        <w:textAlignment w:val="baseline"/>
        <w:rPr>
          <w:rFonts w:eastAsiaTheme="minorEastAsia"/>
          <w:color w:val="2E74B5" w:themeColor="accent5" w:themeShade="BF"/>
          <w:lang w:eastAsia="zh-CN"/>
        </w:rPr>
      </w:pPr>
      <w:r w:rsidRPr="00381928">
        <w:rPr>
          <w:rFonts w:eastAsiaTheme="minorEastAsia" w:hint="eastAsia"/>
          <w:color w:val="2E74B5" w:themeColor="accent5" w:themeShade="BF"/>
          <w:lang w:eastAsia="zh-CN"/>
        </w:rPr>
        <w:t>O</w:t>
      </w:r>
      <w:r w:rsidRPr="00381928">
        <w:rPr>
          <w:rFonts w:eastAsiaTheme="minorEastAsia"/>
          <w:color w:val="2E74B5" w:themeColor="accent5" w:themeShade="BF"/>
          <w:lang w:eastAsia="zh-CN"/>
        </w:rPr>
        <w:t>PPO</w:t>
      </w:r>
    </w:p>
    <w:p w14:paraId="228A391E" w14:textId="77777777" w:rsidR="004A6E72" w:rsidRDefault="004A6E72">
      <w:pPr>
        <w:overflowPunct w:val="0"/>
        <w:autoSpaceDE w:val="0"/>
        <w:autoSpaceDN w:val="0"/>
        <w:adjustRightInd w:val="0"/>
        <w:spacing w:afterLines="50" w:after="120"/>
        <w:textAlignment w:val="baseline"/>
        <w:rPr>
          <w:rFonts w:eastAsiaTheme="minorEastAsia"/>
          <w:color w:val="FF0000"/>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A6E72" w14:paraId="700EAB04" w14:textId="77777777">
        <w:tc>
          <w:tcPr>
            <w:tcW w:w="1509" w:type="dxa"/>
            <w:shd w:val="clear" w:color="auto" w:fill="auto"/>
          </w:tcPr>
          <w:p w14:paraId="2BBDEBA6" w14:textId="77777777" w:rsidR="004A6E72" w:rsidRDefault="00764370">
            <w:pPr>
              <w:spacing w:afterLines="50" w:after="120"/>
              <w:rPr>
                <w:rFonts w:eastAsia="宋体"/>
                <w:lang w:eastAsia="zh-CN"/>
              </w:rPr>
            </w:pPr>
            <w:r>
              <w:rPr>
                <w:rFonts w:eastAsia="宋体" w:hint="eastAsia"/>
                <w:lang w:eastAsia="zh-CN"/>
              </w:rPr>
              <w:t>Company</w:t>
            </w:r>
          </w:p>
        </w:tc>
        <w:tc>
          <w:tcPr>
            <w:tcW w:w="7553" w:type="dxa"/>
            <w:shd w:val="clear" w:color="auto" w:fill="auto"/>
          </w:tcPr>
          <w:p w14:paraId="3005F82D" w14:textId="77777777" w:rsidR="004A6E72" w:rsidRDefault="00764370">
            <w:pPr>
              <w:spacing w:afterLines="50" w:after="120"/>
              <w:rPr>
                <w:rFonts w:eastAsia="宋体"/>
                <w:lang w:eastAsia="zh-CN"/>
              </w:rPr>
            </w:pPr>
            <w:r>
              <w:rPr>
                <w:rFonts w:eastAsia="宋体" w:hint="eastAsia"/>
                <w:lang w:eastAsia="zh-CN"/>
              </w:rPr>
              <w:t xml:space="preserve">Proposals/observations from </w:t>
            </w:r>
            <w:proofErr w:type="spellStart"/>
            <w:r>
              <w:rPr>
                <w:rFonts w:eastAsia="宋体" w:hint="eastAsia"/>
                <w:lang w:eastAsia="zh-CN"/>
              </w:rPr>
              <w:t>Tdocs</w:t>
            </w:r>
            <w:proofErr w:type="spellEnd"/>
          </w:p>
        </w:tc>
      </w:tr>
      <w:tr w:rsidR="004A6E72" w14:paraId="4824B330" w14:textId="77777777">
        <w:tc>
          <w:tcPr>
            <w:tcW w:w="1509" w:type="dxa"/>
            <w:shd w:val="clear" w:color="auto" w:fill="auto"/>
          </w:tcPr>
          <w:p w14:paraId="7DC39C08" w14:textId="77777777" w:rsidR="004A6E72" w:rsidRDefault="00764370">
            <w:pPr>
              <w:spacing w:afterLines="50" w:after="120"/>
              <w:rPr>
                <w:rFonts w:eastAsia="宋体"/>
                <w:lang w:eastAsia="zh-CN"/>
              </w:rPr>
            </w:pPr>
            <w:r>
              <w:rPr>
                <w:rFonts w:eastAsia="宋体" w:hint="eastAsia"/>
                <w:lang w:eastAsia="zh-CN"/>
              </w:rPr>
              <w:t>Huawei</w:t>
            </w:r>
          </w:p>
        </w:tc>
        <w:tc>
          <w:tcPr>
            <w:tcW w:w="7553" w:type="dxa"/>
            <w:shd w:val="clear" w:color="auto" w:fill="auto"/>
          </w:tcPr>
          <w:p w14:paraId="141D6E7F" w14:textId="6BE28645" w:rsidR="00194E43" w:rsidRPr="00194E43" w:rsidRDefault="00194E43">
            <w:pPr>
              <w:rPr>
                <w:rFonts w:eastAsiaTheme="minorEastAsia"/>
                <w:b/>
                <w:i/>
                <w:lang w:eastAsia="zh-CN"/>
              </w:rPr>
            </w:pPr>
            <w:r>
              <w:rPr>
                <w:b/>
                <w:i/>
                <w:u w:val="single"/>
                <w:lang w:eastAsia="zh-CN"/>
              </w:rPr>
              <w:t>Proposal 12</w:t>
            </w:r>
            <w:r w:rsidRPr="00C336B4">
              <w:rPr>
                <w:b/>
                <w:i/>
                <w:lang w:eastAsia="zh-CN"/>
              </w:rPr>
              <w:t>:</w:t>
            </w:r>
            <w:r w:rsidRPr="009F47B2">
              <w:rPr>
                <w:b/>
                <w:i/>
                <w:lang w:eastAsia="zh-CN"/>
              </w:rPr>
              <w:t xml:space="preserve"> </w:t>
            </w:r>
            <w:r>
              <w:rPr>
                <w:b/>
                <w:i/>
                <w:lang w:eastAsia="zh-CN"/>
              </w:rPr>
              <w:t xml:space="preserve">For HP HARQ-ACK overlapping with LP PUSCH, the multiplexing is only allowed when </w:t>
            </w:r>
            <w:r w:rsidRPr="00924F45">
              <w:rPr>
                <w:b/>
                <w:i/>
                <w:lang w:eastAsia="zh-CN"/>
              </w:rPr>
              <w:t xml:space="preserve">the ending symbol of </w:t>
            </w:r>
            <w:r>
              <w:rPr>
                <w:b/>
                <w:i/>
                <w:lang w:eastAsia="zh-CN"/>
              </w:rPr>
              <w:t xml:space="preserve">the </w:t>
            </w:r>
            <w:r w:rsidRPr="00924F45">
              <w:rPr>
                <w:b/>
                <w:i/>
                <w:lang w:eastAsia="zh-CN"/>
              </w:rPr>
              <w:t>LP PUSCH is no later than the ending symbol of the PUCCH carrying HP HARQ-ACK</w:t>
            </w:r>
            <w:r>
              <w:rPr>
                <w:b/>
                <w:i/>
                <w:lang w:eastAsia="zh-CN"/>
              </w:rPr>
              <w:t>.</w:t>
            </w:r>
            <w:r w:rsidRPr="005A1612">
              <w:rPr>
                <w:b/>
                <w:i/>
                <w:u w:val="single"/>
                <w:lang w:eastAsia="zh-CN"/>
              </w:rPr>
              <w:t xml:space="preserve"> </w:t>
            </w:r>
          </w:p>
        </w:tc>
      </w:tr>
      <w:tr w:rsidR="00194E43" w14:paraId="648CEB84" w14:textId="77777777">
        <w:tc>
          <w:tcPr>
            <w:tcW w:w="1509" w:type="dxa"/>
            <w:shd w:val="clear" w:color="auto" w:fill="auto"/>
          </w:tcPr>
          <w:p w14:paraId="62608A5C" w14:textId="24AD972C" w:rsidR="00194E43" w:rsidRDefault="009A6E83">
            <w:pPr>
              <w:spacing w:afterLines="50" w:after="120"/>
              <w:rPr>
                <w:rFonts w:eastAsia="宋体"/>
                <w:lang w:eastAsia="zh-CN"/>
              </w:rPr>
            </w:pPr>
            <w:r>
              <w:rPr>
                <w:rFonts w:eastAsia="宋体" w:hint="eastAsia"/>
                <w:lang w:eastAsia="zh-CN"/>
              </w:rPr>
              <w:lastRenderedPageBreak/>
              <w:t>L</w:t>
            </w:r>
            <w:r>
              <w:rPr>
                <w:rFonts w:eastAsia="宋体"/>
                <w:lang w:eastAsia="zh-CN"/>
              </w:rPr>
              <w:t>GE</w:t>
            </w:r>
          </w:p>
        </w:tc>
        <w:tc>
          <w:tcPr>
            <w:tcW w:w="7553" w:type="dxa"/>
            <w:shd w:val="clear" w:color="auto" w:fill="auto"/>
          </w:tcPr>
          <w:p w14:paraId="123191B3" w14:textId="77777777" w:rsidR="009A6E83" w:rsidRPr="008041A7" w:rsidRDefault="009A6E83" w:rsidP="009A6E83">
            <w:pPr>
              <w:spacing w:before="120" w:after="120" w:line="240" w:lineRule="auto"/>
              <w:ind w:firstLineChars="100" w:firstLine="201"/>
              <w:rPr>
                <w:rFonts w:eastAsia="Batang"/>
                <w:b/>
                <w:sz w:val="22"/>
                <w:szCs w:val="22"/>
                <w:lang w:eastAsia="ko-KR"/>
              </w:rPr>
            </w:pPr>
            <w:r w:rsidRPr="008041A7">
              <w:rPr>
                <w:rStyle w:val="proposalChar0"/>
              </w:rPr>
              <w:t>Proposal #</w:t>
            </w:r>
            <w:r>
              <w:rPr>
                <w:rStyle w:val="proposalChar0"/>
              </w:rPr>
              <w:t>20</w:t>
            </w:r>
            <w:r w:rsidRPr="008041A7">
              <w:rPr>
                <w:rStyle w:val="proposalChar0"/>
              </w:rPr>
              <w:t xml:space="preserve">: Consider to introduce new timeline or offset in case of PUSCH collision handling with different priority. </w:t>
            </w:r>
          </w:p>
          <w:p w14:paraId="2CA8D8AB" w14:textId="77777777" w:rsidR="00194E43" w:rsidRPr="009A6E83" w:rsidRDefault="00194E43">
            <w:pPr>
              <w:rPr>
                <w:b/>
                <w:i/>
                <w:u w:val="single"/>
                <w:lang w:eastAsia="zh-CN"/>
              </w:rPr>
            </w:pPr>
          </w:p>
        </w:tc>
      </w:tr>
      <w:tr w:rsidR="004A6E72" w14:paraId="02FCB3D3" w14:textId="77777777">
        <w:tc>
          <w:tcPr>
            <w:tcW w:w="1509" w:type="dxa"/>
            <w:shd w:val="clear" w:color="auto" w:fill="auto"/>
          </w:tcPr>
          <w:p w14:paraId="42FB02FE" w14:textId="49D33B7D" w:rsidR="004A6E72" w:rsidRDefault="00381928">
            <w:pPr>
              <w:spacing w:afterLines="50" w:after="120"/>
              <w:rPr>
                <w:rFonts w:eastAsia="宋体"/>
                <w:lang w:eastAsia="zh-CN"/>
              </w:rPr>
            </w:pPr>
            <w:r>
              <w:rPr>
                <w:rFonts w:eastAsia="宋体" w:hint="eastAsia"/>
                <w:lang w:eastAsia="zh-CN"/>
              </w:rPr>
              <w:t>O</w:t>
            </w:r>
            <w:r>
              <w:rPr>
                <w:rFonts w:eastAsia="宋体"/>
                <w:lang w:eastAsia="zh-CN"/>
              </w:rPr>
              <w:t>PPO</w:t>
            </w:r>
          </w:p>
        </w:tc>
        <w:tc>
          <w:tcPr>
            <w:tcW w:w="7553" w:type="dxa"/>
            <w:shd w:val="clear" w:color="auto" w:fill="auto"/>
          </w:tcPr>
          <w:p w14:paraId="7977C9EE" w14:textId="77777777" w:rsidR="00381928" w:rsidRDefault="00381928" w:rsidP="00381928">
            <w:pPr>
              <w:pStyle w:val="BodyText"/>
              <w:rPr>
                <w:rFonts w:eastAsiaTheme="minorEastAsia"/>
                <w:b/>
                <w:i/>
                <w:lang w:eastAsia="zh-CN"/>
              </w:rPr>
            </w:pPr>
            <w:r>
              <w:rPr>
                <w:rFonts w:eastAsiaTheme="minorEastAsia"/>
                <w:b/>
                <w:i/>
                <w:lang w:eastAsia="zh-CN"/>
              </w:rPr>
              <w:t>P</w:t>
            </w:r>
            <w:r>
              <w:rPr>
                <w:rFonts w:eastAsiaTheme="minorEastAsia" w:hint="eastAsia"/>
                <w:b/>
                <w:i/>
                <w:lang w:eastAsia="zh-CN"/>
              </w:rPr>
              <w:t xml:space="preserve">roposal </w:t>
            </w:r>
            <w:r>
              <w:rPr>
                <w:rFonts w:eastAsiaTheme="minorEastAsia"/>
                <w:b/>
                <w:i/>
                <w:lang w:eastAsia="zh-CN"/>
              </w:rPr>
              <w:t>16:  To support multiplexing UCI in one PUSCH with different priority, t</w:t>
            </w:r>
            <w:r w:rsidRPr="001D19FF">
              <w:rPr>
                <w:rFonts w:eastAsiaTheme="minorEastAsia"/>
                <w:b/>
                <w:i/>
                <w:lang w:eastAsia="zh-CN"/>
              </w:rPr>
              <w:t>he ending symbol used for UCI transmission in a low-priority PUSCH is not later than the ending of high-priority PUCCH</w:t>
            </w:r>
            <w:r>
              <w:rPr>
                <w:rFonts w:eastAsiaTheme="minorEastAsia"/>
                <w:b/>
                <w:i/>
                <w:lang w:eastAsia="zh-CN"/>
              </w:rPr>
              <w:t>.</w:t>
            </w:r>
          </w:p>
          <w:p w14:paraId="038A97EA" w14:textId="77777777" w:rsidR="00381928" w:rsidRDefault="00381928" w:rsidP="0058388A">
            <w:pPr>
              <w:pStyle w:val="ListParagraph"/>
              <w:numPr>
                <w:ilvl w:val="0"/>
                <w:numId w:val="33"/>
              </w:numPr>
              <w:spacing w:after="120" w:line="240" w:lineRule="auto"/>
              <w:contextualSpacing w:val="0"/>
              <w:jc w:val="both"/>
              <w:rPr>
                <w:rFonts w:eastAsiaTheme="minorEastAsia"/>
                <w:b/>
                <w:i/>
                <w:lang w:eastAsia="zh-CN"/>
              </w:rPr>
            </w:pPr>
            <w:r>
              <w:rPr>
                <w:rFonts w:eastAsiaTheme="minorEastAsia"/>
                <w:b/>
                <w:i/>
                <w:lang w:eastAsia="zh-CN"/>
              </w:rPr>
              <w:t>If</w:t>
            </w:r>
            <w:r w:rsidRPr="00E10C34">
              <w:rPr>
                <w:rFonts w:eastAsiaTheme="minorEastAsia"/>
                <w:b/>
                <w:i/>
                <w:lang w:eastAsia="zh-CN"/>
              </w:rPr>
              <w:t xml:space="preserve"> the condition </w:t>
            </w:r>
            <w:r>
              <w:rPr>
                <w:rFonts w:eastAsiaTheme="minorEastAsia"/>
                <w:b/>
                <w:i/>
                <w:lang w:eastAsia="zh-CN"/>
              </w:rPr>
              <w:t>is</w:t>
            </w:r>
            <w:r w:rsidRPr="00E10C34">
              <w:rPr>
                <w:rFonts w:eastAsiaTheme="minorEastAsia"/>
                <w:b/>
                <w:i/>
                <w:lang w:eastAsia="zh-CN"/>
              </w:rPr>
              <w:t xml:space="preserve"> not met, UE behavior fallbacks to Rel-16 prioritization.</w:t>
            </w:r>
          </w:p>
          <w:p w14:paraId="1FDD2C64" w14:textId="16BF5ABA" w:rsidR="004A6E72" w:rsidRPr="00381928" w:rsidRDefault="004A6E72" w:rsidP="00381928">
            <w:pPr>
              <w:spacing w:after="0" w:line="240" w:lineRule="auto"/>
              <w:jc w:val="both"/>
              <w:rPr>
                <w:b/>
                <w:sz w:val="22"/>
                <w:szCs w:val="22"/>
                <w:lang w:val="en-GB"/>
              </w:rPr>
            </w:pPr>
          </w:p>
        </w:tc>
      </w:tr>
      <w:tr w:rsidR="00B72C90" w14:paraId="53E045B3" w14:textId="77777777">
        <w:tc>
          <w:tcPr>
            <w:tcW w:w="1509" w:type="dxa"/>
            <w:shd w:val="clear" w:color="auto" w:fill="auto"/>
          </w:tcPr>
          <w:p w14:paraId="2F5D8DE5" w14:textId="0B153403" w:rsidR="00B72C90" w:rsidRDefault="00B72C90" w:rsidP="00B72C90">
            <w:pPr>
              <w:spacing w:afterLines="50" w:after="120"/>
              <w:rPr>
                <w:rFonts w:eastAsia="宋体"/>
                <w:lang w:eastAsia="zh-CN"/>
              </w:rPr>
            </w:pPr>
            <w:r>
              <w:rPr>
                <w:rFonts w:eastAsia="宋体" w:hint="eastAsia"/>
                <w:lang w:eastAsia="zh-CN"/>
              </w:rPr>
              <w:t>T</w:t>
            </w:r>
            <w:r>
              <w:rPr>
                <w:rFonts w:eastAsia="宋体"/>
                <w:lang w:eastAsia="zh-CN"/>
              </w:rPr>
              <w:t>CL</w:t>
            </w:r>
          </w:p>
        </w:tc>
        <w:tc>
          <w:tcPr>
            <w:tcW w:w="7553" w:type="dxa"/>
            <w:shd w:val="clear" w:color="auto" w:fill="auto"/>
          </w:tcPr>
          <w:p w14:paraId="3F204412" w14:textId="47791E0C" w:rsidR="00B72C90" w:rsidRPr="00607DFE" w:rsidRDefault="00B72C90" w:rsidP="00B72C90">
            <w:pPr>
              <w:rPr>
                <w:b/>
                <w:bCs/>
                <w:i/>
                <w:iCs/>
                <w:lang w:eastAsia="zh-CN"/>
              </w:rPr>
            </w:pPr>
            <w:r>
              <w:rPr>
                <w:b/>
                <w:lang w:eastAsia="zh-CN"/>
              </w:rPr>
              <w:t>Proposal 8</w:t>
            </w:r>
            <w:r w:rsidRPr="00101089">
              <w:rPr>
                <w:b/>
                <w:lang w:eastAsia="zh-CN"/>
              </w:rPr>
              <w:t>: Multiplexing for UCI and PUSCH with different priorities should only be allowed when the ending symbol of multiplexed PUSCH is no later than the ending symbol of high-priority UCI.</w:t>
            </w:r>
          </w:p>
        </w:tc>
      </w:tr>
      <w:tr w:rsidR="008F0F4C" w14:paraId="5F7F057B" w14:textId="77777777">
        <w:tc>
          <w:tcPr>
            <w:tcW w:w="1509" w:type="dxa"/>
            <w:shd w:val="clear" w:color="auto" w:fill="auto"/>
          </w:tcPr>
          <w:p w14:paraId="30A8F30D" w14:textId="1F1D65C3" w:rsidR="008F0F4C" w:rsidRDefault="008F0F4C" w:rsidP="00B72C90">
            <w:pPr>
              <w:spacing w:afterLines="50" w:after="120"/>
              <w:rPr>
                <w:rFonts w:eastAsia="宋体"/>
                <w:lang w:eastAsia="zh-CN"/>
              </w:rPr>
            </w:pPr>
            <w:r>
              <w:rPr>
                <w:rFonts w:eastAsia="宋体" w:hint="eastAsia"/>
                <w:lang w:eastAsia="zh-CN"/>
              </w:rPr>
              <w:t>X</w:t>
            </w:r>
            <w:r>
              <w:rPr>
                <w:rFonts w:eastAsia="宋体"/>
                <w:lang w:eastAsia="zh-CN"/>
              </w:rPr>
              <w:t>iaomi</w:t>
            </w:r>
          </w:p>
        </w:tc>
        <w:tc>
          <w:tcPr>
            <w:tcW w:w="7553" w:type="dxa"/>
            <w:shd w:val="clear" w:color="auto" w:fill="auto"/>
          </w:tcPr>
          <w:p w14:paraId="5C8117E8" w14:textId="2784A62D" w:rsidR="008F0F4C" w:rsidRDefault="008F0F4C" w:rsidP="00B72C90">
            <w:pPr>
              <w:rPr>
                <w:b/>
                <w:lang w:eastAsia="zh-CN"/>
              </w:rPr>
            </w:pPr>
            <w:r>
              <w:rPr>
                <w:b/>
                <w:i/>
                <w:lang w:eastAsia="zh-CN"/>
              </w:rPr>
              <w:t>Proposal 4</w:t>
            </w:r>
            <w:r w:rsidRPr="00171695">
              <w:rPr>
                <w:b/>
                <w:i/>
                <w:lang w:eastAsia="zh-CN"/>
              </w:rPr>
              <w:t>:</w:t>
            </w:r>
            <w:r>
              <w:rPr>
                <w:b/>
                <w:i/>
                <w:lang w:eastAsia="zh-CN"/>
              </w:rPr>
              <w:t xml:space="preserve"> T</w:t>
            </w:r>
            <w:r w:rsidRPr="00E06AE5">
              <w:rPr>
                <w:b/>
                <w:i/>
                <w:lang w:eastAsia="zh-CN"/>
              </w:rPr>
              <w:t>he R15 multiplexing timeline can be reused for PUCCH/PUSCH with different priorities.</w:t>
            </w:r>
          </w:p>
        </w:tc>
      </w:tr>
      <w:tr w:rsidR="00F10123" w14:paraId="1A0CCD2A" w14:textId="77777777">
        <w:tc>
          <w:tcPr>
            <w:tcW w:w="1509" w:type="dxa"/>
            <w:shd w:val="clear" w:color="auto" w:fill="auto"/>
          </w:tcPr>
          <w:p w14:paraId="5DDEBD31" w14:textId="0DBF4172" w:rsidR="00F10123" w:rsidRDefault="00F10123" w:rsidP="00F10123">
            <w:pPr>
              <w:spacing w:afterLines="50" w:after="120"/>
              <w:rPr>
                <w:rFonts w:eastAsia="宋体"/>
                <w:lang w:eastAsia="zh-CN"/>
              </w:rPr>
            </w:pPr>
            <w:r>
              <w:rPr>
                <w:rFonts w:eastAsia="宋体" w:hint="eastAsia"/>
                <w:lang w:eastAsia="zh-CN"/>
              </w:rPr>
              <w:t>ITRI</w:t>
            </w:r>
          </w:p>
        </w:tc>
        <w:tc>
          <w:tcPr>
            <w:tcW w:w="7553" w:type="dxa"/>
            <w:shd w:val="clear" w:color="auto" w:fill="auto"/>
          </w:tcPr>
          <w:p w14:paraId="7D3E60CB" w14:textId="77777777" w:rsidR="00F10123" w:rsidRPr="000E4C61" w:rsidRDefault="00F10123" w:rsidP="00F10123">
            <w:pPr>
              <w:pStyle w:val="BodyText"/>
              <w:rPr>
                <w:rFonts w:ascii="Calibri" w:eastAsia="PMingLiU" w:hAnsi="Calibri" w:cs="Calibri"/>
                <w:b/>
                <w:sz w:val="24"/>
                <w:szCs w:val="22"/>
                <w:lang w:eastAsia="zh-TW"/>
              </w:rPr>
            </w:pPr>
            <w:r w:rsidRPr="000E4C61">
              <w:rPr>
                <w:rFonts w:ascii="Calibri" w:eastAsia="PMingLiU" w:hAnsi="Calibri" w:cs="Calibri"/>
                <w:b/>
                <w:sz w:val="24"/>
                <w:szCs w:val="22"/>
                <w:u w:val="single"/>
                <w:lang w:eastAsia="zh-TW"/>
              </w:rPr>
              <w:t>Proposal 2</w:t>
            </w:r>
            <w:r w:rsidRPr="000E4C61">
              <w:rPr>
                <w:rFonts w:ascii="Calibri" w:eastAsia="PMingLiU" w:hAnsi="Calibri" w:cs="Calibri"/>
                <w:b/>
                <w:sz w:val="24"/>
                <w:szCs w:val="22"/>
                <w:lang w:eastAsia="zh-TW"/>
              </w:rPr>
              <w:t>:</w:t>
            </w:r>
          </w:p>
          <w:p w14:paraId="5D14364B" w14:textId="77777777" w:rsidR="00F10123" w:rsidRPr="000E4C61" w:rsidRDefault="00F10123" w:rsidP="00F10123">
            <w:pPr>
              <w:pStyle w:val="BodyText"/>
              <w:ind w:leftChars="100" w:left="200"/>
              <w:rPr>
                <w:rFonts w:ascii="Calibri" w:hAnsi="Calibri" w:cs="Calibri"/>
                <w:sz w:val="24"/>
                <w:lang w:eastAsia="zh-CN"/>
              </w:rPr>
            </w:pPr>
            <w:r w:rsidRPr="001A4B89">
              <w:rPr>
                <w:rFonts w:ascii="Calibri" w:hAnsi="Calibri" w:cs="Calibri"/>
                <w:sz w:val="24"/>
                <w:lang w:eastAsia="zh-CN"/>
              </w:rPr>
              <w:t>The UE can multiplex HP UCI in a LP PUSCH only if the processing time of HP UCI is sufficient. Otherwise, the UE should not perform the multiplexing and the LP PUSCH should be dropped</w:t>
            </w:r>
            <w:r w:rsidRPr="000E4C61">
              <w:rPr>
                <w:rFonts w:ascii="Calibri" w:hAnsi="Calibri" w:cs="Calibri"/>
                <w:sz w:val="24"/>
                <w:lang w:eastAsia="zh-CN"/>
              </w:rPr>
              <w:t>.</w:t>
            </w:r>
          </w:p>
          <w:p w14:paraId="6B73C079" w14:textId="77777777" w:rsidR="00F10123" w:rsidRPr="000E4C61" w:rsidRDefault="00F10123" w:rsidP="00F10123">
            <w:pPr>
              <w:pStyle w:val="BodyText"/>
              <w:rPr>
                <w:rFonts w:ascii="Calibri" w:eastAsia="PMingLiU" w:hAnsi="Calibri" w:cs="Calibri"/>
                <w:b/>
                <w:sz w:val="24"/>
                <w:szCs w:val="22"/>
                <w:u w:val="single"/>
                <w:lang w:eastAsia="zh-TW"/>
              </w:rPr>
            </w:pPr>
            <w:r w:rsidRPr="000E4C61">
              <w:rPr>
                <w:rFonts w:ascii="Calibri" w:eastAsia="PMingLiU" w:hAnsi="Calibri" w:cs="Calibri"/>
                <w:b/>
                <w:sz w:val="24"/>
                <w:szCs w:val="22"/>
                <w:u w:val="single"/>
                <w:lang w:eastAsia="zh-TW"/>
              </w:rPr>
              <w:t>Proposal 3:</w:t>
            </w:r>
          </w:p>
          <w:p w14:paraId="52ABCB01" w14:textId="77777777" w:rsidR="00F10123" w:rsidRPr="000E4C61" w:rsidRDefault="00F10123" w:rsidP="00F10123">
            <w:pPr>
              <w:pStyle w:val="BodyText"/>
              <w:ind w:leftChars="100" w:left="200"/>
              <w:rPr>
                <w:rFonts w:ascii="Calibri" w:hAnsi="Calibri" w:cs="Calibri"/>
                <w:sz w:val="24"/>
                <w:lang w:eastAsia="zh-CN"/>
              </w:rPr>
            </w:pPr>
            <w:r w:rsidRPr="001A4B89">
              <w:rPr>
                <w:rFonts w:ascii="Calibri" w:hAnsi="Calibri" w:cs="Calibri"/>
                <w:sz w:val="24"/>
                <w:lang w:eastAsia="zh-CN"/>
              </w:rPr>
              <w:t xml:space="preserve">The HP UCI should only </w:t>
            </w:r>
            <w:proofErr w:type="gramStart"/>
            <w:r w:rsidRPr="001A4B89">
              <w:rPr>
                <w:rFonts w:ascii="Calibri" w:hAnsi="Calibri" w:cs="Calibri"/>
                <w:sz w:val="24"/>
                <w:lang w:eastAsia="zh-CN"/>
              </w:rPr>
              <w:t>multiplexed</w:t>
            </w:r>
            <w:proofErr w:type="gramEnd"/>
            <w:r w:rsidRPr="001A4B89">
              <w:rPr>
                <w:rFonts w:ascii="Calibri" w:hAnsi="Calibri" w:cs="Calibri"/>
                <w:sz w:val="24"/>
                <w:lang w:eastAsia="zh-CN"/>
              </w:rPr>
              <w:t xml:space="preserve"> on a set of LP PUSCH resource even if the LP PUSCH is configured with frequency </w:t>
            </w:r>
            <w:proofErr w:type="spellStart"/>
            <w:r w:rsidRPr="001A4B89">
              <w:rPr>
                <w:rFonts w:ascii="Calibri" w:hAnsi="Calibri" w:cs="Calibri"/>
                <w:sz w:val="24"/>
                <w:lang w:eastAsia="zh-CN"/>
              </w:rPr>
              <w:t>hoping</w:t>
            </w:r>
            <w:proofErr w:type="spellEnd"/>
            <w:r w:rsidRPr="001A4B89">
              <w:rPr>
                <w:rFonts w:ascii="Calibri" w:hAnsi="Calibri" w:cs="Calibri"/>
                <w:sz w:val="24"/>
                <w:lang w:eastAsia="zh-CN"/>
              </w:rPr>
              <w:t>, and the set of PUSCH resource is selected from the first DMRS symbol of the LP PUSCH that can satisfy the timeline requirement</w:t>
            </w:r>
            <w:r w:rsidRPr="000E4C61">
              <w:rPr>
                <w:rFonts w:ascii="Calibri" w:hAnsi="Calibri" w:cs="Calibri"/>
                <w:sz w:val="24"/>
                <w:lang w:eastAsia="zh-CN"/>
              </w:rPr>
              <w:t>.</w:t>
            </w:r>
          </w:p>
          <w:p w14:paraId="2397D8AE" w14:textId="77777777" w:rsidR="00F10123" w:rsidRPr="000E4C61" w:rsidRDefault="00F10123" w:rsidP="00F10123">
            <w:pPr>
              <w:pStyle w:val="BodyText"/>
              <w:rPr>
                <w:rFonts w:ascii="Calibri" w:eastAsia="PMingLiU" w:hAnsi="Calibri" w:cs="Calibri"/>
                <w:b/>
                <w:sz w:val="24"/>
                <w:szCs w:val="22"/>
                <w:u w:val="single"/>
                <w:lang w:eastAsia="zh-TW"/>
              </w:rPr>
            </w:pPr>
            <w:r w:rsidRPr="000E4C61">
              <w:rPr>
                <w:rFonts w:ascii="Calibri" w:eastAsia="PMingLiU" w:hAnsi="Calibri" w:cs="Calibri"/>
                <w:b/>
                <w:sz w:val="24"/>
                <w:szCs w:val="22"/>
                <w:u w:val="single"/>
                <w:lang w:eastAsia="zh-TW"/>
              </w:rPr>
              <w:t>Proposal 4:</w:t>
            </w:r>
          </w:p>
          <w:p w14:paraId="13605398" w14:textId="77777777" w:rsidR="00F10123" w:rsidRPr="000E4C61" w:rsidRDefault="00F10123" w:rsidP="00F10123">
            <w:pPr>
              <w:pStyle w:val="BodyText"/>
              <w:ind w:leftChars="100" w:left="200"/>
              <w:rPr>
                <w:rFonts w:ascii="Calibri" w:hAnsi="Calibri" w:cs="Calibri"/>
                <w:sz w:val="24"/>
                <w:lang w:eastAsia="zh-CN"/>
              </w:rPr>
            </w:pPr>
            <w:r w:rsidRPr="001A4B89">
              <w:rPr>
                <w:rFonts w:ascii="Calibri" w:hAnsi="Calibri" w:cs="Calibri"/>
                <w:sz w:val="24"/>
                <w:lang w:eastAsia="zh-CN"/>
              </w:rPr>
              <w:t>To ensure the acknowledgement response validity, a UE should perform the multiplexing procedure only if the ending symbol of PUSCH/PUCCH resource for multiplexed UCI transmission is not later than the ending symbol of PUCCH for the higher priority UCI</w:t>
            </w:r>
            <w:r w:rsidRPr="000E4C61">
              <w:rPr>
                <w:rFonts w:ascii="Calibri" w:hAnsi="Calibri" w:cs="Calibri"/>
                <w:sz w:val="24"/>
                <w:lang w:eastAsia="zh-CN"/>
              </w:rPr>
              <w:t>.</w:t>
            </w:r>
          </w:p>
          <w:p w14:paraId="450CE07C" w14:textId="706DF291" w:rsidR="00F10123" w:rsidRDefault="00F10123" w:rsidP="00F10123">
            <w:pPr>
              <w:pStyle w:val="BodyText"/>
              <w:rPr>
                <w:rFonts w:eastAsiaTheme="minorEastAsia"/>
                <w:b/>
                <w:i/>
                <w:lang w:eastAsia="zh-CN"/>
              </w:rPr>
            </w:pPr>
          </w:p>
        </w:tc>
      </w:tr>
      <w:tr w:rsidR="00F10123" w14:paraId="7F42DD4A"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4A87EF9A" w14:textId="77777777" w:rsidR="00F10123" w:rsidRDefault="00F10123" w:rsidP="00F10123">
            <w:pPr>
              <w:spacing w:afterLines="50" w:after="120"/>
              <w:rPr>
                <w:rFonts w:eastAsia="宋体"/>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BFFCC06" w14:textId="77777777" w:rsidR="00F10123" w:rsidRDefault="00F10123" w:rsidP="00F10123">
            <w:pPr>
              <w:rPr>
                <w:rFonts w:eastAsiaTheme="minorEastAsia"/>
                <w:b/>
                <w:lang w:val="en-GB" w:eastAsia="zh-CN"/>
              </w:rPr>
            </w:pPr>
          </w:p>
        </w:tc>
      </w:tr>
    </w:tbl>
    <w:p w14:paraId="43305B4A" w14:textId="77777777" w:rsidR="004A6E72" w:rsidRDefault="004A6E72">
      <w:pPr>
        <w:pStyle w:val="BodyText"/>
        <w:rPr>
          <w:rFonts w:eastAsiaTheme="minorEastAsia"/>
          <w:lang w:eastAsia="zh-CN"/>
        </w:rPr>
      </w:pPr>
    </w:p>
    <w:p w14:paraId="312B0604" w14:textId="77777777" w:rsidR="004A6E72" w:rsidRDefault="00764370">
      <w:pPr>
        <w:pStyle w:val="Heading2"/>
        <w:tabs>
          <w:tab w:val="clear" w:pos="3447"/>
        </w:tabs>
        <w:ind w:left="567"/>
        <w:rPr>
          <w:rFonts w:eastAsia="宋体"/>
          <w:lang w:eastAsia="zh-CN"/>
        </w:rPr>
      </w:pPr>
      <w:r>
        <w:rPr>
          <w:rFonts w:eastAsia="宋体"/>
          <w:szCs w:val="20"/>
          <w:lang w:eastAsia="zh-CN"/>
        </w:rPr>
        <w:t>Other enhancements</w:t>
      </w:r>
    </w:p>
    <w:p w14:paraId="5A92A304" w14:textId="77777777" w:rsidR="004A6E72" w:rsidRDefault="004A6E72">
      <w:pPr>
        <w:rPr>
          <w:rFonts w:eastAsia="宋体"/>
          <w:color w:val="0070C0"/>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A6E72" w14:paraId="69B92EBA" w14:textId="77777777">
        <w:tc>
          <w:tcPr>
            <w:tcW w:w="1509" w:type="dxa"/>
            <w:shd w:val="clear" w:color="auto" w:fill="auto"/>
          </w:tcPr>
          <w:p w14:paraId="4684A8F2" w14:textId="77777777" w:rsidR="004A6E72" w:rsidRDefault="00764370">
            <w:pPr>
              <w:spacing w:afterLines="50" w:after="120"/>
              <w:rPr>
                <w:rFonts w:eastAsia="宋体"/>
                <w:lang w:eastAsia="zh-CN"/>
              </w:rPr>
            </w:pPr>
            <w:r>
              <w:rPr>
                <w:rFonts w:eastAsia="宋体" w:hint="eastAsia"/>
                <w:lang w:eastAsia="zh-CN"/>
              </w:rPr>
              <w:t>Company</w:t>
            </w:r>
          </w:p>
        </w:tc>
        <w:tc>
          <w:tcPr>
            <w:tcW w:w="7553" w:type="dxa"/>
            <w:shd w:val="clear" w:color="auto" w:fill="auto"/>
          </w:tcPr>
          <w:p w14:paraId="6A52133E" w14:textId="77777777" w:rsidR="004A6E72" w:rsidRDefault="00764370">
            <w:pPr>
              <w:spacing w:afterLines="50" w:after="120"/>
              <w:rPr>
                <w:rFonts w:eastAsia="宋体"/>
                <w:lang w:eastAsia="zh-CN"/>
              </w:rPr>
            </w:pPr>
            <w:r>
              <w:rPr>
                <w:rFonts w:eastAsia="宋体" w:hint="eastAsia"/>
                <w:lang w:eastAsia="zh-CN"/>
              </w:rPr>
              <w:t xml:space="preserve">Proposals/observations from </w:t>
            </w:r>
            <w:proofErr w:type="spellStart"/>
            <w:r>
              <w:rPr>
                <w:rFonts w:eastAsia="宋体" w:hint="eastAsia"/>
                <w:lang w:eastAsia="zh-CN"/>
              </w:rPr>
              <w:t>Tdocs</w:t>
            </w:r>
            <w:proofErr w:type="spellEnd"/>
          </w:p>
        </w:tc>
      </w:tr>
      <w:tr w:rsidR="00FE6326" w14:paraId="064F3420" w14:textId="77777777">
        <w:tc>
          <w:tcPr>
            <w:tcW w:w="1509" w:type="dxa"/>
            <w:shd w:val="clear" w:color="auto" w:fill="auto"/>
          </w:tcPr>
          <w:p w14:paraId="4F618FB8" w14:textId="52802F89" w:rsidR="00FE6326" w:rsidRDefault="00FE6326">
            <w:pPr>
              <w:spacing w:afterLines="50" w:after="120"/>
              <w:rPr>
                <w:rFonts w:eastAsia="宋体"/>
                <w:lang w:eastAsia="zh-CN"/>
              </w:rPr>
            </w:pPr>
            <w:r>
              <w:rPr>
                <w:rFonts w:eastAsia="宋体" w:hint="eastAsia"/>
                <w:lang w:eastAsia="zh-CN"/>
              </w:rPr>
              <w:t>HW</w:t>
            </w:r>
          </w:p>
        </w:tc>
        <w:tc>
          <w:tcPr>
            <w:tcW w:w="7553" w:type="dxa"/>
            <w:shd w:val="clear" w:color="auto" w:fill="auto"/>
          </w:tcPr>
          <w:p w14:paraId="6CD36ED1" w14:textId="35B011F3" w:rsidR="00FE6326" w:rsidRPr="00194E43" w:rsidRDefault="00194E43" w:rsidP="00FE6326">
            <w:pPr>
              <w:spacing w:after="240"/>
              <w:rPr>
                <w:rFonts w:eastAsiaTheme="minorEastAsia"/>
                <w:b/>
                <w:i/>
                <w:lang w:eastAsia="zh-CN"/>
              </w:rPr>
            </w:pPr>
            <w:r w:rsidRPr="0077556F">
              <w:rPr>
                <w:b/>
                <w:i/>
                <w:u w:val="single"/>
                <w:lang w:eastAsia="zh-CN"/>
              </w:rPr>
              <w:t>Proposal</w:t>
            </w:r>
            <w:r w:rsidRPr="0077556F">
              <w:rPr>
                <w:rFonts w:hint="eastAsia"/>
                <w:b/>
                <w:i/>
                <w:u w:val="single"/>
                <w:lang w:eastAsia="zh-CN"/>
              </w:rPr>
              <w:t xml:space="preserve"> </w:t>
            </w:r>
            <w:r>
              <w:rPr>
                <w:b/>
                <w:i/>
                <w:u w:val="single"/>
                <w:lang w:eastAsia="zh-CN"/>
              </w:rPr>
              <w:t>14</w:t>
            </w:r>
            <w:r w:rsidRPr="0077556F">
              <w:rPr>
                <w:b/>
                <w:i/>
                <w:lang w:eastAsia="zh-CN"/>
              </w:rPr>
              <w:t xml:space="preserve">: </w:t>
            </w:r>
            <w:r>
              <w:rPr>
                <w:b/>
                <w:i/>
                <w:lang w:eastAsia="zh-CN"/>
              </w:rPr>
              <w:t>For multiplexing LP HARQ-ACK with type 1 HARQ-ACK codebook on HP PUSCH, LP HARQ-ACK is not transmitted if DAI_UL is 0.</w:t>
            </w:r>
          </w:p>
        </w:tc>
      </w:tr>
      <w:tr w:rsidR="00440549" w14:paraId="30482D62" w14:textId="77777777">
        <w:tc>
          <w:tcPr>
            <w:tcW w:w="1509" w:type="dxa"/>
            <w:shd w:val="clear" w:color="auto" w:fill="auto"/>
          </w:tcPr>
          <w:p w14:paraId="23520A5D" w14:textId="3D0B3BD1" w:rsidR="00440549" w:rsidRDefault="00440549">
            <w:pPr>
              <w:spacing w:afterLines="50" w:after="120"/>
              <w:rPr>
                <w:rFonts w:eastAsia="宋体"/>
                <w:lang w:eastAsia="zh-CN"/>
              </w:rPr>
            </w:pPr>
            <w:r>
              <w:rPr>
                <w:rFonts w:eastAsia="宋体" w:hint="eastAsia"/>
                <w:lang w:eastAsia="zh-CN"/>
              </w:rPr>
              <w:t>Samsung</w:t>
            </w:r>
          </w:p>
        </w:tc>
        <w:tc>
          <w:tcPr>
            <w:tcW w:w="7553" w:type="dxa"/>
            <w:shd w:val="clear" w:color="auto" w:fill="auto"/>
          </w:tcPr>
          <w:p w14:paraId="1D646A21" w14:textId="43F879E5" w:rsidR="00440549" w:rsidRPr="00440549" w:rsidRDefault="00440549" w:rsidP="00440549">
            <w:pPr>
              <w:spacing w:afterLines="100" w:after="240" w:line="240" w:lineRule="auto"/>
              <w:jc w:val="both"/>
              <w:rPr>
                <w:rFonts w:eastAsia="等线"/>
                <w:b/>
                <w:lang w:eastAsia="zh-CN"/>
              </w:rPr>
            </w:pPr>
            <w:r w:rsidRPr="00D843F2">
              <w:rPr>
                <w:rFonts w:eastAsia="等线"/>
                <w:b/>
                <w:lang w:eastAsia="zh-CN"/>
              </w:rPr>
              <w:t>Proposal 20: A UE does not expect to multiplex a HP HARQ-ACK in a LP PUSCH which would be canceled by UL CI.</w:t>
            </w:r>
          </w:p>
        </w:tc>
      </w:tr>
      <w:tr w:rsidR="009A6E83" w14:paraId="2F0BA6BA" w14:textId="77777777">
        <w:tc>
          <w:tcPr>
            <w:tcW w:w="1509" w:type="dxa"/>
            <w:shd w:val="clear" w:color="auto" w:fill="auto"/>
          </w:tcPr>
          <w:p w14:paraId="62F285CF" w14:textId="69D68EA7" w:rsidR="009A6E83" w:rsidRDefault="009A6E83" w:rsidP="009A6E83">
            <w:pPr>
              <w:spacing w:afterLines="50" w:after="120"/>
              <w:rPr>
                <w:rFonts w:eastAsiaTheme="minorEastAsia"/>
                <w:szCs w:val="20"/>
                <w:lang w:eastAsia="zh-CN"/>
              </w:rPr>
            </w:pPr>
            <w:r>
              <w:rPr>
                <w:rFonts w:eastAsiaTheme="minorEastAsia" w:hint="eastAsia"/>
                <w:lang w:eastAsia="zh-CN"/>
              </w:rPr>
              <w:lastRenderedPageBreak/>
              <w:t>LGE</w:t>
            </w:r>
          </w:p>
        </w:tc>
        <w:tc>
          <w:tcPr>
            <w:tcW w:w="7553" w:type="dxa"/>
            <w:shd w:val="clear" w:color="auto" w:fill="auto"/>
          </w:tcPr>
          <w:p w14:paraId="4CC9425B" w14:textId="77777777" w:rsidR="009A6E83" w:rsidRDefault="009A6E83" w:rsidP="009A6E83">
            <w:pPr>
              <w:spacing w:before="120" w:after="120" w:line="240" w:lineRule="auto"/>
              <w:ind w:firstLineChars="100" w:firstLine="216"/>
              <w:rPr>
                <w:rFonts w:eastAsia="Batang"/>
                <w:b/>
                <w:sz w:val="22"/>
                <w:szCs w:val="22"/>
                <w:lang w:eastAsia="ko-KR"/>
              </w:rPr>
            </w:pPr>
            <w:r w:rsidRPr="00D87BE5">
              <w:rPr>
                <w:rFonts w:eastAsia="Batang"/>
                <w:b/>
                <w:sz w:val="22"/>
                <w:szCs w:val="22"/>
                <w:lang w:eastAsia="ko-KR"/>
              </w:rPr>
              <w:t>Proposal #</w:t>
            </w:r>
            <w:r>
              <w:rPr>
                <w:rFonts w:eastAsia="Batang"/>
                <w:b/>
                <w:sz w:val="22"/>
                <w:szCs w:val="22"/>
                <w:lang w:eastAsia="ko-KR"/>
              </w:rPr>
              <w:t>17</w:t>
            </w:r>
            <w:r w:rsidRPr="00D87BE5">
              <w:rPr>
                <w:rFonts w:eastAsia="Batang"/>
                <w:b/>
                <w:sz w:val="22"/>
                <w:szCs w:val="22"/>
                <w:lang w:eastAsia="ko-KR"/>
              </w:rPr>
              <w:t xml:space="preserve">: </w:t>
            </w:r>
            <w:r>
              <w:rPr>
                <w:rFonts w:eastAsia="Batang"/>
                <w:b/>
                <w:sz w:val="22"/>
                <w:szCs w:val="22"/>
                <w:lang w:eastAsia="ko-KR"/>
              </w:rPr>
              <w:t xml:space="preserve">Consider how to determine the priority of CG-UCI and how to encode the CG-UCI payload in case of UCI multiplexing on NR-U CG PUSCH with different priority. </w:t>
            </w:r>
          </w:p>
          <w:p w14:paraId="74B3C14D" w14:textId="40BD116B" w:rsidR="009A6E83" w:rsidRPr="009A6E83" w:rsidRDefault="009A6E83" w:rsidP="009A6E83">
            <w:pPr>
              <w:spacing w:after="0"/>
              <w:ind w:left="284"/>
              <w:jc w:val="both"/>
              <w:rPr>
                <w:rFonts w:eastAsiaTheme="minorEastAsia"/>
                <w:b/>
                <w:sz w:val="22"/>
                <w:szCs w:val="22"/>
                <w:lang w:eastAsia="zh-CN"/>
              </w:rPr>
            </w:pPr>
            <w:r w:rsidRPr="008041A7">
              <w:t>Proposal #</w:t>
            </w:r>
            <w:r>
              <w:t>21</w:t>
            </w:r>
            <w:r w:rsidRPr="008041A7">
              <w:t>: Cons</w:t>
            </w:r>
            <w:r w:rsidRPr="00601293">
              <w:t>id</w:t>
            </w:r>
            <w:r w:rsidRPr="008041A7">
              <w:t>er enhanced collision handling between HP PUSCH and LP PUSCH with UCI piggybacking.</w:t>
            </w:r>
          </w:p>
        </w:tc>
      </w:tr>
      <w:tr w:rsidR="009A6E83" w14:paraId="48C2296D" w14:textId="77777777">
        <w:tc>
          <w:tcPr>
            <w:tcW w:w="1509" w:type="dxa"/>
            <w:shd w:val="clear" w:color="auto" w:fill="auto"/>
          </w:tcPr>
          <w:p w14:paraId="6D07FBDE" w14:textId="6B0D485F" w:rsidR="009A6E83" w:rsidRDefault="006C1CDB" w:rsidP="009A6E83">
            <w:pPr>
              <w:spacing w:afterLines="50" w:after="120"/>
              <w:rPr>
                <w:rFonts w:eastAsiaTheme="minorEastAsia"/>
                <w:szCs w:val="20"/>
                <w:lang w:eastAsia="zh-CN"/>
              </w:rPr>
            </w:pPr>
            <w:r w:rsidRPr="00E35CAD">
              <w:rPr>
                <w:rFonts w:eastAsiaTheme="minorEastAsia" w:hint="eastAsia"/>
                <w:szCs w:val="20"/>
                <w:lang w:eastAsia="zh-CN"/>
              </w:rPr>
              <w:t>I</w:t>
            </w:r>
            <w:r w:rsidRPr="00E35CAD">
              <w:rPr>
                <w:rFonts w:eastAsiaTheme="minorEastAsia"/>
                <w:szCs w:val="20"/>
                <w:lang w:eastAsia="zh-CN"/>
              </w:rPr>
              <w:t>ntel</w:t>
            </w:r>
          </w:p>
        </w:tc>
        <w:tc>
          <w:tcPr>
            <w:tcW w:w="7553" w:type="dxa"/>
            <w:shd w:val="clear" w:color="auto" w:fill="auto"/>
          </w:tcPr>
          <w:p w14:paraId="11BEA75E" w14:textId="77777777" w:rsidR="006C1CDB" w:rsidRPr="000B07C7" w:rsidRDefault="006C1CDB" w:rsidP="006C1CDB">
            <w:pPr>
              <w:pStyle w:val="3GPPText"/>
              <w:spacing w:before="0" w:afterLines="120" w:after="288"/>
              <w:rPr>
                <w:rFonts w:ascii="Times" w:hAnsi="Times" w:cs="Times"/>
                <w:b/>
                <w:bCs/>
              </w:rPr>
            </w:pPr>
            <w:r w:rsidRPr="000B07C7">
              <w:rPr>
                <w:rFonts w:ascii="Times" w:hAnsi="Times" w:cs="Times"/>
                <w:b/>
                <w:bCs/>
              </w:rPr>
              <w:t>Proposal 16: CG-UCI is regarded as high priority and can be multiplexed in a similar manner as HP HARQ-ACK into PUSCH.</w:t>
            </w:r>
          </w:p>
          <w:p w14:paraId="5A277A18" w14:textId="77777777" w:rsidR="006C1CDB" w:rsidRPr="000B07C7" w:rsidRDefault="006C1CDB" w:rsidP="006C1CDB">
            <w:pPr>
              <w:pStyle w:val="3GPPText"/>
              <w:spacing w:before="0" w:afterLines="120" w:after="288"/>
              <w:rPr>
                <w:rFonts w:ascii="Times" w:hAnsi="Times" w:cs="Times"/>
                <w:b/>
                <w:bCs/>
              </w:rPr>
            </w:pPr>
            <w:r w:rsidRPr="000B07C7">
              <w:rPr>
                <w:rFonts w:ascii="Times" w:hAnsi="Times" w:cs="Times"/>
                <w:b/>
                <w:bCs/>
              </w:rPr>
              <w:t xml:space="preserve">Proposal 17: If both HP and LP HARQ-ACK are to be multiplexed into CG-PUSCH that includes CG-UCI, CG-UCI is jointly encoded with HP HARQ-ACK with same beta offset. </w:t>
            </w:r>
          </w:p>
          <w:p w14:paraId="1C963028" w14:textId="1A562A50" w:rsidR="009A6E83" w:rsidRPr="008F1A14" w:rsidRDefault="009A6E83" w:rsidP="009A6E83">
            <w:pPr>
              <w:pStyle w:val="proposal0"/>
            </w:pPr>
          </w:p>
        </w:tc>
      </w:tr>
      <w:tr w:rsidR="009A6E83" w14:paraId="146B74F6" w14:textId="77777777">
        <w:tc>
          <w:tcPr>
            <w:tcW w:w="1509" w:type="dxa"/>
            <w:shd w:val="clear" w:color="auto" w:fill="auto"/>
          </w:tcPr>
          <w:p w14:paraId="23F429DD" w14:textId="0398B7DC" w:rsidR="009A6E83" w:rsidRPr="00404CFE" w:rsidRDefault="009002DB" w:rsidP="009A6E83">
            <w:pPr>
              <w:spacing w:afterLines="50" w:after="120"/>
              <w:rPr>
                <w:rFonts w:eastAsiaTheme="minorEastAsia"/>
                <w:color w:val="FF0000"/>
                <w:szCs w:val="20"/>
                <w:lang w:eastAsia="zh-CN"/>
              </w:rPr>
            </w:pPr>
            <w:r w:rsidRPr="009002DB">
              <w:rPr>
                <w:rFonts w:eastAsiaTheme="minorEastAsia" w:hint="eastAsia"/>
                <w:szCs w:val="20"/>
                <w:lang w:eastAsia="zh-CN"/>
              </w:rPr>
              <w:t>DCM</w:t>
            </w:r>
          </w:p>
        </w:tc>
        <w:tc>
          <w:tcPr>
            <w:tcW w:w="7553" w:type="dxa"/>
            <w:shd w:val="clear" w:color="auto" w:fill="auto"/>
          </w:tcPr>
          <w:p w14:paraId="14D23443" w14:textId="77777777" w:rsidR="009002DB" w:rsidRPr="0025190E" w:rsidRDefault="009002DB" w:rsidP="009002DB">
            <w:pPr>
              <w:spacing w:afterLines="50" w:after="120"/>
              <w:jc w:val="both"/>
              <w:rPr>
                <w:rFonts w:eastAsia="宋体"/>
                <w:b/>
                <w:bCs/>
                <w:iCs/>
                <w:u w:val="single"/>
                <w:lang w:eastAsia="zh-CN"/>
              </w:rPr>
            </w:pPr>
            <w:r w:rsidRPr="0025190E">
              <w:rPr>
                <w:rFonts w:eastAsia="宋体"/>
                <w:b/>
                <w:bCs/>
                <w:iCs/>
                <w:u w:val="single"/>
                <w:lang w:eastAsia="zh-CN"/>
              </w:rPr>
              <w:t>Proposal 10:</w:t>
            </w:r>
          </w:p>
          <w:p w14:paraId="5F2BB0CD" w14:textId="77777777" w:rsidR="009002DB" w:rsidRDefault="009002DB" w:rsidP="009002DB">
            <w:pPr>
              <w:spacing w:afterLines="50" w:after="120"/>
              <w:jc w:val="both"/>
              <w:rPr>
                <w:rFonts w:eastAsia="宋体"/>
                <w:iCs/>
                <w:lang w:eastAsia="zh-CN"/>
              </w:rPr>
            </w:pPr>
            <w:r>
              <w:rPr>
                <w:rFonts w:eastAsia="宋体"/>
                <w:iCs/>
                <w:lang w:eastAsia="zh-CN"/>
              </w:rPr>
              <w:t>Regarding prioritization for transmission power reduction, any PUSCH including HP HARQ-ACK has the same priority for power allocation as HP PUCCH including HARQ-ACK and/or SR, or HP PUSCH including HARQ-ACK.</w:t>
            </w:r>
          </w:p>
          <w:p w14:paraId="5E7A49BB" w14:textId="6E2816CD" w:rsidR="009A6E83" w:rsidRDefault="009A6E83" w:rsidP="009A6E83">
            <w:pPr>
              <w:pStyle w:val="3GPPText"/>
              <w:rPr>
                <w:b/>
                <w:bCs/>
              </w:rPr>
            </w:pPr>
          </w:p>
        </w:tc>
      </w:tr>
      <w:tr w:rsidR="0086765B" w14:paraId="1C411948" w14:textId="77777777">
        <w:tc>
          <w:tcPr>
            <w:tcW w:w="1509" w:type="dxa"/>
            <w:shd w:val="clear" w:color="auto" w:fill="auto"/>
          </w:tcPr>
          <w:p w14:paraId="44075222" w14:textId="018F23FA" w:rsidR="0086765B" w:rsidRPr="009002DB" w:rsidRDefault="0086765B" w:rsidP="009A6E83">
            <w:pPr>
              <w:spacing w:afterLines="50" w:after="120"/>
              <w:rPr>
                <w:rFonts w:eastAsiaTheme="minorEastAsia"/>
                <w:szCs w:val="20"/>
                <w:lang w:eastAsia="zh-CN"/>
              </w:rPr>
            </w:pPr>
            <w:r>
              <w:rPr>
                <w:rFonts w:eastAsiaTheme="minorEastAsia" w:hint="eastAsia"/>
                <w:szCs w:val="20"/>
                <w:lang w:eastAsia="zh-CN"/>
              </w:rPr>
              <w:t>E</w:t>
            </w:r>
            <w:r>
              <w:rPr>
                <w:rFonts w:eastAsiaTheme="minorEastAsia"/>
                <w:szCs w:val="20"/>
                <w:lang w:eastAsia="zh-CN"/>
              </w:rPr>
              <w:t>TRI</w:t>
            </w:r>
          </w:p>
        </w:tc>
        <w:tc>
          <w:tcPr>
            <w:tcW w:w="7553" w:type="dxa"/>
            <w:shd w:val="clear" w:color="auto" w:fill="auto"/>
          </w:tcPr>
          <w:p w14:paraId="77A54A94" w14:textId="77777777" w:rsidR="0086765B" w:rsidRDefault="0086765B" w:rsidP="0086765B">
            <w:pPr>
              <w:pStyle w:val="B1"/>
              <w:rPr>
                <w:lang w:eastAsia="ko-KR"/>
              </w:rPr>
            </w:pPr>
            <w:r>
              <w:rPr>
                <w:lang w:eastAsia="ko-KR"/>
              </w:rPr>
              <w:fldChar w:fldCharType="begin"/>
            </w:r>
            <w:r>
              <w:rPr>
                <w:lang w:eastAsia="ko-KR"/>
              </w:rPr>
              <w:instrText xml:space="preserve"> </w:instrText>
            </w:r>
            <w:r>
              <w:rPr>
                <w:rFonts w:hint="eastAsia"/>
                <w:lang w:eastAsia="ko-KR"/>
              </w:rPr>
              <w:instrText>REF _Ref83894373 \h</w:instrText>
            </w:r>
            <w:r>
              <w:rPr>
                <w:lang w:eastAsia="ko-KR"/>
              </w:rPr>
              <w:instrText xml:space="preserve"> </w:instrText>
            </w:r>
            <w:r>
              <w:rPr>
                <w:lang w:eastAsia="ko-KR"/>
              </w:rPr>
            </w:r>
            <w:r>
              <w:rPr>
                <w:lang w:eastAsia="ko-KR"/>
              </w:rPr>
              <w:fldChar w:fldCharType="separate"/>
            </w:r>
            <w:r w:rsidRPr="00BC0F2C">
              <w:rPr>
                <w:b/>
              </w:rPr>
              <w:t xml:space="preserve">Proposal </w:t>
            </w:r>
            <w:r>
              <w:rPr>
                <w:b/>
                <w:noProof/>
              </w:rPr>
              <w:t>8</w:t>
            </w:r>
            <w:r w:rsidRPr="00BC0F2C">
              <w:rPr>
                <w:b/>
              </w:rPr>
              <w:t xml:space="preserve">: </w:t>
            </w:r>
            <w:r w:rsidRPr="0026028C">
              <w:rPr>
                <w:rFonts w:eastAsia="微软雅黑"/>
                <w:b/>
              </w:rPr>
              <w:t>UCI into a PU</w:t>
            </w:r>
            <w:r w:rsidRPr="0026028C">
              <w:rPr>
                <w:rFonts w:eastAsia="微软雅黑"/>
                <w:b/>
                <w:lang w:eastAsia="zh-CN"/>
              </w:rPr>
              <w:t>S</w:t>
            </w:r>
            <w:r w:rsidRPr="0026028C">
              <w:rPr>
                <w:rFonts w:eastAsia="微软雅黑"/>
                <w:b/>
              </w:rPr>
              <w:t>CH</w:t>
            </w:r>
            <w:r w:rsidRPr="0026028C">
              <w:rPr>
                <w:rFonts w:eastAsia="微软雅黑"/>
                <w:b/>
                <w:lang w:eastAsia="zh-CN"/>
              </w:rPr>
              <w:t xml:space="preserve"> with different priorities can be </w:t>
            </w:r>
            <w:r w:rsidRPr="00BC0F2C">
              <w:rPr>
                <w:rFonts w:eastAsia="微软雅黑"/>
                <w:b/>
                <w:lang w:eastAsia="zh-CN"/>
              </w:rPr>
              <w:t xml:space="preserve">applied to </w:t>
            </w:r>
            <w:r w:rsidRPr="0026028C">
              <w:rPr>
                <w:rFonts w:eastAsia="微软雅黑"/>
                <w:b/>
                <w:lang w:eastAsia="zh-CN"/>
              </w:rPr>
              <w:t>any type.</w:t>
            </w:r>
            <w:r>
              <w:rPr>
                <w:lang w:eastAsia="ko-KR"/>
              </w:rPr>
              <w:fldChar w:fldCharType="end"/>
            </w:r>
          </w:p>
          <w:p w14:paraId="1B2AF7B2" w14:textId="77777777" w:rsidR="0086765B" w:rsidRDefault="0086765B" w:rsidP="0086765B">
            <w:pPr>
              <w:pStyle w:val="B1"/>
              <w:rPr>
                <w:lang w:eastAsia="ko-KR"/>
              </w:rPr>
            </w:pPr>
            <w:r>
              <w:rPr>
                <w:lang w:eastAsia="ko-KR"/>
              </w:rPr>
              <w:fldChar w:fldCharType="begin"/>
            </w:r>
            <w:r>
              <w:rPr>
                <w:lang w:eastAsia="ko-KR"/>
              </w:rPr>
              <w:instrText xml:space="preserve"> </w:instrText>
            </w:r>
            <w:r>
              <w:rPr>
                <w:rFonts w:hint="eastAsia"/>
                <w:lang w:eastAsia="ko-KR"/>
              </w:rPr>
              <w:instrText>REF _Ref83979557 \h</w:instrText>
            </w:r>
            <w:r>
              <w:rPr>
                <w:lang w:eastAsia="ko-KR"/>
              </w:rPr>
              <w:instrText xml:space="preserve"> </w:instrText>
            </w:r>
            <w:r>
              <w:rPr>
                <w:lang w:eastAsia="ko-KR"/>
              </w:rPr>
            </w:r>
            <w:r>
              <w:rPr>
                <w:lang w:eastAsia="ko-KR"/>
              </w:rPr>
              <w:fldChar w:fldCharType="separate"/>
            </w:r>
            <w:r w:rsidRPr="00BC0F2C">
              <w:rPr>
                <w:b/>
              </w:rPr>
              <w:t xml:space="preserve">Proposal </w:t>
            </w:r>
            <w:r>
              <w:rPr>
                <w:b/>
                <w:noProof/>
              </w:rPr>
              <w:t>9</w:t>
            </w:r>
            <w:r w:rsidRPr="00BC0F2C">
              <w:rPr>
                <w:b/>
              </w:rPr>
              <w:t xml:space="preserve">: </w:t>
            </w:r>
            <w:r w:rsidRPr="00D45924">
              <w:rPr>
                <w:b/>
              </w:rPr>
              <w:t xml:space="preserve">The </w:t>
            </w:r>
            <w:r w:rsidRPr="0026028C">
              <w:rPr>
                <w:b/>
              </w:rPr>
              <w:t>CG-UCI has an additional field whether</w:t>
            </w:r>
            <w:r w:rsidRPr="00BC0F2C">
              <w:rPr>
                <w:b/>
              </w:rPr>
              <w:t xml:space="preserve"> or not to multiplex HP UCI and LP UCI.</w:t>
            </w:r>
            <w:r>
              <w:rPr>
                <w:lang w:eastAsia="ko-KR"/>
              </w:rPr>
              <w:fldChar w:fldCharType="end"/>
            </w:r>
          </w:p>
          <w:p w14:paraId="5A6D18BE" w14:textId="77777777" w:rsidR="0086765B" w:rsidRDefault="0086765B" w:rsidP="0086765B">
            <w:pPr>
              <w:pStyle w:val="B1"/>
              <w:rPr>
                <w:b/>
              </w:rPr>
            </w:pPr>
            <w:r>
              <w:rPr>
                <w:b/>
              </w:rPr>
              <w:fldChar w:fldCharType="begin"/>
            </w:r>
            <w:r>
              <w:rPr>
                <w:b/>
              </w:rPr>
              <w:instrText xml:space="preserve"> REF _Ref54222171 \h </w:instrText>
            </w:r>
            <w:r>
              <w:rPr>
                <w:b/>
              </w:rPr>
            </w:r>
            <w:r>
              <w:rPr>
                <w:b/>
              </w:rPr>
              <w:fldChar w:fldCharType="separate"/>
            </w:r>
            <w:r w:rsidRPr="00787666">
              <w:rPr>
                <w:b/>
              </w:rPr>
              <w:t xml:space="preserve">Proposal </w:t>
            </w:r>
            <w:r>
              <w:rPr>
                <w:b/>
                <w:noProof/>
              </w:rPr>
              <w:t>10</w:t>
            </w:r>
            <w:r w:rsidRPr="00787666">
              <w:rPr>
                <w:b/>
              </w:rPr>
              <w:t>:</w:t>
            </w:r>
            <w:r w:rsidRPr="00E1298F">
              <w:rPr>
                <w:rFonts w:eastAsiaTheme="minorEastAsia"/>
                <w:b/>
                <w:lang w:eastAsia="ko-KR"/>
              </w:rPr>
              <w:t xml:space="preserve"> For HARQ-ACK codebook construction, sub-slot based HARQ-ACK codebooks are concatenated, and </w:t>
            </w:r>
            <w:r>
              <w:rPr>
                <w:rFonts w:eastAsiaTheme="minorEastAsia"/>
                <w:b/>
                <w:lang w:eastAsia="ko-KR"/>
              </w:rPr>
              <w:t>may</w:t>
            </w:r>
            <w:r w:rsidRPr="00E1298F">
              <w:rPr>
                <w:rFonts w:eastAsiaTheme="minorEastAsia"/>
                <w:b/>
                <w:lang w:eastAsia="ko-KR"/>
              </w:rPr>
              <w:t xml:space="preserve"> be transmitted for PUSCH </w:t>
            </w:r>
            <w:r>
              <w:rPr>
                <w:rFonts w:eastAsiaTheme="minorEastAsia"/>
                <w:b/>
                <w:lang w:eastAsia="ko-KR"/>
              </w:rPr>
              <w:t>repetition</w:t>
            </w:r>
            <w:r w:rsidRPr="00E1298F">
              <w:rPr>
                <w:rFonts w:eastAsiaTheme="minorEastAsia"/>
                <w:b/>
                <w:lang w:eastAsia="ko-KR"/>
              </w:rPr>
              <w:t>.</w:t>
            </w:r>
            <w:r>
              <w:rPr>
                <w:b/>
              </w:rPr>
              <w:fldChar w:fldCharType="end"/>
            </w:r>
          </w:p>
          <w:p w14:paraId="67E6CC86" w14:textId="0D9733A4" w:rsidR="0086765B" w:rsidRPr="0086765B" w:rsidRDefault="0086765B" w:rsidP="0086765B">
            <w:pPr>
              <w:pStyle w:val="B1"/>
              <w:rPr>
                <w:lang w:eastAsia="ko-KR"/>
              </w:rPr>
            </w:pPr>
            <w:r>
              <w:rPr>
                <w:lang w:eastAsia="ko-KR"/>
              </w:rPr>
              <w:fldChar w:fldCharType="begin"/>
            </w:r>
            <w:r>
              <w:rPr>
                <w:lang w:eastAsia="ko-KR"/>
              </w:rPr>
              <w:instrText xml:space="preserve"> </w:instrText>
            </w:r>
            <w:r>
              <w:rPr>
                <w:rFonts w:hint="eastAsia"/>
                <w:lang w:eastAsia="ko-KR"/>
              </w:rPr>
              <w:instrText>REF _Ref54368789 \h</w:instrText>
            </w:r>
            <w:r>
              <w:rPr>
                <w:lang w:eastAsia="ko-KR"/>
              </w:rPr>
              <w:instrText xml:space="preserve"> </w:instrText>
            </w:r>
            <w:r>
              <w:rPr>
                <w:lang w:eastAsia="ko-KR"/>
              </w:rPr>
            </w:r>
            <w:r>
              <w:rPr>
                <w:lang w:eastAsia="ko-KR"/>
              </w:rPr>
              <w:fldChar w:fldCharType="separate"/>
            </w:r>
            <w:r w:rsidRPr="00787666">
              <w:rPr>
                <w:b/>
              </w:rPr>
              <w:t xml:space="preserve">Proposal </w:t>
            </w:r>
            <w:r>
              <w:rPr>
                <w:b/>
                <w:noProof/>
              </w:rPr>
              <w:t>11</w:t>
            </w:r>
            <w:r w:rsidRPr="00787666">
              <w:rPr>
                <w:b/>
              </w:rPr>
              <w:t>:</w:t>
            </w:r>
            <w:r w:rsidRPr="00E1298F">
              <w:rPr>
                <w:rFonts w:eastAsiaTheme="minorEastAsia"/>
                <w:b/>
                <w:lang w:eastAsia="ko-KR"/>
              </w:rPr>
              <w:t xml:space="preserve"> Further </w:t>
            </w:r>
            <w:r>
              <w:rPr>
                <w:rFonts w:eastAsiaTheme="minorEastAsia"/>
                <w:b/>
                <w:lang w:eastAsia="ko-KR"/>
              </w:rPr>
              <w:t>discuss</w:t>
            </w:r>
            <w:r w:rsidRPr="00E1298F">
              <w:rPr>
                <w:rFonts w:eastAsiaTheme="minorEastAsia"/>
                <w:b/>
                <w:lang w:eastAsia="ko-KR"/>
              </w:rPr>
              <w:t xml:space="preserve"> how to adjust the power </w:t>
            </w:r>
            <w:r>
              <w:rPr>
                <w:rFonts w:eastAsiaTheme="minorEastAsia"/>
                <w:b/>
                <w:lang w:eastAsia="ko-KR"/>
              </w:rPr>
              <w:t xml:space="preserve">of PUSCH </w:t>
            </w:r>
            <w:r w:rsidRPr="00E1298F">
              <w:rPr>
                <w:rFonts w:eastAsiaTheme="minorEastAsia"/>
                <w:b/>
                <w:lang w:eastAsia="ko-KR"/>
              </w:rPr>
              <w:t xml:space="preserve">for </w:t>
            </w:r>
            <w:r>
              <w:rPr>
                <w:rFonts w:eastAsiaTheme="minorEastAsia"/>
                <w:b/>
                <w:lang w:eastAsia="ko-KR"/>
              </w:rPr>
              <w:t>payload from the other priority.</w:t>
            </w:r>
            <w:r>
              <w:rPr>
                <w:lang w:eastAsia="ko-KR"/>
              </w:rPr>
              <w:fldChar w:fldCharType="end"/>
            </w:r>
          </w:p>
        </w:tc>
      </w:tr>
      <w:tr w:rsidR="009002DB" w14:paraId="715F6822" w14:textId="77777777">
        <w:tc>
          <w:tcPr>
            <w:tcW w:w="1509" w:type="dxa"/>
            <w:shd w:val="clear" w:color="auto" w:fill="auto"/>
          </w:tcPr>
          <w:p w14:paraId="4683CE37" w14:textId="4C4E394F" w:rsidR="009002DB" w:rsidRPr="00404CFE" w:rsidRDefault="00267E15" w:rsidP="009A6E83">
            <w:pPr>
              <w:spacing w:afterLines="50" w:after="120"/>
              <w:rPr>
                <w:rFonts w:eastAsiaTheme="minorEastAsia"/>
                <w:color w:val="FF0000"/>
                <w:szCs w:val="20"/>
                <w:lang w:eastAsia="zh-CN"/>
              </w:rPr>
            </w:pPr>
            <w:r w:rsidRPr="000D6AC9">
              <w:rPr>
                <w:rFonts w:eastAsia="宋体" w:hint="eastAsia"/>
                <w:lang w:eastAsia="zh-CN"/>
              </w:rPr>
              <w:t>WILUS</w:t>
            </w:r>
          </w:p>
        </w:tc>
        <w:tc>
          <w:tcPr>
            <w:tcW w:w="7553" w:type="dxa"/>
            <w:shd w:val="clear" w:color="auto" w:fill="auto"/>
          </w:tcPr>
          <w:p w14:paraId="498AEAD2" w14:textId="748033FB" w:rsidR="009002DB" w:rsidRDefault="00267E15" w:rsidP="009A6E83">
            <w:pPr>
              <w:pStyle w:val="3GPPText"/>
              <w:rPr>
                <w:b/>
                <w:bCs/>
              </w:rPr>
            </w:pPr>
            <w:r w:rsidRPr="00442A97">
              <w:rPr>
                <w:rFonts w:ascii="Times" w:eastAsia="Batang" w:hAnsi="Times"/>
                <w:b/>
                <w:bCs/>
                <w:i/>
                <w:iCs/>
                <w:szCs w:val="28"/>
                <w:lang w:val="en-GB"/>
              </w:rPr>
              <w:t xml:space="preserve">Proposal </w:t>
            </w:r>
            <w:r>
              <w:rPr>
                <w:rFonts w:ascii="Times" w:eastAsia="Batang" w:hAnsi="Times"/>
                <w:b/>
                <w:bCs/>
                <w:i/>
                <w:iCs/>
                <w:szCs w:val="28"/>
                <w:lang w:val="en-GB"/>
              </w:rPr>
              <w:t>9:</w:t>
            </w:r>
            <w:r w:rsidRPr="00442A97">
              <w:rPr>
                <w:rFonts w:ascii="Times" w:eastAsia="Batang" w:hAnsi="Times"/>
                <w:b/>
                <w:bCs/>
                <w:i/>
                <w:iCs/>
                <w:szCs w:val="28"/>
                <w:lang w:val="en-GB"/>
              </w:rPr>
              <w:t xml:space="preserve"> </w:t>
            </w:r>
            <w:r w:rsidRPr="009674A3">
              <w:rPr>
                <w:rFonts w:ascii="Times" w:eastAsia="Batang" w:hAnsi="Times"/>
                <w:i/>
                <w:iCs/>
                <w:szCs w:val="28"/>
                <w:lang w:val="en-GB"/>
              </w:rPr>
              <w:t>In case of HP-PUSCH or LP-PUSCH contains LP HARQ-ACK and HP HARQ-ACK, it should be discussed how to indicate the presence of LP HARQ-ACK and/or HP HARQ-ACK to be multiplexed</w:t>
            </w:r>
            <w:r>
              <w:rPr>
                <w:rFonts w:ascii="Times" w:eastAsia="Batang" w:hAnsi="Times"/>
                <w:i/>
                <w:iCs/>
                <w:szCs w:val="28"/>
                <w:lang w:val="en-GB"/>
              </w:rPr>
              <w:t>.</w:t>
            </w:r>
          </w:p>
        </w:tc>
      </w:tr>
      <w:tr w:rsidR="009A6E83" w14:paraId="5916E5F1"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6321EDBF" w14:textId="36112F3E" w:rsidR="009A6E83" w:rsidRPr="00404CFE" w:rsidRDefault="009A6E83" w:rsidP="009A6E83">
            <w:pPr>
              <w:spacing w:afterLines="50" w:after="120"/>
              <w:rPr>
                <w:rFonts w:eastAsia="宋体"/>
                <w:color w:val="FF0000"/>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7AAA8B5" w14:textId="6FF97918" w:rsidR="009A6E83" w:rsidRPr="000D6AC9" w:rsidRDefault="009A6E83" w:rsidP="009A6E83">
            <w:pPr>
              <w:spacing w:after="120" w:line="276" w:lineRule="auto"/>
              <w:jc w:val="both"/>
              <w:rPr>
                <w:rFonts w:ascii="Times" w:eastAsia="Batang" w:hAnsi="Times"/>
                <w:i/>
                <w:iCs/>
                <w:sz w:val="22"/>
                <w:szCs w:val="28"/>
                <w:lang w:val="en-GB" w:eastAsia="en-GB"/>
              </w:rPr>
            </w:pPr>
          </w:p>
        </w:tc>
      </w:tr>
    </w:tbl>
    <w:p w14:paraId="5E80459C" w14:textId="77777777" w:rsidR="004A6E72" w:rsidRDefault="004A6E72">
      <w:pPr>
        <w:pStyle w:val="BodyText"/>
        <w:rPr>
          <w:rFonts w:eastAsiaTheme="minorEastAsia"/>
          <w:lang w:eastAsia="zh-CN"/>
        </w:rPr>
      </w:pPr>
    </w:p>
    <w:p w14:paraId="79FB638F" w14:textId="77777777" w:rsidR="004A6E72" w:rsidRDefault="00764370">
      <w:pPr>
        <w:pStyle w:val="Heading1"/>
        <w:numPr>
          <w:ilvl w:val="0"/>
          <w:numId w:val="1"/>
        </w:numPr>
        <w:tabs>
          <w:tab w:val="clear" w:pos="6946"/>
        </w:tabs>
        <w:autoSpaceDE w:val="0"/>
        <w:autoSpaceDN w:val="0"/>
        <w:adjustRightInd w:val="0"/>
        <w:snapToGrid w:val="0"/>
        <w:spacing w:before="360" w:after="120"/>
        <w:ind w:left="432" w:hanging="432"/>
        <w:rPr>
          <w:rFonts w:eastAsia="宋体"/>
          <w:szCs w:val="20"/>
          <w:lang w:eastAsia="zh-CN"/>
        </w:rPr>
      </w:pPr>
      <w:r>
        <w:rPr>
          <w:rFonts w:eastAsia="宋体"/>
          <w:szCs w:val="20"/>
          <w:lang w:eastAsia="zh-CN"/>
        </w:rPr>
        <w:t xml:space="preserve">PHY prioritization </w:t>
      </w:r>
      <w:r>
        <w:rPr>
          <w:rFonts w:eastAsia="宋体" w:hint="eastAsia"/>
          <w:szCs w:val="20"/>
          <w:lang w:eastAsia="zh-CN"/>
        </w:rPr>
        <w:t>between DG and CG</w:t>
      </w:r>
      <w:r>
        <w:rPr>
          <w:rFonts w:eastAsia="宋体"/>
          <w:szCs w:val="20"/>
          <w:lang w:eastAsia="zh-CN"/>
        </w:rPr>
        <w:t xml:space="preserve"> PUSCH</w:t>
      </w:r>
      <w:r>
        <w:rPr>
          <w:rFonts w:eastAsia="宋体" w:hint="eastAsia"/>
          <w:szCs w:val="20"/>
          <w:lang w:eastAsia="zh-CN"/>
        </w:rPr>
        <w:t>s with</w:t>
      </w:r>
      <w:r>
        <w:rPr>
          <w:rFonts w:eastAsia="宋体"/>
          <w:szCs w:val="20"/>
          <w:lang w:eastAsia="zh-CN"/>
        </w:rPr>
        <w:t xml:space="preserve"> different priorities</w:t>
      </w:r>
    </w:p>
    <w:p w14:paraId="3C2768C0" w14:textId="77777777" w:rsidR="004A6E72" w:rsidRDefault="00764370">
      <w:pPr>
        <w:pStyle w:val="Heading2"/>
        <w:tabs>
          <w:tab w:val="clear" w:pos="3447"/>
        </w:tabs>
        <w:ind w:left="567"/>
        <w:rPr>
          <w:rFonts w:eastAsia="宋体"/>
          <w:lang w:eastAsia="zh-CN"/>
        </w:rPr>
      </w:pPr>
      <w:r>
        <w:rPr>
          <w:rFonts w:eastAsia="宋体" w:hint="eastAsia"/>
          <w:lang w:eastAsia="zh-CN"/>
        </w:rPr>
        <w:t>Agreements and discussion status in previous meetings</w:t>
      </w:r>
    </w:p>
    <w:p w14:paraId="4EEA54B5" w14:textId="77777777" w:rsidR="004A6E72" w:rsidRDefault="00764370">
      <w:pPr>
        <w:spacing w:afterLines="50" w:after="120"/>
        <w:jc w:val="both"/>
        <w:rPr>
          <w:lang w:eastAsia="zh-CN"/>
        </w:rPr>
      </w:pPr>
      <w:r>
        <w:rPr>
          <w:rFonts w:hint="eastAsia"/>
          <w:lang w:eastAsia="zh-CN"/>
        </w:rPr>
        <w:t>I</w:t>
      </w:r>
      <w:r>
        <w:t xml:space="preserve">n </w:t>
      </w:r>
      <w:r>
        <w:rPr>
          <w:rFonts w:hint="eastAsia"/>
          <w:lang w:eastAsia="zh-CN"/>
        </w:rPr>
        <w:t>R</w:t>
      </w:r>
      <w:r>
        <w:rPr>
          <w:lang w:eastAsia="zh-CN"/>
        </w:rPr>
        <w:t>el-16, it was agreed in the RAN1 #98b meeting that the HP PUSCH can puncture the LP PUSCH. However, this agreement was re-discussed in the RAN1 101-e meeting, and only the prioritization of two CG PUSCHs with different priorities was agreed while there was no consensus on the prioritization of DG PUSCH and CG PUSCH with different priorities. In the RAN1 #101-e meeting, the following proposals are provided.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4A6E72" w14:paraId="16A0D3D7" w14:textId="77777777">
        <w:tc>
          <w:tcPr>
            <w:tcW w:w="9307" w:type="dxa"/>
            <w:shd w:val="clear" w:color="auto" w:fill="auto"/>
          </w:tcPr>
          <w:p w14:paraId="0EC07E1F" w14:textId="77777777" w:rsidR="004A6E72" w:rsidRDefault="00764370">
            <w:pPr>
              <w:rPr>
                <w:lang w:eastAsia="zh-CN"/>
              </w:rPr>
            </w:pPr>
            <w:r>
              <w:rPr>
                <w:rFonts w:eastAsia="BatangChe" w:cs="Times"/>
                <w:b/>
                <w:lang w:eastAsia="ko-KR"/>
              </w:rPr>
              <w:t>Proposal from Feature Lead</w:t>
            </w:r>
          </w:p>
          <w:p w14:paraId="09B320FD" w14:textId="77777777" w:rsidR="004A6E72" w:rsidRDefault="00764370" w:rsidP="0058388A">
            <w:pPr>
              <w:widowControl w:val="0"/>
              <w:numPr>
                <w:ilvl w:val="0"/>
                <w:numId w:val="69"/>
              </w:numPr>
              <w:jc w:val="both"/>
            </w:pPr>
            <w:r>
              <w:t>For collision handling between high priority CG and low priority DG, down-select following options.</w:t>
            </w:r>
          </w:p>
          <w:p w14:paraId="38054674" w14:textId="77777777" w:rsidR="004A6E72" w:rsidRDefault="00764370" w:rsidP="0058388A">
            <w:pPr>
              <w:widowControl w:val="0"/>
              <w:numPr>
                <w:ilvl w:val="1"/>
                <w:numId w:val="69"/>
              </w:numPr>
              <w:ind w:left="1163" w:hanging="425"/>
              <w:jc w:val="both"/>
            </w:pPr>
            <w:r>
              <w:t>Option 1: define a UE capability for collision handling between the CG and DG with different priorities in PHY layer.</w:t>
            </w:r>
          </w:p>
          <w:p w14:paraId="3D6CA0FD" w14:textId="77777777" w:rsidR="004A6E72" w:rsidRDefault="00764370" w:rsidP="0058388A">
            <w:pPr>
              <w:widowControl w:val="0"/>
              <w:numPr>
                <w:ilvl w:val="2"/>
                <w:numId w:val="69"/>
              </w:numPr>
              <w:ind w:left="1588"/>
              <w:jc w:val="both"/>
            </w:pPr>
            <w:r>
              <w:lastRenderedPageBreak/>
              <w:t>If UE supports the capability, PHY layer can make the prioritization so that the UE is expected to transmit the PUSCH corresponding to the configured grant, and cancel the PUSCH transmission scheduled by the PDCCH at latest starting at the first symbol of the PUSCH corresponding to the configured grant.</w:t>
            </w:r>
          </w:p>
          <w:p w14:paraId="0B68E361" w14:textId="77777777" w:rsidR="004A6E72" w:rsidRDefault="00764370" w:rsidP="0058388A">
            <w:pPr>
              <w:widowControl w:val="0"/>
              <w:numPr>
                <w:ilvl w:val="2"/>
                <w:numId w:val="69"/>
              </w:numPr>
              <w:ind w:left="1588"/>
              <w:jc w:val="both"/>
            </w:pPr>
            <w:r>
              <w:t>Otherwise, MAC layer should make the prioritization so that only one MAC PDU is delivered to PHY layer.</w:t>
            </w:r>
          </w:p>
          <w:p w14:paraId="51E7AF11" w14:textId="77777777" w:rsidR="004A6E72" w:rsidRDefault="00764370" w:rsidP="0058388A">
            <w:pPr>
              <w:widowControl w:val="0"/>
              <w:numPr>
                <w:ilvl w:val="1"/>
                <w:numId w:val="69"/>
              </w:numPr>
              <w:ind w:left="1163" w:hanging="425"/>
              <w:jc w:val="both"/>
            </w:pPr>
            <w:r>
              <w:t>Option 2: re-use Rel.15 timeline, MAC layer should make the prioritization so that only one MAC PDU (</w:t>
            </w:r>
            <w:proofErr w:type="gramStart"/>
            <w:r>
              <w:t>e.g.</w:t>
            </w:r>
            <w:proofErr w:type="gramEnd"/>
            <w:r>
              <w:t xml:space="preserve"> the one with higher priority) is delivered to PHY layer. </w:t>
            </w:r>
          </w:p>
          <w:p w14:paraId="40340D2C" w14:textId="77777777" w:rsidR="004A6E72" w:rsidRDefault="00764370" w:rsidP="0058388A">
            <w:pPr>
              <w:widowControl w:val="0"/>
              <w:numPr>
                <w:ilvl w:val="2"/>
                <w:numId w:val="69"/>
              </w:numPr>
              <w:ind w:left="1588"/>
              <w:jc w:val="both"/>
            </w:pPr>
            <w:r>
              <w:t>Supported by QC, Intel, LG, Apple</w:t>
            </w:r>
          </w:p>
          <w:p w14:paraId="27EA1D57" w14:textId="77777777" w:rsidR="004A6E72" w:rsidRDefault="00764370" w:rsidP="0058388A">
            <w:pPr>
              <w:widowControl w:val="0"/>
              <w:numPr>
                <w:ilvl w:val="1"/>
                <w:numId w:val="69"/>
              </w:numPr>
              <w:ind w:left="1163" w:hanging="425"/>
              <w:jc w:val="both"/>
            </w:pPr>
            <w:r>
              <w:t>Option 3: PHY layer can make the prioritization so that the UE is expected to transmit the PUSCH corresponding to the configured grant, and cancel the overlapping low priority PUSCH scheduled by the PDCCH at latest starting at the first symbol of the PUSCH corresponding to the configured grant.</w:t>
            </w:r>
          </w:p>
          <w:p w14:paraId="5B74499A" w14:textId="77777777" w:rsidR="004A6E72" w:rsidRDefault="00764370" w:rsidP="0058388A">
            <w:pPr>
              <w:widowControl w:val="0"/>
              <w:numPr>
                <w:ilvl w:val="2"/>
                <w:numId w:val="69"/>
              </w:numPr>
              <w:ind w:left="1588"/>
              <w:jc w:val="both"/>
            </w:pPr>
            <w:r>
              <w:t>Supported by Nokia, NSB, Huawei/</w:t>
            </w:r>
            <w:proofErr w:type="spellStart"/>
            <w:r>
              <w:t>HiSilicon</w:t>
            </w:r>
            <w:proofErr w:type="spellEnd"/>
            <w:r>
              <w:t>, CATT, NEC, MTK, ZTE</w:t>
            </w:r>
          </w:p>
          <w:p w14:paraId="17387F3A" w14:textId="77777777" w:rsidR="004A6E72" w:rsidRDefault="00764370" w:rsidP="0058388A">
            <w:pPr>
              <w:widowControl w:val="0"/>
              <w:numPr>
                <w:ilvl w:val="0"/>
                <w:numId w:val="69"/>
              </w:numPr>
              <w:jc w:val="both"/>
            </w:pPr>
            <w:r>
              <w:t>No PHY collision handling necessary if MAC does not generate a PDU for the CG.</w:t>
            </w:r>
          </w:p>
          <w:p w14:paraId="6D758539" w14:textId="77777777" w:rsidR="004A6E72" w:rsidRDefault="00764370" w:rsidP="0058388A">
            <w:pPr>
              <w:widowControl w:val="0"/>
              <w:numPr>
                <w:ilvl w:val="0"/>
                <w:numId w:val="69"/>
              </w:numPr>
              <w:jc w:val="both"/>
            </w:pPr>
            <w:r>
              <w:t>PHY does not expect MAC to generate a PDU for a later, lower-priority, CG PUSCH, which overlaps with an earlier, higher-priority, DG PUSCH.</w:t>
            </w:r>
          </w:p>
          <w:p w14:paraId="5084BB8A" w14:textId="77777777" w:rsidR="004A6E72" w:rsidRDefault="004A6E72">
            <w:pPr>
              <w:rPr>
                <w:rFonts w:ascii="宋体" w:eastAsia="等线" w:hAnsi="宋体" w:cs="Gulim"/>
              </w:rPr>
            </w:pPr>
          </w:p>
          <w:p w14:paraId="0F1B8343" w14:textId="77777777" w:rsidR="004A6E72" w:rsidRDefault="00764370">
            <w:pPr>
              <w:rPr>
                <w:rFonts w:eastAsia="等线" w:cs="Times"/>
                <w:b/>
              </w:rPr>
            </w:pPr>
            <w:r>
              <w:rPr>
                <w:rFonts w:eastAsia="BatangChe" w:cs="Times"/>
                <w:b/>
                <w:lang w:eastAsia="ko-KR"/>
              </w:rPr>
              <w:t xml:space="preserve">Proposal from Feature Lead </w:t>
            </w:r>
          </w:p>
          <w:p w14:paraId="2D876AEC" w14:textId="77777777" w:rsidR="004A6E72" w:rsidRDefault="00764370" w:rsidP="0058388A">
            <w:pPr>
              <w:widowControl w:val="0"/>
              <w:numPr>
                <w:ilvl w:val="0"/>
                <w:numId w:val="70"/>
              </w:numPr>
              <w:jc w:val="both"/>
              <w:rPr>
                <w:rFonts w:cs="Times"/>
              </w:rPr>
            </w:pPr>
            <w:r>
              <w:rPr>
                <w:rFonts w:cs="Times"/>
              </w:rPr>
              <w:t>For collision handling between high priority DG and low priority CG, down-select following options:</w:t>
            </w:r>
          </w:p>
          <w:p w14:paraId="3F1DA172" w14:textId="77777777" w:rsidR="004A6E72" w:rsidRDefault="00764370" w:rsidP="0058388A">
            <w:pPr>
              <w:widowControl w:val="0"/>
              <w:numPr>
                <w:ilvl w:val="1"/>
                <w:numId w:val="69"/>
              </w:numPr>
              <w:ind w:left="1163" w:hanging="425"/>
              <w:jc w:val="both"/>
              <w:rPr>
                <w:rFonts w:cs="Times"/>
              </w:rPr>
            </w:pPr>
            <w:r>
              <w:t>Option</w:t>
            </w:r>
            <w:r>
              <w:rPr>
                <w:rFonts w:cs="Times"/>
              </w:rPr>
              <w:t xml:space="preserve"> 1: Define a UE capability for collision handling between the CG and DG with different priorities in PHY layer.</w:t>
            </w:r>
          </w:p>
          <w:p w14:paraId="6EC777B7" w14:textId="77777777" w:rsidR="004A6E72" w:rsidRDefault="00764370" w:rsidP="0058388A">
            <w:pPr>
              <w:widowControl w:val="0"/>
              <w:numPr>
                <w:ilvl w:val="2"/>
                <w:numId w:val="69"/>
              </w:numPr>
              <w:ind w:left="1588"/>
              <w:jc w:val="both"/>
              <w:rPr>
                <w:rFonts w:cs="Times"/>
              </w:rPr>
            </w:pPr>
            <w:r>
              <w:rPr>
                <w:rFonts w:cs="Times"/>
              </w:rPr>
              <w:t xml:space="preserve">If a UE supports the capability, the UE is expected to cancel the overlapping low priority CG by the first overlapping symbol at the latest. Further, a UE expects that the first [overlapping] symbol of the high priority DG is not earlier than Tproc,2+d1 after the last symbol of the PDCCH with the DCI format scheduling the high priority DG. </w:t>
            </w:r>
          </w:p>
          <w:p w14:paraId="7548977F" w14:textId="77777777" w:rsidR="004A6E72" w:rsidRDefault="00764370" w:rsidP="0058388A">
            <w:pPr>
              <w:widowControl w:val="0"/>
              <w:numPr>
                <w:ilvl w:val="2"/>
                <w:numId w:val="69"/>
              </w:numPr>
              <w:ind w:left="1588"/>
              <w:jc w:val="both"/>
              <w:rPr>
                <w:rFonts w:cs="Times"/>
              </w:rPr>
            </w:pPr>
            <w:r>
              <w:rPr>
                <w:rFonts w:cs="Times"/>
              </w:rPr>
              <w:t>Otherwise, the UE can only cancel the entire PUSCH transmission corresponding to the configured grant</w:t>
            </w:r>
            <w:r>
              <w:rPr>
                <w:rStyle w:val="3GPPTextChar"/>
                <w:rFonts w:eastAsia="黑体" w:cs="Times"/>
              </w:rPr>
              <w:t> </w:t>
            </w:r>
            <w:r>
              <w:rPr>
                <w:rFonts w:cs="Times"/>
              </w:rPr>
              <w:t>starting in a symbol</w:t>
            </w:r>
            <w:r>
              <w:rPr>
                <w:rStyle w:val="3GPPTextChar"/>
                <w:rFonts w:eastAsia="黑体" w:cs="Times"/>
              </w:rPr>
              <w:t> </w:t>
            </w:r>
            <w:r>
              <w:rPr>
                <w:rFonts w:ascii="Cambria Math" w:hAnsi="Cambria Math" w:cs="Cambria Math"/>
              </w:rPr>
              <w:t>𝑗</w:t>
            </w:r>
            <w:r>
              <w:rPr>
                <w:rFonts w:cs="Times"/>
              </w:rPr>
              <w:t>, if the end of symbol</w:t>
            </w:r>
            <w:r>
              <w:rPr>
                <w:rStyle w:val="3GPPTextChar"/>
                <w:rFonts w:eastAsia="黑体" w:cs="Times"/>
              </w:rPr>
              <w:t> </w:t>
            </w:r>
            <w:r>
              <w:rPr>
                <w:rFonts w:ascii="Cambria Math" w:hAnsi="Cambria Math" w:cs="Cambria Math"/>
              </w:rPr>
              <w:t>𝑖</w:t>
            </w:r>
            <w:r>
              <w:rPr>
                <w:rStyle w:val="3GPPTextChar"/>
                <w:rFonts w:eastAsia="黑体" w:cs="Times"/>
              </w:rPr>
              <w:t> </w:t>
            </w:r>
            <w:r>
              <w:rPr>
                <w:rFonts w:cs="Times"/>
              </w:rPr>
              <w:t>for PDCCH scheduling the PUSCH is at least</w:t>
            </w:r>
            <w:r>
              <w:rPr>
                <w:rStyle w:val="3GPPTextChar"/>
                <w:rFonts w:eastAsia="黑体" w:cs="Times"/>
              </w:rPr>
              <w:t> </w:t>
            </w:r>
            <w:r>
              <w:rPr>
                <w:rFonts w:ascii="Cambria Math" w:hAnsi="Cambria Math" w:cs="Cambria Math"/>
              </w:rPr>
              <w:t>𝑁</w:t>
            </w:r>
            <w:r>
              <w:rPr>
                <w:rFonts w:cs="Times"/>
                <w:vertAlign w:val="subscript"/>
              </w:rPr>
              <w:t>2</w:t>
            </w:r>
            <w:r>
              <w:rPr>
                <w:rStyle w:val="3GPPTextChar"/>
                <w:rFonts w:eastAsia="黑体" w:cs="Times"/>
              </w:rPr>
              <w:t> </w:t>
            </w:r>
            <w:r>
              <w:rPr>
                <w:rFonts w:cs="Times"/>
              </w:rPr>
              <w:t>symbols before the beginning of symbol</w:t>
            </w:r>
            <w:r>
              <w:rPr>
                <w:rStyle w:val="3GPPTextChar"/>
                <w:rFonts w:eastAsia="黑体" w:cs="Times"/>
              </w:rPr>
              <w:t> </w:t>
            </w:r>
            <w:r>
              <w:rPr>
                <w:rFonts w:ascii="Cambria Math" w:hAnsi="Cambria Math" w:cs="Cambria Math"/>
              </w:rPr>
              <w:t>𝑗</w:t>
            </w:r>
            <w:r>
              <w:rPr>
                <w:rFonts w:cs="Times"/>
              </w:rPr>
              <w:t>.</w:t>
            </w:r>
            <w:r>
              <w:rPr>
                <w:rStyle w:val="3GPPTextChar"/>
                <w:rFonts w:eastAsia="黑体" w:cs="Times"/>
              </w:rPr>
              <w:t> </w:t>
            </w:r>
          </w:p>
          <w:p w14:paraId="7CE8D241" w14:textId="77777777" w:rsidR="004A6E72" w:rsidRDefault="00764370" w:rsidP="0058388A">
            <w:pPr>
              <w:widowControl w:val="0"/>
              <w:numPr>
                <w:ilvl w:val="1"/>
                <w:numId w:val="69"/>
              </w:numPr>
              <w:ind w:left="1163" w:hanging="425"/>
              <w:jc w:val="both"/>
              <w:rPr>
                <w:rFonts w:cs="Times"/>
              </w:rPr>
            </w:pPr>
            <w:r>
              <w:t>Option</w:t>
            </w:r>
            <w:r>
              <w:rPr>
                <w:rFonts w:cs="Times"/>
              </w:rPr>
              <w:t xml:space="preserve"> 2: Rel.15 timeline is reused to support cancellation of the low priority CG PUSCH.</w:t>
            </w:r>
          </w:p>
          <w:p w14:paraId="0AD6EFD8" w14:textId="77777777" w:rsidR="004A6E72" w:rsidRDefault="00764370" w:rsidP="0058388A">
            <w:pPr>
              <w:widowControl w:val="0"/>
              <w:numPr>
                <w:ilvl w:val="2"/>
                <w:numId w:val="69"/>
              </w:numPr>
              <w:ind w:left="1588"/>
              <w:jc w:val="both"/>
              <w:rPr>
                <w:rFonts w:cs="Times"/>
              </w:rPr>
            </w:pPr>
            <w:r>
              <w:rPr>
                <w:rFonts w:cs="Times"/>
              </w:rPr>
              <w:t>A UE is not expected to be scheduled by a PDCCH ending in symbol </w:t>
            </w:r>
            <w:proofErr w:type="spellStart"/>
            <w:r>
              <w:rPr>
                <w:rFonts w:cs="Times"/>
                <w:i/>
                <w:iCs/>
              </w:rPr>
              <w:t>i</w:t>
            </w:r>
            <w:proofErr w:type="spellEnd"/>
            <w:r>
              <w:rPr>
                <w:rFonts w:cs="Times"/>
              </w:rPr>
              <w:t> to transmit a high priority DG PUSCH on a given serving cell overlapping in time with a transmission occasion, where the UE is allowed to transmit a CG PUSCH with low priority, starting in a symbol </w:t>
            </w:r>
            <w:r>
              <w:rPr>
                <w:rFonts w:cs="Times"/>
                <w:i/>
                <w:iCs/>
              </w:rPr>
              <w:t>j</w:t>
            </w:r>
            <w:r>
              <w:rPr>
                <w:rFonts w:cs="Times"/>
              </w:rPr>
              <w:t> on the same serving cell if the end of symbol </w:t>
            </w:r>
            <w:proofErr w:type="spellStart"/>
            <w:r>
              <w:rPr>
                <w:rFonts w:cs="Times"/>
                <w:i/>
                <w:iCs/>
              </w:rPr>
              <w:t>i</w:t>
            </w:r>
            <w:proofErr w:type="spellEnd"/>
            <w:r>
              <w:rPr>
                <w:rFonts w:cs="Times"/>
              </w:rPr>
              <w:t> is not at least </w:t>
            </w:r>
            <w:r>
              <w:rPr>
                <w:rFonts w:cs="Times"/>
                <w:i/>
                <w:iCs/>
              </w:rPr>
              <w:t>N2</w:t>
            </w:r>
            <w:r>
              <w:rPr>
                <w:rFonts w:cs="Times"/>
              </w:rPr>
              <w:t> symbols before the beginning of symbol </w:t>
            </w:r>
            <w:r>
              <w:rPr>
                <w:rFonts w:cs="Times"/>
                <w:i/>
                <w:iCs/>
              </w:rPr>
              <w:t>j</w:t>
            </w:r>
            <w:r>
              <w:rPr>
                <w:rFonts w:cs="Times"/>
              </w:rPr>
              <w:t>. </w:t>
            </w:r>
          </w:p>
          <w:p w14:paraId="72BBD80E" w14:textId="77777777" w:rsidR="004A6E72" w:rsidRDefault="00764370" w:rsidP="0058388A">
            <w:pPr>
              <w:widowControl w:val="0"/>
              <w:numPr>
                <w:ilvl w:val="1"/>
                <w:numId w:val="69"/>
              </w:numPr>
              <w:ind w:left="1163" w:hanging="425"/>
              <w:jc w:val="both"/>
              <w:rPr>
                <w:rFonts w:cs="Times"/>
              </w:rPr>
            </w:pPr>
            <w:r>
              <w:rPr>
                <w:rFonts w:cs="Times"/>
              </w:rPr>
              <w:t xml:space="preserve">Option 3: PHY layer can make the prioritization so that the UE is expected to cancel the overlapping low priority CG PUSCH by the first overlapping symbol at the latest. Further, a UE expects that the first [overlapping] symbol of the high priority DG PUSCH is not earlier than </w:t>
            </w:r>
            <w:r>
              <w:rPr>
                <w:rFonts w:cs="Times"/>
                <w:i/>
              </w:rPr>
              <w:t>T</w:t>
            </w:r>
            <w:r>
              <w:rPr>
                <w:rFonts w:cs="Times"/>
              </w:rPr>
              <w:t>proc,2+d1 after the last symbol of the PDCCH with the DCI format scheduling the high priority channel. </w:t>
            </w:r>
          </w:p>
          <w:p w14:paraId="2B5C7FD5" w14:textId="77777777" w:rsidR="004A6E72" w:rsidRDefault="00764370" w:rsidP="0058388A">
            <w:pPr>
              <w:widowControl w:val="0"/>
              <w:numPr>
                <w:ilvl w:val="0"/>
                <w:numId w:val="70"/>
              </w:numPr>
              <w:jc w:val="both"/>
              <w:rPr>
                <w:rFonts w:cs="Times"/>
              </w:rPr>
            </w:pPr>
            <w:r>
              <w:rPr>
                <w:rFonts w:cs="Times"/>
              </w:rPr>
              <w:t>No PHY collision handling necessary if MAC does not generate a PDU for the CG.</w:t>
            </w:r>
          </w:p>
        </w:tc>
      </w:tr>
    </w:tbl>
    <w:p w14:paraId="32EBA131" w14:textId="77777777" w:rsidR="004A6E72" w:rsidRDefault="004A6E72">
      <w:pPr>
        <w:rPr>
          <w:lang w:eastAsia="zh-CN"/>
        </w:rPr>
      </w:pPr>
    </w:p>
    <w:p w14:paraId="1493B696" w14:textId="77777777" w:rsidR="004A6E72" w:rsidRDefault="00764370">
      <w:pPr>
        <w:rPr>
          <w:lang w:eastAsia="zh-CN"/>
        </w:rPr>
      </w:pPr>
      <w:r>
        <w:rPr>
          <w:rFonts w:hint="eastAsia"/>
          <w:lang w:eastAsia="zh-CN"/>
        </w:rPr>
        <w:t>I</w:t>
      </w:r>
      <w:r>
        <w:rPr>
          <w:lang w:eastAsia="zh-CN"/>
        </w:rPr>
        <w:t>n the RAN1 #102-e</w:t>
      </w:r>
      <w:r>
        <w:rPr>
          <w:rFonts w:asciiTheme="minorEastAsia" w:eastAsiaTheme="minorEastAsia" w:hint="eastAsia"/>
          <w:lang w:eastAsia="zh-CN"/>
        </w:rPr>
        <w:t xml:space="preserve"> </w:t>
      </w:r>
      <w:r>
        <w:rPr>
          <w:rFonts w:hint="eastAsia"/>
          <w:lang w:eastAsia="zh-CN"/>
        </w:rPr>
        <w:t>and #103-e</w:t>
      </w:r>
      <w:r>
        <w:rPr>
          <w:lang w:eastAsia="zh-CN"/>
        </w:rPr>
        <w:t xml:space="preserve"> meeting</w:t>
      </w:r>
      <w:r>
        <w:rPr>
          <w:rFonts w:hint="eastAsia"/>
          <w:lang w:eastAsia="zh-CN"/>
        </w:rPr>
        <w:t>s</w:t>
      </w:r>
      <w:r>
        <w:rPr>
          <w:lang w:eastAsia="zh-CN"/>
        </w:rPr>
        <w:t xml:space="preserve">, the following agreement was achieved. </w:t>
      </w:r>
    </w:p>
    <w:p w14:paraId="01D04D8C" w14:textId="77777777" w:rsidR="004A6E72" w:rsidRDefault="00764370">
      <w:pPr>
        <w:rPr>
          <w:rFonts w:eastAsia="宋体"/>
          <w:highlight w:val="green"/>
        </w:rPr>
      </w:pPr>
      <w:r>
        <w:rPr>
          <w:highlight w:val="green"/>
        </w:rPr>
        <w:lastRenderedPageBreak/>
        <w:t>Agreements:</w:t>
      </w:r>
    </w:p>
    <w:p w14:paraId="2F3B980D" w14:textId="77777777" w:rsidR="004A6E72" w:rsidRDefault="00764370">
      <w:pPr>
        <w:rPr>
          <w:i/>
        </w:rPr>
      </w:pPr>
      <w:r>
        <w:rPr>
          <w:i/>
        </w:rPr>
        <w:t>Support PHY prioritization</w:t>
      </w:r>
      <w:r>
        <w:rPr>
          <w:i/>
          <w:color w:val="000000"/>
        </w:rPr>
        <w:t> </w:t>
      </w:r>
      <w:r>
        <w:rPr>
          <w:i/>
        </w:rPr>
        <w:t>for the case where low-priority DG-PUSCH collides with high-priority CG-PUSCH in R17.</w:t>
      </w:r>
    </w:p>
    <w:p w14:paraId="1C44FA4D" w14:textId="77777777" w:rsidR="004A6E72" w:rsidRDefault="00764370" w:rsidP="0058388A">
      <w:pPr>
        <w:numPr>
          <w:ilvl w:val="0"/>
          <w:numId w:val="71"/>
        </w:numPr>
        <w:overflowPunct w:val="0"/>
        <w:autoSpaceDE w:val="0"/>
        <w:autoSpaceDN w:val="0"/>
        <w:adjustRightInd w:val="0"/>
        <w:textAlignment w:val="baseline"/>
        <w:rPr>
          <w:i/>
        </w:rPr>
      </w:pPr>
      <w:r>
        <w:rPr>
          <w:i/>
        </w:rPr>
        <w:t>FFS details</w:t>
      </w:r>
    </w:p>
    <w:p w14:paraId="1D4322B5" w14:textId="77777777" w:rsidR="004A6E72" w:rsidRDefault="00764370" w:rsidP="0058388A">
      <w:pPr>
        <w:numPr>
          <w:ilvl w:val="0"/>
          <w:numId w:val="71"/>
        </w:numPr>
        <w:overflowPunct w:val="0"/>
        <w:autoSpaceDE w:val="0"/>
        <w:autoSpaceDN w:val="0"/>
        <w:adjustRightInd w:val="0"/>
        <w:spacing w:after="180"/>
        <w:textAlignment w:val="baseline"/>
        <w:rPr>
          <w:i/>
        </w:rPr>
      </w:pPr>
      <w:r>
        <w:rPr>
          <w:i/>
        </w:rPr>
        <w:t>Clarify R16 baseline if needed.</w:t>
      </w:r>
    </w:p>
    <w:p w14:paraId="33973F37" w14:textId="77777777" w:rsidR="004A6E72" w:rsidRDefault="00764370">
      <w:pPr>
        <w:rPr>
          <w:rFonts w:eastAsia="微软雅黑"/>
          <w:highlight w:val="green"/>
        </w:rPr>
      </w:pPr>
      <w:r>
        <w:rPr>
          <w:highlight w:val="green"/>
          <w:lang w:eastAsia="zh-CN"/>
        </w:rPr>
        <w:t>Agreements:</w:t>
      </w:r>
    </w:p>
    <w:p w14:paraId="4C60E311" w14:textId="77777777" w:rsidR="004A6E72" w:rsidRDefault="00764370">
      <w:pPr>
        <w:rPr>
          <w:rFonts w:eastAsia="微软雅黑"/>
          <w:i/>
          <w:sz w:val="21"/>
          <w:szCs w:val="21"/>
        </w:rPr>
      </w:pPr>
      <w:r>
        <w:rPr>
          <w:rFonts w:eastAsia="微软雅黑"/>
          <w:i/>
        </w:rPr>
        <w:t>Support PHY prioritization of overlapping high-priority dynamic grant PUSCH and low-priority configured grant PUSCH on a BWP of a serving cell in R17.</w:t>
      </w:r>
    </w:p>
    <w:p w14:paraId="3BF3E4F5" w14:textId="77777777" w:rsidR="004A6E72" w:rsidRDefault="00764370" w:rsidP="0058388A">
      <w:pPr>
        <w:pStyle w:val="ListParagraph"/>
        <w:numPr>
          <w:ilvl w:val="0"/>
          <w:numId w:val="72"/>
        </w:numPr>
        <w:overflowPunct w:val="0"/>
        <w:autoSpaceDE w:val="0"/>
        <w:autoSpaceDN w:val="0"/>
        <w:adjustRightInd w:val="0"/>
        <w:spacing w:after="180"/>
        <w:textAlignment w:val="baseline"/>
        <w:rPr>
          <w:rFonts w:eastAsia="微软雅黑"/>
          <w:i/>
          <w:sz w:val="21"/>
          <w:szCs w:val="21"/>
        </w:rPr>
      </w:pPr>
      <w:r>
        <w:rPr>
          <w:rFonts w:eastAsia="微软雅黑"/>
          <w:i/>
        </w:rPr>
        <w:t>FFS the related cancelation behavior for the PUSCH of lower PHY priority and other details.</w:t>
      </w:r>
    </w:p>
    <w:p w14:paraId="16A3666B" w14:textId="77777777" w:rsidR="004A6E72" w:rsidRDefault="00764370" w:rsidP="0058388A">
      <w:pPr>
        <w:pStyle w:val="ListParagraph"/>
        <w:numPr>
          <w:ilvl w:val="1"/>
          <w:numId w:val="72"/>
        </w:numPr>
        <w:overflowPunct w:val="0"/>
        <w:autoSpaceDE w:val="0"/>
        <w:autoSpaceDN w:val="0"/>
        <w:adjustRightInd w:val="0"/>
        <w:spacing w:after="180"/>
        <w:textAlignment w:val="baseline"/>
        <w:rPr>
          <w:rFonts w:eastAsia="微软雅黑"/>
          <w:i/>
          <w:sz w:val="21"/>
          <w:szCs w:val="21"/>
        </w:rPr>
      </w:pPr>
      <w:r>
        <w:rPr>
          <w:rFonts w:eastAsia="微软雅黑"/>
          <w:i/>
        </w:rPr>
        <w:t xml:space="preserve">First clarify what is the scope of this feature, </w:t>
      </w:r>
      <w:proofErr w:type="gramStart"/>
      <w:r>
        <w:rPr>
          <w:rFonts w:eastAsia="微软雅黑"/>
          <w:i/>
        </w:rPr>
        <w:t>e.g.</w:t>
      </w:r>
      <w:proofErr w:type="gramEnd"/>
      <w:r>
        <w:rPr>
          <w:rFonts w:eastAsia="微软雅黑"/>
          <w:i/>
        </w:rPr>
        <w:t xml:space="preserve"> if overlapping between more than 2 channels is considered.</w:t>
      </w:r>
    </w:p>
    <w:p w14:paraId="159CE16D" w14:textId="77777777" w:rsidR="004A6E72" w:rsidRDefault="00764370" w:rsidP="0058388A">
      <w:pPr>
        <w:pStyle w:val="ListParagraph"/>
        <w:numPr>
          <w:ilvl w:val="0"/>
          <w:numId w:val="72"/>
        </w:numPr>
        <w:overflowPunct w:val="0"/>
        <w:autoSpaceDE w:val="0"/>
        <w:autoSpaceDN w:val="0"/>
        <w:adjustRightInd w:val="0"/>
        <w:spacing w:after="180"/>
        <w:textAlignment w:val="baseline"/>
        <w:rPr>
          <w:rFonts w:eastAsia="微软雅黑"/>
          <w:i/>
          <w:sz w:val="21"/>
          <w:szCs w:val="21"/>
        </w:rPr>
      </w:pPr>
      <w:r>
        <w:rPr>
          <w:rFonts w:eastAsia="微软雅黑"/>
          <w:i/>
        </w:rPr>
        <w:t>FFS the timeline requirements.</w:t>
      </w:r>
    </w:p>
    <w:p w14:paraId="3E80E22C" w14:textId="77777777" w:rsidR="004A6E72" w:rsidRDefault="00764370" w:rsidP="0058388A">
      <w:pPr>
        <w:pStyle w:val="ListParagraph"/>
        <w:numPr>
          <w:ilvl w:val="1"/>
          <w:numId w:val="72"/>
        </w:numPr>
        <w:overflowPunct w:val="0"/>
        <w:autoSpaceDE w:val="0"/>
        <w:autoSpaceDN w:val="0"/>
        <w:adjustRightInd w:val="0"/>
        <w:spacing w:after="180"/>
        <w:textAlignment w:val="baseline"/>
        <w:rPr>
          <w:rFonts w:eastAsia="微软雅黑"/>
          <w:i/>
          <w:sz w:val="21"/>
          <w:szCs w:val="21"/>
        </w:rPr>
      </w:pPr>
      <w:r>
        <w:rPr>
          <w:rFonts w:eastAsia="微软雅黑"/>
          <w:i/>
        </w:rPr>
        <w:t>First clarify what is the behavior of Rel-16 UE in case of DG/CG/UCI overlapping, with and without uplink skipping enabled.</w:t>
      </w:r>
    </w:p>
    <w:p w14:paraId="71718813" w14:textId="77777777" w:rsidR="004A6E72" w:rsidRDefault="00764370" w:rsidP="0058388A">
      <w:pPr>
        <w:pStyle w:val="ListParagraph"/>
        <w:numPr>
          <w:ilvl w:val="0"/>
          <w:numId w:val="72"/>
        </w:numPr>
        <w:overflowPunct w:val="0"/>
        <w:autoSpaceDE w:val="0"/>
        <w:autoSpaceDN w:val="0"/>
        <w:adjustRightInd w:val="0"/>
        <w:spacing w:after="180"/>
        <w:textAlignment w:val="baseline"/>
        <w:rPr>
          <w:rFonts w:eastAsia="微软雅黑"/>
          <w:i/>
          <w:sz w:val="21"/>
          <w:szCs w:val="21"/>
        </w:rPr>
      </w:pPr>
      <w:r>
        <w:rPr>
          <w:rFonts w:eastAsia="微软雅黑"/>
          <w:i/>
        </w:rPr>
        <w:t xml:space="preserve">FFS </w:t>
      </w:r>
      <w:r>
        <w:rPr>
          <w:rFonts w:eastAsia="微软雅黑"/>
          <w:i/>
          <w:shd w:val="clear" w:color="auto" w:fill="FFFFFF"/>
        </w:rPr>
        <w:t>UE capability for this feature.</w:t>
      </w:r>
    </w:p>
    <w:p w14:paraId="2B7E35CB" w14:textId="77777777" w:rsidR="004A6E72" w:rsidRDefault="00764370" w:rsidP="0058388A">
      <w:pPr>
        <w:pStyle w:val="ListParagraph"/>
        <w:numPr>
          <w:ilvl w:val="0"/>
          <w:numId w:val="72"/>
        </w:numPr>
        <w:overflowPunct w:val="0"/>
        <w:autoSpaceDE w:val="0"/>
        <w:autoSpaceDN w:val="0"/>
        <w:adjustRightInd w:val="0"/>
        <w:spacing w:after="180"/>
        <w:textAlignment w:val="baseline"/>
        <w:rPr>
          <w:rFonts w:eastAsia="微软雅黑"/>
          <w:i/>
          <w:sz w:val="21"/>
          <w:szCs w:val="21"/>
        </w:rPr>
      </w:pPr>
      <w:r>
        <w:rPr>
          <w:rFonts w:eastAsia="微软雅黑"/>
          <w:i/>
        </w:rPr>
        <w:t>Note: The main bullet has been agreed in the WID by RAN Plenary.</w:t>
      </w:r>
    </w:p>
    <w:p w14:paraId="23E26E03" w14:textId="77777777" w:rsidR="004A6E72" w:rsidRDefault="00764370" w:rsidP="0058388A">
      <w:pPr>
        <w:numPr>
          <w:ilvl w:val="0"/>
          <w:numId w:val="71"/>
        </w:numPr>
        <w:overflowPunct w:val="0"/>
        <w:autoSpaceDE w:val="0"/>
        <w:autoSpaceDN w:val="0"/>
        <w:adjustRightInd w:val="0"/>
        <w:spacing w:after="180"/>
        <w:textAlignment w:val="baseline"/>
        <w:rPr>
          <w:i/>
        </w:rPr>
      </w:pPr>
      <w:r>
        <w:rPr>
          <w:i/>
        </w:rPr>
        <w:t>FFS details</w:t>
      </w:r>
    </w:p>
    <w:p w14:paraId="40A32495" w14:textId="77777777" w:rsidR="004A6E72" w:rsidRDefault="00764370" w:rsidP="0058388A">
      <w:pPr>
        <w:numPr>
          <w:ilvl w:val="0"/>
          <w:numId w:val="71"/>
        </w:numPr>
        <w:overflowPunct w:val="0"/>
        <w:autoSpaceDE w:val="0"/>
        <w:autoSpaceDN w:val="0"/>
        <w:adjustRightInd w:val="0"/>
        <w:spacing w:after="180"/>
        <w:textAlignment w:val="baseline"/>
        <w:rPr>
          <w:i/>
        </w:rPr>
      </w:pPr>
      <w:r>
        <w:rPr>
          <w:i/>
        </w:rPr>
        <w:t>Clarify R16 baseline if needed.</w:t>
      </w:r>
    </w:p>
    <w:p w14:paraId="4DBF4A82" w14:textId="77777777" w:rsidR="004A6E72" w:rsidRDefault="00764370">
      <w:pPr>
        <w:pStyle w:val="Heading2"/>
        <w:tabs>
          <w:tab w:val="clear" w:pos="3447"/>
        </w:tabs>
        <w:ind w:left="567"/>
        <w:rPr>
          <w:rFonts w:eastAsia="宋体"/>
          <w:lang w:eastAsia="zh-CN"/>
        </w:rPr>
      </w:pPr>
      <w:r>
        <w:rPr>
          <w:rFonts w:cs="Times" w:hint="eastAsia"/>
          <w:lang w:eastAsia="zh-CN"/>
        </w:rPr>
        <w:t>C</w:t>
      </w:r>
      <w:r>
        <w:rPr>
          <w:rFonts w:cs="Times"/>
        </w:rPr>
        <w:t>ollision handling</w:t>
      </w:r>
      <w:r>
        <w:rPr>
          <w:rFonts w:eastAsia="宋体"/>
          <w:lang w:eastAsia="zh-CN"/>
        </w:rPr>
        <w:t xml:space="preserve"> </w:t>
      </w:r>
      <w:r>
        <w:rPr>
          <w:rFonts w:eastAsia="宋体" w:hint="eastAsia"/>
          <w:lang w:eastAsia="zh-CN"/>
        </w:rPr>
        <w:t>between LP</w:t>
      </w:r>
      <w:r>
        <w:rPr>
          <w:rFonts w:eastAsia="宋体"/>
          <w:lang w:eastAsia="zh-CN"/>
        </w:rPr>
        <w:t xml:space="preserve"> DG-PUSCH </w:t>
      </w:r>
      <w:r>
        <w:rPr>
          <w:rFonts w:eastAsia="宋体" w:hint="eastAsia"/>
          <w:lang w:eastAsia="zh-CN"/>
        </w:rPr>
        <w:t>and</w:t>
      </w:r>
      <w:r>
        <w:rPr>
          <w:rFonts w:eastAsia="宋体"/>
          <w:lang w:eastAsia="zh-CN"/>
        </w:rPr>
        <w:t xml:space="preserve"> </w:t>
      </w:r>
      <w:r>
        <w:rPr>
          <w:rFonts w:eastAsia="宋体" w:hint="eastAsia"/>
          <w:lang w:eastAsia="zh-CN"/>
        </w:rPr>
        <w:t>HP</w:t>
      </w:r>
      <w:r>
        <w:rPr>
          <w:rFonts w:eastAsia="宋体"/>
          <w:lang w:eastAsia="zh-CN"/>
        </w:rPr>
        <w:t xml:space="preserve"> CG-PUSCH</w:t>
      </w:r>
    </w:p>
    <w:p w14:paraId="3E9A4A06" w14:textId="77777777" w:rsidR="004A6E72" w:rsidRDefault="00764370">
      <w:pPr>
        <w:pStyle w:val="Heading2"/>
        <w:numPr>
          <w:ilvl w:val="2"/>
          <w:numId w:val="1"/>
        </w:numPr>
        <w:rPr>
          <w:rFonts w:eastAsia="宋体"/>
          <w:lang w:eastAsia="zh-CN"/>
        </w:rPr>
      </w:pPr>
      <w:r>
        <w:rPr>
          <w:rFonts w:eastAsia="宋体" w:hint="eastAsia"/>
          <w:lang w:eastAsia="zh-CN"/>
        </w:rPr>
        <w:t xml:space="preserve">Inputs from </w:t>
      </w:r>
      <w:proofErr w:type="spellStart"/>
      <w:r>
        <w:rPr>
          <w:rFonts w:eastAsia="宋体" w:hint="eastAsia"/>
          <w:lang w:eastAsia="zh-CN"/>
        </w:rPr>
        <w:t>Tdocs</w:t>
      </w:r>
      <w:proofErr w:type="spellEnd"/>
    </w:p>
    <w:p w14:paraId="40169821" w14:textId="77777777" w:rsidR="004A6E72" w:rsidRDefault="00764370" w:rsidP="0058388A">
      <w:pPr>
        <w:numPr>
          <w:ilvl w:val="0"/>
          <w:numId w:val="27"/>
        </w:numPr>
        <w:rPr>
          <w:rFonts w:eastAsia="宋体"/>
          <w:lang w:eastAsia="zh-CN"/>
        </w:rPr>
      </w:pPr>
      <w:r>
        <w:rPr>
          <w:rFonts w:eastAsia="宋体" w:hint="eastAsia"/>
          <w:lang w:eastAsia="zh-CN"/>
        </w:rPr>
        <w:t xml:space="preserve">Option 1: </w:t>
      </w:r>
      <w:r>
        <w:rPr>
          <w:rFonts w:eastAsia="宋体"/>
          <w:lang w:eastAsia="zh-CN"/>
        </w:rPr>
        <w:t xml:space="preserve">For collision between HP CG PUSCH and LP DG PUSCH, </w:t>
      </w:r>
      <w:r>
        <w:t>PHY layer can make the prioritization so that the UE is expected to transmit the CG PUSCH and cancel the overlapping DG PUSCH at latest from the first symbol that is overlapping with the CG PUSCH.</w:t>
      </w:r>
    </w:p>
    <w:p w14:paraId="3DD6FC8F" w14:textId="5F91C34A" w:rsidR="004A6E72" w:rsidRPr="003432AA" w:rsidRDefault="00764370" w:rsidP="0058388A">
      <w:pPr>
        <w:numPr>
          <w:ilvl w:val="1"/>
          <w:numId w:val="27"/>
        </w:numPr>
        <w:rPr>
          <w:rFonts w:eastAsia="宋体"/>
          <w:color w:val="2E74B5" w:themeColor="accent5" w:themeShade="BF"/>
          <w:lang w:eastAsia="zh-CN"/>
        </w:rPr>
      </w:pPr>
      <w:r w:rsidRPr="00BE7FAD">
        <w:rPr>
          <w:rFonts w:eastAsia="宋体" w:hint="eastAsia"/>
          <w:color w:val="2E74B5" w:themeColor="accent5" w:themeShade="BF"/>
          <w:lang w:eastAsia="zh-CN"/>
        </w:rPr>
        <w:t xml:space="preserve">HW, </w:t>
      </w:r>
      <w:r w:rsidR="00BE7FAD" w:rsidRPr="00BE7FAD">
        <w:rPr>
          <w:rFonts w:eastAsia="宋体" w:hint="eastAsia"/>
          <w:color w:val="2E74B5" w:themeColor="accent5" w:themeShade="BF"/>
          <w:lang w:eastAsia="zh-CN"/>
        </w:rPr>
        <w:t>Z</w:t>
      </w:r>
      <w:r w:rsidR="00BE7FAD" w:rsidRPr="00B9478B">
        <w:rPr>
          <w:rFonts w:eastAsia="宋体" w:hint="eastAsia"/>
          <w:color w:val="2E74B5" w:themeColor="accent5" w:themeShade="BF"/>
          <w:lang w:eastAsia="zh-CN"/>
        </w:rPr>
        <w:t xml:space="preserve">TE, </w:t>
      </w:r>
      <w:r w:rsidRPr="00FA4E57">
        <w:rPr>
          <w:rFonts w:eastAsia="宋体" w:hint="eastAsia"/>
          <w:color w:val="0070C0"/>
          <w:lang w:eastAsia="zh-CN"/>
        </w:rPr>
        <w:t xml:space="preserve">Nokia, </w:t>
      </w:r>
      <w:r w:rsidR="00131FD6" w:rsidRPr="00FA4E57">
        <w:rPr>
          <w:rFonts w:eastAsia="宋体" w:hint="eastAsia"/>
          <w:color w:val="0070C0"/>
          <w:lang w:eastAsia="zh-CN"/>
        </w:rPr>
        <w:t xml:space="preserve">Samsung, </w:t>
      </w:r>
      <w:r w:rsidR="000035C5" w:rsidRPr="000035C5">
        <w:rPr>
          <w:rFonts w:eastAsia="宋体" w:hint="eastAsia"/>
          <w:color w:val="2E74B5" w:themeColor="accent5" w:themeShade="BF"/>
          <w:lang w:eastAsia="zh-CN"/>
        </w:rPr>
        <w:t>Intel</w:t>
      </w:r>
      <w:r w:rsidR="002B62AD" w:rsidRPr="002B62AD">
        <w:rPr>
          <w:rFonts w:eastAsia="宋体" w:hint="eastAsia"/>
          <w:color w:val="2E74B5" w:themeColor="accent5" w:themeShade="BF"/>
          <w:lang w:eastAsia="zh-CN"/>
        </w:rPr>
        <w:t xml:space="preserve">, </w:t>
      </w:r>
      <w:r w:rsidR="002B62AD" w:rsidRPr="003432AA">
        <w:rPr>
          <w:rFonts w:eastAsia="宋体" w:hint="eastAsia"/>
          <w:color w:val="2E74B5" w:themeColor="accent5" w:themeShade="BF"/>
          <w:lang w:eastAsia="zh-CN"/>
        </w:rPr>
        <w:t>MTK</w:t>
      </w:r>
      <w:r w:rsidR="000035C5" w:rsidRPr="003432AA">
        <w:rPr>
          <w:rFonts w:eastAsia="宋体" w:hint="eastAsia"/>
          <w:color w:val="2E74B5" w:themeColor="accent5" w:themeShade="BF"/>
          <w:lang w:eastAsia="zh-CN"/>
        </w:rPr>
        <w:t xml:space="preserve">, </w:t>
      </w:r>
      <w:r w:rsidR="003C72D9" w:rsidRPr="003432AA">
        <w:rPr>
          <w:rFonts w:eastAsia="宋体" w:hint="eastAsia"/>
          <w:color w:val="2E74B5" w:themeColor="accent5" w:themeShade="BF"/>
          <w:lang w:eastAsia="zh-CN"/>
        </w:rPr>
        <w:t>vivo</w:t>
      </w:r>
    </w:p>
    <w:p w14:paraId="5E2F8B12" w14:textId="58F54E9A" w:rsidR="004A6E72" w:rsidRPr="008F0F4C" w:rsidRDefault="008F0F4C" w:rsidP="0058388A">
      <w:pPr>
        <w:numPr>
          <w:ilvl w:val="0"/>
          <w:numId w:val="27"/>
        </w:numPr>
        <w:rPr>
          <w:rFonts w:eastAsia="宋体"/>
          <w:lang w:eastAsia="zh-CN"/>
        </w:rPr>
      </w:pPr>
      <w:r>
        <w:rPr>
          <w:rFonts w:eastAsia="宋体"/>
          <w:lang w:eastAsia="zh-CN"/>
        </w:rPr>
        <w:t>Option 2: H</w:t>
      </w:r>
      <w:r w:rsidRPr="008F0F4C">
        <w:rPr>
          <w:rFonts w:eastAsia="宋体"/>
          <w:lang w:eastAsia="zh-CN"/>
        </w:rPr>
        <w:t>andled by UE implementation.</w:t>
      </w:r>
    </w:p>
    <w:p w14:paraId="3051BC27" w14:textId="4E33822E" w:rsidR="008F0F4C" w:rsidRPr="003432AA" w:rsidRDefault="008F0F4C" w:rsidP="0058388A">
      <w:pPr>
        <w:numPr>
          <w:ilvl w:val="1"/>
          <w:numId w:val="27"/>
        </w:numPr>
        <w:rPr>
          <w:rFonts w:eastAsia="宋体"/>
          <w:color w:val="2E74B5" w:themeColor="accent5" w:themeShade="BF"/>
          <w:lang w:eastAsia="zh-CN"/>
        </w:rPr>
      </w:pPr>
      <w:r>
        <w:rPr>
          <w:rFonts w:eastAsia="宋体"/>
          <w:color w:val="2E74B5" w:themeColor="accent5" w:themeShade="BF"/>
          <w:lang w:eastAsia="zh-CN"/>
        </w:rPr>
        <w:t>Xiaomi</w:t>
      </w:r>
    </w:p>
    <w:p w14:paraId="4F05CE62" w14:textId="77777777" w:rsidR="008F0F4C" w:rsidRPr="008F0F4C" w:rsidRDefault="008F0F4C">
      <w:pPr>
        <w:overflowPunct w:val="0"/>
        <w:autoSpaceDE w:val="0"/>
        <w:autoSpaceDN w:val="0"/>
        <w:adjustRightInd w:val="0"/>
        <w:spacing w:afterLines="50" w:after="120"/>
        <w:textAlignment w:val="baseline"/>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A6E72" w14:paraId="3335D8F8" w14:textId="77777777">
        <w:tc>
          <w:tcPr>
            <w:tcW w:w="1509" w:type="dxa"/>
            <w:shd w:val="clear" w:color="auto" w:fill="auto"/>
          </w:tcPr>
          <w:p w14:paraId="60F71FFB" w14:textId="77777777" w:rsidR="004A6E72" w:rsidRDefault="00764370">
            <w:pPr>
              <w:spacing w:afterLines="50" w:after="120"/>
              <w:rPr>
                <w:rFonts w:eastAsia="宋体"/>
                <w:lang w:eastAsia="zh-CN"/>
              </w:rPr>
            </w:pPr>
            <w:r>
              <w:rPr>
                <w:rFonts w:eastAsia="宋体" w:hint="eastAsia"/>
                <w:lang w:eastAsia="zh-CN"/>
              </w:rPr>
              <w:t>Company</w:t>
            </w:r>
          </w:p>
        </w:tc>
        <w:tc>
          <w:tcPr>
            <w:tcW w:w="7553" w:type="dxa"/>
            <w:shd w:val="clear" w:color="auto" w:fill="auto"/>
          </w:tcPr>
          <w:p w14:paraId="0392D659" w14:textId="77777777" w:rsidR="004A6E72" w:rsidRDefault="00764370">
            <w:pPr>
              <w:spacing w:afterLines="50" w:after="120"/>
              <w:rPr>
                <w:rFonts w:eastAsia="宋体"/>
                <w:lang w:eastAsia="zh-CN"/>
              </w:rPr>
            </w:pPr>
            <w:r>
              <w:rPr>
                <w:rFonts w:eastAsia="宋体" w:hint="eastAsia"/>
                <w:lang w:eastAsia="zh-CN"/>
              </w:rPr>
              <w:t xml:space="preserve">Proposals/observations from </w:t>
            </w:r>
            <w:proofErr w:type="spellStart"/>
            <w:r>
              <w:rPr>
                <w:rFonts w:eastAsia="宋体" w:hint="eastAsia"/>
                <w:lang w:eastAsia="zh-CN"/>
              </w:rPr>
              <w:t>Tdocs</w:t>
            </w:r>
            <w:proofErr w:type="spellEnd"/>
          </w:p>
        </w:tc>
      </w:tr>
      <w:tr w:rsidR="004A6E72" w14:paraId="31349914" w14:textId="77777777">
        <w:tc>
          <w:tcPr>
            <w:tcW w:w="1509" w:type="dxa"/>
            <w:shd w:val="clear" w:color="auto" w:fill="auto"/>
          </w:tcPr>
          <w:p w14:paraId="33D16442" w14:textId="77777777" w:rsidR="004A6E72" w:rsidRDefault="00764370">
            <w:pPr>
              <w:spacing w:afterLines="50" w:after="120"/>
              <w:rPr>
                <w:rFonts w:eastAsia="Malgun Gothic"/>
                <w:lang w:eastAsia="zh-CN"/>
              </w:rPr>
            </w:pPr>
            <w:r>
              <w:rPr>
                <w:rFonts w:eastAsia="Malgun Gothic" w:hint="eastAsia"/>
                <w:lang w:eastAsia="zh-CN"/>
              </w:rPr>
              <w:t>Huawei</w:t>
            </w:r>
          </w:p>
        </w:tc>
        <w:tc>
          <w:tcPr>
            <w:tcW w:w="7553" w:type="dxa"/>
            <w:shd w:val="clear" w:color="auto" w:fill="auto"/>
          </w:tcPr>
          <w:p w14:paraId="3D6830F3" w14:textId="77777777" w:rsidR="003B50DD" w:rsidRPr="00C04AC8" w:rsidRDefault="003B50DD" w:rsidP="003B50DD">
            <w:pPr>
              <w:widowControl w:val="0"/>
              <w:rPr>
                <w:rFonts w:eastAsia="宋体"/>
                <w:b/>
                <w:i/>
                <w:lang w:eastAsia="zh-CN"/>
              </w:rPr>
            </w:pPr>
            <w:r w:rsidRPr="001B3394">
              <w:rPr>
                <w:b/>
                <w:i/>
                <w:u w:val="single"/>
                <w:lang w:eastAsia="zh-CN"/>
              </w:rPr>
              <w:t xml:space="preserve">Proposal </w:t>
            </w:r>
            <w:r>
              <w:rPr>
                <w:b/>
                <w:i/>
                <w:u w:val="single"/>
                <w:lang w:eastAsia="zh-CN"/>
              </w:rPr>
              <w:t>21</w:t>
            </w:r>
            <w:r w:rsidRPr="001B3394">
              <w:rPr>
                <w:b/>
                <w:i/>
                <w:u w:val="single"/>
                <w:lang w:eastAsia="zh-CN"/>
              </w:rPr>
              <w:t>:</w:t>
            </w:r>
            <w:r w:rsidRPr="001B3394">
              <w:rPr>
                <w:rFonts w:eastAsia="宋体"/>
                <w:b/>
                <w:i/>
                <w:lang w:eastAsia="zh-CN"/>
              </w:rPr>
              <w:t xml:space="preserve"> For collision between HP </w:t>
            </w:r>
            <w:r>
              <w:rPr>
                <w:rFonts w:eastAsia="宋体"/>
                <w:b/>
                <w:i/>
                <w:lang w:eastAsia="zh-CN"/>
              </w:rPr>
              <w:t>C</w:t>
            </w:r>
            <w:r w:rsidRPr="001B3394">
              <w:rPr>
                <w:rFonts w:eastAsia="宋体"/>
                <w:b/>
                <w:i/>
                <w:lang w:eastAsia="zh-CN"/>
              </w:rPr>
              <w:t xml:space="preserve">G </w:t>
            </w:r>
            <w:r>
              <w:rPr>
                <w:rFonts w:eastAsia="宋体"/>
                <w:b/>
                <w:i/>
                <w:lang w:eastAsia="zh-CN"/>
              </w:rPr>
              <w:t xml:space="preserve">PUSCH </w:t>
            </w:r>
            <w:r w:rsidRPr="001B3394">
              <w:rPr>
                <w:rFonts w:eastAsia="宋体"/>
                <w:b/>
                <w:i/>
                <w:lang w:eastAsia="zh-CN"/>
              </w:rPr>
              <w:t xml:space="preserve">and LP </w:t>
            </w:r>
            <w:r>
              <w:rPr>
                <w:rFonts w:eastAsia="宋体"/>
                <w:b/>
                <w:i/>
                <w:lang w:eastAsia="zh-CN"/>
              </w:rPr>
              <w:t>D</w:t>
            </w:r>
            <w:r w:rsidRPr="001B3394">
              <w:rPr>
                <w:rFonts w:eastAsia="宋体"/>
                <w:b/>
                <w:i/>
                <w:lang w:eastAsia="zh-CN"/>
              </w:rPr>
              <w:t>G</w:t>
            </w:r>
            <w:r>
              <w:rPr>
                <w:rFonts w:eastAsia="宋体"/>
                <w:b/>
                <w:i/>
                <w:lang w:eastAsia="zh-CN"/>
              </w:rPr>
              <w:t xml:space="preserve"> PUSCH</w:t>
            </w:r>
            <w:r w:rsidRPr="001B3394">
              <w:rPr>
                <w:rFonts w:eastAsia="宋体"/>
                <w:b/>
                <w:i/>
                <w:lang w:eastAsia="zh-CN"/>
              </w:rPr>
              <w:t>,</w:t>
            </w:r>
            <w:r>
              <w:rPr>
                <w:rFonts w:eastAsia="宋体"/>
                <w:b/>
                <w:i/>
                <w:lang w:eastAsia="zh-CN"/>
              </w:rPr>
              <w:t xml:space="preserve"> </w:t>
            </w:r>
            <w:r w:rsidRPr="00C04AC8">
              <w:rPr>
                <w:b/>
                <w:i/>
              </w:rPr>
              <w:t xml:space="preserve">PHY layer can make the prioritization so that the UE is expected to transmit the </w:t>
            </w:r>
            <w:r>
              <w:rPr>
                <w:b/>
                <w:i/>
              </w:rPr>
              <w:t xml:space="preserve">CG </w:t>
            </w:r>
            <w:r w:rsidRPr="00C04AC8">
              <w:rPr>
                <w:b/>
                <w:i/>
              </w:rPr>
              <w:t>PUSCH</w:t>
            </w:r>
            <w:r>
              <w:rPr>
                <w:b/>
                <w:i/>
              </w:rPr>
              <w:t xml:space="preserve"> and cancel the overlapping DG </w:t>
            </w:r>
            <w:r w:rsidRPr="00C04AC8">
              <w:rPr>
                <w:b/>
                <w:i/>
              </w:rPr>
              <w:t xml:space="preserve">PUSCH at latest </w:t>
            </w:r>
            <w:r>
              <w:rPr>
                <w:b/>
                <w:i/>
              </w:rPr>
              <w:t>from</w:t>
            </w:r>
            <w:r w:rsidRPr="00C04AC8">
              <w:rPr>
                <w:b/>
                <w:i/>
              </w:rPr>
              <w:t xml:space="preserve"> the first symbol </w:t>
            </w:r>
            <w:r>
              <w:rPr>
                <w:b/>
                <w:i/>
              </w:rPr>
              <w:t xml:space="preserve">that is overlapping with </w:t>
            </w:r>
            <w:r w:rsidRPr="00C04AC8">
              <w:rPr>
                <w:b/>
                <w:i/>
              </w:rPr>
              <w:t xml:space="preserve">the </w:t>
            </w:r>
            <w:r>
              <w:rPr>
                <w:b/>
                <w:i/>
              </w:rPr>
              <w:t xml:space="preserve">CG </w:t>
            </w:r>
            <w:r w:rsidRPr="00C04AC8">
              <w:rPr>
                <w:b/>
                <w:i/>
              </w:rPr>
              <w:t>PUSCH.</w:t>
            </w:r>
          </w:p>
          <w:p w14:paraId="02FFFA5E" w14:textId="4A4C9474" w:rsidR="003B50DD" w:rsidRPr="003B50DD" w:rsidRDefault="003B50DD" w:rsidP="003B50DD">
            <w:pPr>
              <w:pStyle w:val="ListParagraph"/>
              <w:numPr>
                <w:ilvl w:val="0"/>
                <w:numId w:val="9"/>
              </w:numPr>
              <w:overflowPunct w:val="0"/>
              <w:spacing w:after="120" w:line="240" w:lineRule="auto"/>
              <w:contextualSpacing w:val="0"/>
              <w:textAlignment w:val="baseline"/>
              <w:rPr>
                <w:rFonts w:eastAsia="宋体"/>
                <w:b/>
                <w:i/>
                <w:lang w:eastAsia="zh-CN"/>
              </w:rPr>
            </w:pPr>
          </w:p>
        </w:tc>
      </w:tr>
      <w:tr w:rsidR="007D6F50" w14:paraId="4B5D6365" w14:textId="77777777">
        <w:tc>
          <w:tcPr>
            <w:tcW w:w="1509" w:type="dxa"/>
            <w:shd w:val="clear" w:color="auto" w:fill="auto"/>
          </w:tcPr>
          <w:p w14:paraId="0D29EF96" w14:textId="5FF68F1E" w:rsidR="007D6F50" w:rsidRPr="007D6F50" w:rsidRDefault="007D6F50">
            <w:pPr>
              <w:spacing w:afterLines="50" w:after="120"/>
              <w:rPr>
                <w:rFonts w:eastAsiaTheme="minorEastAsia"/>
                <w:lang w:eastAsia="zh-CN"/>
              </w:rPr>
            </w:pPr>
            <w:r>
              <w:rPr>
                <w:rFonts w:eastAsiaTheme="minorEastAsia" w:hint="eastAsia"/>
                <w:lang w:eastAsia="zh-CN"/>
              </w:rPr>
              <w:t>E</w:t>
            </w:r>
            <w:r>
              <w:rPr>
                <w:rFonts w:eastAsiaTheme="minorEastAsia"/>
                <w:lang w:eastAsia="zh-CN"/>
              </w:rPr>
              <w:t>///</w:t>
            </w:r>
          </w:p>
        </w:tc>
        <w:tc>
          <w:tcPr>
            <w:tcW w:w="7553" w:type="dxa"/>
            <w:shd w:val="clear" w:color="auto" w:fill="auto"/>
          </w:tcPr>
          <w:p w14:paraId="4CD18B56" w14:textId="77777777" w:rsidR="00662BC4" w:rsidRDefault="008E1805" w:rsidP="00662BC4">
            <w:pPr>
              <w:pStyle w:val="TableofFigures"/>
              <w:tabs>
                <w:tab w:val="right" w:leader="dot" w:pos="9629"/>
              </w:tabs>
              <w:rPr>
                <w:rFonts w:asciiTheme="minorHAnsi" w:hAnsiTheme="minorHAnsi"/>
                <w:b w:val="0"/>
                <w:noProof/>
              </w:rPr>
            </w:pPr>
            <w:hyperlink w:anchor="_Toc84035012" w:history="1">
              <w:r w:rsidR="00662BC4" w:rsidRPr="00DC0511">
                <w:rPr>
                  <w:rStyle w:val="Hyperlink"/>
                  <w:noProof/>
                </w:rPr>
                <w:t>Proposal 12</w:t>
              </w:r>
              <w:r w:rsidR="00662BC4">
                <w:rPr>
                  <w:rFonts w:asciiTheme="minorHAnsi" w:hAnsiTheme="minorHAnsi"/>
                  <w:b w:val="0"/>
                  <w:noProof/>
                </w:rPr>
                <w:tab/>
              </w:r>
              <w:r w:rsidR="00662BC4" w:rsidRPr="00DC0511">
                <w:rPr>
                  <w:rStyle w:val="Hyperlink"/>
                  <w:rFonts w:cstheme="minorHAnsi"/>
                  <w:noProof/>
                  <w:lang w:eastAsia="ja-JP"/>
                </w:rPr>
                <w:t>MAC may send two PDUs to two overlapping grants only if the later grant has higher PHY priority than the earlier grant</w:t>
              </w:r>
              <w:r w:rsidR="00662BC4" w:rsidRPr="00DC0511">
                <w:rPr>
                  <w:rStyle w:val="Hyperlink"/>
                  <w:noProof/>
                </w:rPr>
                <w:t>.</w:t>
              </w:r>
            </w:hyperlink>
          </w:p>
          <w:p w14:paraId="1E48028C" w14:textId="77777777" w:rsidR="00662BC4" w:rsidRDefault="008E1805" w:rsidP="00662BC4">
            <w:pPr>
              <w:pStyle w:val="TableofFigures"/>
              <w:tabs>
                <w:tab w:val="right" w:leader="dot" w:pos="9629"/>
              </w:tabs>
              <w:rPr>
                <w:rFonts w:asciiTheme="minorHAnsi" w:hAnsiTheme="minorHAnsi"/>
                <w:b w:val="0"/>
                <w:noProof/>
              </w:rPr>
            </w:pPr>
            <w:hyperlink w:anchor="_Toc84035015" w:history="1">
              <w:r w:rsidR="00662BC4" w:rsidRPr="00DC0511">
                <w:rPr>
                  <w:rStyle w:val="Hyperlink"/>
                  <w:noProof/>
                </w:rPr>
                <w:t>Proposal 15</w:t>
              </w:r>
              <w:r w:rsidR="00662BC4">
                <w:rPr>
                  <w:rFonts w:asciiTheme="minorHAnsi" w:hAnsiTheme="minorHAnsi"/>
                  <w:b w:val="0"/>
                  <w:noProof/>
                </w:rPr>
                <w:tab/>
              </w:r>
              <w:r w:rsidR="00662BC4" w:rsidRPr="00DC0511">
                <w:rPr>
                  <w:rStyle w:val="Hyperlink"/>
                  <w:rFonts w:cstheme="minorHAnsi"/>
                  <w:noProof/>
                  <w:lang w:eastAsia="ja-JP"/>
                </w:rPr>
                <w:t xml:space="preserve">When </w:t>
              </w:r>
              <w:r w:rsidR="00662BC4" w:rsidRPr="00DC0511">
                <w:rPr>
                  <w:rStyle w:val="Hyperlink"/>
                  <w:rFonts w:cstheme="minorHAnsi"/>
                  <w:i/>
                  <w:iCs/>
                  <w:noProof/>
                  <w:lang w:eastAsia="ja-JP"/>
                </w:rPr>
                <w:t>lch-basedPrioritization</w:t>
              </w:r>
              <w:r w:rsidR="00662BC4" w:rsidRPr="00DC0511">
                <w:rPr>
                  <w:rStyle w:val="Hyperlink"/>
                  <w:rFonts w:cstheme="minorHAnsi"/>
                  <w:noProof/>
                  <w:lang w:eastAsia="ja-JP"/>
                </w:rPr>
                <w:t xml:space="preserve"> is configured, Rel-16 UL skipping related procedure is not enabled in Rel-17</w:t>
              </w:r>
              <w:r w:rsidR="00662BC4" w:rsidRPr="00DC0511">
                <w:rPr>
                  <w:rStyle w:val="Hyperlink"/>
                  <w:noProof/>
                </w:rPr>
                <w:t>.</w:t>
              </w:r>
            </w:hyperlink>
          </w:p>
          <w:p w14:paraId="4B967213" w14:textId="77777777" w:rsidR="00662BC4" w:rsidRDefault="008E1805" w:rsidP="00662BC4">
            <w:pPr>
              <w:pStyle w:val="TableofFigures"/>
              <w:tabs>
                <w:tab w:val="right" w:leader="dot" w:pos="9629"/>
              </w:tabs>
              <w:rPr>
                <w:rFonts w:asciiTheme="minorHAnsi" w:hAnsiTheme="minorHAnsi"/>
                <w:b w:val="0"/>
                <w:noProof/>
              </w:rPr>
            </w:pPr>
            <w:hyperlink w:anchor="_Toc84035016" w:history="1">
              <w:r w:rsidR="00662BC4" w:rsidRPr="00DC0511">
                <w:rPr>
                  <w:rStyle w:val="Hyperlink"/>
                  <w:rFonts w:cstheme="minorHAnsi"/>
                  <w:noProof/>
                  <w:lang w:eastAsia="ja-JP"/>
                </w:rPr>
                <w:t>Proposal 16</w:t>
              </w:r>
              <w:r w:rsidR="00662BC4">
                <w:rPr>
                  <w:rFonts w:asciiTheme="minorHAnsi" w:hAnsiTheme="minorHAnsi"/>
                  <w:b w:val="0"/>
                  <w:noProof/>
                </w:rPr>
                <w:tab/>
              </w:r>
              <w:r w:rsidR="00662BC4" w:rsidRPr="00DC0511">
                <w:rPr>
                  <w:rStyle w:val="Hyperlink"/>
                  <w:rFonts w:cstheme="minorHAnsi"/>
                  <w:noProof/>
                  <w:lang w:eastAsia="ja-JP"/>
                </w:rPr>
                <w:t>For the scenario of HP DG vs LP CG, reuse Rel-15 timeline.</w:t>
              </w:r>
            </w:hyperlink>
          </w:p>
          <w:p w14:paraId="65A32C1A" w14:textId="77777777" w:rsidR="00662BC4" w:rsidRDefault="008E1805" w:rsidP="00662BC4">
            <w:pPr>
              <w:pStyle w:val="TableofFigures"/>
              <w:tabs>
                <w:tab w:val="right" w:leader="dot" w:pos="9629"/>
              </w:tabs>
              <w:rPr>
                <w:rFonts w:asciiTheme="minorHAnsi" w:hAnsiTheme="minorHAnsi"/>
                <w:b w:val="0"/>
                <w:noProof/>
              </w:rPr>
            </w:pPr>
            <w:hyperlink w:anchor="_Toc84035017" w:history="1">
              <w:r w:rsidR="00662BC4" w:rsidRPr="00DC0511">
                <w:rPr>
                  <w:rStyle w:val="Hyperlink"/>
                  <w:rFonts w:cstheme="minorHAnsi"/>
                  <w:noProof/>
                  <w:lang w:eastAsia="ja-JP"/>
                </w:rPr>
                <w:t>Proposal 17</w:t>
              </w:r>
              <w:r w:rsidR="00662BC4">
                <w:rPr>
                  <w:rFonts w:asciiTheme="minorHAnsi" w:hAnsiTheme="minorHAnsi"/>
                  <w:b w:val="0"/>
                  <w:noProof/>
                </w:rPr>
                <w:tab/>
              </w:r>
              <w:r w:rsidR="00662BC4" w:rsidRPr="00DC0511">
                <w:rPr>
                  <w:rStyle w:val="Hyperlink"/>
                  <w:rFonts w:cstheme="minorHAnsi"/>
                  <w:noProof/>
                  <w:lang w:eastAsia="ja-JP"/>
                </w:rPr>
                <w:t>For the scenario of LP DG vs HP CG, it is up to UE implementation to perform the DG/CG prioritization.</w:t>
              </w:r>
            </w:hyperlink>
          </w:p>
          <w:p w14:paraId="1CD8FC8D" w14:textId="7A5FEB44" w:rsidR="007D6F50" w:rsidRPr="007D6F50" w:rsidRDefault="007D6F50" w:rsidP="00662BC4">
            <w:pPr>
              <w:pStyle w:val="Proposal"/>
              <w:widowControl w:val="0"/>
              <w:numPr>
                <w:ilvl w:val="0"/>
                <w:numId w:val="0"/>
              </w:numPr>
              <w:overflowPunct/>
              <w:autoSpaceDE/>
              <w:autoSpaceDN/>
              <w:adjustRightInd/>
              <w:spacing w:line="240" w:lineRule="auto"/>
              <w:ind w:left="1304" w:hanging="1304"/>
              <w:textAlignment w:val="auto"/>
            </w:pPr>
          </w:p>
        </w:tc>
      </w:tr>
      <w:tr w:rsidR="00662BC4" w14:paraId="7F80ACB8" w14:textId="77777777">
        <w:tc>
          <w:tcPr>
            <w:tcW w:w="1509" w:type="dxa"/>
            <w:shd w:val="clear" w:color="auto" w:fill="auto"/>
          </w:tcPr>
          <w:p w14:paraId="7D8774E0" w14:textId="3FF05DE1" w:rsidR="00662BC4" w:rsidRDefault="00BE7FAD">
            <w:pPr>
              <w:spacing w:afterLines="50" w:after="120"/>
              <w:rPr>
                <w:rFonts w:eastAsiaTheme="minorEastAsia"/>
                <w:lang w:eastAsia="zh-CN"/>
              </w:rPr>
            </w:pPr>
            <w:r>
              <w:rPr>
                <w:rFonts w:eastAsia="宋体" w:hint="eastAsia"/>
                <w:lang w:eastAsia="zh-CN"/>
              </w:rPr>
              <w:lastRenderedPageBreak/>
              <w:t>Z</w:t>
            </w:r>
            <w:r>
              <w:rPr>
                <w:rFonts w:eastAsia="宋体"/>
                <w:lang w:eastAsia="zh-CN"/>
              </w:rPr>
              <w:t>TE</w:t>
            </w:r>
          </w:p>
        </w:tc>
        <w:tc>
          <w:tcPr>
            <w:tcW w:w="7553" w:type="dxa"/>
            <w:shd w:val="clear" w:color="auto" w:fill="auto"/>
          </w:tcPr>
          <w:p w14:paraId="1AC067B2" w14:textId="77777777" w:rsidR="00BE7FAD" w:rsidRDefault="00BE7FAD" w:rsidP="00BE7FAD">
            <w:pPr>
              <w:snapToGrid w:val="0"/>
              <w:rPr>
                <w:i/>
                <w:iCs/>
                <w:lang w:eastAsia="zh-CN"/>
              </w:rPr>
            </w:pPr>
            <w:r>
              <w:rPr>
                <w:rFonts w:hint="eastAsia"/>
                <w:b/>
                <w:bCs/>
                <w:i/>
                <w:iCs/>
                <w:lang w:eastAsia="zh-CN"/>
              </w:rPr>
              <w:t xml:space="preserve">Proposal </w:t>
            </w:r>
            <w:r>
              <w:rPr>
                <w:b/>
                <w:bCs/>
                <w:i/>
                <w:iCs/>
                <w:lang w:eastAsia="zh-CN"/>
              </w:rPr>
              <w:t>27</w:t>
            </w:r>
            <w:r>
              <w:rPr>
                <w:rFonts w:hint="eastAsia"/>
                <w:b/>
                <w:bCs/>
                <w:i/>
                <w:iCs/>
                <w:lang w:eastAsia="zh-CN"/>
              </w:rPr>
              <w:t>:</w:t>
            </w:r>
            <w:r>
              <w:rPr>
                <w:rFonts w:hint="eastAsia"/>
                <w:i/>
                <w:iCs/>
                <w:lang w:eastAsia="zh-CN"/>
              </w:rPr>
              <w:t xml:space="preserve"> For the overlapping between HP CG and LP DG, PHY layer can make the prioritization so that the UE is expected to transmit the PUSCH corresponding to the configured grant, and cancel the overlapping low priority PUSCH scheduled by the PDCCH at latest starting at the first symbol of the PUSCH corresponding to the configured grant.</w:t>
            </w:r>
          </w:p>
          <w:p w14:paraId="509BAE75" w14:textId="77777777" w:rsidR="00662BC4" w:rsidRPr="00BE7FAD" w:rsidRDefault="00662BC4" w:rsidP="00662BC4">
            <w:pPr>
              <w:pStyle w:val="TableofFigures"/>
              <w:tabs>
                <w:tab w:val="right" w:leader="dot" w:pos="9629"/>
              </w:tabs>
            </w:pPr>
          </w:p>
        </w:tc>
      </w:tr>
      <w:tr w:rsidR="004A6E72" w14:paraId="17F91E37" w14:textId="77777777">
        <w:tc>
          <w:tcPr>
            <w:tcW w:w="1509" w:type="dxa"/>
            <w:shd w:val="clear" w:color="auto" w:fill="auto"/>
          </w:tcPr>
          <w:p w14:paraId="49E15F32" w14:textId="537F5341" w:rsidR="004A6E72" w:rsidRDefault="00B9478B">
            <w:pPr>
              <w:spacing w:afterLines="50" w:after="120"/>
              <w:rPr>
                <w:rFonts w:eastAsia="宋体"/>
                <w:lang w:eastAsia="zh-CN"/>
              </w:rPr>
            </w:pPr>
            <w:r>
              <w:rPr>
                <w:rFonts w:eastAsia="宋体" w:hint="eastAsia"/>
                <w:lang w:eastAsia="zh-CN"/>
              </w:rPr>
              <w:t>Nokia</w:t>
            </w:r>
          </w:p>
        </w:tc>
        <w:tc>
          <w:tcPr>
            <w:tcW w:w="7553" w:type="dxa"/>
            <w:shd w:val="clear" w:color="auto" w:fill="auto"/>
          </w:tcPr>
          <w:p w14:paraId="7FFB0D5C" w14:textId="77777777" w:rsidR="00B9478B" w:rsidRPr="008B1F02" w:rsidRDefault="00B9478B" w:rsidP="00B9478B">
            <w:pPr>
              <w:spacing w:after="240"/>
              <w:ind w:left="284"/>
              <w:jc w:val="both"/>
              <w:rPr>
                <w:b/>
                <w:sz w:val="22"/>
                <w:szCs w:val="22"/>
                <w:lang w:val="en-GB"/>
              </w:rPr>
            </w:pPr>
            <w:r w:rsidRPr="008B1F02">
              <w:rPr>
                <w:b/>
                <w:sz w:val="22"/>
                <w:szCs w:val="22"/>
                <w:lang w:val="en-GB"/>
              </w:rPr>
              <w:t xml:space="preserve">Proposal 2.1: RAN1 to resume the discussions on the WI objective on ‘overlapping CG &amp; DG PUSCH of different priorities’ in RAN1#106bis-e to guarantee the completion of this WI objective in Rel-17. </w:t>
            </w:r>
          </w:p>
          <w:p w14:paraId="5D3C7EE0" w14:textId="77777777" w:rsidR="00B9478B" w:rsidRPr="008B1F02" w:rsidRDefault="00B9478B" w:rsidP="00B9478B">
            <w:pPr>
              <w:ind w:left="284"/>
              <w:jc w:val="both"/>
              <w:rPr>
                <w:lang w:val="en-GB"/>
              </w:rPr>
            </w:pPr>
            <w:r w:rsidRPr="008B1F02">
              <w:rPr>
                <w:b/>
                <w:i/>
                <w:sz w:val="22"/>
                <w:lang w:val="en-GB" w:eastAsia="zh-CN"/>
              </w:rPr>
              <w:t>Observation</w:t>
            </w:r>
            <w:r w:rsidRPr="008B1F02">
              <w:rPr>
                <w:b/>
                <w:i/>
                <w:sz w:val="22"/>
                <w:szCs w:val="22"/>
                <w:lang w:val="en-GB"/>
              </w:rPr>
              <w:t xml:space="preserve"> 2.1: For the scenarios CG PUSCH vs. DG PUSCH of different PHY priorities, the aspects related to handling the cases where a PUCCH overlaps with at least one of the overlapping PUSCHs and the impact of uplink skipping can be discussed after reaching a conclusion on the related Rel-16 discussions</w:t>
            </w:r>
          </w:p>
          <w:p w14:paraId="74DC4C56" w14:textId="77777777" w:rsidR="00B9478B" w:rsidRPr="008B1F02" w:rsidRDefault="00B9478B" w:rsidP="00B9478B">
            <w:pPr>
              <w:ind w:left="284"/>
              <w:jc w:val="both"/>
              <w:rPr>
                <w:b/>
                <w:sz w:val="22"/>
                <w:szCs w:val="22"/>
                <w:lang w:val="en-GB"/>
              </w:rPr>
            </w:pPr>
            <w:r w:rsidRPr="008B1F02">
              <w:rPr>
                <w:b/>
                <w:sz w:val="22"/>
                <w:lang w:val="en-GB" w:eastAsia="zh-CN"/>
              </w:rPr>
              <w:t>Proposal</w:t>
            </w:r>
            <w:r w:rsidRPr="008B1F02">
              <w:rPr>
                <w:b/>
                <w:sz w:val="22"/>
                <w:szCs w:val="22"/>
                <w:lang w:val="en-GB"/>
              </w:rPr>
              <w:t xml:space="preserve"> 2.2: For the scenario high-priority CG PUSCH vs. low-priority DG PUSCH, it is up to UE implementation to ensure that the low-priority DG PUSCH is cancelled, at the latest, from the first symbol that is overlapping with the high-priority CG PUSCH.</w:t>
            </w:r>
          </w:p>
          <w:p w14:paraId="3DF91721" w14:textId="74C3E6A6" w:rsidR="00AE1A14" w:rsidRPr="00AE1A14" w:rsidRDefault="00AE1A14" w:rsidP="00B9478B">
            <w:pPr>
              <w:ind w:left="284"/>
              <w:jc w:val="both"/>
              <w:rPr>
                <w:b/>
                <w:sz w:val="22"/>
                <w:szCs w:val="22"/>
                <w:lang w:val="en-GB"/>
              </w:rPr>
            </w:pPr>
          </w:p>
        </w:tc>
      </w:tr>
      <w:tr w:rsidR="00FA4E57" w14:paraId="69D4966C" w14:textId="77777777">
        <w:tc>
          <w:tcPr>
            <w:tcW w:w="1509" w:type="dxa"/>
            <w:shd w:val="clear" w:color="auto" w:fill="auto"/>
          </w:tcPr>
          <w:p w14:paraId="4B08D38F" w14:textId="1F9D71C4" w:rsidR="00FA4E57" w:rsidRDefault="00FA4E57" w:rsidP="00FA4E57">
            <w:pPr>
              <w:spacing w:afterLines="50" w:after="120"/>
              <w:rPr>
                <w:rFonts w:eastAsia="宋体"/>
                <w:lang w:eastAsia="zh-CN"/>
              </w:rPr>
            </w:pPr>
            <w:r>
              <w:rPr>
                <w:rFonts w:eastAsia="宋体" w:hint="eastAsia"/>
                <w:lang w:eastAsia="zh-CN"/>
              </w:rPr>
              <w:t>Samsung</w:t>
            </w:r>
          </w:p>
        </w:tc>
        <w:tc>
          <w:tcPr>
            <w:tcW w:w="7553" w:type="dxa"/>
            <w:shd w:val="clear" w:color="auto" w:fill="auto"/>
          </w:tcPr>
          <w:p w14:paraId="2CA8FBE7" w14:textId="762229B7" w:rsidR="00FA4E57" w:rsidRDefault="00FA4E57" w:rsidP="00FA4E57">
            <w:pPr>
              <w:snapToGrid w:val="0"/>
              <w:rPr>
                <w:rFonts w:eastAsiaTheme="minorEastAsia"/>
                <w:i/>
                <w:iCs/>
                <w:lang w:eastAsia="zh-CN"/>
              </w:rPr>
            </w:pPr>
            <w:r w:rsidRPr="00321AAA">
              <w:rPr>
                <w:rFonts w:eastAsiaTheme="minorEastAsia"/>
                <w:b/>
                <w:lang w:eastAsia="ko-KR"/>
              </w:rPr>
              <w:t xml:space="preserve">Proposal </w:t>
            </w:r>
            <w:r>
              <w:rPr>
                <w:rFonts w:eastAsiaTheme="minorEastAsia"/>
                <w:b/>
                <w:lang w:eastAsia="ko-KR"/>
              </w:rPr>
              <w:t>26</w:t>
            </w:r>
            <w:r w:rsidRPr="00321AAA">
              <w:rPr>
                <w:rFonts w:eastAsiaTheme="minorEastAsia"/>
                <w:b/>
                <w:lang w:eastAsia="ko-KR"/>
              </w:rPr>
              <w:t>: If transmission of a CG-PUSCH with priority 1 starts after a transmission of a DG-PUSCH with priority 0 from a UE on a same serving cell and the two PUSCHs overlap, the UE is expected to cancel the DG-PUSCH before the first overlapping symbol.</w:t>
            </w:r>
          </w:p>
        </w:tc>
      </w:tr>
      <w:tr w:rsidR="000035C5" w14:paraId="5B675006" w14:textId="77777777">
        <w:tc>
          <w:tcPr>
            <w:tcW w:w="1509" w:type="dxa"/>
            <w:shd w:val="clear" w:color="auto" w:fill="auto"/>
          </w:tcPr>
          <w:p w14:paraId="51D98CA4" w14:textId="38057109" w:rsidR="000035C5" w:rsidRDefault="000035C5" w:rsidP="000035C5">
            <w:pPr>
              <w:spacing w:afterLines="50" w:after="120"/>
              <w:rPr>
                <w:rFonts w:eastAsia="宋体"/>
                <w:lang w:eastAsia="zh-CN"/>
              </w:rPr>
            </w:pPr>
            <w:r>
              <w:rPr>
                <w:rFonts w:eastAsia="宋体" w:hint="eastAsia"/>
                <w:lang w:eastAsia="zh-CN"/>
              </w:rPr>
              <w:t>Intel</w:t>
            </w:r>
          </w:p>
        </w:tc>
        <w:tc>
          <w:tcPr>
            <w:tcW w:w="7553" w:type="dxa"/>
            <w:shd w:val="clear" w:color="auto" w:fill="auto"/>
          </w:tcPr>
          <w:p w14:paraId="43CE46A1" w14:textId="77777777" w:rsidR="000035C5" w:rsidRPr="000B07C7" w:rsidRDefault="000035C5" w:rsidP="000035C5">
            <w:pPr>
              <w:pStyle w:val="3GPPText"/>
              <w:spacing w:before="0" w:after="60"/>
              <w:rPr>
                <w:rFonts w:ascii="Times" w:hAnsi="Times" w:cs="Times"/>
                <w:b/>
                <w:bCs/>
              </w:rPr>
            </w:pPr>
            <w:r w:rsidRPr="000B07C7">
              <w:rPr>
                <w:rFonts w:ascii="Times" w:hAnsi="Times" w:cs="Times"/>
                <w:b/>
                <w:bCs/>
              </w:rPr>
              <w:t>Proposal 1: UE is expected to transmit the CG PUSCH and cancel the overlapping DG PUSCH at the latest from the first symbol that is overlapping with the CG PUSCH when collision between HP CG PUSCH and LP DG PUSCH occurs.</w:t>
            </w:r>
          </w:p>
          <w:p w14:paraId="7E06B7A4" w14:textId="77777777" w:rsidR="000035C5" w:rsidRDefault="000035C5" w:rsidP="000035C5">
            <w:pPr>
              <w:spacing w:afterLines="100" w:after="240" w:line="240" w:lineRule="auto"/>
              <w:jc w:val="both"/>
              <w:rPr>
                <w:rFonts w:ascii="Times" w:hAnsi="Times" w:cs="Times"/>
                <w:b/>
              </w:rPr>
            </w:pPr>
            <w:r w:rsidRPr="000B07C7">
              <w:rPr>
                <w:rFonts w:ascii="Times" w:hAnsi="Times" w:cs="Times"/>
                <w:b/>
              </w:rPr>
              <w:t>Sufficient to capture the above in RAN1 specification.</w:t>
            </w:r>
          </w:p>
          <w:p w14:paraId="21F55269" w14:textId="296B6EA1" w:rsidR="006C1CDB" w:rsidRPr="006E3989" w:rsidRDefault="006C1CDB" w:rsidP="006E3989">
            <w:pPr>
              <w:pStyle w:val="3GPPText"/>
              <w:spacing w:before="0" w:afterLines="120" w:after="288"/>
              <w:rPr>
                <w:rFonts w:ascii="Times" w:hAnsi="Times" w:cs="Times"/>
                <w:b/>
              </w:rPr>
            </w:pPr>
            <w:r w:rsidRPr="000B07C7">
              <w:rPr>
                <w:rFonts w:ascii="Times" w:hAnsi="Times" w:cs="Times"/>
                <w:b/>
              </w:rPr>
              <w:t xml:space="preserve">Proposal </w:t>
            </w:r>
            <w:r w:rsidRPr="000B07C7">
              <w:rPr>
                <w:rFonts w:ascii="Times" w:hAnsi="Times" w:cs="Times"/>
                <w:b/>
                <w:bCs/>
              </w:rPr>
              <w:t>19</w:t>
            </w:r>
            <w:r w:rsidRPr="000B07C7">
              <w:rPr>
                <w:rFonts w:ascii="Times" w:hAnsi="Times" w:cs="Times"/>
                <w:b/>
              </w:rPr>
              <w:t>: Further discuss whether to support LP and HP PU</w:t>
            </w:r>
            <w:r>
              <w:rPr>
                <w:rFonts w:ascii="Times" w:hAnsi="Times" w:cs="Times"/>
                <w:b/>
              </w:rPr>
              <w:t>S</w:t>
            </w:r>
            <w:r w:rsidRPr="000B07C7">
              <w:rPr>
                <w:rFonts w:ascii="Times" w:hAnsi="Times" w:cs="Times"/>
                <w:b/>
              </w:rPr>
              <w:t xml:space="preserve">CH multiplexing into a HP CG PUSCH.  </w:t>
            </w:r>
          </w:p>
        </w:tc>
      </w:tr>
      <w:tr w:rsidR="00714BBF" w14:paraId="5A511AA3" w14:textId="77777777">
        <w:tc>
          <w:tcPr>
            <w:tcW w:w="1509" w:type="dxa"/>
            <w:shd w:val="clear" w:color="auto" w:fill="auto"/>
          </w:tcPr>
          <w:p w14:paraId="1B9B8E58" w14:textId="401F4BFC" w:rsidR="00714BBF" w:rsidRDefault="00714BBF" w:rsidP="00714BBF">
            <w:pPr>
              <w:spacing w:afterLines="50" w:after="120"/>
              <w:rPr>
                <w:rFonts w:eastAsia="宋体"/>
                <w:lang w:eastAsia="zh-CN"/>
              </w:rPr>
            </w:pPr>
            <w:r>
              <w:rPr>
                <w:rFonts w:eastAsia="宋体" w:hint="eastAsia"/>
                <w:lang w:eastAsia="zh-CN"/>
              </w:rPr>
              <w:t>A</w:t>
            </w:r>
            <w:r>
              <w:rPr>
                <w:rFonts w:eastAsia="宋体"/>
                <w:lang w:eastAsia="zh-CN"/>
              </w:rPr>
              <w:t>pple</w:t>
            </w:r>
          </w:p>
        </w:tc>
        <w:tc>
          <w:tcPr>
            <w:tcW w:w="7553" w:type="dxa"/>
            <w:shd w:val="clear" w:color="auto" w:fill="auto"/>
          </w:tcPr>
          <w:p w14:paraId="4485C130" w14:textId="0BB2E6CE" w:rsidR="00714BBF" w:rsidRPr="003C72D9" w:rsidRDefault="00714BBF" w:rsidP="00714BBF">
            <w:pPr>
              <w:pStyle w:val="BodyText"/>
              <w:spacing w:beforeLines="50" w:before="120"/>
              <w:rPr>
                <w:rFonts w:eastAsiaTheme="minorEastAsia"/>
                <w:b/>
                <w:i/>
                <w:lang w:val="en-GB" w:eastAsia="zh-CN"/>
              </w:rPr>
            </w:pPr>
            <w:r w:rsidRPr="00E1019E">
              <w:rPr>
                <w:b/>
                <w:bCs/>
                <w:szCs w:val="20"/>
              </w:rPr>
              <w:t>Proposal 1</w:t>
            </w:r>
            <w:r>
              <w:rPr>
                <w:b/>
                <w:bCs/>
                <w:szCs w:val="20"/>
              </w:rPr>
              <w:t>4</w:t>
            </w:r>
            <w:r w:rsidRPr="00E1019E">
              <w:rPr>
                <w:b/>
                <w:bCs/>
                <w:szCs w:val="20"/>
              </w:rPr>
              <w:t>-1: Clarify the Rel-16 UE behavior concerning DG/CG transmission.</w:t>
            </w:r>
          </w:p>
        </w:tc>
      </w:tr>
      <w:tr w:rsidR="002B62AD" w14:paraId="6CF186FA" w14:textId="77777777">
        <w:tc>
          <w:tcPr>
            <w:tcW w:w="1509" w:type="dxa"/>
            <w:shd w:val="clear" w:color="auto" w:fill="auto"/>
          </w:tcPr>
          <w:p w14:paraId="7A10DC33" w14:textId="5FD1DF9B" w:rsidR="002B62AD" w:rsidRDefault="002B62AD" w:rsidP="002B62AD">
            <w:pPr>
              <w:spacing w:afterLines="50" w:after="120"/>
              <w:rPr>
                <w:rFonts w:eastAsia="宋体"/>
                <w:lang w:eastAsia="zh-CN"/>
              </w:rPr>
            </w:pPr>
            <w:r w:rsidRPr="00694156">
              <w:rPr>
                <w:rFonts w:eastAsia="宋体" w:hint="eastAsia"/>
                <w:lang w:eastAsia="zh-CN"/>
              </w:rPr>
              <w:t>M</w:t>
            </w:r>
            <w:r w:rsidRPr="00694156">
              <w:rPr>
                <w:rFonts w:eastAsia="宋体"/>
                <w:lang w:eastAsia="zh-CN"/>
              </w:rPr>
              <w:t>TK</w:t>
            </w:r>
          </w:p>
        </w:tc>
        <w:tc>
          <w:tcPr>
            <w:tcW w:w="7553" w:type="dxa"/>
            <w:shd w:val="clear" w:color="auto" w:fill="auto"/>
          </w:tcPr>
          <w:p w14:paraId="73DC7E98" w14:textId="62A1C6AE" w:rsidR="002B62AD" w:rsidRPr="002B62AD" w:rsidRDefault="002B62AD" w:rsidP="002B62AD">
            <w:pPr>
              <w:pStyle w:val="ListParagraph"/>
              <w:spacing w:after="60" w:line="240" w:lineRule="auto"/>
              <w:ind w:left="0"/>
              <w:contextualSpacing w:val="0"/>
              <w:jc w:val="both"/>
            </w:pPr>
            <w:r w:rsidRPr="00370415">
              <w:t>The UE is expected to transmit the HP-CG PUSCH and cancel the overlapping LP-DG PUSCH scheduled by the PDCCH starting at latest at the first symbol of the CG PUSCH.</w:t>
            </w:r>
          </w:p>
        </w:tc>
      </w:tr>
      <w:tr w:rsidR="003432AA" w14:paraId="7A024B97" w14:textId="77777777">
        <w:tc>
          <w:tcPr>
            <w:tcW w:w="1509" w:type="dxa"/>
            <w:shd w:val="clear" w:color="auto" w:fill="auto"/>
          </w:tcPr>
          <w:p w14:paraId="21D48461" w14:textId="30C485B9" w:rsidR="003432AA" w:rsidRDefault="003432AA" w:rsidP="003432AA">
            <w:pPr>
              <w:spacing w:afterLines="50" w:after="120"/>
              <w:rPr>
                <w:rFonts w:eastAsia="宋体"/>
                <w:lang w:eastAsia="zh-CN"/>
              </w:rPr>
            </w:pPr>
            <w:r>
              <w:rPr>
                <w:rFonts w:eastAsia="宋体" w:hint="eastAsia"/>
                <w:lang w:eastAsia="zh-CN"/>
              </w:rPr>
              <w:t>v</w:t>
            </w:r>
            <w:r>
              <w:rPr>
                <w:rFonts w:eastAsia="宋体"/>
                <w:lang w:eastAsia="zh-CN"/>
              </w:rPr>
              <w:t>ivo</w:t>
            </w:r>
          </w:p>
        </w:tc>
        <w:tc>
          <w:tcPr>
            <w:tcW w:w="7553" w:type="dxa"/>
            <w:shd w:val="clear" w:color="auto" w:fill="auto"/>
          </w:tcPr>
          <w:p w14:paraId="71E85B45" w14:textId="7E4AE9BD" w:rsidR="003432AA" w:rsidRPr="000035C5" w:rsidRDefault="003432AA" w:rsidP="003432AA">
            <w:pPr>
              <w:spacing w:afterLines="120" w:after="288" w:line="240" w:lineRule="auto"/>
              <w:jc w:val="both"/>
              <w:rPr>
                <w:rFonts w:ascii="Times" w:hAnsi="Times" w:cs="Times"/>
                <w:b/>
                <w:lang w:eastAsia="en-GB"/>
              </w:rPr>
            </w:pPr>
            <w:r w:rsidRPr="00822C53">
              <w:rPr>
                <w:rFonts w:eastAsiaTheme="minorEastAsia"/>
                <w:b/>
                <w:i/>
                <w:szCs w:val="20"/>
                <w:lang w:val="en-GB" w:eastAsia="zh-CN"/>
              </w:rPr>
              <w:t>Proposal 1</w:t>
            </w:r>
            <w:r>
              <w:rPr>
                <w:rFonts w:eastAsiaTheme="minorEastAsia"/>
                <w:b/>
                <w:i/>
                <w:szCs w:val="20"/>
                <w:lang w:val="en-GB" w:eastAsia="zh-CN"/>
              </w:rPr>
              <w:t>6</w:t>
            </w:r>
            <w:r w:rsidRPr="00822C53">
              <w:rPr>
                <w:rFonts w:eastAsiaTheme="minorEastAsia"/>
                <w:b/>
                <w:i/>
                <w:szCs w:val="20"/>
                <w:lang w:val="en-GB" w:eastAsia="zh-CN"/>
              </w:rPr>
              <w:t>: For collision handling between high priority CG and low priority DG, the UE is expected to transmit the PUSCH corresponding to the configured grant, and cancel the overlapping low priority PUSCH scheduled by the PDCCH at the first overlapping symbol of the PUSCH corresponding to the configured grant at the latest.</w:t>
            </w:r>
          </w:p>
        </w:tc>
      </w:tr>
      <w:tr w:rsidR="00800035" w14:paraId="7727E485" w14:textId="77777777">
        <w:tc>
          <w:tcPr>
            <w:tcW w:w="1509" w:type="dxa"/>
            <w:shd w:val="clear" w:color="auto" w:fill="auto"/>
          </w:tcPr>
          <w:p w14:paraId="451AE4DA" w14:textId="388AFDF7" w:rsidR="00800035" w:rsidRDefault="00800035" w:rsidP="00800035">
            <w:pPr>
              <w:spacing w:afterLines="50" w:after="120"/>
              <w:rPr>
                <w:rFonts w:eastAsia="宋体"/>
                <w:lang w:eastAsia="zh-CN"/>
              </w:rPr>
            </w:pPr>
            <w:r>
              <w:rPr>
                <w:rFonts w:eastAsia="宋体" w:hint="eastAsia"/>
                <w:lang w:eastAsia="zh-CN"/>
              </w:rPr>
              <w:t>DOCOMO</w:t>
            </w:r>
          </w:p>
        </w:tc>
        <w:tc>
          <w:tcPr>
            <w:tcW w:w="7553" w:type="dxa"/>
            <w:shd w:val="clear" w:color="auto" w:fill="auto"/>
          </w:tcPr>
          <w:p w14:paraId="473DC7D8" w14:textId="77777777" w:rsidR="00800035" w:rsidRPr="007C29D2" w:rsidRDefault="00800035" w:rsidP="00800035">
            <w:pPr>
              <w:spacing w:afterLines="50" w:after="120"/>
              <w:jc w:val="both"/>
              <w:rPr>
                <w:rFonts w:eastAsiaTheme="minorEastAsia"/>
                <w:b/>
                <w:u w:val="single"/>
              </w:rPr>
            </w:pPr>
            <w:r w:rsidRPr="007C29D2">
              <w:rPr>
                <w:rFonts w:eastAsiaTheme="minorEastAsia"/>
                <w:b/>
                <w:u w:val="single"/>
              </w:rPr>
              <w:t>Proposal 1</w:t>
            </w:r>
            <w:r>
              <w:rPr>
                <w:rFonts w:eastAsiaTheme="minorEastAsia"/>
                <w:b/>
                <w:u w:val="single"/>
              </w:rPr>
              <w:t>6</w:t>
            </w:r>
            <w:r w:rsidRPr="007C29D2">
              <w:rPr>
                <w:rFonts w:eastAsiaTheme="minorEastAsia"/>
                <w:b/>
                <w:u w:val="single"/>
              </w:rPr>
              <w:t>:</w:t>
            </w:r>
          </w:p>
          <w:p w14:paraId="28287E84" w14:textId="77777777" w:rsidR="00800035" w:rsidRPr="00E61989" w:rsidRDefault="00800035" w:rsidP="0058388A">
            <w:pPr>
              <w:pStyle w:val="ListParagraph"/>
              <w:numPr>
                <w:ilvl w:val="0"/>
                <w:numId w:val="13"/>
              </w:numPr>
              <w:spacing w:afterLines="50" w:after="120" w:line="240" w:lineRule="auto"/>
              <w:contextualSpacing w:val="0"/>
              <w:jc w:val="both"/>
              <w:rPr>
                <w:rFonts w:eastAsiaTheme="minorEastAsia"/>
                <w:i/>
              </w:rPr>
            </w:pPr>
            <w:r w:rsidRPr="007C29D2">
              <w:rPr>
                <w:rFonts w:eastAsiaTheme="minorEastAsia"/>
                <w:i/>
              </w:rPr>
              <w:t>Wait for Rel-16 disc</w:t>
            </w:r>
            <w:r w:rsidRPr="00E61989">
              <w:rPr>
                <w:rFonts w:eastAsiaTheme="minorEastAsia"/>
                <w:i/>
              </w:rPr>
              <w:t>ussion outcome on DG PUSCH/CG PUSCH/UCI collision handling</w:t>
            </w:r>
          </w:p>
          <w:p w14:paraId="33CA68EC" w14:textId="102CE925" w:rsidR="00800035" w:rsidRPr="006E3989" w:rsidRDefault="00800035" w:rsidP="0058388A">
            <w:pPr>
              <w:pStyle w:val="ListParagraph"/>
              <w:numPr>
                <w:ilvl w:val="1"/>
                <w:numId w:val="13"/>
              </w:numPr>
              <w:spacing w:afterLines="50" w:after="120" w:line="240" w:lineRule="auto"/>
              <w:contextualSpacing w:val="0"/>
              <w:jc w:val="both"/>
              <w:rPr>
                <w:rFonts w:eastAsiaTheme="minorEastAsia"/>
                <w:i/>
              </w:rPr>
            </w:pPr>
            <w:r w:rsidRPr="007C29D2">
              <w:rPr>
                <w:rFonts w:eastAsiaTheme="minorEastAsia"/>
                <w:i/>
              </w:rPr>
              <w:lastRenderedPageBreak/>
              <w:t>If only one MAC PDU</w:t>
            </w:r>
            <w:r>
              <w:rPr>
                <w:rFonts w:eastAsiaTheme="minorEastAsia"/>
                <w:i/>
              </w:rPr>
              <w:t xml:space="preserve"> is</w:t>
            </w:r>
            <w:r w:rsidRPr="007C29D2">
              <w:rPr>
                <w:rFonts w:eastAsiaTheme="minorEastAsia"/>
                <w:i/>
              </w:rPr>
              <w:t xml:space="preserve"> delivered to PHY for all the collision cases, no need to further discuss PHY prioritization between DG PUSCH and CG PUSCH with different priorities.</w:t>
            </w:r>
          </w:p>
        </w:tc>
      </w:tr>
      <w:tr w:rsidR="00800035" w14:paraId="073CF5CD"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5E8748E2" w14:textId="549C6F97" w:rsidR="00800035" w:rsidRDefault="008F0F4C" w:rsidP="00800035">
            <w:pPr>
              <w:spacing w:afterLines="50" w:after="120"/>
              <w:rPr>
                <w:rFonts w:eastAsia="宋体"/>
                <w:lang w:eastAsia="zh-CN"/>
              </w:rPr>
            </w:pPr>
            <w:r>
              <w:rPr>
                <w:rFonts w:eastAsia="宋体" w:hint="eastAsia"/>
                <w:lang w:eastAsia="zh-CN"/>
              </w:rPr>
              <w:lastRenderedPageBreak/>
              <w:t>X</w:t>
            </w:r>
            <w:r>
              <w:rPr>
                <w:rFonts w:eastAsia="宋体"/>
                <w:lang w:eastAsia="zh-CN"/>
              </w:rPr>
              <w:t>iaomi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39932C1" w14:textId="7BF7F449" w:rsidR="00800035" w:rsidRPr="008F0F4C" w:rsidRDefault="008F0F4C" w:rsidP="008F0F4C">
            <w:pPr>
              <w:snapToGrid w:val="0"/>
              <w:spacing w:afterLines="50" w:after="120"/>
              <w:jc w:val="both"/>
              <w:rPr>
                <w:rFonts w:ascii="Times" w:eastAsiaTheme="minorEastAsia" w:hAnsi="Times"/>
                <w:lang w:eastAsia="zh-CN"/>
              </w:rPr>
            </w:pPr>
            <w:r>
              <w:rPr>
                <w:b/>
                <w:i/>
                <w:lang w:eastAsia="zh-CN"/>
              </w:rPr>
              <w:t>Proposal 7</w:t>
            </w:r>
            <w:r w:rsidRPr="00171695">
              <w:rPr>
                <w:b/>
                <w:i/>
                <w:lang w:eastAsia="zh-CN"/>
              </w:rPr>
              <w:t>:</w:t>
            </w:r>
            <w:r w:rsidRPr="000D7E58">
              <w:t xml:space="preserve"> </w:t>
            </w:r>
            <w:r>
              <w:rPr>
                <w:b/>
                <w:i/>
                <w:lang w:eastAsia="zh-CN"/>
              </w:rPr>
              <w:t>T</w:t>
            </w:r>
            <w:r w:rsidRPr="000D7E58">
              <w:rPr>
                <w:b/>
                <w:i/>
                <w:lang w:eastAsia="zh-CN"/>
              </w:rPr>
              <w:t>he case of HP CG-PUSCH overlapping with LP DG-PUSCH should be handled by UE implementation</w:t>
            </w:r>
            <w:r w:rsidRPr="00387BD5">
              <w:rPr>
                <w:b/>
                <w:i/>
                <w:lang w:eastAsia="zh-CN"/>
              </w:rPr>
              <w:t>.</w:t>
            </w:r>
          </w:p>
        </w:tc>
      </w:tr>
      <w:tr w:rsidR="00800035" w14:paraId="4D30FB2E"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48AE6B3A" w14:textId="6FF2A2A1" w:rsidR="00800035" w:rsidRDefault="00800035" w:rsidP="00800035">
            <w:pPr>
              <w:spacing w:afterLines="50" w:after="120"/>
              <w:rPr>
                <w:rFonts w:eastAsia="宋体"/>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6545AEC" w14:textId="55CDECBC" w:rsidR="00800035" w:rsidRPr="002B62AD" w:rsidRDefault="00800035" w:rsidP="00800035">
            <w:pPr>
              <w:pStyle w:val="ListParagraph"/>
              <w:spacing w:after="60"/>
              <w:ind w:left="0"/>
              <w:contextualSpacing w:val="0"/>
              <w:jc w:val="both"/>
            </w:pPr>
          </w:p>
        </w:tc>
      </w:tr>
    </w:tbl>
    <w:p w14:paraId="6B20FFAE" w14:textId="39F87EDC" w:rsidR="004A6E72" w:rsidRDefault="004A6E72">
      <w:pPr>
        <w:overflowPunct w:val="0"/>
        <w:autoSpaceDE w:val="0"/>
        <w:autoSpaceDN w:val="0"/>
        <w:adjustRightInd w:val="0"/>
        <w:spacing w:afterLines="50" w:after="120"/>
        <w:textAlignment w:val="baseline"/>
        <w:rPr>
          <w:rFonts w:eastAsiaTheme="minorEastAsia"/>
          <w:lang w:eastAsia="zh-CN"/>
        </w:rPr>
      </w:pPr>
    </w:p>
    <w:p w14:paraId="4538255E" w14:textId="77777777" w:rsidR="007D7344" w:rsidRPr="00B83A5D" w:rsidRDefault="007D7344" w:rsidP="007D7344">
      <w:pPr>
        <w:pStyle w:val="Heading2"/>
        <w:numPr>
          <w:ilvl w:val="2"/>
          <w:numId w:val="1"/>
        </w:numPr>
        <w:rPr>
          <w:rFonts w:eastAsiaTheme="minorEastAsia"/>
          <w:szCs w:val="20"/>
          <w:lang w:eastAsia="zh-CN"/>
        </w:rPr>
      </w:pPr>
      <w:r w:rsidRPr="00B83A5D">
        <w:rPr>
          <w:rFonts w:eastAsiaTheme="minorEastAsia" w:hint="eastAsia"/>
          <w:szCs w:val="20"/>
          <w:lang w:eastAsia="zh-CN"/>
        </w:rPr>
        <w:t>1</w:t>
      </w:r>
      <w:r w:rsidRPr="00B83A5D">
        <w:rPr>
          <w:rFonts w:eastAsiaTheme="minorEastAsia"/>
          <w:szCs w:val="20"/>
          <w:vertAlign w:val="superscript"/>
          <w:lang w:eastAsia="zh-CN"/>
        </w:rPr>
        <w:t>st</w:t>
      </w:r>
      <w:r w:rsidRPr="00B83A5D">
        <w:rPr>
          <w:rFonts w:eastAsiaTheme="minorEastAsia"/>
          <w:szCs w:val="20"/>
          <w:lang w:eastAsia="zh-CN"/>
        </w:rPr>
        <w:t xml:space="preserve"> round discussion</w:t>
      </w:r>
    </w:p>
    <w:p w14:paraId="15FE5CA5" w14:textId="77777777" w:rsidR="007D7344" w:rsidRDefault="007D7344" w:rsidP="007D7344">
      <w:pPr>
        <w:jc w:val="both"/>
        <w:rPr>
          <w:rFonts w:eastAsia="宋体"/>
          <w:highlight w:val="lightGray"/>
          <w:lang w:eastAsia="zh-CN"/>
        </w:rPr>
      </w:pPr>
      <w:r>
        <w:rPr>
          <w:rFonts w:eastAsia="宋体" w:hint="eastAsia"/>
          <w:highlight w:val="lightGray"/>
          <w:lang w:eastAsia="zh-CN"/>
        </w:rPr>
        <w:t xml:space="preserve">Proposal for </w:t>
      </w:r>
      <w:r>
        <w:rPr>
          <w:rFonts w:eastAsia="宋体"/>
          <w:highlight w:val="lightGray"/>
          <w:lang w:eastAsia="zh-CN"/>
        </w:rPr>
        <w:t>1</w:t>
      </w:r>
      <w:r w:rsidRPr="00B83A5D">
        <w:rPr>
          <w:rFonts w:eastAsia="宋体"/>
          <w:highlight w:val="lightGray"/>
          <w:vertAlign w:val="superscript"/>
          <w:lang w:eastAsia="zh-CN"/>
        </w:rPr>
        <w:t>st</w:t>
      </w:r>
      <w:r>
        <w:rPr>
          <w:rFonts w:eastAsia="宋体"/>
          <w:highlight w:val="lightGray"/>
          <w:lang w:eastAsia="zh-CN"/>
        </w:rPr>
        <w:t xml:space="preserve"> </w:t>
      </w:r>
      <w:r>
        <w:rPr>
          <w:rFonts w:eastAsia="宋体" w:hint="eastAsia"/>
          <w:highlight w:val="lightGray"/>
          <w:lang w:eastAsia="zh-CN"/>
        </w:rPr>
        <w:t>round discussion:</w:t>
      </w:r>
    </w:p>
    <w:p w14:paraId="0467F4ED" w14:textId="25F8E4F8" w:rsidR="007D7344" w:rsidRDefault="007D7344" w:rsidP="007D7344">
      <w:pPr>
        <w:overflowPunct w:val="0"/>
        <w:autoSpaceDE w:val="0"/>
        <w:autoSpaceDN w:val="0"/>
        <w:adjustRightInd w:val="0"/>
        <w:spacing w:afterLines="50" w:after="120"/>
        <w:textAlignment w:val="baseline"/>
      </w:pPr>
      <w:r>
        <w:rPr>
          <w:rFonts w:eastAsia="宋体"/>
          <w:lang w:eastAsia="zh-CN"/>
        </w:rPr>
        <w:t xml:space="preserve">For collision between HP CG PUSCH and LP DG PUSCH, </w:t>
      </w:r>
      <w:r>
        <w:t>PHY layer can make the prioritization so that the UE is expected to transmit the CG PUSCH and cancel the overlapping DG PUSCH at latest from the first symbol that is overlapping with the CG PUSCH.</w:t>
      </w:r>
    </w:p>
    <w:p w14:paraId="11B2C9DC" w14:textId="77777777" w:rsidR="006E3989" w:rsidRPr="00A710B4" w:rsidRDefault="006E3989" w:rsidP="006E3989">
      <w:pPr>
        <w:jc w:val="both"/>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7"/>
        <w:gridCol w:w="7435"/>
      </w:tblGrid>
      <w:tr w:rsidR="006E3989" w:rsidRPr="00954597" w14:paraId="56793241" w14:textId="77777777" w:rsidTr="00C53D7F">
        <w:tc>
          <w:tcPr>
            <w:tcW w:w="1627" w:type="dxa"/>
            <w:shd w:val="clear" w:color="auto" w:fill="auto"/>
          </w:tcPr>
          <w:p w14:paraId="12F6AA08" w14:textId="77777777" w:rsidR="006E3989" w:rsidRPr="00954597" w:rsidRDefault="006E3989" w:rsidP="00883DB8">
            <w:pPr>
              <w:spacing w:after="120"/>
              <w:rPr>
                <w:rFonts w:eastAsia="宋体"/>
                <w:szCs w:val="20"/>
                <w:lang w:eastAsia="zh-CN"/>
              </w:rPr>
            </w:pPr>
            <w:r w:rsidRPr="00954597">
              <w:rPr>
                <w:rFonts w:eastAsia="宋体" w:hint="eastAsia"/>
                <w:szCs w:val="20"/>
                <w:lang w:eastAsia="zh-CN"/>
              </w:rPr>
              <w:t>Company</w:t>
            </w:r>
          </w:p>
        </w:tc>
        <w:tc>
          <w:tcPr>
            <w:tcW w:w="7435" w:type="dxa"/>
            <w:shd w:val="clear" w:color="auto" w:fill="auto"/>
          </w:tcPr>
          <w:p w14:paraId="1BE5B5B9" w14:textId="77777777" w:rsidR="006E3989" w:rsidRPr="00954597" w:rsidRDefault="006E3989" w:rsidP="00883DB8">
            <w:pPr>
              <w:spacing w:after="120"/>
              <w:rPr>
                <w:rFonts w:eastAsia="宋体"/>
                <w:szCs w:val="20"/>
                <w:lang w:eastAsia="zh-CN"/>
              </w:rPr>
            </w:pPr>
            <w:r w:rsidRPr="00954597">
              <w:rPr>
                <w:rFonts w:eastAsia="宋体" w:hint="eastAsia"/>
                <w:szCs w:val="20"/>
                <w:lang w:eastAsia="zh-CN"/>
              </w:rPr>
              <w:t>Comments</w:t>
            </w:r>
          </w:p>
        </w:tc>
      </w:tr>
      <w:tr w:rsidR="00351B43" w:rsidRPr="00954597" w14:paraId="56A7F463" w14:textId="77777777" w:rsidTr="00C53D7F">
        <w:tc>
          <w:tcPr>
            <w:tcW w:w="1627" w:type="dxa"/>
            <w:shd w:val="clear" w:color="auto" w:fill="auto"/>
          </w:tcPr>
          <w:p w14:paraId="0289BC5C" w14:textId="6F33DEEF" w:rsidR="00351B43" w:rsidRPr="00954597" w:rsidRDefault="00351B43" w:rsidP="00351B43">
            <w:pPr>
              <w:spacing w:after="120"/>
              <w:rPr>
                <w:rFonts w:eastAsia="宋体"/>
                <w:szCs w:val="20"/>
                <w:lang w:eastAsia="zh-CN"/>
              </w:rPr>
            </w:pPr>
            <w:r>
              <w:rPr>
                <w:rFonts w:eastAsia="宋体"/>
                <w:szCs w:val="20"/>
                <w:lang w:eastAsia="zh-CN"/>
              </w:rPr>
              <w:t>Lenovo/Motorola Mobility</w:t>
            </w:r>
          </w:p>
        </w:tc>
        <w:tc>
          <w:tcPr>
            <w:tcW w:w="7435" w:type="dxa"/>
            <w:shd w:val="clear" w:color="auto" w:fill="auto"/>
          </w:tcPr>
          <w:p w14:paraId="790BD99A" w14:textId="33FC5E73" w:rsidR="00351B43" w:rsidRPr="00954597" w:rsidRDefault="00351B43" w:rsidP="00351B43">
            <w:pPr>
              <w:spacing w:after="120"/>
              <w:rPr>
                <w:rFonts w:eastAsia="宋体"/>
                <w:szCs w:val="20"/>
                <w:lang w:eastAsia="zh-CN"/>
              </w:rPr>
            </w:pPr>
            <w:r>
              <w:rPr>
                <w:rFonts w:eastAsia="宋体"/>
                <w:szCs w:val="20"/>
                <w:lang w:eastAsia="zh-CN"/>
              </w:rPr>
              <w:t xml:space="preserve">Fine with the proposal. </w:t>
            </w:r>
          </w:p>
        </w:tc>
      </w:tr>
      <w:tr w:rsidR="006E3989" w:rsidRPr="00954597" w14:paraId="55147431" w14:textId="77777777" w:rsidTr="00C53D7F">
        <w:tc>
          <w:tcPr>
            <w:tcW w:w="1627" w:type="dxa"/>
            <w:shd w:val="clear" w:color="auto" w:fill="auto"/>
          </w:tcPr>
          <w:p w14:paraId="04576C16" w14:textId="15FE5D45" w:rsidR="006E3989" w:rsidRPr="00954597" w:rsidRDefault="00EF7F8B" w:rsidP="00883DB8">
            <w:pPr>
              <w:spacing w:after="120"/>
              <w:rPr>
                <w:rFonts w:eastAsia="宋体"/>
                <w:szCs w:val="20"/>
                <w:lang w:eastAsia="zh-CN"/>
              </w:rPr>
            </w:pPr>
            <w:r>
              <w:rPr>
                <w:rFonts w:eastAsia="宋体"/>
                <w:szCs w:val="20"/>
                <w:lang w:eastAsia="zh-CN"/>
              </w:rPr>
              <w:t>QC</w:t>
            </w:r>
          </w:p>
        </w:tc>
        <w:tc>
          <w:tcPr>
            <w:tcW w:w="7435" w:type="dxa"/>
            <w:shd w:val="clear" w:color="auto" w:fill="auto"/>
          </w:tcPr>
          <w:p w14:paraId="5A4CDD22" w14:textId="77777777" w:rsidR="00EF7F8B" w:rsidRDefault="00EF7F8B" w:rsidP="00EF7F8B">
            <w:pPr>
              <w:spacing w:after="120"/>
              <w:rPr>
                <w:rFonts w:eastAsia="宋体"/>
                <w:szCs w:val="20"/>
                <w:lang w:eastAsia="zh-CN"/>
              </w:rPr>
            </w:pPr>
            <w:r>
              <w:rPr>
                <w:rFonts w:eastAsia="宋体"/>
                <w:szCs w:val="20"/>
                <w:lang w:eastAsia="zh-CN"/>
              </w:rPr>
              <w:t xml:space="preserve">We are fine with this proposal. </w:t>
            </w:r>
          </w:p>
          <w:p w14:paraId="28DA2D9C" w14:textId="51CC3C9D" w:rsidR="006E3989" w:rsidRPr="00954597" w:rsidRDefault="00EF7F8B" w:rsidP="00EF7F8B">
            <w:pPr>
              <w:spacing w:after="120"/>
              <w:rPr>
                <w:rFonts w:eastAsia="宋体"/>
                <w:szCs w:val="20"/>
                <w:lang w:eastAsia="zh-CN"/>
              </w:rPr>
            </w:pPr>
            <w:r>
              <w:rPr>
                <w:rFonts w:eastAsia="宋体"/>
                <w:szCs w:val="20"/>
                <w:lang w:eastAsia="zh-CN"/>
              </w:rPr>
              <w:t>For the other case where HP DG overlap with LP CG, additional UE processing time is needed on top of Rel-16 cancellation timeline.</w:t>
            </w:r>
          </w:p>
        </w:tc>
      </w:tr>
      <w:tr w:rsidR="006E3989" w:rsidRPr="00954597" w14:paraId="69308066" w14:textId="77777777" w:rsidTr="00C53D7F">
        <w:tc>
          <w:tcPr>
            <w:tcW w:w="1627" w:type="dxa"/>
            <w:shd w:val="clear" w:color="auto" w:fill="auto"/>
          </w:tcPr>
          <w:p w14:paraId="0CBA5053" w14:textId="62F2DA79" w:rsidR="006E3989" w:rsidRPr="00954597" w:rsidRDefault="00B838DA" w:rsidP="00883DB8">
            <w:pPr>
              <w:spacing w:after="120"/>
              <w:rPr>
                <w:rFonts w:eastAsia="宋体"/>
                <w:szCs w:val="20"/>
                <w:lang w:eastAsia="zh-CN"/>
              </w:rPr>
            </w:pPr>
            <w:r>
              <w:rPr>
                <w:rFonts w:eastAsia="宋体"/>
                <w:szCs w:val="20"/>
                <w:lang w:eastAsia="zh-CN"/>
              </w:rPr>
              <w:t>Ericsson</w:t>
            </w:r>
          </w:p>
        </w:tc>
        <w:tc>
          <w:tcPr>
            <w:tcW w:w="7435" w:type="dxa"/>
            <w:shd w:val="clear" w:color="auto" w:fill="auto"/>
          </w:tcPr>
          <w:p w14:paraId="62A82F6E" w14:textId="68C45F6D" w:rsidR="006E3989" w:rsidRPr="00954597" w:rsidRDefault="003527B6" w:rsidP="00883DB8">
            <w:pPr>
              <w:spacing w:after="120"/>
              <w:rPr>
                <w:rFonts w:eastAsia="宋体"/>
                <w:szCs w:val="20"/>
                <w:lang w:eastAsia="zh-CN"/>
              </w:rPr>
            </w:pPr>
            <w:r>
              <w:rPr>
                <w:rFonts w:eastAsia="宋体"/>
                <w:szCs w:val="20"/>
                <w:lang w:eastAsia="zh-CN"/>
              </w:rPr>
              <w:t>Support.</w:t>
            </w:r>
          </w:p>
        </w:tc>
      </w:tr>
      <w:tr w:rsidR="00C53D7F" w:rsidRPr="00954597" w14:paraId="41DD1F7A" w14:textId="77777777" w:rsidTr="00C53D7F">
        <w:tc>
          <w:tcPr>
            <w:tcW w:w="1627" w:type="dxa"/>
            <w:shd w:val="clear" w:color="auto" w:fill="auto"/>
          </w:tcPr>
          <w:p w14:paraId="04BAC969" w14:textId="094EAE50" w:rsidR="00C53D7F" w:rsidRPr="00954597" w:rsidRDefault="00C53D7F" w:rsidP="00C53D7F">
            <w:pPr>
              <w:spacing w:after="120"/>
              <w:rPr>
                <w:rFonts w:eastAsia="宋体"/>
                <w:szCs w:val="20"/>
                <w:lang w:eastAsia="zh-CN"/>
              </w:rPr>
            </w:pPr>
            <w:r>
              <w:rPr>
                <w:rFonts w:eastAsia="Yu Mincho" w:hint="eastAsia"/>
                <w:szCs w:val="20"/>
                <w:lang w:eastAsia="ja-JP"/>
              </w:rPr>
              <w:t>DOCOMO</w:t>
            </w:r>
          </w:p>
        </w:tc>
        <w:tc>
          <w:tcPr>
            <w:tcW w:w="7435" w:type="dxa"/>
            <w:shd w:val="clear" w:color="auto" w:fill="auto"/>
          </w:tcPr>
          <w:p w14:paraId="53289CCE" w14:textId="77777777" w:rsidR="00C53D7F" w:rsidRDefault="00C53D7F" w:rsidP="00C53D7F">
            <w:pPr>
              <w:spacing w:after="120"/>
              <w:rPr>
                <w:rFonts w:eastAsia="Yu Mincho"/>
                <w:szCs w:val="20"/>
                <w:lang w:eastAsia="ja-JP"/>
              </w:rPr>
            </w:pPr>
            <w:r>
              <w:rPr>
                <w:rFonts w:eastAsia="Yu Mincho" w:hint="eastAsia"/>
                <w:szCs w:val="20"/>
                <w:lang w:eastAsia="ja-JP"/>
              </w:rPr>
              <w:t xml:space="preserve">Not support. </w:t>
            </w:r>
          </w:p>
          <w:p w14:paraId="581475E8" w14:textId="77777777" w:rsidR="00C53D7F" w:rsidRDefault="00C53D7F" w:rsidP="00C53D7F">
            <w:pPr>
              <w:spacing w:after="120"/>
              <w:rPr>
                <w:rFonts w:eastAsia="Yu Mincho"/>
                <w:szCs w:val="20"/>
                <w:lang w:eastAsia="ja-JP"/>
              </w:rPr>
            </w:pPr>
            <w:r>
              <w:rPr>
                <w:rFonts w:eastAsia="Yu Mincho"/>
                <w:szCs w:val="20"/>
                <w:lang w:eastAsia="ja-JP"/>
              </w:rPr>
              <w:t xml:space="preserve">Based on the Rel-16 discussions, there is no conclusion that two MAC PDUs are transferred to PHY layer for the collision between HP CG PUSCH and LP DG PUSCH. For example, the following scenario has been discussed; </w:t>
            </w:r>
            <w:r w:rsidRPr="00D41E0C">
              <w:rPr>
                <w:rFonts w:eastAsia="Yu Mincho"/>
                <w:szCs w:val="20"/>
                <w:lang w:eastAsia="ja-JP"/>
              </w:rPr>
              <w:t xml:space="preserve">where the MAC entity is configured with </w:t>
            </w:r>
            <w:proofErr w:type="spellStart"/>
            <w:r w:rsidRPr="00BB3DFB">
              <w:rPr>
                <w:rFonts w:eastAsia="Yu Mincho"/>
                <w:i/>
                <w:szCs w:val="20"/>
                <w:lang w:eastAsia="ja-JP"/>
              </w:rPr>
              <w:t>lch-basedPrioritization</w:t>
            </w:r>
            <w:proofErr w:type="spellEnd"/>
            <w:r w:rsidRPr="00D41E0C">
              <w:rPr>
                <w:rFonts w:eastAsia="Yu Mincho"/>
                <w:szCs w:val="20"/>
                <w:lang w:eastAsia="ja-JP"/>
              </w:rPr>
              <w:t>, and there is collision between CG and DG with the same/different L1 priority, and there is also collision between PUCCH and the CG or DG with the same L1 priority</w:t>
            </w:r>
            <w:r>
              <w:rPr>
                <w:rFonts w:eastAsia="Yu Mincho"/>
                <w:szCs w:val="20"/>
                <w:lang w:eastAsia="ja-JP"/>
              </w:rPr>
              <w:t>. For this scenario</w:t>
            </w:r>
            <w:r w:rsidRPr="00D41E0C">
              <w:rPr>
                <w:rFonts w:eastAsia="Yu Mincho"/>
                <w:szCs w:val="20"/>
                <w:lang w:eastAsia="ja-JP"/>
              </w:rPr>
              <w:t xml:space="preserve">, </w:t>
            </w:r>
            <w:r>
              <w:rPr>
                <w:rFonts w:eastAsia="Yu Mincho"/>
                <w:szCs w:val="20"/>
                <w:lang w:eastAsia="ja-JP"/>
              </w:rPr>
              <w:t xml:space="preserve">it was discussed whether the RAN 2 </w:t>
            </w:r>
            <w:r w:rsidRPr="00D41E0C">
              <w:rPr>
                <w:rFonts w:eastAsia="Yu Mincho"/>
                <w:szCs w:val="20"/>
                <w:lang w:eastAsia="ja-JP"/>
              </w:rPr>
              <w:t>WAs that the MAC entity does not generate a MAC PDU for a deprioritized uplink grant even when its associated PUSCH is overlapping with PUCCH</w:t>
            </w:r>
            <w:r>
              <w:rPr>
                <w:rFonts w:eastAsia="Yu Mincho"/>
                <w:szCs w:val="20"/>
                <w:lang w:eastAsia="ja-JP"/>
              </w:rPr>
              <w:t xml:space="preserve"> is confirmed in RAN1</w:t>
            </w:r>
            <w:r w:rsidRPr="00D41E0C">
              <w:rPr>
                <w:rFonts w:eastAsia="Yu Mincho"/>
                <w:szCs w:val="20"/>
                <w:lang w:eastAsia="ja-JP"/>
              </w:rPr>
              <w:t>.</w:t>
            </w:r>
            <w:r>
              <w:rPr>
                <w:rFonts w:eastAsia="Yu Mincho"/>
                <w:szCs w:val="20"/>
                <w:lang w:eastAsia="ja-JP"/>
              </w:rPr>
              <w:t xml:space="preserve"> However, no conclusion has been made. More details can be found in </w:t>
            </w:r>
            <w:r w:rsidRPr="00D41E0C">
              <w:rPr>
                <w:rFonts w:eastAsia="Yu Mincho"/>
                <w:szCs w:val="20"/>
                <w:lang w:eastAsia="ja-JP"/>
              </w:rPr>
              <w:t>R1-2102151</w:t>
            </w:r>
            <w:r>
              <w:rPr>
                <w:rFonts w:eastAsia="Yu Mincho"/>
                <w:szCs w:val="20"/>
                <w:lang w:eastAsia="ja-JP"/>
              </w:rPr>
              <w:t xml:space="preserve">, R1-2106025 and R1-2108461. </w:t>
            </w:r>
          </w:p>
          <w:p w14:paraId="0CCD7A65" w14:textId="23FC34C7" w:rsidR="00C53D7F" w:rsidRPr="00954597" w:rsidRDefault="00C53D7F" w:rsidP="00C53D7F">
            <w:pPr>
              <w:spacing w:after="120"/>
              <w:rPr>
                <w:rFonts w:eastAsia="宋体"/>
                <w:szCs w:val="20"/>
                <w:lang w:eastAsia="zh-CN"/>
              </w:rPr>
            </w:pPr>
            <w:r>
              <w:rPr>
                <w:rFonts w:eastAsia="Yu Mincho"/>
                <w:szCs w:val="20"/>
                <w:lang w:eastAsia="ja-JP"/>
              </w:rPr>
              <w:t xml:space="preserve">As a result of the discussion, if only one MAC PDU is transferred to PHY in the case, the proposal is not needed. </w:t>
            </w:r>
          </w:p>
        </w:tc>
      </w:tr>
      <w:tr w:rsidR="00A409D7" w:rsidRPr="00954597" w14:paraId="07BD44EC" w14:textId="77777777" w:rsidTr="00C53D7F">
        <w:tc>
          <w:tcPr>
            <w:tcW w:w="1627" w:type="dxa"/>
            <w:shd w:val="clear" w:color="auto" w:fill="auto"/>
          </w:tcPr>
          <w:p w14:paraId="5B0D5A4B" w14:textId="1986C70E" w:rsidR="00A409D7" w:rsidRPr="00954597" w:rsidRDefault="00A409D7" w:rsidP="00A409D7">
            <w:pPr>
              <w:spacing w:after="120"/>
              <w:rPr>
                <w:rFonts w:eastAsia="宋体"/>
                <w:szCs w:val="20"/>
                <w:lang w:eastAsia="zh-CN"/>
              </w:rPr>
            </w:pPr>
            <w:r>
              <w:rPr>
                <w:rFonts w:eastAsia="宋体"/>
                <w:szCs w:val="20"/>
                <w:lang w:eastAsia="zh-CN"/>
              </w:rPr>
              <w:t>Nokia/NSB</w:t>
            </w:r>
          </w:p>
        </w:tc>
        <w:tc>
          <w:tcPr>
            <w:tcW w:w="7435" w:type="dxa"/>
            <w:shd w:val="clear" w:color="auto" w:fill="auto"/>
          </w:tcPr>
          <w:p w14:paraId="2A4DDA52" w14:textId="628F1443" w:rsidR="00A409D7" w:rsidRPr="00954597" w:rsidRDefault="00A409D7" w:rsidP="00A409D7">
            <w:pPr>
              <w:spacing w:after="120"/>
              <w:rPr>
                <w:rFonts w:eastAsia="宋体"/>
                <w:szCs w:val="20"/>
                <w:lang w:eastAsia="zh-CN"/>
              </w:rPr>
            </w:pPr>
            <w:r>
              <w:rPr>
                <w:rFonts w:eastAsia="宋体"/>
                <w:szCs w:val="20"/>
                <w:lang w:eastAsia="zh-CN"/>
              </w:rPr>
              <w:t>Support.</w:t>
            </w:r>
          </w:p>
        </w:tc>
      </w:tr>
      <w:tr w:rsidR="00C53D7F" w:rsidRPr="00954597" w14:paraId="27FED288" w14:textId="77777777" w:rsidTr="00C53D7F">
        <w:tc>
          <w:tcPr>
            <w:tcW w:w="1627" w:type="dxa"/>
            <w:shd w:val="clear" w:color="auto" w:fill="auto"/>
          </w:tcPr>
          <w:p w14:paraId="0309D001" w14:textId="171FA079" w:rsidR="00C53D7F" w:rsidRPr="00EF53F0" w:rsidRDefault="00EF53F0" w:rsidP="00C53D7F">
            <w:pPr>
              <w:spacing w:after="120"/>
              <w:rPr>
                <w:rFonts w:eastAsia="PMingLiU"/>
                <w:szCs w:val="20"/>
                <w:lang w:eastAsia="zh-TW"/>
              </w:rPr>
            </w:pPr>
            <w:r>
              <w:rPr>
                <w:rFonts w:eastAsia="PMingLiU" w:hint="eastAsia"/>
                <w:szCs w:val="20"/>
                <w:lang w:eastAsia="zh-TW"/>
              </w:rPr>
              <w:t>I</w:t>
            </w:r>
            <w:r>
              <w:rPr>
                <w:rFonts w:eastAsia="PMingLiU"/>
                <w:szCs w:val="20"/>
                <w:lang w:eastAsia="zh-TW"/>
              </w:rPr>
              <w:t>TRI</w:t>
            </w:r>
          </w:p>
        </w:tc>
        <w:tc>
          <w:tcPr>
            <w:tcW w:w="7435" w:type="dxa"/>
            <w:shd w:val="clear" w:color="auto" w:fill="auto"/>
          </w:tcPr>
          <w:p w14:paraId="2A7D67AB" w14:textId="6AC0CB09" w:rsidR="00C53D7F" w:rsidRPr="00954597" w:rsidRDefault="00EF53F0" w:rsidP="00EF53F0">
            <w:pPr>
              <w:rPr>
                <w:rFonts w:eastAsia="宋体"/>
                <w:szCs w:val="20"/>
                <w:lang w:eastAsia="zh-CN"/>
              </w:rPr>
            </w:pPr>
            <w:r>
              <w:rPr>
                <w:rFonts w:eastAsia="宋体"/>
                <w:szCs w:val="20"/>
                <w:lang w:eastAsia="zh-CN"/>
              </w:rPr>
              <w:t>Fine with the proposal.</w:t>
            </w:r>
          </w:p>
        </w:tc>
      </w:tr>
      <w:tr w:rsidR="007D22AA" w:rsidRPr="00954597" w14:paraId="12E5CF1C" w14:textId="77777777" w:rsidTr="00C53D7F">
        <w:tc>
          <w:tcPr>
            <w:tcW w:w="1627" w:type="dxa"/>
            <w:shd w:val="clear" w:color="auto" w:fill="auto"/>
          </w:tcPr>
          <w:p w14:paraId="75DF79DA" w14:textId="58AB6B0C" w:rsidR="007D22AA" w:rsidRPr="00954597" w:rsidRDefault="007D22AA" w:rsidP="007D22AA">
            <w:pPr>
              <w:spacing w:after="120"/>
              <w:rPr>
                <w:rFonts w:eastAsia="宋体"/>
                <w:szCs w:val="20"/>
                <w:lang w:eastAsia="zh-CN"/>
              </w:rPr>
            </w:pPr>
            <w:r>
              <w:rPr>
                <w:rFonts w:eastAsia="宋体" w:hint="eastAsia"/>
                <w:szCs w:val="20"/>
                <w:lang w:eastAsia="zh-CN"/>
              </w:rPr>
              <w:t>Z</w:t>
            </w:r>
            <w:r>
              <w:rPr>
                <w:rFonts w:eastAsia="宋体"/>
                <w:szCs w:val="20"/>
                <w:lang w:eastAsia="zh-CN"/>
              </w:rPr>
              <w:t>TE</w:t>
            </w:r>
          </w:p>
        </w:tc>
        <w:tc>
          <w:tcPr>
            <w:tcW w:w="7435" w:type="dxa"/>
            <w:shd w:val="clear" w:color="auto" w:fill="auto"/>
          </w:tcPr>
          <w:p w14:paraId="1952A738" w14:textId="43369C93" w:rsidR="007D22AA" w:rsidRPr="00954597" w:rsidRDefault="007D22AA" w:rsidP="007D22AA">
            <w:pPr>
              <w:spacing w:after="120"/>
              <w:rPr>
                <w:rFonts w:eastAsia="宋体"/>
                <w:szCs w:val="20"/>
                <w:lang w:eastAsia="zh-CN"/>
              </w:rPr>
            </w:pPr>
            <w:r>
              <w:rPr>
                <w:rFonts w:eastAsia="宋体" w:hint="eastAsia"/>
                <w:szCs w:val="20"/>
                <w:lang w:eastAsia="zh-CN"/>
              </w:rPr>
              <w:t>F</w:t>
            </w:r>
            <w:r>
              <w:rPr>
                <w:rFonts w:eastAsia="宋体"/>
                <w:szCs w:val="20"/>
                <w:lang w:eastAsia="zh-CN"/>
              </w:rPr>
              <w:t>ine with the proposal.</w:t>
            </w:r>
          </w:p>
        </w:tc>
      </w:tr>
      <w:tr w:rsidR="00103363" w:rsidRPr="00103363" w14:paraId="4F979637" w14:textId="77777777" w:rsidTr="004C67F5">
        <w:tc>
          <w:tcPr>
            <w:tcW w:w="1627" w:type="dxa"/>
            <w:shd w:val="clear" w:color="auto" w:fill="auto"/>
          </w:tcPr>
          <w:p w14:paraId="1885170E" w14:textId="77777777" w:rsidR="00103363" w:rsidRPr="00103363" w:rsidRDefault="00103363" w:rsidP="004C67F5">
            <w:pPr>
              <w:spacing w:after="120"/>
              <w:rPr>
                <w:rFonts w:eastAsia="宋体"/>
                <w:szCs w:val="20"/>
                <w:lang w:eastAsia="zh-CN"/>
              </w:rPr>
            </w:pPr>
            <w:r w:rsidRPr="00103363">
              <w:rPr>
                <w:rFonts w:eastAsia="宋体"/>
                <w:szCs w:val="20"/>
                <w:lang w:eastAsia="zh-CN"/>
              </w:rPr>
              <w:t>Sharp</w:t>
            </w:r>
          </w:p>
        </w:tc>
        <w:tc>
          <w:tcPr>
            <w:tcW w:w="7435" w:type="dxa"/>
            <w:shd w:val="clear" w:color="auto" w:fill="auto"/>
          </w:tcPr>
          <w:p w14:paraId="44D23712" w14:textId="77777777" w:rsidR="00103363" w:rsidRPr="00103363" w:rsidRDefault="00103363" w:rsidP="004C67F5">
            <w:pPr>
              <w:spacing w:after="120"/>
              <w:rPr>
                <w:rFonts w:eastAsia="宋体"/>
                <w:szCs w:val="20"/>
                <w:lang w:eastAsia="zh-CN"/>
              </w:rPr>
            </w:pPr>
            <w:r w:rsidRPr="00103363">
              <w:rPr>
                <w:rFonts w:eastAsia="宋体"/>
                <w:szCs w:val="20"/>
                <w:lang w:eastAsia="zh-CN"/>
              </w:rPr>
              <w:t>Support the proposal.</w:t>
            </w:r>
          </w:p>
        </w:tc>
      </w:tr>
      <w:tr w:rsidR="00C51860" w:rsidRPr="00954597" w14:paraId="3CD77AF5" w14:textId="77777777" w:rsidTr="00C53D7F">
        <w:tc>
          <w:tcPr>
            <w:tcW w:w="1627" w:type="dxa"/>
            <w:shd w:val="clear" w:color="auto" w:fill="auto"/>
          </w:tcPr>
          <w:p w14:paraId="15472EC1" w14:textId="0DFFE2CD" w:rsidR="00C51860" w:rsidRPr="00954597" w:rsidRDefault="00C51860" w:rsidP="00C51860">
            <w:pPr>
              <w:spacing w:after="120"/>
              <w:rPr>
                <w:rFonts w:eastAsia="宋体"/>
                <w:szCs w:val="20"/>
                <w:lang w:eastAsia="zh-CN"/>
              </w:rPr>
            </w:pPr>
            <w:r>
              <w:rPr>
                <w:rFonts w:eastAsia="宋体"/>
                <w:szCs w:val="20"/>
                <w:lang w:eastAsia="zh-CN"/>
              </w:rPr>
              <w:t>Huawei/</w:t>
            </w:r>
            <w:proofErr w:type="spellStart"/>
            <w:r>
              <w:rPr>
                <w:rFonts w:eastAsia="宋体"/>
                <w:szCs w:val="20"/>
                <w:lang w:eastAsia="zh-CN"/>
              </w:rPr>
              <w:t>Hisi</w:t>
            </w:r>
            <w:proofErr w:type="spellEnd"/>
          </w:p>
        </w:tc>
        <w:tc>
          <w:tcPr>
            <w:tcW w:w="7435" w:type="dxa"/>
            <w:shd w:val="clear" w:color="auto" w:fill="auto"/>
          </w:tcPr>
          <w:p w14:paraId="66D963D3" w14:textId="2CAC94A3" w:rsidR="00C51860" w:rsidRPr="00954597" w:rsidRDefault="00C51860" w:rsidP="00C51860">
            <w:pPr>
              <w:spacing w:after="120"/>
              <w:rPr>
                <w:rFonts w:eastAsia="宋体"/>
                <w:szCs w:val="20"/>
                <w:lang w:eastAsia="zh-CN"/>
              </w:rPr>
            </w:pPr>
            <w:r>
              <w:rPr>
                <w:rFonts w:eastAsia="宋体"/>
                <w:szCs w:val="20"/>
                <w:lang w:eastAsia="zh-CN"/>
              </w:rPr>
              <w:t>Support</w:t>
            </w:r>
          </w:p>
        </w:tc>
      </w:tr>
      <w:tr w:rsidR="007D22AA" w:rsidRPr="00954597" w14:paraId="1AF2C816" w14:textId="77777777" w:rsidTr="00C53D7F">
        <w:tc>
          <w:tcPr>
            <w:tcW w:w="1627" w:type="dxa"/>
            <w:shd w:val="clear" w:color="auto" w:fill="auto"/>
          </w:tcPr>
          <w:p w14:paraId="3194D2A9" w14:textId="7DF105D7" w:rsidR="007D22AA" w:rsidRPr="00954597" w:rsidRDefault="004512EB" w:rsidP="007D22AA">
            <w:pPr>
              <w:spacing w:after="120"/>
              <w:rPr>
                <w:rFonts w:eastAsia="宋体"/>
                <w:szCs w:val="20"/>
                <w:lang w:eastAsia="zh-CN"/>
              </w:rPr>
            </w:pPr>
            <w:r>
              <w:rPr>
                <w:rFonts w:eastAsia="宋体" w:hint="eastAsia"/>
                <w:szCs w:val="20"/>
                <w:lang w:eastAsia="zh-CN"/>
              </w:rPr>
              <w:t>S</w:t>
            </w:r>
            <w:r>
              <w:rPr>
                <w:rFonts w:eastAsia="宋体"/>
                <w:szCs w:val="20"/>
                <w:lang w:eastAsia="zh-CN"/>
              </w:rPr>
              <w:t>amsung</w:t>
            </w:r>
          </w:p>
        </w:tc>
        <w:tc>
          <w:tcPr>
            <w:tcW w:w="7435" w:type="dxa"/>
            <w:shd w:val="clear" w:color="auto" w:fill="auto"/>
          </w:tcPr>
          <w:p w14:paraId="35626613" w14:textId="3A0A2B93" w:rsidR="007D22AA" w:rsidRPr="00954597" w:rsidRDefault="004512EB" w:rsidP="007D22AA">
            <w:pPr>
              <w:spacing w:after="120"/>
              <w:rPr>
                <w:rFonts w:eastAsia="宋体"/>
                <w:szCs w:val="20"/>
                <w:lang w:eastAsia="zh-CN"/>
              </w:rPr>
            </w:pPr>
            <w:r>
              <w:rPr>
                <w:rFonts w:eastAsia="宋体" w:hint="eastAsia"/>
                <w:szCs w:val="20"/>
                <w:lang w:eastAsia="zh-CN"/>
              </w:rPr>
              <w:t>S</w:t>
            </w:r>
            <w:r>
              <w:rPr>
                <w:rFonts w:eastAsia="宋体"/>
                <w:szCs w:val="20"/>
                <w:lang w:eastAsia="zh-CN"/>
              </w:rPr>
              <w:t>upport</w:t>
            </w:r>
          </w:p>
        </w:tc>
      </w:tr>
      <w:tr w:rsidR="007D22AA" w:rsidRPr="00954597" w14:paraId="0B502343" w14:textId="77777777" w:rsidTr="00C53D7F">
        <w:tc>
          <w:tcPr>
            <w:tcW w:w="1627" w:type="dxa"/>
            <w:shd w:val="clear" w:color="auto" w:fill="auto"/>
          </w:tcPr>
          <w:p w14:paraId="6EF2BE05" w14:textId="389ACE66" w:rsidR="007D22AA" w:rsidRPr="00954597" w:rsidRDefault="00840773" w:rsidP="00840773">
            <w:pPr>
              <w:spacing w:after="120"/>
              <w:jc w:val="center"/>
              <w:rPr>
                <w:rFonts w:eastAsia="宋体"/>
                <w:szCs w:val="20"/>
                <w:lang w:eastAsia="zh-CN"/>
              </w:rPr>
            </w:pPr>
            <w:proofErr w:type="spellStart"/>
            <w:r>
              <w:rPr>
                <w:rFonts w:eastAsia="宋体" w:hint="eastAsia"/>
                <w:szCs w:val="20"/>
                <w:lang w:eastAsia="zh-CN"/>
              </w:rPr>
              <w:t>Q</w:t>
            </w:r>
            <w:r>
              <w:rPr>
                <w:rFonts w:eastAsia="宋体"/>
                <w:szCs w:val="20"/>
                <w:lang w:eastAsia="zh-CN"/>
              </w:rPr>
              <w:t>uectel</w:t>
            </w:r>
            <w:proofErr w:type="spellEnd"/>
          </w:p>
        </w:tc>
        <w:tc>
          <w:tcPr>
            <w:tcW w:w="7435" w:type="dxa"/>
            <w:shd w:val="clear" w:color="auto" w:fill="auto"/>
          </w:tcPr>
          <w:p w14:paraId="7170B156" w14:textId="73B6F064" w:rsidR="007D22AA" w:rsidRPr="00954597" w:rsidRDefault="00840773" w:rsidP="007D22AA">
            <w:pPr>
              <w:spacing w:after="120"/>
              <w:rPr>
                <w:rFonts w:eastAsia="宋体"/>
                <w:szCs w:val="20"/>
                <w:lang w:eastAsia="zh-CN"/>
              </w:rPr>
            </w:pPr>
            <w:r>
              <w:rPr>
                <w:rFonts w:eastAsia="宋体" w:hint="eastAsia"/>
                <w:szCs w:val="20"/>
                <w:lang w:eastAsia="zh-CN"/>
              </w:rPr>
              <w:t>S</w:t>
            </w:r>
            <w:r>
              <w:rPr>
                <w:rFonts w:eastAsia="宋体"/>
                <w:szCs w:val="20"/>
                <w:lang w:eastAsia="zh-CN"/>
              </w:rPr>
              <w:t>upport</w:t>
            </w:r>
          </w:p>
        </w:tc>
      </w:tr>
      <w:tr w:rsidR="007D22AA" w:rsidRPr="00954597" w14:paraId="245C8408" w14:textId="77777777" w:rsidTr="00C53D7F">
        <w:tc>
          <w:tcPr>
            <w:tcW w:w="1627" w:type="dxa"/>
            <w:shd w:val="clear" w:color="auto" w:fill="auto"/>
          </w:tcPr>
          <w:p w14:paraId="1C656DED" w14:textId="77777777" w:rsidR="007D22AA" w:rsidRPr="00954597" w:rsidRDefault="007D22AA" w:rsidP="007D22AA">
            <w:pPr>
              <w:spacing w:after="120"/>
              <w:rPr>
                <w:rFonts w:eastAsia="宋体"/>
                <w:szCs w:val="20"/>
                <w:lang w:eastAsia="zh-CN"/>
              </w:rPr>
            </w:pPr>
          </w:p>
        </w:tc>
        <w:tc>
          <w:tcPr>
            <w:tcW w:w="7435" w:type="dxa"/>
            <w:shd w:val="clear" w:color="auto" w:fill="auto"/>
          </w:tcPr>
          <w:p w14:paraId="7A36D37E" w14:textId="77777777" w:rsidR="007D22AA" w:rsidRPr="00954597" w:rsidRDefault="007D22AA" w:rsidP="007D22AA">
            <w:pPr>
              <w:spacing w:after="120"/>
              <w:rPr>
                <w:rFonts w:eastAsia="宋体"/>
                <w:szCs w:val="20"/>
                <w:lang w:eastAsia="zh-CN"/>
              </w:rPr>
            </w:pPr>
          </w:p>
        </w:tc>
      </w:tr>
      <w:tr w:rsidR="007D22AA" w:rsidRPr="00954597" w14:paraId="09A6F4FF" w14:textId="77777777" w:rsidTr="00C53D7F">
        <w:tc>
          <w:tcPr>
            <w:tcW w:w="1627" w:type="dxa"/>
            <w:shd w:val="clear" w:color="auto" w:fill="auto"/>
          </w:tcPr>
          <w:p w14:paraId="0C41F91B" w14:textId="77777777" w:rsidR="007D22AA" w:rsidRPr="00954597" w:rsidRDefault="007D22AA" w:rsidP="007D22AA">
            <w:pPr>
              <w:spacing w:after="120"/>
              <w:rPr>
                <w:rFonts w:eastAsia="宋体"/>
                <w:szCs w:val="20"/>
                <w:lang w:eastAsia="zh-CN"/>
              </w:rPr>
            </w:pPr>
          </w:p>
        </w:tc>
        <w:tc>
          <w:tcPr>
            <w:tcW w:w="7435" w:type="dxa"/>
            <w:shd w:val="clear" w:color="auto" w:fill="auto"/>
          </w:tcPr>
          <w:p w14:paraId="59FE3E40" w14:textId="77777777" w:rsidR="007D22AA" w:rsidRPr="00954597" w:rsidRDefault="007D22AA" w:rsidP="007D22AA">
            <w:pPr>
              <w:spacing w:after="120"/>
              <w:rPr>
                <w:rFonts w:eastAsia="宋体"/>
                <w:szCs w:val="20"/>
                <w:lang w:eastAsia="zh-CN"/>
              </w:rPr>
            </w:pPr>
          </w:p>
        </w:tc>
      </w:tr>
      <w:tr w:rsidR="007D22AA" w:rsidRPr="00954597" w14:paraId="5716415F" w14:textId="77777777" w:rsidTr="00C53D7F">
        <w:tc>
          <w:tcPr>
            <w:tcW w:w="1627" w:type="dxa"/>
            <w:shd w:val="clear" w:color="auto" w:fill="auto"/>
          </w:tcPr>
          <w:p w14:paraId="651182A6" w14:textId="77777777" w:rsidR="007D22AA" w:rsidRPr="00954597" w:rsidRDefault="007D22AA" w:rsidP="007D22AA">
            <w:pPr>
              <w:spacing w:after="120"/>
              <w:rPr>
                <w:rFonts w:eastAsia="宋体"/>
                <w:szCs w:val="20"/>
                <w:lang w:eastAsia="zh-CN"/>
              </w:rPr>
            </w:pPr>
          </w:p>
        </w:tc>
        <w:tc>
          <w:tcPr>
            <w:tcW w:w="7435" w:type="dxa"/>
            <w:shd w:val="clear" w:color="auto" w:fill="auto"/>
          </w:tcPr>
          <w:p w14:paraId="6BCDF3FE" w14:textId="77777777" w:rsidR="007D22AA" w:rsidRPr="00954597" w:rsidRDefault="007D22AA" w:rsidP="007D22AA">
            <w:pPr>
              <w:spacing w:after="120"/>
              <w:rPr>
                <w:rFonts w:eastAsia="宋体"/>
                <w:szCs w:val="20"/>
                <w:lang w:eastAsia="zh-CN"/>
              </w:rPr>
            </w:pPr>
          </w:p>
        </w:tc>
      </w:tr>
      <w:tr w:rsidR="007D22AA" w:rsidRPr="00954597" w14:paraId="0291D52C" w14:textId="77777777" w:rsidTr="00C53D7F">
        <w:tc>
          <w:tcPr>
            <w:tcW w:w="1627" w:type="dxa"/>
            <w:shd w:val="clear" w:color="auto" w:fill="auto"/>
          </w:tcPr>
          <w:p w14:paraId="0BD6BB26" w14:textId="77777777" w:rsidR="007D22AA" w:rsidRPr="00954597" w:rsidRDefault="007D22AA" w:rsidP="007D22AA">
            <w:pPr>
              <w:spacing w:after="120"/>
              <w:rPr>
                <w:rFonts w:eastAsia="宋体"/>
                <w:szCs w:val="20"/>
                <w:lang w:eastAsia="zh-CN"/>
              </w:rPr>
            </w:pPr>
          </w:p>
        </w:tc>
        <w:tc>
          <w:tcPr>
            <w:tcW w:w="7435" w:type="dxa"/>
            <w:shd w:val="clear" w:color="auto" w:fill="auto"/>
          </w:tcPr>
          <w:p w14:paraId="47D647EB" w14:textId="77777777" w:rsidR="007D22AA" w:rsidRPr="00954597" w:rsidRDefault="007D22AA" w:rsidP="007D22AA">
            <w:pPr>
              <w:spacing w:after="120"/>
              <w:rPr>
                <w:rFonts w:eastAsia="宋体"/>
                <w:szCs w:val="20"/>
                <w:lang w:eastAsia="zh-CN"/>
              </w:rPr>
            </w:pPr>
          </w:p>
        </w:tc>
      </w:tr>
      <w:tr w:rsidR="007D22AA" w:rsidRPr="00954597" w14:paraId="298D5C99" w14:textId="77777777" w:rsidTr="00C53D7F">
        <w:tc>
          <w:tcPr>
            <w:tcW w:w="1627" w:type="dxa"/>
            <w:shd w:val="clear" w:color="auto" w:fill="auto"/>
          </w:tcPr>
          <w:p w14:paraId="2FABA172" w14:textId="77777777" w:rsidR="007D22AA" w:rsidRPr="00954597" w:rsidRDefault="007D22AA" w:rsidP="007D22AA">
            <w:pPr>
              <w:spacing w:after="120"/>
              <w:rPr>
                <w:rFonts w:eastAsia="宋体"/>
                <w:szCs w:val="20"/>
                <w:lang w:eastAsia="zh-CN"/>
              </w:rPr>
            </w:pPr>
          </w:p>
        </w:tc>
        <w:tc>
          <w:tcPr>
            <w:tcW w:w="7435" w:type="dxa"/>
            <w:shd w:val="clear" w:color="auto" w:fill="auto"/>
          </w:tcPr>
          <w:p w14:paraId="665D6F8D" w14:textId="77777777" w:rsidR="007D22AA" w:rsidRPr="00954597" w:rsidRDefault="007D22AA" w:rsidP="007D22AA">
            <w:pPr>
              <w:spacing w:after="120"/>
              <w:rPr>
                <w:rFonts w:eastAsia="宋体"/>
                <w:szCs w:val="20"/>
                <w:lang w:eastAsia="zh-CN"/>
              </w:rPr>
            </w:pPr>
          </w:p>
        </w:tc>
      </w:tr>
      <w:tr w:rsidR="007D22AA" w:rsidRPr="00954597" w14:paraId="21F10940" w14:textId="77777777" w:rsidTr="00C53D7F">
        <w:tc>
          <w:tcPr>
            <w:tcW w:w="1627" w:type="dxa"/>
            <w:shd w:val="clear" w:color="auto" w:fill="auto"/>
          </w:tcPr>
          <w:p w14:paraId="2F263465" w14:textId="77777777" w:rsidR="007D22AA" w:rsidRPr="00954597" w:rsidRDefault="007D22AA" w:rsidP="007D22AA">
            <w:pPr>
              <w:spacing w:after="120"/>
              <w:rPr>
                <w:rFonts w:eastAsia="宋体"/>
                <w:szCs w:val="20"/>
                <w:lang w:eastAsia="zh-CN"/>
              </w:rPr>
            </w:pPr>
          </w:p>
        </w:tc>
        <w:tc>
          <w:tcPr>
            <w:tcW w:w="7435" w:type="dxa"/>
            <w:shd w:val="clear" w:color="auto" w:fill="auto"/>
          </w:tcPr>
          <w:p w14:paraId="67B4E639" w14:textId="77777777" w:rsidR="007D22AA" w:rsidRPr="00954597" w:rsidRDefault="007D22AA" w:rsidP="007D22AA">
            <w:pPr>
              <w:spacing w:after="120"/>
              <w:rPr>
                <w:rFonts w:eastAsia="宋体"/>
                <w:szCs w:val="20"/>
                <w:lang w:eastAsia="zh-CN"/>
              </w:rPr>
            </w:pPr>
          </w:p>
        </w:tc>
      </w:tr>
      <w:tr w:rsidR="007D22AA" w:rsidRPr="00954597" w14:paraId="1E1645C6" w14:textId="77777777" w:rsidTr="00C53D7F">
        <w:tc>
          <w:tcPr>
            <w:tcW w:w="1627" w:type="dxa"/>
            <w:shd w:val="clear" w:color="auto" w:fill="auto"/>
          </w:tcPr>
          <w:p w14:paraId="36FCAF59" w14:textId="77777777" w:rsidR="007D22AA" w:rsidRPr="00954597" w:rsidRDefault="007D22AA" w:rsidP="007D22AA">
            <w:pPr>
              <w:spacing w:after="120"/>
              <w:rPr>
                <w:rFonts w:eastAsia="宋体"/>
                <w:szCs w:val="20"/>
                <w:lang w:eastAsia="zh-CN"/>
              </w:rPr>
            </w:pPr>
          </w:p>
        </w:tc>
        <w:tc>
          <w:tcPr>
            <w:tcW w:w="7435" w:type="dxa"/>
            <w:shd w:val="clear" w:color="auto" w:fill="auto"/>
          </w:tcPr>
          <w:p w14:paraId="16DFADAB" w14:textId="77777777" w:rsidR="007D22AA" w:rsidRPr="00954597" w:rsidRDefault="007D22AA" w:rsidP="007D22AA">
            <w:pPr>
              <w:spacing w:after="120"/>
              <w:rPr>
                <w:rFonts w:eastAsia="宋体"/>
                <w:szCs w:val="20"/>
                <w:lang w:eastAsia="zh-CN"/>
              </w:rPr>
            </w:pPr>
          </w:p>
        </w:tc>
      </w:tr>
      <w:tr w:rsidR="007D22AA" w:rsidRPr="00954597" w14:paraId="01B7E6B9" w14:textId="77777777" w:rsidTr="00C53D7F">
        <w:tc>
          <w:tcPr>
            <w:tcW w:w="1627" w:type="dxa"/>
            <w:shd w:val="clear" w:color="auto" w:fill="auto"/>
          </w:tcPr>
          <w:p w14:paraId="577F8FCD" w14:textId="77777777" w:rsidR="007D22AA" w:rsidRPr="00954597" w:rsidRDefault="007D22AA" w:rsidP="007D22AA">
            <w:pPr>
              <w:spacing w:after="120"/>
              <w:rPr>
                <w:rFonts w:eastAsia="宋体"/>
                <w:szCs w:val="20"/>
                <w:lang w:eastAsia="zh-CN"/>
              </w:rPr>
            </w:pPr>
          </w:p>
        </w:tc>
        <w:tc>
          <w:tcPr>
            <w:tcW w:w="7435" w:type="dxa"/>
            <w:shd w:val="clear" w:color="auto" w:fill="auto"/>
          </w:tcPr>
          <w:p w14:paraId="53BC8144" w14:textId="77777777" w:rsidR="007D22AA" w:rsidRPr="00954597" w:rsidRDefault="007D22AA" w:rsidP="007D22AA">
            <w:pPr>
              <w:spacing w:after="120"/>
              <w:rPr>
                <w:rFonts w:eastAsia="宋体"/>
                <w:szCs w:val="20"/>
                <w:lang w:eastAsia="zh-CN"/>
              </w:rPr>
            </w:pPr>
          </w:p>
        </w:tc>
      </w:tr>
      <w:tr w:rsidR="007D22AA" w:rsidRPr="00954597" w14:paraId="42F2FE14" w14:textId="77777777" w:rsidTr="00C53D7F">
        <w:tc>
          <w:tcPr>
            <w:tcW w:w="1627" w:type="dxa"/>
            <w:shd w:val="clear" w:color="auto" w:fill="auto"/>
          </w:tcPr>
          <w:p w14:paraId="071AF298" w14:textId="77777777" w:rsidR="007D22AA" w:rsidRPr="00954597" w:rsidRDefault="007D22AA" w:rsidP="007D22AA">
            <w:pPr>
              <w:spacing w:after="120"/>
              <w:rPr>
                <w:rFonts w:eastAsia="宋体"/>
                <w:szCs w:val="20"/>
                <w:lang w:eastAsia="zh-CN"/>
              </w:rPr>
            </w:pPr>
          </w:p>
        </w:tc>
        <w:tc>
          <w:tcPr>
            <w:tcW w:w="7435" w:type="dxa"/>
            <w:shd w:val="clear" w:color="auto" w:fill="auto"/>
          </w:tcPr>
          <w:p w14:paraId="2FD96B38" w14:textId="77777777" w:rsidR="007D22AA" w:rsidRPr="00954597" w:rsidRDefault="007D22AA" w:rsidP="007D22AA">
            <w:pPr>
              <w:spacing w:after="120"/>
              <w:rPr>
                <w:rFonts w:eastAsia="宋体"/>
                <w:szCs w:val="20"/>
                <w:lang w:eastAsia="zh-CN"/>
              </w:rPr>
            </w:pPr>
          </w:p>
        </w:tc>
      </w:tr>
      <w:tr w:rsidR="007D22AA" w:rsidRPr="00954597" w14:paraId="3A1E54A5" w14:textId="77777777" w:rsidTr="00C53D7F">
        <w:tc>
          <w:tcPr>
            <w:tcW w:w="1627" w:type="dxa"/>
            <w:shd w:val="clear" w:color="auto" w:fill="auto"/>
          </w:tcPr>
          <w:p w14:paraId="7F0A1F70" w14:textId="77777777" w:rsidR="007D22AA" w:rsidRPr="00954597" w:rsidRDefault="007D22AA" w:rsidP="007D22AA">
            <w:pPr>
              <w:spacing w:after="120"/>
              <w:rPr>
                <w:rFonts w:eastAsia="宋体"/>
                <w:szCs w:val="20"/>
                <w:lang w:eastAsia="zh-CN"/>
              </w:rPr>
            </w:pPr>
          </w:p>
        </w:tc>
        <w:tc>
          <w:tcPr>
            <w:tcW w:w="7435" w:type="dxa"/>
            <w:shd w:val="clear" w:color="auto" w:fill="auto"/>
          </w:tcPr>
          <w:p w14:paraId="42650FDC" w14:textId="77777777" w:rsidR="007D22AA" w:rsidRPr="00954597" w:rsidRDefault="007D22AA" w:rsidP="007D22AA">
            <w:pPr>
              <w:spacing w:after="120"/>
              <w:rPr>
                <w:rFonts w:eastAsia="宋体"/>
                <w:szCs w:val="20"/>
                <w:lang w:eastAsia="zh-CN"/>
              </w:rPr>
            </w:pPr>
          </w:p>
        </w:tc>
      </w:tr>
      <w:tr w:rsidR="007D22AA" w:rsidRPr="00954597" w14:paraId="2A685666" w14:textId="77777777" w:rsidTr="00C53D7F">
        <w:tc>
          <w:tcPr>
            <w:tcW w:w="1627" w:type="dxa"/>
            <w:shd w:val="clear" w:color="auto" w:fill="auto"/>
          </w:tcPr>
          <w:p w14:paraId="38A22318" w14:textId="77777777" w:rsidR="007D22AA" w:rsidRPr="00954597" w:rsidRDefault="007D22AA" w:rsidP="007D22AA">
            <w:pPr>
              <w:spacing w:after="120"/>
              <w:rPr>
                <w:rFonts w:eastAsia="宋体"/>
                <w:szCs w:val="20"/>
                <w:lang w:eastAsia="zh-CN"/>
              </w:rPr>
            </w:pPr>
          </w:p>
        </w:tc>
        <w:tc>
          <w:tcPr>
            <w:tcW w:w="7435" w:type="dxa"/>
            <w:shd w:val="clear" w:color="auto" w:fill="auto"/>
          </w:tcPr>
          <w:p w14:paraId="3F2931CD" w14:textId="77777777" w:rsidR="007D22AA" w:rsidRPr="00954597" w:rsidRDefault="007D22AA" w:rsidP="007D22AA">
            <w:pPr>
              <w:spacing w:after="120"/>
              <w:rPr>
                <w:rFonts w:eastAsia="宋体"/>
                <w:szCs w:val="20"/>
                <w:lang w:eastAsia="zh-CN"/>
              </w:rPr>
            </w:pPr>
          </w:p>
        </w:tc>
      </w:tr>
      <w:tr w:rsidR="007D22AA" w:rsidRPr="00954597" w14:paraId="7B24502E" w14:textId="77777777" w:rsidTr="00C53D7F">
        <w:tc>
          <w:tcPr>
            <w:tcW w:w="1627" w:type="dxa"/>
            <w:shd w:val="clear" w:color="auto" w:fill="auto"/>
          </w:tcPr>
          <w:p w14:paraId="7FC7411F" w14:textId="77777777" w:rsidR="007D22AA" w:rsidRPr="00954597" w:rsidRDefault="007D22AA" w:rsidP="007D22AA">
            <w:pPr>
              <w:spacing w:after="120"/>
              <w:rPr>
                <w:rFonts w:eastAsia="宋体"/>
                <w:szCs w:val="20"/>
                <w:lang w:eastAsia="zh-CN"/>
              </w:rPr>
            </w:pPr>
          </w:p>
        </w:tc>
        <w:tc>
          <w:tcPr>
            <w:tcW w:w="7435" w:type="dxa"/>
            <w:shd w:val="clear" w:color="auto" w:fill="auto"/>
          </w:tcPr>
          <w:p w14:paraId="1A1A39B3" w14:textId="77777777" w:rsidR="007D22AA" w:rsidRPr="00954597" w:rsidRDefault="007D22AA" w:rsidP="007D22AA">
            <w:pPr>
              <w:spacing w:after="120"/>
              <w:rPr>
                <w:rFonts w:eastAsia="宋体"/>
                <w:szCs w:val="20"/>
                <w:lang w:eastAsia="zh-CN"/>
              </w:rPr>
            </w:pPr>
          </w:p>
        </w:tc>
      </w:tr>
    </w:tbl>
    <w:p w14:paraId="3B24F1D8" w14:textId="77777777" w:rsidR="006E3989" w:rsidRDefault="006E3989" w:rsidP="006E3989">
      <w:pPr>
        <w:pStyle w:val="BodyText"/>
        <w:rPr>
          <w:rFonts w:eastAsiaTheme="minorEastAsia"/>
          <w:lang w:eastAsia="zh-CN"/>
        </w:rPr>
      </w:pPr>
    </w:p>
    <w:p w14:paraId="6BFDAC98" w14:textId="77777777" w:rsidR="004A6E72" w:rsidRDefault="00764370">
      <w:pPr>
        <w:pStyle w:val="Heading2"/>
        <w:tabs>
          <w:tab w:val="clear" w:pos="3447"/>
        </w:tabs>
        <w:ind w:left="567"/>
        <w:rPr>
          <w:rFonts w:eastAsia="宋体"/>
          <w:lang w:eastAsia="zh-CN"/>
        </w:rPr>
      </w:pPr>
      <w:r>
        <w:rPr>
          <w:rFonts w:cs="Times" w:hint="eastAsia"/>
          <w:lang w:eastAsia="zh-CN"/>
        </w:rPr>
        <w:t>C</w:t>
      </w:r>
      <w:r>
        <w:rPr>
          <w:rFonts w:cs="Times"/>
        </w:rPr>
        <w:t>ollision handling</w:t>
      </w:r>
      <w:r>
        <w:rPr>
          <w:rFonts w:eastAsia="宋体"/>
          <w:lang w:eastAsia="zh-CN"/>
        </w:rPr>
        <w:t xml:space="preserve"> </w:t>
      </w:r>
      <w:r>
        <w:rPr>
          <w:rFonts w:eastAsia="宋体" w:hint="eastAsia"/>
          <w:lang w:eastAsia="zh-CN"/>
        </w:rPr>
        <w:t>between HP</w:t>
      </w:r>
      <w:r>
        <w:rPr>
          <w:rFonts w:eastAsia="宋体"/>
          <w:lang w:eastAsia="zh-CN"/>
        </w:rPr>
        <w:t xml:space="preserve"> DG-PUSCH </w:t>
      </w:r>
      <w:r>
        <w:rPr>
          <w:rFonts w:eastAsia="宋体" w:hint="eastAsia"/>
          <w:lang w:eastAsia="zh-CN"/>
        </w:rPr>
        <w:t>and</w:t>
      </w:r>
      <w:r>
        <w:rPr>
          <w:rFonts w:eastAsia="宋体"/>
          <w:lang w:eastAsia="zh-CN"/>
        </w:rPr>
        <w:t xml:space="preserve"> </w:t>
      </w:r>
      <w:r>
        <w:rPr>
          <w:rFonts w:eastAsia="宋体" w:hint="eastAsia"/>
          <w:lang w:eastAsia="zh-CN"/>
        </w:rPr>
        <w:t>LP</w:t>
      </w:r>
      <w:r>
        <w:rPr>
          <w:rFonts w:eastAsia="宋体"/>
          <w:lang w:eastAsia="zh-CN"/>
        </w:rPr>
        <w:t xml:space="preserve"> CG-PUSCH</w:t>
      </w:r>
    </w:p>
    <w:p w14:paraId="7DD3431E" w14:textId="77777777" w:rsidR="004A6E72" w:rsidRDefault="00764370">
      <w:pPr>
        <w:pStyle w:val="Heading2"/>
        <w:numPr>
          <w:ilvl w:val="2"/>
          <w:numId w:val="1"/>
        </w:numPr>
        <w:rPr>
          <w:rFonts w:eastAsia="宋体"/>
          <w:lang w:eastAsia="zh-CN"/>
        </w:rPr>
      </w:pPr>
      <w:r>
        <w:rPr>
          <w:rFonts w:eastAsia="宋体" w:hint="eastAsia"/>
          <w:lang w:eastAsia="zh-CN"/>
        </w:rPr>
        <w:t xml:space="preserve">Inputs from </w:t>
      </w:r>
      <w:proofErr w:type="spellStart"/>
      <w:r>
        <w:rPr>
          <w:rFonts w:eastAsia="宋体" w:hint="eastAsia"/>
          <w:lang w:eastAsia="zh-CN"/>
        </w:rPr>
        <w:t>Tdocs</w:t>
      </w:r>
      <w:proofErr w:type="spellEnd"/>
    </w:p>
    <w:p w14:paraId="2CC2D880" w14:textId="77777777" w:rsidR="004A6E72" w:rsidRDefault="00764370" w:rsidP="0058388A">
      <w:pPr>
        <w:pStyle w:val="ListParagraph"/>
        <w:numPr>
          <w:ilvl w:val="0"/>
          <w:numId w:val="27"/>
        </w:numPr>
        <w:overflowPunct w:val="0"/>
        <w:autoSpaceDE w:val="0"/>
        <w:autoSpaceDN w:val="0"/>
        <w:adjustRightInd w:val="0"/>
        <w:spacing w:afterLines="50" w:after="120"/>
        <w:textAlignment w:val="baseline"/>
        <w:rPr>
          <w:rFonts w:eastAsiaTheme="minorEastAsia"/>
          <w:lang w:eastAsia="zh-CN"/>
        </w:rPr>
      </w:pPr>
      <w:r>
        <w:rPr>
          <w:rFonts w:eastAsiaTheme="minorEastAsia" w:hint="eastAsia"/>
          <w:lang w:eastAsia="zh-CN"/>
        </w:rPr>
        <w:t xml:space="preserve">Option 1: For the overlapping between LP CG and HP DG, </w:t>
      </w:r>
      <w:r>
        <w:rPr>
          <w:rFonts w:eastAsiaTheme="minorEastAsia"/>
          <w:lang w:eastAsia="zh-CN"/>
        </w:rPr>
        <w:t xml:space="preserve">PHY layer can make the prioritization so that the UE is expected to cancel the overlapping low priority CG PUSCH by the first overlapping symbol at the latest. </w:t>
      </w:r>
    </w:p>
    <w:p w14:paraId="49F8710E" w14:textId="77777777" w:rsidR="004A6E72" w:rsidRDefault="00764370" w:rsidP="0058388A">
      <w:pPr>
        <w:pStyle w:val="ListParagraph"/>
        <w:numPr>
          <w:ilvl w:val="1"/>
          <w:numId w:val="27"/>
        </w:numPr>
        <w:overflowPunct w:val="0"/>
        <w:autoSpaceDE w:val="0"/>
        <w:autoSpaceDN w:val="0"/>
        <w:adjustRightInd w:val="0"/>
        <w:spacing w:afterLines="50" w:after="120"/>
        <w:textAlignment w:val="baseline"/>
        <w:rPr>
          <w:rFonts w:eastAsiaTheme="minorEastAsia"/>
          <w:color w:val="0070C0"/>
          <w:lang w:eastAsia="zh-CN"/>
        </w:rPr>
      </w:pPr>
      <w:r>
        <w:rPr>
          <w:rFonts w:eastAsiaTheme="minorEastAsia" w:hint="eastAsia"/>
          <w:lang w:eastAsia="zh-CN"/>
        </w:rPr>
        <w:t>Option 1a:</w:t>
      </w:r>
      <w:r>
        <w:rPr>
          <w:rFonts w:cs="Times"/>
          <w:i/>
          <w:iCs/>
        </w:rPr>
        <w:t xml:space="preserve"> </w:t>
      </w:r>
      <w:r>
        <w:rPr>
          <w:rFonts w:eastAsiaTheme="minorEastAsia" w:cs="Times" w:hint="eastAsia"/>
          <w:iCs/>
          <w:lang w:eastAsia="zh-CN"/>
        </w:rPr>
        <w:t xml:space="preserve">The </w:t>
      </w:r>
      <w:r>
        <w:rPr>
          <w:rFonts w:cs="Times"/>
          <w:iCs/>
        </w:rPr>
        <w:t xml:space="preserve">UE expects that the first [overlapping] symbol of the high priority DG PUSCH is not earlier than Tproc,2+d1 after the last symbol of the PDCCH </w:t>
      </w:r>
      <w:r>
        <w:rPr>
          <w:rFonts w:eastAsiaTheme="minorEastAsia"/>
          <w:lang w:eastAsia="zh-CN"/>
        </w:rPr>
        <w:t>scheduling the DG PUSCH</w:t>
      </w:r>
      <w:r>
        <w:rPr>
          <w:rFonts w:cs="Times"/>
          <w:iCs/>
        </w:rPr>
        <w:t>.</w:t>
      </w:r>
    </w:p>
    <w:p w14:paraId="5B15F5A9" w14:textId="40381337" w:rsidR="004A6E72" w:rsidRPr="003432AA" w:rsidRDefault="00BE7FAD" w:rsidP="0058388A">
      <w:pPr>
        <w:pStyle w:val="ListParagraph"/>
        <w:numPr>
          <w:ilvl w:val="2"/>
          <w:numId w:val="27"/>
        </w:numPr>
        <w:overflowPunct w:val="0"/>
        <w:autoSpaceDE w:val="0"/>
        <w:autoSpaceDN w:val="0"/>
        <w:adjustRightInd w:val="0"/>
        <w:spacing w:afterLines="50" w:after="120"/>
        <w:textAlignment w:val="baseline"/>
        <w:rPr>
          <w:rFonts w:eastAsiaTheme="minorEastAsia"/>
          <w:color w:val="2E74B5" w:themeColor="accent5" w:themeShade="BF"/>
          <w:lang w:eastAsia="zh-CN"/>
        </w:rPr>
      </w:pPr>
      <w:r w:rsidRPr="00FA4E57">
        <w:rPr>
          <w:rFonts w:eastAsiaTheme="minorEastAsia" w:hint="eastAsia"/>
          <w:color w:val="0070C0"/>
          <w:lang w:eastAsia="zh-CN"/>
        </w:rPr>
        <w:t xml:space="preserve">ZTE, </w:t>
      </w:r>
      <w:r w:rsidR="00131FD6" w:rsidRPr="00FA4E57">
        <w:rPr>
          <w:rFonts w:eastAsiaTheme="minorEastAsia" w:hint="eastAsia"/>
          <w:color w:val="0070C0"/>
          <w:lang w:eastAsia="zh-CN"/>
        </w:rPr>
        <w:t>Samsung</w:t>
      </w:r>
      <w:r w:rsidR="002B62AD" w:rsidRPr="002B62AD">
        <w:rPr>
          <w:rFonts w:eastAsiaTheme="minorEastAsia" w:hint="eastAsia"/>
          <w:color w:val="2E74B5" w:themeColor="accent5" w:themeShade="BF"/>
          <w:lang w:eastAsia="zh-CN"/>
        </w:rPr>
        <w:t>, M</w:t>
      </w:r>
      <w:r w:rsidR="002B62AD" w:rsidRPr="003432AA">
        <w:rPr>
          <w:rFonts w:eastAsiaTheme="minorEastAsia" w:hint="eastAsia"/>
          <w:color w:val="2E74B5" w:themeColor="accent5" w:themeShade="BF"/>
          <w:lang w:eastAsia="zh-CN"/>
        </w:rPr>
        <w:t>TK</w:t>
      </w:r>
      <w:r w:rsidR="00131FD6" w:rsidRPr="003432AA">
        <w:rPr>
          <w:rFonts w:eastAsiaTheme="minorEastAsia" w:hint="eastAsia"/>
          <w:color w:val="2E74B5" w:themeColor="accent5" w:themeShade="BF"/>
          <w:lang w:eastAsia="zh-CN"/>
        </w:rPr>
        <w:t xml:space="preserve">, </w:t>
      </w:r>
      <w:r w:rsidR="003C72D9" w:rsidRPr="003432AA">
        <w:rPr>
          <w:rFonts w:eastAsiaTheme="minorEastAsia" w:hint="eastAsia"/>
          <w:color w:val="2E74B5" w:themeColor="accent5" w:themeShade="BF"/>
          <w:lang w:eastAsia="zh-CN"/>
        </w:rPr>
        <w:t>vivo</w:t>
      </w:r>
    </w:p>
    <w:p w14:paraId="747E2A7C" w14:textId="77777777" w:rsidR="004A6E72" w:rsidRDefault="00764370" w:rsidP="0058388A">
      <w:pPr>
        <w:pStyle w:val="ListParagraph"/>
        <w:numPr>
          <w:ilvl w:val="1"/>
          <w:numId w:val="27"/>
        </w:numPr>
        <w:overflowPunct w:val="0"/>
        <w:autoSpaceDE w:val="0"/>
        <w:autoSpaceDN w:val="0"/>
        <w:adjustRightInd w:val="0"/>
        <w:spacing w:afterLines="50" w:after="120"/>
        <w:textAlignment w:val="baseline"/>
        <w:rPr>
          <w:rFonts w:eastAsiaTheme="minorEastAsia"/>
          <w:lang w:eastAsia="zh-CN"/>
        </w:rPr>
      </w:pPr>
      <w:r>
        <w:rPr>
          <w:rFonts w:eastAsiaTheme="minorEastAsia" w:hint="eastAsia"/>
          <w:lang w:eastAsia="zh-CN"/>
        </w:rPr>
        <w:t>Option 1b:</w:t>
      </w:r>
      <w:r>
        <w:rPr>
          <w:rFonts w:eastAsiaTheme="minorEastAsia"/>
          <w:lang w:eastAsia="zh-CN"/>
        </w:rPr>
        <w:t xml:space="preserve"> The UE expects to transmit the DG PUSCH no earlier than Tproc,2+d2 after the last symbol of the PDCCH scheduling the DG PUSCH.</w:t>
      </w:r>
    </w:p>
    <w:p w14:paraId="2730CBF0" w14:textId="77777777" w:rsidR="004A6E72" w:rsidRDefault="00764370" w:rsidP="0058388A">
      <w:pPr>
        <w:pStyle w:val="ListParagraph"/>
        <w:numPr>
          <w:ilvl w:val="2"/>
          <w:numId w:val="27"/>
        </w:numPr>
        <w:overflowPunct w:val="0"/>
        <w:autoSpaceDE w:val="0"/>
        <w:autoSpaceDN w:val="0"/>
        <w:adjustRightInd w:val="0"/>
        <w:spacing w:afterLines="50" w:after="120"/>
        <w:textAlignment w:val="baseline"/>
        <w:rPr>
          <w:rFonts w:eastAsiaTheme="minorEastAsia"/>
          <w:color w:val="0070C0"/>
          <w:lang w:eastAsia="zh-CN"/>
        </w:rPr>
      </w:pPr>
      <w:r>
        <w:rPr>
          <w:rFonts w:eastAsiaTheme="minorEastAsia" w:hint="eastAsia"/>
          <w:color w:val="0070C0"/>
          <w:lang w:eastAsia="zh-CN"/>
        </w:rPr>
        <w:t>HW</w:t>
      </w:r>
    </w:p>
    <w:p w14:paraId="160C7774" w14:textId="77777777" w:rsidR="004A6E72" w:rsidRDefault="00764370" w:rsidP="0058388A">
      <w:pPr>
        <w:pStyle w:val="ListParagraph"/>
        <w:numPr>
          <w:ilvl w:val="0"/>
          <w:numId w:val="27"/>
        </w:numPr>
        <w:overflowPunct w:val="0"/>
        <w:autoSpaceDE w:val="0"/>
        <w:autoSpaceDN w:val="0"/>
        <w:adjustRightInd w:val="0"/>
        <w:spacing w:afterLines="50" w:after="120"/>
        <w:textAlignment w:val="baseline"/>
        <w:rPr>
          <w:rFonts w:eastAsiaTheme="minorEastAsia"/>
          <w:szCs w:val="20"/>
          <w:lang w:eastAsia="zh-CN"/>
        </w:rPr>
      </w:pPr>
      <w:r>
        <w:rPr>
          <w:rFonts w:eastAsiaTheme="minorEastAsia" w:hint="eastAsia"/>
          <w:szCs w:val="20"/>
          <w:lang w:eastAsia="zh-CN"/>
        </w:rPr>
        <w:t xml:space="preserve">Option 2: </w:t>
      </w:r>
      <w:r>
        <w:rPr>
          <w:rFonts w:eastAsiaTheme="minorEastAsia"/>
          <w:szCs w:val="20"/>
          <w:lang w:eastAsia="zh-CN"/>
        </w:rPr>
        <w:t>The Rel-16 handling of the scenarios where a dynamically scheduled high-priority channel overlaps with a low-priority channel is adopted</w:t>
      </w:r>
      <w:r>
        <w:rPr>
          <w:rFonts w:eastAsiaTheme="minorEastAsia" w:hint="eastAsia"/>
          <w:szCs w:val="20"/>
          <w:lang w:eastAsia="zh-CN"/>
        </w:rPr>
        <w:t>.</w:t>
      </w:r>
    </w:p>
    <w:p w14:paraId="774F58A1" w14:textId="54352458" w:rsidR="004A6E72" w:rsidRPr="00041633" w:rsidRDefault="00764370" w:rsidP="0058388A">
      <w:pPr>
        <w:pStyle w:val="ListParagraph"/>
        <w:numPr>
          <w:ilvl w:val="1"/>
          <w:numId w:val="27"/>
        </w:numPr>
        <w:overflowPunct w:val="0"/>
        <w:autoSpaceDE w:val="0"/>
        <w:autoSpaceDN w:val="0"/>
        <w:adjustRightInd w:val="0"/>
        <w:spacing w:afterLines="50" w:after="120"/>
        <w:textAlignment w:val="baseline"/>
        <w:rPr>
          <w:rFonts w:eastAsiaTheme="minorEastAsia"/>
          <w:color w:val="2E74B5" w:themeColor="accent5" w:themeShade="BF"/>
          <w:szCs w:val="20"/>
          <w:lang w:eastAsia="zh-CN"/>
        </w:rPr>
      </w:pPr>
      <w:r w:rsidRPr="00041633">
        <w:rPr>
          <w:rFonts w:eastAsiaTheme="minorEastAsia" w:hint="eastAsia"/>
          <w:color w:val="2E74B5" w:themeColor="accent5" w:themeShade="BF"/>
          <w:szCs w:val="20"/>
          <w:lang w:eastAsia="zh-CN"/>
        </w:rPr>
        <w:t>Nokia</w:t>
      </w:r>
      <w:r w:rsidR="008F0F4C">
        <w:rPr>
          <w:rFonts w:eastAsiaTheme="minorEastAsia"/>
          <w:color w:val="2E74B5" w:themeColor="accent5" w:themeShade="BF"/>
          <w:szCs w:val="20"/>
          <w:lang w:eastAsia="zh-CN"/>
        </w:rPr>
        <w:t>, Xiaomi</w:t>
      </w:r>
    </w:p>
    <w:p w14:paraId="3A08213C" w14:textId="77777777" w:rsidR="004A6E72" w:rsidRDefault="00764370" w:rsidP="0058388A">
      <w:pPr>
        <w:pStyle w:val="ListParagraph"/>
        <w:numPr>
          <w:ilvl w:val="0"/>
          <w:numId w:val="27"/>
        </w:numPr>
        <w:overflowPunct w:val="0"/>
        <w:autoSpaceDE w:val="0"/>
        <w:autoSpaceDN w:val="0"/>
        <w:adjustRightInd w:val="0"/>
        <w:spacing w:afterLines="50" w:after="120"/>
        <w:textAlignment w:val="baseline"/>
        <w:rPr>
          <w:rFonts w:eastAsiaTheme="minorEastAsia"/>
          <w:szCs w:val="20"/>
          <w:lang w:eastAsia="zh-CN"/>
        </w:rPr>
      </w:pPr>
      <w:r>
        <w:rPr>
          <w:rFonts w:eastAsiaTheme="minorEastAsia" w:hint="eastAsia"/>
          <w:szCs w:val="20"/>
          <w:lang w:eastAsia="zh-CN"/>
        </w:rPr>
        <w:t xml:space="preserve">Option 3: </w:t>
      </w:r>
      <w:r>
        <w:rPr>
          <w:rFonts w:eastAsiaTheme="minorEastAsia"/>
          <w:szCs w:val="20"/>
          <w:lang w:eastAsia="zh-CN"/>
        </w:rPr>
        <w:t>On top of Rel-16 cancellation time (N2+d1) for PUCCH/PUCCH or PUCCH/PUSCH collision, additional time d2 is needed (which results N2+d1+d2 in total cancellation time) for LP CG-PUSCH and HP DG-PUSCH collision resolution.</w:t>
      </w:r>
    </w:p>
    <w:p w14:paraId="64EFC14D" w14:textId="77777777" w:rsidR="004A6E72" w:rsidRPr="00694585" w:rsidRDefault="00764370" w:rsidP="0058388A">
      <w:pPr>
        <w:pStyle w:val="ListParagraph"/>
        <w:numPr>
          <w:ilvl w:val="1"/>
          <w:numId w:val="27"/>
        </w:numPr>
        <w:overflowPunct w:val="0"/>
        <w:autoSpaceDE w:val="0"/>
        <w:autoSpaceDN w:val="0"/>
        <w:adjustRightInd w:val="0"/>
        <w:spacing w:afterLines="50" w:after="120"/>
        <w:textAlignment w:val="baseline"/>
        <w:rPr>
          <w:rFonts w:eastAsiaTheme="minorEastAsia"/>
          <w:color w:val="0070C0"/>
          <w:szCs w:val="20"/>
          <w:lang w:eastAsia="zh-CN"/>
        </w:rPr>
      </w:pPr>
      <w:r w:rsidRPr="00694585">
        <w:rPr>
          <w:rFonts w:eastAsiaTheme="minorEastAsia" w:hint="eastAsia"/>
          <w:color w:val="0070C0"/>
          <w:szCs w:val="20"/>
          <w:lang w:eastAsia="zh-CN"/>
        </w:rPr>
        <w:t>QC</w:t>
      </w:r>
    </w:p>
    <w:p w14:paraId="5CD7A440" w14:textId="77777777" w:rsidR="004A6E72" w:rsidRDefault="00764370" w:rsidP="0058388A">
      <w:pPr>
        <w:pStyle w:val="ListParagraph"/>
        <w:numPr>
          <w:ilvl w:val="0"/>
          <w:numId w:val="27"/>
        </w:numPr>
        <w:overflowPunct w:val="0"/>
        <w:autoSpaceDE w:val="0"/>
        <w:autoSpaceDN w:val="0"/>
        <w:adjustRightInd w:val="0"/>
        <w:spacing w:afterLines="50" w:after="120"/>
        <w:textAlignment w:val="baseline"/>
        <w:rPr>
          <w:rFonts w:eastAsiaTheme="minorEastAsia"/>
          <w:szCs w:val="20"/>
          <w:lang w:eastAsia="zh-CN"/>
        </w:rPr>
      </w:pPr>
      <w:r>
        <w:rPr>
          <w:rFonts w:eastAsiaTheme="minorEastAsia" w:hint="eastAsia"/>
          <w:szCs w:val="20"/>
          <w:lang w:eastAsia="zh-CN"/>
        </w:rPr>
        <w:t>Option 4: Per UE capability</w:t>
      </w:r>
      <w:r>
        <w:rPr>
          <w:rFonts w:eastAsiaTheme="minorEastAsia"/>
          <w:szCs w:val="20"/>
          <w:lang w:eastAsia="zh-CN"/>
        </w:rPr>
        <w:t>.</w:t>
      </w:r>
    </w:p>
    <w:p w14:paraId="57C52010" w14:textId="77777777" w:rsidR="004A6E72" w:rsidRPr="002B62AD" w:rsidRDefault="00764370" w:rsidP="0058388A">
      <w:pPr>
        <w:pStyle w:val="ListParagraph"/>
        <w:numPr>
          <w:ilvl w:val="1"/>
          <w:numId w:val="27"/>
        </w:numPr>
        <w:overflowPunct w:val="0"/>
        <w:autoSpaceDE w:val="0"/>
        <w:autoSpaceDN w:val="0"/>
        <w:adjustRightInd w:val="0"/>
        <w:spacing w:afterLines="50" w:after="120"/>
        <w:textAlignment w:val="baseline"/>
        <w:rPr>
          <w:rFonts w:eastAsiaTheme="minorEastAsia"/>
          <w:color w:val="2E74B5" w:themeColor="accent5" w:themeShade="BF"/>
          <w:szCs w:val="20"/>
          <w:lang w:eastAsia="zh-CN"/>
        </w:rPr>
      </w:pPr>
      <w:r w:rsidRPr="002B62AD">
        <w:rPr>
          <w:rFonts w:eastAsiaTheme="minorEastAsia" w:hint="eastAsia"/>
          <w:color w:val="2E74B5" w:themeColor="accent5" w:themeShade="BF"/>
          <w:szCs w:val="20"/>
          <w:lang w:eastAsia="zh-CN"/>
        </w:rPr>
        <w:t>Intel</w:t>
      </w:r>
    </w:p>
    <w:p w14:paraId="406BE678" w14:textId="77777777" w:rsidR="004A6E72" w:rsidRDefault="004A6E72">
      <w:pPr>
        <w:overflowPunct w:val="0"/>
        <w:autoSpaceDE w:val="0"/>
        <w:autoSpaceDN w:val="0"/>
        <w:adjustRightInd w:val="0"/>
        <w:spacing w:afterLines="50" w:after="120"/>
        <w:textAlignment w:val="baseline"/>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A6E72" w14:paraId="35C89451" w14:textId="77777777">
        <w:tc>
          <w:tcPr>
            <w:tcW w:w="1509" w:type="dxa"/>
            <w:shd w:val="clear" w:color="auto" w:fill="auto"/>
          </w:tcPr>
          <w:p w14:paraId="06756F93" w14:textId="77777777" w:rsidR="004A6E72" w:rsidRDefault="00764370">
            <w:pPr>
              <w:spacing w:afterLines="50" w:after="120"/>
              <w:rPr>
                <w:rFonts w:eastAsia="宋体"/>
                <w:lang w:eastAsia="zh-CN"/>
              </w:rPr>
            </w:pPr>
            <w:r>
              <w:rPr>
                <w:rFonts w:eastAsia="宋体" w:hint="eastAsia"/>
                <w:lang w:eastAsia="zh-CN"/>
              </w:rPr>
              <w:t>Company</w:t>
            </w:r>
          </w:p>
        </w:tc>
        <w:tc>
          <w:tcPr>
            <w:tcW w:w="7553" w:type="dxa"/>
            <w:shd w:val="clear" w:color="auto" w:fill="auto"/>
          </w:tcPr>
          <w:p w14:paraId="6246160B" w14:textId="77777777" w:rsidR="004A6E72" w:rsidRDefault="00764370">
            <w:pPr>
              <w:spacing w:afterLines="50" w:after="120"/>
              <w:rPr>
                <w:rFonts w:eastAsia="宋体"/>
                <w:lang w:eastAsia="zh-CN"/>
              </w:rPr>
            </w:pPr>
            <w:r>
              <w:rPr>
                <w:rFonts w:eastAsia="宋体" w:hint="eastAsia"/>
                <w:lang w:eastAsia="zh-CN"/>
              </w:rPr>
              <w:t xml:space="preserve">Proposals/observations from </w:t>
            </w:r>
            <w:proofErr w:type="spellStart"/>
            <w:r>
              <w:rPr>
                <w:rFonts w:eastAsia="宋体" w:hint="eastAsia"/>
                <w:lang w:eastAsia="zh-CN"/>
              </w:rPr>
              <w:t>Tdocs</w:t>
            </w:r>
            <w:proofErr w:type="spellEnd"/>
          </w:p>
        </w:tc>
      </w:tr>
      <w:tr w:rsidR="004A6E72" w14:paraId="2DE366FB" w14:textId="77777777">
        <w:tc>
          <w:tcPr>
            <w:tcW w:w="1509" w:type="dxa"/>
            <w:shd w:val="clear" w:color="auto" w:fill="auto"/>
          </w:tcPr>
          <w:p w14:paraId="6AEEA59D" w14:textId="77777777" w:rsidR="004A6E72" w:rsidRDefault="00764370">
            <w:pPr>
              <w:spacing w:afterLines="50" w:after="120"/>
              <w:rPr>
                <w:rFonts w:eastAsia="Malgun Gothic"/>
                <w:lang w:eastAsia="zh-CN"/>
              </w:rPr>
            </w:pPr>
            <w:r>
              <w:rPr>
                <w:rFonts w:eastAsia="Malgun Gothic" w:hint="eastAsia"/>
                <w:lang w:eastAsia="zh-CN"/>
              </w:rPr>
              <w:t>Huawei</w:t>
            </w:r>
          </w:p>
        </w:tc>
        <w:tc>
          <w:tcPr>
            <w:tcW w:w="7553" w:type="dxa"/>
            <w:shd w:val="clear" w:color="auto" w:fill="auto"/>
          </w:tcPr>
          <w:p w14:paraId="2EF4E3D3" w14:textId="77777777" w:rsidR="003B50DD" w:rsidRDefault="003B50DD" w:rsidP="003B50DD">
            <w:pPr>
              <w:widowControl w:val="0"/>
              <w:rPr>
                <w:b/>
                <w:i/>
              </w:rPr>
            </w:pPr>
            <w:r w:rsidRPr="00314A1A">
              <w:rPr>
                <w:b/>
                <w:i/>
                <w:u w:val="single"/>
                <w:lang w:eastAsia="zh-CN"/>
              </w:rPr>
              <w:t xml:space="preserve">Proposal </w:t>
            </w:r>
            <w:r>
              <w:rPr>
                <w:b/>
                <w:i/>
                <w:u w:val="single"/>
                <w:lang w:eastAsia="zh-CN"/>
              </w:rPr>
              <w:t>22</w:t>
            </w:r>
            <w:r w:rsidRPr="00314A1A">
              <w:rPr>
                <w:b/>
                <w:i/>
                <w:u w:val="single"/>
                <w:lang w:eastAsia="zh-CN"/>
              </w:rPr>
              <w:t>:</w:t>
            </w:r>
            <w:r w:rsidRPr="00314A1A">
              <w:rPr>
                <w:rFonts w:eastAsia="宋体"/>
                <w:b/>
                <w:i/>
                <w:lang w:eastAsia="zh-CN"/>
              </w:rPr>
              <w:t xml:space="preserve"> For collision between HP DG</w:t>
            </w:r>
            <w:r>
              <w:rPr>
                <w:rFonts w:eastAsia="宋体"/>
                <w:b/>
                <w:i/>
                <w:lang w:eastAsia="zh-CN"/>
              </w:rPr>
              <w:t xml:space="preserve"> PUSCH</w:t>
            </w:r>
            <w:r w:rsidRPr="00314A1A">
              <w:rPr>
                <w:rFonts w:eastAsia="宋体"/>
                <w:b/>
                <w:i/>
                <w:lang w:eastAsia="zh-CN"/>
              </w:rPr>
              <w:t xml:space="preserve"> and LP CG</w:t>
            </w:r>
            <w:r>
              <w:rPr>
                <w:rFonts w:eastAsia="宋体"/>
                <w:b/>
                <w:i/>
                <w:lang w:eastAsia="zh-CN"/>
              </w:rPr>
              <w:t xml:space="preserve"> PUSCH</w:t>
            </w:r>
            <w:r w:rsidRPr="00314A1A">
              <w:rPr>
                <w:rFonts w:eastAsia="宋体"/>
                <w:b/>
                <w:i/>
                <w:lang w:eastAsia="zh-CN"/>
              </w:rPr>
              <w:t xml:space="preserve">, </w:t>
            </w:r>
            <w:r w:rsidRPr="00C04AC8">
              <w:rPr>
                <w:b/>
                <w:i/>
              </w:rPr>
              <w:t xml:space="preserve">PHY layer can make the prioritization so that the UE is expected to </w:t>
            </w:r>
            <w:r>
              <w:rPr>
                <w:b/>
                <w:i/>
              </w:rPr>
              <w:t xml:space="preserve">transmit the DG PUSCH and </w:t>
            </w:r>
            <w:r w:rsidRPr="00C04AC8">
              <w:rPr>
                <w:b/>
                <w:i/>
              </w:rPr>
              <w:t xml:space="preserve">cancel the CG PUSCH </w:t>
            </w:r>
            <w:r>
              <w:rPr>
                <w:b/>
                <w:i/>
              </w:rPr>
              <w:t>by t</w:t>
            </w:r>
            <w:r w:rsidRPr="00C04AC8">
              <w:rPr>
                <w:b/>
                <w:i/>
              </w:rPr>
              <w:t xml:space="preserve">he first </w:t>
            </w:r>
            <w:r>
              <w:rPr>
                <w:b/>
                <w:i/>
              </w:rPr>
              <w:t xml:space="preserve">overlapping </w:t>
            </w:r>
            <w:r w:rsidRPr="00C04AC8">
              <w:rPr>
                <w:b/>
                <w:i/>
              </w:rPr>
              <w:t xml:space="preserve">symbol </w:t>
            </w:r>
            <w:r>
              <w:rPr>
                <w:b/>
                <w:i/>
              </w:rPr>
              <w:t>at the latest.</w:t>
            </w:r>
          </w:p>
          <w:p w14:paraId="03D4D68B" w14:textId="77777777" w:rsidR="003B50DD" w:rsidRDefault="003B50DD" w:rsidP="003B50DD">
            <w:pPr>
              <w:pStyle w:val="ListParagraph"/>
              <w:numPr>
                <w:ilvl w:val="0"/>
                <w:numId w:val="9"/>
              </w:numPr>
              <w:overflowPunct w:val="0"/>
              <w:spacing w:after="0" w:line="240" w:lineRule="auto"/>
              <w:contextualSpacing w:val="0"/>
              <w:textAlignment w:val="baseline"/>
              <w:rPr>
                <w:b/>
                <w:i/>
              </w:rPr>
            </w:pPr>
            <w:r w:rsidRPr="00B13D4C">
              <w:rPr>
                <w:b/>
                <w:i/>
              </w:rPr>
              <w:t>The UE expects t</w:t>
            </w:r>
            <w:r>
              <w:rPr>
                <w:b/>
                <w:i/>
              </w:rPr>
              <w:t>o</w:t>
            </w:r>
            <w:r w:rsidRPr="00B13D4C">
              <w:rPr>
                <w:b/>
                <w:i/>
              </w:rPr>
              <w:t xml:space="preserve"> transmit the </w:t>
            </w:r>
            <w:r w:rsidRPr="00454FD6">
              <w:rPr>
                <w:b/>
                <w:i/>
              </w:rPr>
              <w:t xml:space="preserve">DG PUSCH </w:t>
            </w:r>
            <w:r w:rsidRPr="00A56A8A">
              <w:rPr>
                <w:b/>
                <w:i/>
              </w:rPr>
              <w:t xml:space="preserve">no </w:t>
            </w:r>
            <w:r>
              <w:rPr>
                <w:b/>
                <w:i/>
              </w:rPr>
              <w:t>earlier</w:t>
            </w:r>
            <w:r w:rsidRPr="00A56A8A">
              <w:rPr>
                <w:b/>
                <w:i/>
              </w:rPr>
              <w:t xml:space="preserve"> than</w:t>
            </w:r>
            <w:r w:rsidRPr="00454FD6">
              <w:rPr>
                <w:b/>
                <w:i/>
              </w:rPr>
              <w:t xml:space="preserve"> T</w:t>
            </w:r>
            <w:r w:rsidRPr="00454FD6">
              <w:rPr>
                <w:b/>
                <w:i/>
                <w:vertAlign w:val="subscript"/>
              </w:rPr>
              <w:t>proc,2</w:t>
            </w:r>
            <w:r w:rsidRPr="00454FD6">
              <w:rPr>
                <w:b/>
                <w:i/>
              </w:rPr>
              <w:t>+d</w:t>
            </w:r>
            <w:r w:rsidRPr="00454FD6">
              <w:rPr>
                <w:b/>
                <w:i/>
                <w:vertAlign w:val="subscript"/>
              </w:rPr>
              <w:t>1</w:t>
            </w:r>
            <w:r w:rsidRPr="00B13D4C">
              <w:rPr>
                <w:b/>
                <w:i/>
              </w:rPr>
              <w:t xml:space="preserve"> after the last symbol of the PDCCH scheduling the DG PUSCH</w:t>
            </w:r>
            <w:r>
              <w:rPr>
                <w:b/>
                <w:i/>
              </w:rPr>
              <w:t>.</w:t>
            </w:r>
          </w:p>
          <w:p w14:paraId="17375183" w14:textId="77777777" w:rsidR="003B50DD" w:rsidRPr="00B13D4C" w:rsidRDefault="003B50DD" w:rsidP="003B50DD">
            <w:pPr>
              <w:pStyle w:val="ListParagraph"/>
              <w:numPr>
                <w:ilvl w:val="0"/>
                <w:numId w:val="9"/>
              </w:numPr>
              <w:overflowPunct w:val="0"/>
              <w:spacing w:after="120" w:line="240" w:lineRule="auto"/>
              <w:contextualSpacing w:val="0"/>
              <w:textAlignment w:val="baseline"/>
              <w:rPr>
                <w:b/>
                <w:i/>
              </w:rPr>
            </w:pPr>
            <w:r>
              <w:rPr>
                <w:b/>
                <w:i/>
              </w:rPr>
              <w:t>The</w:t>
            </w:r>
            <w:r w:rsidRPr="00062FD1">
              <w:rPr>
                <w:b/>
                <w:i/>
              </w:rPr>
              <w:t xml:space="preserve"> processing time </w:t>
            </w:r>
            <w:r>
              <w:rPr>
                <w:b/>
                <w:i/>
              </w:rPr>
              <w:t xml:space="preserve">of </w:t>
            </w:r>
            <w:r w:rsidRPr="00454FD6">
              <w:rPr>
                <w:b/>
                <w:i/>
              </w:rPr>
              <w:t>d</w:t>
            </w:r>
            <w:r>
              <w:rPr>
                <w:b/>
                <w:i/>
                <w:vertAlign w:val="subscript"/>
              </w:rPr>
              <w:t>2</w:t>
            </w:r>
            <w:r>
              <w:rPr>
                <w:b/>
                <w:i/>
              </w:rPr>
              <w:t xml:space="preserve"> should be expanded to 3/4 symbols since the cancellation between PUSCHs need more time to prepare.</w:t>
            </w:r>
          </w:p>
          <w:p w14:paraId="2236DDB0" w14:textId="403EDF37" w:rsidR="000A1F6E" w:rsidRPr="000A1F6E" w:rsidRDefault="000A1F6E" w:rsidP="00F720A4">
            <w:pPr>
              <w:pStyle w:val="ListParagraph"/>
              <w:numPr>
                <w:ilvl w:val="0"/>
                <w:numId w:val="9"/>
              </w:numPr>
              <w:overflowPunct w:val="0"/>
              <w:spacing w:after="0" w:line="240" w:lineRule="auto"/>
              <w:contextualSpacing w:val="0"/>
              <w:textAlignment w:val="baseline"/>
              <w:rPr>
                <w:b/>
                <w:i/>
              </w:rPr>
            </w:pPr>
          </w:p>
        </w:tc>
      </w:tr>
      <w:tr w:rsidR="003B50DD" w14:paraId="29EBC55A" w14:textId="77777777">
        <w:tc>
          <w:tcPr>
            <w:tcW w:w="1509" w:type="dxa"/>
            <w:shd w:val="clear" w:color="auto" w:fill="auto"/>
          </w:tcPr>
          <w:p w14:paraId="61FD2CCE" w14:textId="64A1358C" w:rsidR="003B50DD" w:rsidRDefault="00BE7FAD">
            <w:pPr>
              <w:spacing w:afterLines="50" w:after="120"/>
              <w:rPr>
                <w:rFonts w:eastAsia="Malgun Gothic"/>
                <w:lang w:eastAsia="zh-CN"/>
              </w:rPr>
            </w:pPr>
            <w:r>
              <w:rPr>
                <w:rFonts w:eastAsiaTheme="minorEastAsia" w:hint="eastAsia"/>
                <w:lang w:eastAsia="zh-CN"/>
              </w:rPr>
              <w:t>Z</w:t>
            </w:r>
            <w:r>
              <w:rPr>
                <w:rFonts w:eastAsiaTheme="minorEastAsia"/>
                <w:lang w:eastAsia="zh-CN"/>
              </w:rPr>
              <w:t>TE</w:t>
            </w:r>
          </w:p>
        </w:tc>
        <w:tc>
          <w:tcPr>
            <w:tcW w:w="7553" w:type="dxa"/>
            <w:shd w:val="clear" w:color="auto" w:fill="auto"/>
          </w:tcPr>
          <w:p w14:paraId="48ACD81E" w14:textId="17902609" w:rsidR="003B50DD" w:rsidRPr="00314A1A" w:rsidRDefault="00BE7FAD" w:rsidP="003B50DD">
            <w:pPr>
              <w:widowControl w:val="0"/>
              <w:rPr>
                <w:b/>
                <w:i/>
                <w:u w:val="single"/>
                <w:lang w:eastAsia="zh-CN"/>
              </w:rPr>
            </w:pPr>
            <w:r>
              <w:rPr>
                <w:rFonts w:hint="eastAsia"/>
                <w:b/>
                <w:bCs/>
                <w:i/>
                <w:iCs/>
                <w:lang w:eastAsia="zh-CN"/>
              </w:rPr>
              <w:t xml:space="preserve">Proposal </w:t>
            </w:r>
            <w:r>
              <w:rPr>
                <w:b/>
                <w:bCs/>
                <w:i/>
                <w:iCs/>
                <w:lang w:eastAsia="zh-CN"/>
              </w:rPr>
              <w:t>28</w:t>
            </w:r>
            <w:r>
              <w:rPr>
                <w:rFonts w:hint="eastAsia"/>
                <w:b/>
                <w:bCs/>
                <w:i/>
                <w:iCs/>
                <w:lang w:eastAsia="zh-CN"/>
              </w:rPr>
              <w:t>:</w:t>
            </w:r>
            <w:r>
              <w:rPr>
                <w:rFonts w:hint="eastAsia"/>
                <w:i/>
                <w:iCs/>
                <w:lang w:eastAsia="zh-CN"/>
              </w:rPr>
              <w:t xml:space="preserve"> For the overlapping between LP CG and HP DG, </w:t>
            </w:r>
            <w:r>
              <w:rPr>
                <w:rFonts w:cs="Times"/>
                <w:i/>
                <w:iCs/>
              </w:rPr>
              <w:t xml:space="preserve">PHY layer can make the prioritization so that the UE is expected to cancel the overlapping low priority CG PUSCH by the first overlapping symbol at the latest. Further, a UE expects that the first [overlapping] symbol of the high priority DG PUSCH is not earlier than Tproc,2+d1 after </w:t>
            </w:r>
            <w:r>
              <w:rPr>
                <w:rFonts w:cs="Times"/>
                <w:i/>
                <w:iCs/>
              </w:rPr>
              <w:lastRenderedPageBreak/>
              <w:t>the last symbol of the PDCCH with the DCI format scheduling the high priority channel.</w:t>
            </w:r>
          </w:p>
        </w:tc>
      </w:tr>
      <w:tr w:rsidR="00B9478B" w14:paraId="50370643" w14:textId="77777777">
        <w:tc>
          <w:tcPr>
            <w:tcW w:w="1509" w:type="dxa"/>
            <w:shd w:val="clear" w:color="auto" w:fill="auto"/>
          </w:tcPr>
          <w:p w14:paraId="07F26DF3" w14:textId="3EF3C635" w:rsidR="00B9478B" w:rsidRDefault="00B9478B" w:rsidP="00B9478B">
            <w:pPr>
              <w:spacing w:afterLines="50" w:after="120"/>
              <w:rPr>
                <w:rFonts w:eastAsiaTheme="minorEastAsia"/>
                <w:lang w:eastAsia="zh-CN"/>
              </w:rPr>
            </w:pPr>
            <w:r>
              <w:rPr>
                <w:rFonts w:eastAsiaTheme="minorEastAsia" w:hint="eastAsia"/>
                <w:lang w:eastAsia="zh-CN"/>
              </w:rPr>
              <w:lastRenderedPageBreak/>
              <w:t>Nokia</w:t>
            </w:r>
          </w:p>
        </w:tc>
        <w:tc>
          <w:tcPr>
            <w:tcW w:w="7553" w:type="dxa"/>
            <w:shd w:val="clear" w:color="auto" w:fill="auto"/>
          </w:tcPr>
          <w:p w14:paraId="2907C6F5" w14:textId="77777777" w:rsidR="00B9478B" w:rsidRPr="008B1F02" w:rsidRDefault="00B9478B" w:rsidP="00B9478B">
            <w:pPr>
              <w:spacing w:after="240"/>
              <w:ind w:left="284"/>
              <w:jc w:val="both"/>
              <w:rPr>
                <w:b/>
                <w:sz w:val="22"/>
                <w:szCs w:val="22"/>
                <w:lang w:val="en-GB"/>
              </w:rPr>
            </w:pPr>
            <w:r w:rsidRPr="008B1F02">
              <w:rPr>
                <w:b/>
                <w:sz w:val="22"/>
                <w:szCs w:val="22"/>
                <w:lang w:val="en-GB"/>
              </w:rPr>
              <w:t xml:space="preserve">Proposal 2.1: RAN1 to resume the discussions on the WI objective on ‘overlapping CG &amp; DG PUSCH of different priorities’ in RAN1#106bis-e to guarantee the completion of this WI objective in Rel-17. </w:t>
            </w:r>
          </w:p>
          <w:p w14:paraId="2A686778" w14:textId="77777777" w:rsidR="00B9478B" w:rsidRPr="008B1F02" w:rsidRDefault="00B9478B" w:rsidP="00B9478B">
            <w:pPr>
              <w:ind w:left="284"/>
              <w:jc w:val="both"/>
              <w:rPr>
                <w:lang w:val="en-GB"/>
              </w:rPr>
            </w:pPr>
            <w:r w:rsidRPr="008B1F02">
              <w:rPr>
                <w:b/>
                <w:i/>
                <w:sz w:val="22"/>
                <w:lang w:val="en-GB" w:eastAsia="zh-CN"/>
              </w:rPr>
              <w:t>Observation</w:t>
            </w:r>
            <w:r w:rsidRPr="008B1F02">
              <w:rPr>
                <w:b/>
                <w:i/>
                <w:sz w:val="22"/>
                <w:szCs w:val="22"/>
                <w:lang w:val="en-GB"/>
              </w:rPr>
              <w:t xml:space="preserve"> 2.1: For the scenarios CG PUSCH vs. DG PUSCH of different PHY priorities, the aspects related to handling the cases where a PUCCH overlaps with at least one of the overlapping PUSCHs and the impact of uplink skipping can be discussed after reaching a conclusion on the related Rel-16 discussions</w:t>
            </w:r>
          </w:p>
          <w:p w14:paraId="7A70B0AE" w14:textId="3CDC8E95" w:rsidR="00B9478B" w:rsidRPr="00BE3B38" w:rsidRDefault="00B9478B" w:rsidP="00B9478B">
            <w:pPr>
              <w:spacing w:after="240"/>
              <w:ind w:left="284"/>
              <w:jc w:val="both"/>
              <w:rPr>
                <w:b/>
                <w:sz w:val="22"/>
                <w:szCs w:val="22"/>
                <w:lang w:val="en-GB"/>
              </w:rPr>
            </w:pPr>
            <w:r w:rsidRPr="008B1F02">
              <w:rPr>
                <w:b/>
                <w:sz w:val="22"/>
                <w:lang w:val="en-GB" w:eastAsia="zh-CN"/>
              </w:rPr>
              <w:t>Proposal</w:t>
            </w:r>
            <w:r w:rsidRPr="008B1F02">
              <w:rPr>
                <w:b/>
                <w:sz w:val="22"/>
                <w:szCs w:val="22"/>
                <w:lang w:val="en-GB"/>
              </w:rPr>
              <w:t xml:space="preserve"> 2.3: The Rel-16 handling of </w:t>
            </w:r>
            <w:r w:rsidRPr="008B1F02" w:rsidDel="007906E5">
              <w:rPr>
                <w:b/>
                <w:sz w:val="22"/>
                <w:szCs w:val="22"/>
                <w:lang w:val="en-GB"/>
              </w:rPr>
              <w:t xml:space="preserve">the </w:t>
            </w:r>
            <w:r w:rsidRPr="008B1F02">
              <w:rPr>
                <w:b/>
                <w:sz w:val="22"/>
                <w:szCs w:val="22"/>
                <w:lang w:val="en-GB"/>
              </w:rPr>
              <w:t>scenarios where a dynamically scheduled high-priority channel overlaps with a low-priority channel is adopted for the scenario of overlapping between high-priority DG PUSCH and low-priority CG PUSCH.</w:t>
            </w:r>
          </w:p>
        </w:tc>
      </w:tr>
      <w:tr w:rsidR="00694585" w14:paraId="15E36E45" w14:textId="77777777">
        <w:tc>
          <w:tcPr>
            <w:tcW w:w="1509" w:type="dxa"/>
            <w:shd w:val="clear" w:color="auto" w:fill="auto"/>
          </w:tcPr>
          <w:p w14:paraId="69F80657" w14:textId="7AB83889" w:rsidR="00694585" w:rsidRDefault="00694585" w:rsidP="00694585">
            <w:pPr>
              <w:spacing w:afterLines="50" w:after="120"/>
              <w:rPr>
                <w:rFonts w:eastAsiaTheme="minorEastAsia"/>
                <w:lang w:eastAsia="zh-CN"/>
              </w:rPr>
            </w:pPr>
            <w:r>
              <w:rPr>
                <w:rFonts w:eastAsiaTheme="minorEastAsia" w:hint="eastAsia"/>
                <w:lang w:eastAsia="zh-CN"/>
              </w:rPr>
              <w:t>Q</w:t>
            </w:r>
            <w:r>
              <w:rPr>
                <w:rFonts w:eastAsiaTheme="minorEastAsia"/>
                <w:lang w:eastAsia="zh-CN"/>
              </w:rPr>
              <w:t>C</w:t>
            </w:r>
          </w:p>
        </w:tc>
        <w:tc>
          <w:tcPr>
            <w:tcW w:w="7553" w:type="dxa"/>
            <w:shd w:val="clear" w:color="auto" w:fill="auto"/>
          </w:tcPr>
          <w:p w14:paraId="14662535" w14:textId="77777777" w:rsidR="00694585" w:rsidRPr="00785E35" w:rsidRDefault="00694585" w:rsidP="00694585">
            <w:pPr>
              <w:tabs>
                <w:tab w:val="num" w:pos="720"/>
              </w:tabs>
              <w:rPr>
                <w:b/>
                <w:bCs/>
                <w:iCs/>
              </w:rPr>
            </w:pPr>
            <w:r w:rsidRPr="00785E35">
              <w:rPr>
                <w:b/>
                <w:i/>
                <w:u w:val="single"/>
              </w:rPr>
              <w:t>Proposal 1</w:t>
            </w:r>
            <w:r>
              <w:rPr>
                <w:b/>
                <w:i/>
                <w:u w:val="single"/>
              </w:rPr>
              <w:t>9</w:t>
            </w:r>
            <w:r w:rsidRPr="00785E35">
              <w:rPr>
                <w:b/>
                <w:i/>
                <w:u w:val="single"/>
              </w:rPr>
              <w:t>:</w:t>
            </w:r>
            <w:r w:rsidRPr="00785E35">
              <w:rPr>
                <w:b/>
                <w:i/>
              </w:rPr>
              <w:t xml:space="preserve"> </w:t>
            </w:r>
            <w:r w:rsidRPr="00785E35">
              <w:rPr>
                <w:b/>
                <w:bCs/>
                <w:iCs/>
              </w:rPr>
              <w:t>On top of Rel-16 cancellation time (N2+d1) for PUCCH/PUCCH or PUCCH/PUSCH collision, additional time d2 is needed (which results N2+d1+d2 in total cancellation time) for LP CG-PUSCH and HP DG-PUSCH collision resolution. The additional number of OFDM symbols (d2) needed is listed in following table</w:t>
            </w:r>
          </w:p>
          <w:p w14:paraId="2DAE1C40" w14:textId="77777777" w:rsidR="00694585" w:rsidRPr="00785E35" w:rsidRDefault="00694585" w:rsidP="00694585">
            <w:pPr>
              <w:pStyle w:val="TH"/>
              <w:rPr>
                <w:rFonts w:ascii="Times New Roman" w:hAnsi="Times New Roman"/>
                <w:color w:val="000000"/>
              </w:rPr>
            </w:pPr>
            <w:r w:rsidRPr="00785E35">
              <w:rPr>
                <w:rFonts w:ascii="Times New Roman" w:hAnsi="Times New Roman"/>
              </w:rPr>
              <w:t xml:space="preserve">Table </w:t>
            </w:r>
            <w:r w:rsidRPr="00785E35">
              <w:rPr>
                <w:rFonts w:ascii="Times New Roman" w:hAnsi="Times New Roman"/>
              </w:rPr>
              <w:fldChar w:fldCharType="begin"/>
            </w:r>
            <w:r w:rsidRPr="00785E35">
              <w:rPr>
                <w:rFonts w:ascii="Times New Roman" w:hAnsi="Times New Roman"/>
              </w:rPr>
              <w:instrText xml:space="preserve"> SEQ Table \* ARABIC </w:instrText>
            </w:r>
            <w:r w:rsidRPr="00785E35">
              <w:rPr>
                <w:rFonts w:ascii="Times New Roman" w:hAnsi="Times New Roman"/>
              </w:rPr>
              <w:fldChar w:fldCharType="separate"/>
            </w:r>
            <w:r>
              <w:rPr>
                <w:rFonts w:ascii="Times New Roman" w:hAnsi="Times New Roman"/>
                <w:noProof/>
              </w:rPr>
              <w:t>3</w:t>
            </w:r>
            <w:r w:rsidRPr="00785E35">
              <w:rPr>
                <w:rFonts w:ascii="Times New Roman" w:hAnsi="Times New Roman"/>
                <w:noProof/>
              </w:rPr>
              <w:fldChar w:fldCharType="end"/>
            </w:r>
            <w:r w:rsidRPr="00785E35">
              <w:rPr>
                <w:rFonts w:ascii="Times New Roman" w:hAnsi="Times New Roman"/>
                <w:lang w:eastAsia="zh-CN"/>
              </w:rPr>
              <w:t xml:space="preserve">. </w:t>
            </w:r>
            <w:r w:rsidRPr="00785E35">
              <w:rPr>
                <w:rFonts w:ascii="Times New Roman" w:eastAsia="Batang" w:hAnsi="Times New Roman"/>
                <w:color w:val="000000"/>
              </w:rPr>
              <w:t>d2</w:t>
            </w:r>
            <w:r w:rsidRPr="00785E35">
              <w:rPr>
                <w:rFonts w:ascii="Times New Roman" w:hAnsi="Times New Roman"/>
                <w:color w:val="000000"/>
              </w:rPr>
              <w:t xml:space="preserve"> for LP CG-PUSCH and HP DG-PUSCH collision resolution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0"/>
              <w:gridCol w:w="4165"/>
            </w:tblGrid>
            <w:tr w:rsidR="00694585" w:rsidRPr="00785E35" w14:paraId="079E01E6" w14:textId="77777777" w:rsidTr="000B2757">
              <w:trPr>
                <w:jc w:val="center"/>
              </w:trPr>
              <w:tc>
                <w:tcPr>
                  <w:tcW w:w="828" w:type="dxa"/>
                  <w:shd w:val="clear" w:color="auto" w:fill="auto"/>
                  <w:vAlign w:val="center"/>
                </w:tcPr>
                <w:p w14:paraId="0B7E8D5C" w14:textId="77777777" w:rsidR="00694585" w:rsidRPr="00785E35" w:rsidRDefault="00DC76FD" w:rsidP="00694585">
                  <w:pPr>
                    <w:pStyle w:val="TAC"/>
                    <w:ind w:left="1593" w:hanging="393"/>
                    <w:rPr>
                      <w:rFonts w:ascii="Times New Roman" w:eastAsia="Batang" w:hAnsi="Times New Roman"/>
                      <w:b/>
                      <w:color w:val="000000"/>
                      <w:sz w:val="20"/>
                    </w:rPr>
                  </w:pPr>
                  <w:r w:rsidRPr="00785E35">
                    <w:rPr>
                      <w:rFonts w:ascii="Times New Roman" w:eastAsia="Batang" w:hAnsi="Times New Roman"/>
                      <w:b/>
                      <w:noProof/>
                      <w:color w:val="000000"/>
                      <w:position w:val="-8"/>
                      <w:sz w:val="20"/>
                    </w:rPr>
                    <w:object w:dxaOrig="220" w:dyaOrig="220" w14:anchorId="74C87F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4.7pt;height:14.7pt;mso-width-percent:0;mso-height-percent:0;mso-width-percent:0;mso-height-percent:0" o:ole="">
                        <v:imagedata r:id="rId27" o:title=""/>
                      </v:shape>
                      <o:OLEObject Type="Embed" ProgID="Equation.3" ShapeID="_x0000_i1025" DrawAspect="Content" ObjectID="_1695623242" r:id="rId28"/>
                    </w:object>
                  </w:r>
                </w:p>
              </w:tc>
              <w:tc>
                <w:tcPr>
                  <w:tcW w:w="4165" w:type="dxa"/>
                  <w:shd w:val="clear" w:color="auto" w:fill="auto"/>
                </w:tcPr>
                <w:p w14:paraId="1101A830" w14:textId="77777777" w:rsidR="00694585" w:rsidRPr="00785E35" w:rsidRDefault="00694585" w:rsidP="00694585">
                  <w:pPr>
                    <w:pStyle w:val="TAH"/>
                    <w:rPr>
                      <w:rFonts w:ascii="Times New Roman" w:eastAsia="Batang" w:hAnsi="Times New Roman"/>
                      <w:color w:val="000000"/>
                      <w:sz w:val="20"/>
                    </w:rPr>
                  </w:pPr>
                  <w:r w:rsidRPr="00785E35">
                    <w:rPr>
                      <w:rFonts w:ascii="Times New Roman" w:eastAsia="Batang" w:hAnsi="Times New Roman"/>
                      <w:color w:val="000000"/>
                      <w:sz w:val="20"/>
                    </w:rPr>
                    <w:t>d2 [symbols]</w:t>
                  </w:r>
                </w:p>
              </w:tc>
            </w:tr>
            <w:tr w:rsidR="00694585" w:rsidRPr="00785E35" w14:paraId="35AF64F2" w14:textId="77777777" w:rsidTr="000B2757">
              <w:trPr>
                <w:jc w:val="center"/>
              </w:trPr>
              <w:tc>
                <w:tcPr>
                  <w:tcW w:w="828" w:type="dxa"/>
                  <w:shd w:val="clear" w:color="auto" w:fill="auto"/>
                </w:tcPr>
                <w:p w14:paraId="53BB7A78" w14:textId="77777777" w:rsidR="00694585" w:rsidRPr="00785E35" w:rsidRDefault="00694585" w:rsidP="00694585">
                  <w:pPr>
                    <w:pStyle w:val="TAC"/>
                    <w:ind w:left="1593" w:hanging="393"/>
                    <w:rPr>
                      <w:rFonts w:ascii="Times New Roman" w:eastAsia="Batang" w:hAnsi="Times New Roman"/>
                      <w:b/>
                      <w:color w:val="000000"/>
                      <w:sz w:val="20"/>
                    </w:rPr>
                  </w:pPr>
                  <w:r w:rsidRPr="00785E35">
                    <w:rPr>
                      <w:rFonts w:ascii="Times New Roman" w:eastAsia="Batang" w:hAnsi="Times New Roman"/>
                      <w:b/>
                      <w:color w:val="000000"/>
                      <w:sz w:val="20"/>
                    </w:rPr>
                    <w:t>0</w:t>
                  </w:r>
                </w:p>
              </w:tc>
              <w:tc>
                <w:tcPr>
                  <w:tcW w:w="4165" w:type="dxa"/>
                  <w:shd w:val="clear" w:color="auto" w:fill="auto"/>
                </w:tcPr>
                <w:p w14:paraId="5A5623FC" w14:textId="77777777" w:rsidR="00694585" w:rsidRPr="00785E35" w:rsidRDefault="00694585" w:rsidP="00694585">
                  <w:pPr>
                    <w:pStyle w:val="TAC"/>
                    <w:ind w:left="1593" w:hanging="393"/>
                    <w:rPr>
                      <w:rFonts w:ascii="Times New Roman" w:eastAsia="Batang" w:hAnsi="Times New Roman"/>
                      <w:b/>
                      <w:color w:val="000000"/>
                      <w:sz w:val="20"/>
                    </w:rPr>
                  </w:pPr>
                  <w:r w:rsidRPr="00785E35">
                    <w:rPr>
                      <w:rFonts w:ascii="Times New Roman" w:eastAsia="Batang" w:hAnsi="Times New Roman"/>
                      <w:b/>
                      <w:color w:val="000000"/>
                      <w:sz w:val="20"/>
                    </w:rPr>
                    <w:t>1</w:t>
                  </w:r>
                </w:p>
              </w:tc>
            </w:tr>
            <w:tr w:rsidR="00694585" w:rsidRPr="00785E35" w14:paraId="67017658" w14:textId="77777777" w:rsidTr="000B2757">
              <w:trPr>
                <w:jc w:val="center"/>
              </w:trPr>
              <w:tc>
                <w:tcPr>
                  <w:tcW w:w="828" w:type="dxa"/>
                  <w:shd w:val="clear" w:color="auto" w:fill="auto"/>
                </w:tcPr>
                <w:p w14:paraId="24C06F0F" w14:textId="77777777" w:rsidR="00694585" w:rsidRPr="00785E35" w:rsidRDefault="00694585" w:rsidP="00694585">
                  <w:pPr>
                    <w:pStyle w:val="TAC"/>
                    <w:ind w:left="1593" w:hanging="393"/>
                    <w:rPr>
                      <w:rFonts w:ascii="Times New Roman" w:eastAsia="Batang" w:hAnsi="Times New Roman"/>
                      <w:b/>
                      <w:color w:val="000000"/>
                      <w:sz w:val="20"/>
                    </w:rPr>
                  </w:pPr>
                  <w:r w:rsidRPr="00785E35">
                    <w:rPr>
                      <w:rFonts w:ascii="Times New Roman" w:eastAsia="Batang" w:hAnsi="Times New Roman"/>
                      <w:b/>
                      <w:color w:val="000000"/>
                      <w:sz w:val="20"/>
                    </w:rPr>
                    <w:t>1</w:t>
                  </w:r>
                </w:p>
              </w:tc>
              <w:tc>
                <w:tcPr>
                  <w:tcW w:w="4165" w:type="dxa"/>
                  <w:shd w:val="clear" w:color="auto" w:fill="auto"/>
                </w:tcPr>
                <w:p w14:paraId="05714F72" w14:textId="77777777" w:rsidR="00694585" w:rsidRPr="00785E35" w:rsidRDefault="00694585" w:rsidP="00694585">
                  <w:pPr>
                    <w:pStyle w:val="TAC"/>
                    <w:ind w:left="1593" w:hanging="393"/>
                    <w:rPr>
                      <w:rFonts w:ascii="Times New Roman" w:eastAsia="Batang" w:hAnsi="Times New Roman"/>
                      <w:b/>
                      <w:color w:val="000000"/>
                      <w:sz w:val="20"/>
                    </w:rPr>
                  </w:pPr>
                  <w:r w:rsidRPr="00785E35">
                    <w:rPr>
                      <w:rFonts w:ascii="Times New Roman" w:eastAsia="Batang" w:hAnsi="Times New Roman"/>
                      <w:b/>
                      <w:color w:val="000000"/>
                      <w:sz w:val="20"/>
                    </w:rPr>
                    <w:t>2</w:t>
                  </w:r>
                </w:p>
              </w:tc>
            </w:tr>
            <w:tr w:rsidR="00694585" w:rsidRPr="00785E35" w14:paraId="5ADB980C" w14:textId="77777777" w:rsidTr="000B2757">
              <w:trPr>
                <w:trHeight w:val="47"/>
                <w:jc w:val="center"/>
              </w:trPr>
              <w:tc>
                <w:tcPr>
                  <w:tcW w:w="828" w:type="dxa"/>
                  <w:shd w:val="clear" w:color="auto" w:fill="auto"/>
                </w:tcPr>
                <w:p w14:paraId="3E25F512" w14:textId="77777777" w:rsidR="00694585" w:rsidRPr="00785E35" w:rsidRDefault="00694585" w:rsidP="00694585">
                  <w:pPr>
                    <w:pStyle w:val="TAC"/>
                    <w:ind w:left="1593" w:hanging="393"/>
                    <w:rPr>
                      <w:rFonts w:ascii="Times New Roman" w:eastAsia="Batang" w:hAnsi="Times New Roman"/>
                      <w:b/>
                      <w:color w:val="000000"/>
                      <w:sz w:val="20"/>
                    </w:rPr>
                  </w:pPr>
                  <w:r w:rsidRPr="00785E35">
                    <w:rPr>
                      <w:rFonts w:ascii="Times New Roman" w:eastAsia="Batang" w:hAnsi="Times New Roman"/>
                      <w:b/>
                      <w:color w:val="000000"/>
                      <w:sz w:val="20"/>
                    </w:rPr>
                    <w:t>2</w:t>
                  </w:r>
                </w:p>
              </w:tc>
              <w:tc>
                <w:tcPr>
                  <w:tcW w:w="4165" w:type="dxa"/>
                  <w:shd w:val="clear" w:color="auto" w:fill="auto"/>
                </w:tcPr>
                <w:p w14:paraId="51378AFB" w14:textId="77777777" w:rsidR="00694585" w:rsidRPr="00785E35" w:rsidRDefault="00694585" w:rsidP="00694585">
                  <w:pPr>
                    <w:pStyle w:val="TAC"/>
                    <w:ind w:left="1593" w:hanging="393"/>
                    <w:rPr>
                      <w:rFonts w:ascii="Times New Roman" w:eastAsia="Batang" w:hAnsi="Times New Roman"/>
                      <w:b/>
                      <w:color w:val="000000"/>
                      <w:sz w:val="20"/>
                    </w:rPr>
                  </w:pPr>
                  <w:r w:rsidRPr="00785E35">
                    <w:rPr>
                      <w:rFonts w:ascii="Times New Roman" w:eastAsia="Batang" w:hAnsi="Times New Roman"/>
                      <w:b/>
                      <w:color w:val="000000"/>
                      <w:sz w:val="20"/>
                    </w:rPr>
                    <w:t>4</w:t>
                  </w:r>
                </w:p>
              </w:tc>
            </w:tr>
            <w:tr w:rsidR="00694585" w:rsidRPr="00785E35" w14:paraId="6915D614" w14:textId="77777777" w:rsidTr="000B2757">
              <w:trPr>
                <w:jc w:val="center"/>
              </w:trPr>
              <w:tc>
                <w:tcPr>
                  <w:tcW w:w="828" w:type="dxa"/>
                  <w:shd w:val="clear" w:color="auto" w:fill="auto"/>
                </w:tcPr>
                <w:p w14:paraId="3564EE89" w14:textId="77777777" w:rsidR="00694585" w:rsidRPr="00785E35" w:rsidRDefault="00694585" w:rsidP="00694585">
                  <w:pPr>
                    <w:pStyle w:val="TAC"/>
                    <w:ind w:left="1593" w:hanging="393"/>
                    <w:rPr>
                      <w:rFonts w:ascii="Times New Roman" w:eastAsia="Batang" w:hAnsi="Times New Roman"/>
                      <w:b/>
                      <w:color w:val="000000"/>
                      <w:sz w:val="20"/>
                    </w:rPr>
                  </w:pPr>
                  <w:r w:rsidRPr="00785E35">
                    <w:rPr>
                      <w:rFonts w:ascii="Times New Roman" w:eastAsia="Batang" w:hAnsi="Times New Roman"/>
                      <w:b/>
                      <w:color w:val="000000"/>
                      <w:sz w:val="20"/>
                    </w:rPr>
                    <w:t>3</w:t>
                  </w:r>
                </w:p>
              </w:tc>
              <w:tc>
                <w:tcPr>
                  <w:tcW w:w="4165" w:type="dxa"/>
                  <w:shd w:val="clear" w:color="auto" w:fill="auto"/>
                </w:tcPr>
                <w:p w14:paraId="7C1FC001" w14:textId="77777777" w:rsidR="00694585" w:rsidRPr="00785E35" w:rsidRDefault="00694585" w:rsidP="00694585">
                  <w:pPr>
                    <w:pStyle w:val="TAC"/>
                    <w:ind w:left="1593" w:hanging="393"/>
                    <w:rPr>
                      <w:rFonts w:ascii="Times New Roman" w:eastAsia="Batang" w:hAnsi="Times New Roman"/>
                      <w:b/>
                      <w:color w:val="000000"/>
                      <w:sz w:val="20"/>
                    </w:rPr>
                  </w:pPr>
                  <w:r w:rsidRPr="00785E35">
                    <w:rPr>
                      <w:rFonts w:ascii="Times New Roman" w:eastAsia="Batang" w:hAnsi="Times New Roman"/>
                      <w:b/>
                      <w:color w:val="000000"/>
                      <w:sz w:val="20"/>
                    </w:rPr>
                    <w:t>8</w:t>
                  </w:r>
                </w:p>
              </w:tc>
            </w:tr>
          </w:tbl>
          <w:p w14:paraId="6B1814D0" w14:textId="0A776D1F" w:rsidR="00694585" w:rsidRDefault="00694585" w:rsidP="00694585">
            <w:pPr>
              <w:snapToGrid w:val="0"/>
              <w:spacing w:after="120"/>
              <w:rPr>
                <w:rFonts w:eastAsia="宋体"/>
                <w:lang w:eastAsia="zh-CN"/>
              </w:rPr>
            </w:pPr>
          </w:p>
        </w:tc>
      </w:tr>
      <w:tr w:rsidR="00FA4E57" w14:paraId="12423D33" w14:textId="77777777">
        <w:tc>
          <w:tcPr>
            <w:tcW w:w="1509" w:type="dxa"/>
            <w:shd w:val="clear" w:color="auto" w:fill="auto"/>
          </w:tcPr>
          <w:p w14:paraId="6DF081B6" w14:textId="62C8699F" w:rsidR="00FA4E57" w:rsidRDefault="00FA4E57" w:rsidP="00FA4E57">
            <w:pPr>
              <w:spacing w:afterLines="50" w:after="120"/>
              <w:rPr>
                <w:rFonts w:eastAsiaTheme="minorEastAsia"/>
                <w:lang w:eastAsia="zh-CN"/>
              </w:rPr>
            </w:pPr>
            <w:r>
              <w:rPr>
                <w:rFonts w:eastAsia="宋体" w:hint="eastAsia"/>
                <w:lang w:eastAsia="zh-CN"/>
              </w:rPr>
              <w:t>Samsung</w:t>
            </w:r>
          </w:p>
        </w:tc>
        <w:tc>
          <w:tcPr>
            <w:tcW w:w="7553" w:type="dxa"/>
            <w:shd w:val="clear" w:color="auto" w:fill="auto"/>
          </w:tcPr>
          <w:p w14:paraId="3EAD1D1A" w14:textId="3D88EF86" w:rsidR="00FA4E57" w:rsidRPr="00785E35" w:rsidRDefault="00FA4E57" w:rsidP="00FA4E57">
            <w:pPr>
              <w:tabs>
                <w:tab w:val="num" w:pos="720"/>
              </w:tabs>
              <w:rPr>
                <w:b/>
                <w:i/>
                <w:u w:val="single"/>
              </w:rPr>
            </w:pPr>
            <w:r w:rsidRPr="00321AAA">
              <w:rPr>
                <w:rFonts w:eastAsiaTheme="minorEastAsia"/>
                <w:b/>
                <w:lang w:eastAsia="ko-KR"/>
              </w:rPr>
              <w:t xml:space="preserve">Proposal </w:t>
            </w:r>
            <w:r>
              <w:rPr>
                <w:rFonts w:eastAsiaTheme="minorEastAsia"/>
                <w:b/>
                <w:lang w:eastAsia="ko-KR"/>
              </w:rPr>
              <w:t>27</w:t>
            </w:r>
            <w:r w:rsidRPr="00321AAA">
              <w:rPr>
                <w:rFonts w:eastAsiaTheme="minorEastAsia"/>
                <w:b/>
                <w:lang w:eastAsia="ko-KR"/>
              </w:rPr>
              <w:t>: If transmission of a DG-PUSCH with priority 1 starts after a transmission of a CG-PUSCH with priority 0 from a UE on a same serving cell and the two PUSCHs overlap, a UE is expected to cancel the CG-PUSCH before the first overlapping symbol.</w:t>
            </w:r>
          </w:p>
        </w:tc>
      </w:tr>
      <w:tr w:rsidR="009A6E83" w14:paraId="255F4D30" w14:textId="77777777">
        <w:tc>
          <w:tcPr>
            <w:tcW w:w="1509" w:type="dxa"/>
            <w:shd w:val="clear" w:color="auto" w:fill="auto"/>
          </w:tcPr>
          <w:p w14:paraId="257F79F4" w14:textId="77ADD133" w:rsidR="009A6E83" w:rsidRDefault="009A6E83" w:rsidP="009A6E83">
            <w:pPr>
              <w:spacing w:afterLines="50" w:after="120"/>
              <w:rPr>
                <w:rFonts w:eastAsiaTheme="minorEastAsia"/>
                <w:lang w:eastAsia="zh-CN"/>
              </w:rPr>
            </w:pPr>
            <w:r>
              <w:rPr>
                <w:rFonts w:eastAsia="宋体" w:hint="eastAsia"/>
                <w:lang w:eastAsia="zh-CN"/>
              </w:rPr>
              <w:t>L</w:t>
            </w:r>
            <w:r>
              <w:rPr>
                <w:rFonts w:eastAsia="宋体"/>
                <w:lang w:eastAsia="zh-CN"/>
              </w:rPr>
              <w:t>GE</w:t>
            </w:r>
          </w:p>
        </w:tc>
        <w:tc>
          <w:tcPr>
            <w:tcW w:w="7553" w:type="dxa"/>
            <w:shd w:val="clear" w:color="auto" w:fill="auto"/>
          </w:tcPr>
          <w:p w14:paraId="623F951A" w14:textId="77777777" w:rsidR="009A6E83" w:rsidRDefault="009A6E83" w:rsidP="009A6E83">
            <w:pPr>
              <w:pStyle w:val="proposal0"/>
            </w:pPr>
            <w:r w:rsidRPr="001A012C">
              <w:t>Proposal #</w:t>
            </w:r>
            <w:r>
              <w:t>19</w:t>
            </w:r>
            <w:r w:rsidRPr="001A012C">
              <w:t xml:space="preserve">: </w:t>
            </w:r>
            <w:r>
              <w:t xml:space="preserve">Consider to apply </w:t>
            </w:r>
            <w:r w:rsidRPr="00740AD7">
              <w:t>Rel-15 timeline requirements between dynamic grant and configured grant</w:t>
            </w:r>
            <w:r>
              <w:t>, f</w:t>
            </w:r>
            <w:r w:rsidRPr="00740AD7">
              <w:t xml:space="preserve">or </w:t>
            </w:r>
            <w:r w:rsidRPr="001A012C">
              <w:t>PHY prioritization for the case where low-priority CG-PUSCH collides with high-priority DG-PUSCH</w:t>
            </w:r>
            <w:r>
              <w:t>.</w:t>
            </w:r>
            <w:r w:rsidRPr="00740AD7">
              <w:t xml:space="preserve"> </w:t>
            </w:r>
          </w:p>
          <w:p w14:paraId="267659C9" w14:textId="2CF2577B" w:rsidR="009A6E83" w:rsidRPr="00FA4E57" w:rsidRDefault="009A6E83" w:rsidP="009A6E83">
            <w:pPr>
              <w:spacing w:afterLines="100" w:after="240" w:line="240" w:lineRule="auto"/>
              <w:jc w:val="both"/>
              <w:rPr>
                <w:rFonts w:eastAsia="Malgun Gothic"/>
                <w:b/>
                <w:lang w:eastAsia="ko-KR"/>
              </w:rPr>
            </w:pPr>
          </w:p>
        </w:tc>
      </w:tr>
      <w:tr w:rsidR="000035C5" w14:paraId="6DCBB043" w14:textId="77777777">
        <w:tc>
          <w:tcPr>
            <w:tcW w:w="1509" w:type="dxa"/>
            <w:shd w:val="clear" w:color="auto" w:fill="auto"/>
          </w:tcPr>
          <w:p w14:paraId="510A0689" w14:textId="143B5D46" w:rsidR="000035C5" w:rsidRDefault="000035C5" w:rsidP="000035C5">
            <w:pPr>
              <w:spacing w:afterLines="50" w:after="120"/>
              <w:rPr>
                <w:rFonts w:eastAsiaTheme="minorEastAsia"/>
                <w:lang w:eastAsia="zh-CN"/>
              </w:rPr>
            </w:pPr>
            <w:r w:rsidRPr="008F1A14">
              <w:rPr>
                <w:rFonts w:eastAsia="宋体" w:hint="eastAsia"/>
                <w:lang w:eastAsia="zh-CN"/>
              </w:rPr>
              <w:t>Intel</w:t>
            </w:r>
          </w:p>
        </w:tc>
        <w:tc>
          <w:tcPr>
            <w:tcW w:w="7553" w:type="dxa"/>
            <w:shd w:val="clear" w:color="auto" w:fill="auto"/>
          </w:tcPr>
          <w:p w14:paraId="447602D2" w14:textId="77777777" w:rsidR="000035C5" w:rsidRPr="000B07C7" w:rsidRDefault="000035C5" w:rsidP="000035C5">
            <w:pPr>
              <w:pStyle w:val="3GPPText"/>
              <w:spacing w:before="0" w:after="60"/>
              <w:rPr>
                <w:rFonts w:ascii="Times" w:hAnsi="Times" w:cs="Times"/>
                <w:b/>
                <w:bCs/>
                <w:szCs w:val="22"/>
                <w:lang w:eastAsia="zh-CN"/>
              </w:rPr>
            </w:pPr>
            <w:r w:rsidRPr="000B07C7">
              <w:rPr>
                <w:rFonts w:ascii="Times" w:hAnsi="Times" w:cs="Times"/>
                <w:b/>
                <w:bCs/>
              </w:rPr>
              <w:t xml:space="preserve">Proposal 2.  </w:t>
            </w:r>
            <w:r w:rsidRPr="000B07C7">
              <w:rPr>
                <w:rFonts w:ascii="Times" w:hAnsi="Times" w:cs="Times"/>
                <w:b/>
                <w:bCs/>
                <w:szCs w:val="22"/>
                <w:lang w:eastAsia="zh-CN"/>
              </w:rPr>
              <w:t>Define a new UE capability for collision handling between the LP CG and HP DG PUSCH in PHY layer.</w:t>
            </w:r>
          </w:p>
          <w:p w14:paraId="7E571B8F" w14:textId="77777777" w:rsidR="000035C5" w:rsidRPr="000B07C7" w:rsidRDefault="000035C5" w:rsidP="0058388A">
            <w:pPr>
              <w:pStyle w:val="ListParagraph"/>
              <w:numPr>
                <w:ilvl w:val="0"/>
                <w:numId w:val="107"/>
              </w:numPr>
              <w:spacing w:after="60" w:line="240" w:lineRule="auto"/>
              <w:ind w:left="802" w:hanging="402"/>
              <w:contextualSpacing w:val="0"/>
              <w:jc w:val="both"/>
              <w:rPr>
                <w:rFonts w:ascii="Times" w:eastAsia="宋体" w:hAnsi="Times" w:cs="Times"/>
                <w:b/>
                <w:bCs/>
              </w:rPr>
            </w:pPr>
            <w:r w:rsidRPr="000B07C7">
              <w:rPr>
                <w:rFonts w:ascii="Times" w:eastAsia="宋体" w:hAnsi="Times" w:cs="Times"/>
                <w:b/>
                <w:bCs/>
              </w:rPr>
              <w:t>If UE supports the capability, the UE is expected to cancel the overlapping low priority CG PUSCH by the first overlapping symbol at the latest. Further, the UE expects that the first symbol of the high priority DG PUSCH is not earlier than Tproc,2+min(d1,d2) after the last symbol of the PDCCH with the DCI format scheduling the high priority DG PUSCH, where d1 and d2 can be from {0, 1, 2} symbols, and correspond to the additional margins for cancelation and preparation times respectively in case of intra-UE prioritization and reported as UE capability.</w:t>
            </w:r>
          </w:p>
          <w:p w14:paraId="6EC94504" w14:textId="77777777" w:rsidR="000035C5" w:rsidRPr="000B07C7" w:rsidRDefault="000035C5" w:rsidP="0058388A">
            <w:pPr>
              <w:pStyle w:val="ListParagraph"/>
              <w:numPr>
                <w:ilvl w:val="0"/>
                <w:numId w:val="107"/>
              </w:numPr>
              <w:spacing w:after="120" w:line="240" w:lineRule="auto"/>
              <w:ind w:left="802" w:hanging="402"/>
              <w:contextualSpacing w:val="0"/>
              <w:jc w:val="both"/>
              <w:rPr>
                <w:rFonts w:ascii="Times" w:eastAsia="宋体" w:hAnsi="Times" w:cs="Times"/>
                <w:b/>
                <w:bCs/>
              </w:rPr>
            </w:pPr>
            <w:r w:rsidRPr="000B07C7">
              <w:rPr>
                <w:rFonts w:ascii="Times" w:eastAsia="宋体" w:hAnsi="Times" w:cs="Times"/>
                <w:b/>
                <w:bCs/>
              </w:rPr>
              <w:t>Otherwise, the UE can only cancel the entire PUSCH transmission corresponding to the configured grant starting in a symbol </w:t>
            </w:r>
            <w:r w:rsidRPr="000B07C7">
              <w:rPr>
                <w:rFonts w:ascii="Cambria Math" w:eastAsia="宋体" w:hAnsi="Cambria Math" w:cs="Cambria Math"/>
                <w:b/>
                <w:bCs/>
              </w:rPr>
              <w:t>𝑗</w:t>
            </w:r>
            <w:r w:rsidRPr="000B07C7">
              <w:rPr>
                <w:rFonts w:ascii="Times" w:eastAsia="宋体" w:hAnsi="Times" w:cs="Times"/>
                <w:b/>
                <w:bCs/>
              </w:rPr>
              <w:t xml:space="preserve">, if the end of </w:t>
            </w:r>
            <w:r w:rsidRPr="000B07C7">
              <w:rPr>
                <w:rFonts w:ascii="Times" w:eastAsia="宋体" w:hAnsi="Times" w:cs="Times"/>
                <w:b/>
                <w:bCs/>
              </w:rPr>
              <w:lastRenderedPageBreak/>
              <w:t>symbol </w:t>
            </w:r>
            <w:r w:rsidRPr="000B07C7">
              <w:rPr>
                <w:rFonts w:ascii="Cambria Math" w:eastAsia="宋体" w:hAnsi="Cambria Math" w:cs="Cambria Math"/>
                <w:b/>
                <w:bCs/>
              </w:rPr>
              <w:t>𝑖</w:t>
            </w:r>
            <w:r w:rsidRPr="000B07C7">
              <w:rPr>
                <w:rFonts w:ascii="Times" w:eastAsia="宋体" w:hAnsi="Times" w:cs="Times"/>
                <w:b/>
                <w:bCs/>
              </w:rPr>
              <w:t> for PDCCH scheduling the PUSCH is at least Tproc,2 before the beginning of symbol </w:t>
            </w:r>
            <w:r w:rsidRPr="000B07C7">
              <w:rPr>
                <w:rFonts w:ascii="Cambria Math" w:eastAsia="宋体" w:hAnsi="Cambria Math" w:cs="Cambria Math"/>
                <w:b/>
                <w:bCs/>
              </w:rPr>
              <w:t>𝑗</w:t>
            </w:r>
            <w:r w:rsidRPr="000B07C7">
              <w:rPr>
                <w:rFonts w:ascii="Times" w:eastAsia="宋体" w:hAnsi="Times" w:cs="Times"/>
                <w:b/>
                <w:bCs/>
              </w:rPr>
              <w:t>. </w:t>
            </w:r>
          </w:p>
          <w:p w14:paraId="08A99BD3" w14:textId="3001DC5A" w:rsidR="000035C5" w:rsidRPr="003C72D9" w:rsidRDefault="000035C5" w:rsidP="000035C5">
            <w:pPr>
              <w:pStyle w:val="BodyText"/>
              <w:spacing w:beforeLines="50" w:before="120"/>
              <w:rPr>
                <w:rFonts w:eastAsiaTheme="minorEastAsia"/>
                <w:b/>
                <w:i/>
                <w:lang w:val="en-GB" w:eastAsia="zh-CN"/>
              </w:rPr>
            </w:pPr>
          </w:p>
        </w:tc>
      </w:tr>
      <w:tr w:rsidR="00D70B0E" w14:paraId="63520E7E" w14:textId="77777777">
        <w:tc>
          <w:tcPr>
            <w:tcW w:w="1509" w:type="dxa"/>
            <w:shd w:val="clear" w:color="auto" w:fill="auto"/>
          </w:tcPr>
          <w:p w14:paraId="4D56AA86" w14:textId="0810D254" w:rsidR="00D70B0E" w:rsidRPr="008F1A14" w:rsidRDefault="00D70B0E" w:rsidP="00D70B0E">
            <w:pPr>
              <w:spacing w:afterLines="50" w:after="120"/>
              <w:rPr>
                <w:rFonts w:eastAsia="宋体"/>
                <w:lang w:eastAsia="zh-CN"/>
              </w:rPr>
            </w:pPr>
            <w:r>
              <w:rPr>
                <w:rFonts w:eastAsia="宋体" w:hint="eastAsia"/>
                <w:lang w:eastAsia="zh-CN"/>
              </w:rPr>
              <w:lastRenderedPageBreak/>
              <w:t>M</w:t>
            </w:r>
            <w:r>
              <w:rPr>
                <w:rFonts w:eastAsia="宋体"/>
                <w:lang w:eastAsia="zh-CN"/>
              </w:rPr>
              <w:t>TK</w:t>
            </w:r>
          </w:p>
        </w:tc>
        <w:tc>
          <w:tcPr>
            <w:tcW w:w="7553" w:type="dxa"/>
            <w:shd w:val="clear" w:color="auto" w:fill="auto"/>
          </w:tcPr>
          <w:p w14:paraId="0861A468" w14:textId="77777777" w:rsidR="00D70B0E" w:rsidRDefault="00D70B0E" w:rsidP="0058388A">
            <w:pPr>
              <w:pStyle w:val="ListParagraph"/>
              <w:numPr>
                <w:ilvl w:val="0"/>
                <w:numId w:val="14"/>
              </w:numPr>
              <w:spacing w:after="60" w:line="240" w:lineRule="auto"/>
              <w:contextualSpacing w:val="0"/>
              <w:jc w:val="both"/>
            </w:pPr>
            <w:r w:rsidRPr="00370415">
              <w:t>Support PHY prioritization for the case where high-priority DG-PUSCH collides with low-priority CG-PUSCH</w:t>
            </w:r>
            <w:r>
              <w:t>.</w:t>
            </w:r>
          </w:p>
          <w:p w14:paraId="24ECCCA0" w14:textId="77777777" w:rsidR="00D70B0E" w:rsidRPr="00370415" w:rsidRDefault="00D70B0E" w:rsidP="0058388A">
            <w:pPr>
              <w:pStyle w:val="ListParagraph"/>
              <w:numPr>
                <w:ilvl w:val="0"/>
                <w:numId w:val="14"/>
              </w:numPr>
              <w:spacing w:after="60" w:line="240" w:lineRule="auto"/>
              <w:contextualSpacing w:val="0"/>
              <w:jc w:val="both"/>
            </w:pPr>
            <w:r w:rsidRPr="00370415">
              <w:t xml:space="preserve">The UE is expected to transmit the HP-DG PUSCH and cancel the overlapping LP-CG PUSCH. Further, the UE expects that the first overlapping symbol of the high priority DG is not earlier than Tproc,2+d1 after the last symbol of the PDCCH scheduling the HP-DG PUSCH. </w:t>
            </w:r>
          </w:p>
          <w:p w14:paraId="10D8AC2E" w14:textId="77777777" w:rsidR="00D70B0E" w:rsidRPr="000B07C7" w:rsidRDefault="00D70B0E" w:rsidP="00D70B0E">
            <w:pPr>
              <w:pStyle w:val="3GPPText"/>
              <w:spacing w:before="0" w:after="60"/>
              <w:rPr>
                <w:rFonts w:ascii="Times" w:hAnsi="Times" w:cs="Times"/>
                <w:b/>
                <w:bCs/>
              </w:rPr>
            </w:pPr>
          </w:p>
        </w:tc>
      </w:tr>
      <w:tr w:rsidR="00D70B0E" w14:paraId="137ABB12" w14:textId="77777777">
        <w:tc>
          <w:tcPr>
            <w:tcW w:w="1509" w:type="dxa"/>
            <w:shd w:val="clear" w:color="auto" w:fill="auto"/>
          </w:tcPr>
          <w:p w14:paraId="1C0B4540" w14:textId="58663DA8" w:rsidR="00D70B0E" w:rsidRPr="008F1A14" w:rsidRDefault="003432AA" w:rsidP="00D70B0E">
            <w:pPr>
              <w:spacing w:afterLines="50" w:after="120"/>
              <w:rPr>
                <w:rFonts w:eastAsia="宋体"/>
                <w:lang w:eastAsia="zh-CN"/>
              </w:rPr>
            </w:pPr>
            <w:r>
              <w:rPr>
                <w:rFonts w:eastAsiaTheme="minorEastAsia" w:hint="eastAsia"/>
                <w:lang w:eastAsia="zh-CN"/>
              </w:rPr>
              <w:t>v</w:t>
            </w:r>
            <w:r>
              <w:rPr>
                <w:rFonts w:eastAsiaTheme="minorEastAsia"/>
                <w:lang w:eastAsia="zh-CN"/>
              </w:rPr>
              <w:t>ivo</w:t>
            </w:r>
          </w:p>
        </w:tc>
        <w:tc>
          <w:tcPr>
            <w:tcW w:w="7553" w:type="dxa"/>
            <w:shd w:val="clear" w:color="auto" w:fill="auto"/>
          </w:tcPr>
          <w:p w14:paraId="66D9E622" w14:textId="77777777" w:rsidR="003432AA" w:rsidRPr="00822C53" w:rsidRDefault="003432AA" w:rsidP="003432AA">
            <w:pPr>
              <w:pStyle w:val="BodyText"/>
              <w:rPr>
                <w:rFonts w:eastAsiaTheme="minorEastAsia"/>
                <w:color w:val="000000"/>
                <w:szCs w:val="20"/>
                <w:lang w:eastAsia="zh-CN"/>
              </w:rPr>
            </w:pPr>
            <w:r w:rsidRPr="00822C53">
              <w:rPr>
                <w:rFonts w:eastAsiaTheme="minorEastAsia"/>
                <w:b/>
                <w:i/>
                <w:szCs w:val="20"/>
                <w:lang w:val="en-GB" w:eastAsia="zh-CN"/>
              </w:rPr>
              <w:t>Proposal 1</w:t>
            </w:r>
            <w:r>
              <w:rPr>
                <w:rFonts w:eastAsiaTheme="minorEastAsia"/>
                <w:b/>
                <w:i/>
                <w:szCs w:val="20"/>
                <w:lang w:val="en-GB" w:eastAsia="zh-CN"/>
              </w:rPr>
              <w:t>7</w:t>
            </w:r>
            <w:r w:rsidRPr="00822C53">
              <w:rPr>
                <w:rFonts w:eastAsiaTheme="minorEastAsia"/>
                <w:b/>
                <w:i/>
                <w:szCs w:val="20"/>
                <w:lang w:val="en-GB" w:eastAsia="zh-CN"/>
              </w:rPr>
              <w:t>: For collision handling between high priority DG and low priority CG, the UE is expected to cancel the overlapping low priority CG PUSCH by the first overlapping symbol at the latest. Further, a UE expects that the first overlapping symbol of the high priority DG PUSCH is not earlier than Tproc,2+d1 after the last symbol of the PDCCH with the DCI format scheduling the high priority channel, where d1 is determined by a reported UE capability.</w:t>
            </w:r>
          </w:p>
          <w:p w14:paraId="776C5EB8" w14:textId="77777777" w:rsidR="00D70B0E" w:rsidRPr="000B07C7" w:rsidRDefault="00D70B0E" w:rsidP="00D70B0E">
            <w:pPr>
              <w:pStyle w:val="3GPPText"/>
              <w:spacing w:before="0" w:after="60"/>
              <w:rPr>
                <w:rFonts w:ascii="Times" w:hAnsi="Times" w:cs="Times"/>
                <w:b/>
                <w:bCs/>
              </w:rPr>
            </w:pPr>
          </w:p>
        </w:tc>
      </w:tr>
      <w:tr w:rsidR="00800035" w14:paraId="3D391928"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7DBF7E92" w14:textId="2AC68BFF" w:rsidR="00800035" w:rsidRDefault="00800035" w:rsidP="00800035">
            <w:pPr>
              <w:spacing w:afterLines="50" w:after="120"/>
              <w:rPr>
                <w:rFonts w:eastAsia="宋体"/>
                <w:lang w:eastAsia="zh-CN"/>
              </w:rPr>
            </w:pPr>
            <w:r>
              <w:rPr>
                <w:rFonts w:eastAsia="宋体" w:hint="eastAsia"/>
                <w:lang w:eastAsia="zh-CN"/>
              </w:rPr>
              <w:t>DOCOMO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B808730" w14:textId="77777777" w:rsidR="00800035" w:rsidRPr="007C29D2" w:rsidRDefault="00800035" w:rsidP="00800035">
            <w:pPr>
              <w:spacing w:afterLines="50" w:after="120"/>
              <w:jc w:val="both"/>
              <w:rPr>
                <w:rFonts w:eastAsiaTheme="minorEastAsia"/>
                <w:b/>
                <w:u w:val="single"/>
              </w:rPr>
            </w:pPr>
            <w:r w:rsidRPr="007C29D2">
              <w:rPr>
                <w:rFonts w:eastAsiaTheme="minorEastAsia"/>
                <w:b/>
                <w:u w:val="single"/>
              </w:rPr>
              <w:t>Proposal 1</w:t>
            </w:r>
            <w:r>
              <w:rPr>
                <w:rFonts w:eastAsiaTheme="minorEastAsia"/>
                <w:b/>
                <w:u w:val="single"/>
              </w:rPr>
              <w:t>6</w:t>
            </w:r>
            <w:r w:rsidRPr="007C29D2">
              <w:rPr>
                <w:rFonts w:eastAsiaTheme="minorEastAsia"/>
                <w:b/>
                <w:u w:val="single"/>
              </w:rPr>
              <w:t>:</w:t>
            </w:r>
          </w:p>
          <w:p w14:paraId="3CCF22DD" w14:textId="77777777" w:rsidR="00800035" w:rsidRPr="00E61989" w:rsidRDefault="00800035" w:rsidP="0058388A">
            <w:pPr>
              <w:pStyle w:val="ListParagraph"/>
              <w:numPr>
                <w:ilvl w:val="0"/>
                <w:numId w:val="13"/>
              </w:numPr>
              <w:spacing w:afterLines="50" w:after="120" w:line="240" w:lineRule="auto"/>
              <w:contextualSpacing w:val="0"/>
              <w:jc w:val="both"/>
              <w:rPr>
                <w:rFonts w:eastAsiaTheme="minorEastAsia"/>
                <w:i/>
              </w:rPr>
            </w:pPr>
            <w:r w:rsidRPr="007C29D2">
              <w:rPr>
                <w:rFonts w:eastAsiaTheme="minorEastAsia"/>
                <w:i/>
              </w:rPr>
              <w:t>Wait for Rel-16 disc</w:t>
            </w:r>
            <w:r w:rsidRPr="00E61989">
              <w:rPr>
                <w:rFonts w:eastAsiaTheme="minorEastAsia"/>
                <w:i/>
              </w:rPr>
              <w:t>ussion outcome on DG PUSCH/CG PUSCH/UCI collision handling</w:t>
            </w:r>
          </w:p>
          <w:p w14:paraId="71795DCF" w14:textId="77777777" w:rsidR="00800035" w:rsidRPr="007C29D2" w:rsidRDefault="00800035" w:rsidP="0058388A">
            <w:pPr>
              <w:pStyle w:val="ListParagraph"/>
              <w:numPr>
                <w:ilvl w:val="1"/>
                <w:numId w:val="13"/>
              </w:numPr>
              <w:spacing w:afterLines="50" w:after="120" w:line="240" w:lineRule="auto"/>
              <w:contextualSpacing w:val="0"/>
              <w:jc w:val="both"/>
              <w:rPr>
                <w:rFonts w:eastAsiaTheme="minorEastAsia"/>
                <w:i/>
              </w:rPr>
            </w:pPr>
            <w:r w:rsidRPr="007C29D2">
              <w:rPr>
                <w:rFonts w:eastAsiaTheme="minorEastAsia"/>
                <w:i/>
              </w:rPr>
              <w:t>If only one MAC PDU</w:t>
            </w:r>
            <w:r>
              <w:rPr>
                <w:rFonts w:eastAsiaTheme="minorEastAsia"/>
                <w:i/>
              </w:rPr>
              <w:t xml:space="preserve"> is</w:t>
            </w:r>
            <w:r w:rsidRPr="007C29D2">
              <w:rPr>
                <w:rFonts w:eastAsiaTheme="minorEastAsia"/>
                <w:i/>
              </w:rPr>
              <w:t xml:space="preserve"> delivered to PHY for all the collision cases, no need to further discuss PHY prioritization between DG PUSCH and CG PUSCH with different priorities.</w:t>
            </w:r>
          </w:p>
          <w:p w14:paraId="695356E2" w14:textId="1DF56DC3" w:rsidR="00800035" w:rsidRDefault="00800035" w:rsidP="0058388A">
            <w:pPr>
              <w:pStyle w:val="ListParagraph"/>
              <w:numPr>
                <w:ilvl w:val="1"/>
                <w:numId w:val="13"/>
              </w:numPr>
              <w:spacing w:afterLines="50" w:after="120"/>
              <w:contextualSpacing w:val="0"/>
              <w:jc w:val="both"/>
              <w:rPr>
                <w:rFonts w:eastAsiaTheme="minorEastAsia"/>
                <w:i/>
              </w:rPr>
            </w:pPr>
          </w:p>
        </w:tc>
      </w:tr>
      <w:tr w:rsidR="008F0F4C" w14:paraId="7ED696CF"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67800DCF" w14:textId="49109779" w:rsidR="008F0F4C" w:rsidRDefault="008F0F4C" w:rsidP="00800035">
            <w:pPr>
              <w:spacing w:afterLines="50" w:after="120"/>
              <w:rPr>
                <w:rFonts w:eastAsia="宋体"/>
                <w:lang w:eastAsia="zh-CN"/>
              </w:rPr>
            </w:pPr>
            <w:r>
              <w:rPr>
                <w:rFonts w:eastAsia="宋体" w:hint="eastAsia"/>
                <w:lang w:eastAsia="zh-CN"/>
              </w:rPr>
              <w:t>X</w:t>
            </w:r>
            <w:r>
              <w:rPr>
                <w:rFonts w:eastAsia="宋体"/>
                <w:lang w:eastAsia="zh-CN"/>
              </w:rPr>
              <w:t>iaomi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69EA2C1" w14:textId="5794663C" w:rsidR="008F0F4C" w:rsidRPr="008F0F4C" w:rsidRDefault="008F0F4C" w:rsidP="008F0F4C">
            <w:pPr>
              <w:jc w:val="both"/>
              <w:rPr>
                <w:rFonts w:ascii="Times" w:eastAsiaTheme="minorEastAsia" w:hAnsi="Times"/>
                <w:lang w:eastAsia="zh-CN"/>
              </w:rPr>
            </w:pPr>
            <w:r>
              <w:rPr>
                <w:b/>
                <w:i/>
                <w:lang w:eastAsia="zh-CN"/>
              </w:rPr>
              <w:t>Proposal 8</w:t>
            </w:r>
            <w:r w:rsidRPr="00171695">
              <w:rPr>
                <w:b/>
                <w:i/>
                <w:lang w:eastAsia="zh-CN"/>
              </w:rPr>
              <w:t>:</w:t>
            </w:r>
            <w:r>
              <w:t xml:space="preserve"> </w:t>
            </w:r>
            <w:r>
              <w:rPr>
                <w:b/>
                <w:i/>
                <w:lang w:eastAsia="zh-CN"/>
              </w:rPr>
              <w:t xml:space="preserve">For </w:t>
            </w:r>
            <w:r w:rsidRPr="00DD4380">
              <w:rPr>
                <w:b/>
                <w:i/>
                <w:lang w:eastAsia="zh-CN"/>
              </w:rPr>
              <w:t>LP CG-PUSCH overlaps with HP DG-PUSCH</w:t>
            </w:r>
            <w:r>
              <w:rPr>
                <w:b/>
                <w:i/>
                <w:lang w:eastAsia="zh-CN"/>
              </w:rPr>
              <w:t>, r</w:t>
            </w:r>
            <w:r w:rsidRPr="00DD4380">
              <w:rPr>
                <w:b/>
                <w:i/>
                <w:lang w:eastAsia="zh-CN"/>
              </w:rPr>
              <w:t>elated cancelation behaviour for</w:t>
            </w:r>
            <w:r>
              <w:rPr>
                <w:b/>
                <w:i/>
                <w:lang w:eastAsia="zh-CN"/>
              </w:rPr>
              <w:t xml:space="preserve"> </w:t>
            </w:r>
            <w:r w:rsidRPr="00DD4380">
              <w:rPr>
                <w:b/>
                <w:i/>
                <w:lang w:eastAsia="zh-CN"/>
              </w:rPr>
              <w:t>LP CG-PUSCH</w:t>
            </w:r>
            <w:r>
              <w:rPr>
                <w:b/>
                <w:i/>
                <w:lang w:eastAsia="zh-CN"/>
              </w:rPr>
              <w:t xml:space="preserve"> defined in R16 can be reused</w:t>
            </w:r>
            <w:r w:rsidRPr="00387BD5">
              <w:rPr>
                <w:b/>
                <w:i/>
                <w:lang w:eastAsia="zh-CN"/>
              </w:rPr>
              <w:t>.</w:t>
            </w:r>
          </w:p>
        </w:tc>
      </w:tr>
      <w:tr w:rsidR="00D70B0E" w14:paraId="26417726"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5286F370" w14:textId="592A56C4" w:rsidR="00D70B0E" w:rsidRDefault="00D70B0E" w:rsidP="00D70B0E">
            <w:pPr>
              <w:spacing w:afterLines="50" w:after="120"/>
              <w:rPr>
                <w:rFonts w:eastAsia="宋体"/>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0B476E2" w14:textId="77777777" w:rsidR="00D70B0E" w:rsidRPr="0059570D" w:rsidRDefault="00D70B0E" w:rsidP="00D70B0E">
            <w:pPr>
              <w:pStyle w:val="ListParagraph"/>
              <w:spacing w:after="60" w:line="240" w:lineRule="auto"/>
              <w:ind w:left="0"/>
              <w:contextualSpacing w:val="0"/>
              <w:jc w:val="both"/>
              <w:rPr>
                <w:rFonts w:eastAsiaTheme="minorEastAsia"/>
                <w:iCs/>
                <w:lang w:eastAsia="zh-CN"/>
              </w:rPr>
            </w:pPr>
          </w:p>
        </w:tc>
      </w:tr>
    </w:tbl>
    <w:p w14:paraId="56268543" w14:textId="77777777" w:rsidR="007D7344" w:rsidRPr="00B83A5D" w:rsidRDefault="007D7344" w:rsidP="007D7344">
      <w:pPr>
        <w:pStyle w:val="Heading2"/>
        <w:numPr>
          <w:ilvl w:val="2"/>
          <w:numId w:val="1"/>
        </w:numPr>
        <w:rPr>
          <w:rFonts w:eastAsiaTheme="minorEastAsia"/>
          <w:szCs w:val="20"/>
          <w:lang w:eastAsia="zh-CN"/>
        </w:rPr>
      </w:pPr>
      <w:r w:rsidRPr="00B83A5D">
        <w:rPr>
          <w:rFonts w:eastAsiaTheme="minorEastAsia" w:hint="eastAsia"/>
          <w:szCs w:val="20"/>
          <w:lang w:eastAsia="zh-CN"/>
        </w:rPr>
        <w:t>1</w:t>
      </w:r>
      <w:r w:rsidRPr="00B83A5D">
        <w:rPr>
          <w:rFonts w:eastAsiaTheme="minorEastAsia"/>
          <w:szCs w:val="20"/>
          <w:vertAlign w:val="superscript"/>
          <w:lang w:eastAsia="zh-CN"/>
        </w:rPr>
        <w:t>st</w:t>
      </w:r>
      <w:r w:rsidRPr="00B83A5D">
        <w:rPr>
          <w:rFonts w:eastAsiaTheme="minorEastAsia"/>
          <w:szCs w:val="20"/>
          <w:lang w:eastAsia="zh-CN"/>
        </w:rPr>
        <w:t xml:space="preserve"> round discussion</w:t>
      </w:r>
    </w:p>
    <w:p w14:paraId="1ED33B53" w14:textId="77777777" w:rsidR="007D7344" w:rsidRDefault="007D7344" w:rsidP="007D7344">
      <w:pPr>
        <w:jc w:val="both"/>
        <w:rPr>
          <w:rFonts w:eastAsia="宋体"/>
          <w:highlight w:val="lightGray"/>
          <w:lang w:eastAsia="zh-CN"/>
        </w:rPr>
      </w:pPr>
      <w:r>
        <w:rPr>
          <w:rFonts w:eastAsia="宋体" w:hint="eastAsia"/>
          <w:highlight w:val="lightGray"/>
          <w:lang w:eastAsia="zh-CN"/>
        </w:rPr>
        <w:t xml:space="preserve">Proposal for </w:t>
      </w:r>
      <w:r>
        <w:rPr>
          <w:rFonts w:eastAsia="宋体"/>
          <w:highlight w:val="lightGray"/>
          <w:lang w:eastAsia="zh-CN"/>
        </w:rPr>
        <w:t>1</w:t>
      </w:r>
      <w:r w:rsidRPr="00B83A5D">
        <w:rPr>
          <w:rFonts w:eastAsia="宋体"/>
          <w:highlight w:val="lightGray"/>
          <w:vertAlign w:val="superscript"/>
          <w:lang w:eastAsia="zh-CN"/>
        </w:rPr>
        <w:t>st</w:t>
      </w:r>
      <w:r>
        <w:rPr>
          <w:rFonts w:eastAsia="宋体"/>
          <w:highlight w:val="lightGray"/>
          <w:lang w:eastAsia="zh-CN"/>
        </w:rPr>
        <w:t xml:space="preserve"> </w:t>
      </w:r>
      <w:r>
        <w:rPr>
          <w:rFonts w:eastAsia="宋体" w:hint="eastAsia"/>
          <w:highlight w:val="lightGray"/>
          <w:lang w:eastAsia="zh-CN"/>
        </w:rPr>
        <w:t>round discussion:</w:t>
      </w:r>
    </w:p>
    <w:p w14:paraId="24AD627A" w14:textId="77777777" w:rsidR="007D7344" w:rsidRDefault="007D7344" w:rsidP="007D7344">
      <w:pPr>
        <w:overflowPunct w:val="0"/>
        <w:autoSpaceDE w:val="0"/>
        <w:autoSpaceDN w:val="0"/>
        <w:adjustRightInd w:val="0"/>
        <w:spacing w:after="0" w:line="240" w:lineRule="auto"/>
        <w:textAlignment w:val="baseline"/>
        <w:rPr>
          <w:rFonts w:eastAsiaTheme="minorEastAsia"/>
          <w:lang w:eastAsia="zh-CN"/>
        </w:rPr>
      </w:pPr>
      <w:r w:rsidRPr="007D7344">
        <w:rPr>
          <w:rFonts w:eastAsiaTheme="minorEastAsia" w:hint="eastAsia"/>
          <w:lang w:eastAsia="zh-CN"/>
        </w:rPr>
        <w:t xml:space="preserve">For the overlapping between LP CG and HP DG, </w:t>
      </w:r>
      <w:r w:rsidRPr="007D7344">
        <w:rPr>
          <w:rFonts w:eastAsiaTheme="minorEastAsia"/>
          <w:lang w:eastAsia="zh-CN"/>
        </w:rPr>
        <w:t xml:space="preserve">PHY layer can make the prioritization so that the UE is expected to cancel the overlapping low priority CG PUSCH by the first overlapping symbol at the latest. </w:t>
      </w:r>
    </w:p>
    <w:p w14:paraId="1A26EE3B" w14:textId="2F066DC1" w:rsidR="007D7344" w:rsidRPr="007D7344" w:rsidRDefault="007D7344" w:rsidP="0058388A">
      <w:pPr>
        <w:numPr>
          <w:ilvl w:val="0"/>
          <w:numId w:val="74"/>
        </w:numPr>
        <w:spacing w:after="0" w:line="240" w:lineRule="auto"/>
        <w:rPr>
          <w:szCs w:val="20"/>
        </w:rPr>
      </w:pPr>
      <w:r w:rsidRPr="007D7344">
        <w:rPr>
          <w:rFonts w:hint="eastAsia"/>
          <w:szCs w:val="20"/>
        </w:rPr>
        <w:t xml:space="preserve">The </w:t>
      </w:r>
      <w:r w:rsidRPr="007D7344">
        <w:rPr>
          <w:szCs w:val="20"/>
        </w:rPr>
        <w:t>UE expects that the first [overlapping] symbol of the high priority DG PUSCH is not earlier than Tproc,2+d1 after the last symbol of the PDCCH scheduling the DG PUSCH.</w:t>
      </w:r>
    </w:p>
    <w:p w14:paraId="2A1488D8" w14:textId="77777777" w:rsidR="006E3989" w:rsidRPr="00A710B4" w:rsidRDefault="006E3989" w:rsidP="006E3989">
      <w:pPr>
        <w:jc w:val="both"/>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7"/>
        <w:gridCol w:w="7435"/>
      </w:tblGrid>
      <w:tr w:rsidR="006E3989" w:rsidRPr="00954597" w14:paraId="435B2C9B" w14:textId="77777777" w:rsidTr="005226F7">
        <w:tc>
          <w:tcPr>
            <w:tcW w:w="1627" w:type="dxa"/>
            <w:shd w:val="clear" w:color="auto" w:fill="auto"/>
          </w:tcPr>
          <w:p w14:paraId="70D28734" w14:textId="77777777" w:rsidR="006E3989" w:rsidRPr="00954597" w:rsidRDefault="006E3989" w:rsidP="00883DB8">
            <w:pPr>
              <w:spacing w:after="120"/>
              <w:rPr>
                <w:rFonts w:eastAsia="宋体"/>
                <w:szCs w:val="20"/>
                <w:lang w:eastAsia="zh-CN"/>
              </w:rPr>
            </w:pPr>
            <w:r w:rsidRPr="00954597">
              <w:rPr>
                <w:rFonts w:eastAsia="宋体" w:hint="eastAsia"/>
                <w:szCs w:val="20"/>
                <w:lang w:eastAsia="zh-CN"/>
              </w:rPr>
              <w:t>Company</w:t>
            </w:r>
          </w:p>
        </w:tc>
        <w:tc>
          <w:tcPr>
            <w:tcW w:w="7435" w:type="dxa"/>
            <w:shd w:val="clear" w:color="auto" w:fill="auto"/>
          </w:tcPr>
          <w:p w14:paraId="5799D3B2" w14:textId="77777777" w:rsidR="006E3989" w:rsidRPr="00954597" w:rsidRDefault="006E3989" w:rsidP="00883DB8">
            <w:pPr>
              <w:spacing w:after="120"/>
              <w:rPr>
                <w:rFonts w:eastAsia="宋体"/>
                <w:szCs w:val="20"/>
                <w:lang w:eastAsia="zh-CN"/>
              </w:rPr>
            </w:pPr>
            <w:r w:rsidRPr="00954597">
              <w:rPr>
                <w:rFonts w:eastAsia="宋体" w:hint="eastAsia"/>
                <w:szCs w:val="20"/>
                <w:lang w:eastAsia="zh-CN"/>
              </w:rPr>
              <w:t>Comments</w:t>
            </w:r>
          </w:p>
        </w:tc>
      </w:tr>
      <w:tr w:rsidR="00731753" w:rsidRPr="00954597" w14:paraId="484124B0" w14:textId="77777777" w:rsidTr="005226F7">
        <w:tc>
          <w:tcPr>
            <w:tcW w:w="1627" w:type="dxa"/>
            <w:shd w:val="clear" w:color="auto" w:fill="auto"/>
          </w:tcPr>
          <w:p w14:paraId="1BCB0117" w14:textId="159B48EB" w:rsidR="00731753" w:rsidRPr="00954597" w:rsidRDefault="00731753" w:rsidP="00731753">
            <w:pPr>
              <w:spacing w:after="120"/>
              <w:rPr>
                <w:rFonts w:eastAsia="宋体"/>
                <w:szCs w:val="20"/>
                <w:lang w:eastAsia="zh-CN"/>
              </w:rPr>
            </w:pPr>
            <w:r>
              <w:rPr>
                <w:rFonts w:eastAsia="宋体"/>
                <w:szCs w:val="20"/>
                <w:lang w:eastAsia="zh-CN"/>
              </w:rPr>
              <w:t>Lenovo/Motorola Mobility</w:t>
            </w:r>
          </w:p>
        </w:tc>
        <w:tc>
          <w:tcPr>
            <w:tcW w:w="7435" w:type="dxa"/>
            <w:shd w:val="clear" w:color="auto" w:fill="auto"/>
          </w:tcPr>
          <w:p w14:paraId="55F58D78" w14:textId="01490C55" w:rsidR="00731753" w:rsidRPr="00954597" w:rsidRDefault="00731753" w:rsidP="00731753">
            <w:pPr>
              <w:spacing w:after="120"/>
              <w:rPr>
                <w:rFonts w:eastAsia="宋体"/>
                <w:szCs w:val="20"/>
                <w:lang w:eastAsia="zh-CN"/>
              </w:rPr>
            </w:pPr>
            <w:r>
              <w:rPr>
                <w:rFonts w:eastAsia="宋体"/>
                <w:szCs w:val="20"/>
                <w:lang w:eastAsia="zh-CN"/>
              </w:rPr>
              <w:t>Support the proposal.</w:t>
            </w:r>
          </w:p>
        </w:tc>
      </w:tr>
      <w:tr w:rsidR="005226F7" w:rsidRPr="00954597" w14:paraId="7FBF47FC" w14:textId="77777777" w:rsidTr="005226F7">
        <w:tc>
          <w:tcPr>
            <w:tcW w:w="1627" w:type="dxa"/>
            <w:shd w:val="clear" w:color="auto" w:fill="auto"/>
          </w:tcPr>
          <w:p w14:paraId="06294397" w14:textId="2960C77C" w:rsidR="005226F7" w:rsidRPr="00954597" w:rsidRDefault="005226F7" w:rsidP="005226F7">
            <w:pPr>
              <w:spacing w:after="120"/>
              <w:rPr>
                <w:rFonts w:eastAsia="宋体"/>
                <w:szCs w:val="20"/>
                <w:lang w:eastAsia="zh-CN"/>
              </w:rPr>
            </w:pPr>
            <w:r>
              <w:rPr>
                <w:rFonts w:eastAsia="宋体"/>
                <w:szCs w:val="20"/>
                <w:lang w:eastAsia="zh-CN"/>
              </w:rPr>
              <w:t>QC</w:t>
            </w:r>
          </w:p>
        </w:tc>
        <w:tc>
          <w:tcPr>
            <w:tcW w:w="7435" w:type="dxa"/>
            <w:shd w:val="clear" w:color="auto" w:fill="auto"/>
          </w:tcPr>
          <w:p w14:paraId="2DD9404B" w14:textId="77777777" w:rsidR="005226F7" w:rsidRDefault="005226F7" w:rsidP="005226F7">
            <w:pPr>
              <w:spacing w:after="120"/>
              <w:rPr>
                <w:szCs w:val="20"/>
              </w:rPr>
            </w:pPr>
            <w:r>
              <w:rPr>
                <w:rFonts w:eastAsia="宋体"/>
                <w:szCs w:val="20"/>
                <w:lang w:eastAsia="zh-CN"/>
              </w:rPr>
              <w:t xml:space="preserve">We object this proposal. Like we commented in multiple meetings, for UE to support this feature, additional processing time on top of </w:t>
            </w:r>
            <w:r w:rsidRPr="007D7344">
              <w:rPr>
                <w:szCs w:val="20"/>
              </w:rPr>
              <w:t>Tproc,2+d1</w:t>
            </w:r>
            <w:r>
              <w:rPr>
                <w:szCs w:val="20"/>
              </w:rPr>
              <w:t xml:space="preserve"> is needed. The reason UE needs additional time is very straightforward: cancelling an ongoing PUSCH transmission is more complicated than cancelling a PUCCH. The timeline </w:t>
            </w:r>
            <w:r w:rsidRPr="007D7344">
              <w:rPr>
                <w:szCs w:val="20"/>
              </w:rPr>
              <w:t>Tproc,2+d1</w:t>
            </w:r>
            <w:r>
              <w:rPr>
                <w:szCs w:val="20"/>
              </w:rPr>
              <w:t xml:space="preserve"> was budgeted only for cancelling a PUCCH, which is not sufficient for UE to cancel a PUSCH. </w:t>
            </w:r>
          </w:p>
          <w:p w14:paraId="02844D20" w14:textId="77777777" w:rsidR="005226F7" w:rsidRDefault="005226F7" w:rsidP="005226F7">
            <w:pPr>
              <w:spacing w:after="120"/>
              <w:rPr>
                <w:szCs w:val="20"/>
              </w:rPr>
            </w:pPr>
            <w:r>
              <w:rPr>
                <w:szCs w:val="20"/>
              </w:rPr>
              <w:t xml:space="preserve">We have the following proposal in our submitted Tdoc R1-2110181. Without additional processing time, we cannot accept this proposal. </w:t>
            </w:r>
          </w:p>
          <w:p w14:paraId="288F69DE" w14:textId="77777777" w:rsidR="005226F7" w:rsidRPr="00785E35" w:rsidRDefault="005226F7" w:rsidP="005226F7">
            <w:pPr>
              <w:tabs>
                <w:tab w:val="num" w:pos="720"/>
              </w:tabs>
              <w:rPr>
                <w:b/>
                <w:bCs/>
                <w:iCs/>
              </w:rPr>
            </w:pPr>
            <w:r w:rsidRPr="00785E35">
              <w:rPr>
                <w:b/>
                <w:i/>
                <w:u w:val="single"/>
              </w:rPr>
              <w:t>Proposal 1</w:t>
            </w:r>
            <w:r>
              <w:rPr>
                <w:b/>
                <w:i/>
                <w:u w:val="single"/>
              </w:rPr>
              <w:t>9</w:t>
            </w:r>
            <w:r w:rsidRPr="00785E35">
              <w:rPr>
                <w:b/>
                <w:i/>
                <w:u w:val="single"/>
              </w:rPr>
              <w:t>:</w:t>
            </w:r>
            <w:r w:rsidRPr="00785E35">
              <w:rPr>
                <w:b/>
                <w:i/>
              </w:rPr>
              <w:t xml:space="preserve"> </w:t>
            </w:r>
            <w:r w:rsidRPr="00785E35">
              <w:rPr>
                <w:b/>
                <w:bCs/>
                <w:iCs/>
              </w:rPr>
              <w:t xml:space="preserve">On top of Rel-16 cancellation time (N2+d1) for PUCCH/PUCCH or PUCCH/PUSCH collision, additional time d2 is needed (which results N2+d1+d2 in </w:t>
            </w:r>
            <w:r w:rsidRPr="00785E35">
              <w:rPr>
                <w:b/>
                <w:bCs/>
                <w:iCs/>
              </w:rPr>
              <w:lastRenderedPageBreak/>
              <w:t>total cancellation time) for LP CG-PUSCH and HP DG-PUSCH collision resolution. The additional number of OFDM symbols (d2) needed is listed in following table</w:t>
            </w:r>
          </w:p>
          <w:p w14:paraId="20DD27B2" w14:textId="77777777" w:rsidR="005226F7" w:rsidRPr="00785E35" w:rsidRDefault="005226F7" w:rsidP="005226F7">
            <w:pPr>
              <w:pStyle w:val="TH"/>
              <w:rPr>
                <w:rFonts w:ascii="Times New Roman" w:hAnsi="Times New Roman"/>
                <w:color w:val="000000"/>
              </w:rPr>
            </w:pPr>
            <w:bookmarkStart w:id="96" w:name="_Ref61296255"/>
            <w:r w:rsidRPr="00785E35">
              <w:rPr>
                <w:rFonts w:ascii="Times New Roman" w:hAnsi="Times New Roman"/>
              </w:rPr>
              <w:t xml:space="preserve">Table </w:t>
            </w:r>
            <w:r w:rsidRPr="00785E35">
              <w:rPr>
                <w:rFonts w:ascii="Times New Roman" w:hAnsi="Times New Roman"/>
              </w:rPr>
              <w:fldChar w:fldCharType="begin"/>
            </w:r>
            <w:r w:rsidRPr="00785E35">
              <w:rPr>
                <w:rFonts w:ascii="Times New Roman" w:hAnsi="Times New Roman"/>
              </w:rPr>
              <w:instrText xml:space="preserve"> SEQ Table \* ARABIC </w:instrText>
            </w:r>
            <w:r w:rsidRPr="00785E35">
              <w:rPr>
                <w:rFonts w:ascii="Times New Roman" w:hAnsi="Times New Roman"/>
              </w:rPr>
              <w:fldChar w:fldCharType="separate"/>
            </w:r>
            <w:r>
              <w:rPr>
                <w:rFonts w:ascii="Times New Roman" w:hAnsi="Times New Roman"/>
                <w:noProof/>
              </w:rPr>
              <w:t>2</w:t>
            </w:r>
            <w:r w:rsidRPr="00785E35">
              <w:rPr>
                <w:rFonts w:ascii="Times New Roman" w:hAnsi="Times New Roman"/>
                <w:noProof/>
              </w:rPr>
              <w:fldChar w:fldCharType="end"/>
            </w:r>
            <w:bookmarkEnd w:id="96"/>
            <w:r w:rsidRPr="00785E35">
              <w:rPr>
                <w:rFonts w:ascii="Times New Roman" w:hAnsi="Times New Roman"/>
                <w:lang w:eastAsia="zh-CN"/>
              </w:rPr>
              <w:t xml:space="preserve">. </w:t>
            </w:r>
            <w:r w:rsidRPr="00785E35">
              <w:rPr>
                <w:rFonts w:ascii="Times New Roman" w:eastAsia="Batang" w:hAnsi="Times New Roman"/>
                <w:color w:val="000000"/>
              </w:rPr>
              <w:t>d2</w:t>
            </w:r>
            <w:r w:rsidRPr="00785E35">
              <w:rPr>
                <w:rFonts w:ascii="Times New Roman" w:hAnsi="Times New Roman"/>
                <w:color w:val="000000"/>
              </w:rPr>
              <w:t xml:space="preserve"> for LP CG-PUSCH and HP DG-PUSCH collision resolution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0"/>
              <w:gridCol w:w="4165"/>
            </w:tblGrid>
            <w:tr w:rsidR="005226F7" w:rsidRPr="00785E35" w14:paraId="4A18F640" w14:textId="77777777" w:rsidTr="005D72FC">
              <w:trPr>
                <w:jc w:val="center"/>
              </w:trPr>
              <w:tc>
                <w:tcPr>
                  <w:tcW w:w="828" w:type="dxa"/>
                  <w:shd w:val="clear" w:color="auto" w:fill="auto"/>
                  <w:vAlign w:val="center"/>
                </w:tcPr>
                <w:p w14:paraId="5F488B10" w14:textId="77777777" w:rsidR="005226F7" w:rsidRPr="00785E35" w:rsidRDefault="00DC76FD" w:rsidP="005226F7">
                  <w:pPr>
                    <w:pStyle w:val="TAC"/>
                    <w:ind w:left="1600" w:hanging="400"/>
                    <w:rPr>
                      <w:rFonts w:ascii="Times New Roman" w:eastAsia="Batang" w:hAnsi="Times New Roman"/>
                      <w:b/>
                      <w:color w:val="000000"/>
                      <w:sz w:val="20"/>
                    </w:rPr>
                  </w:pPr>
                  <w:r w:rsidRPr="00785E35">
                    <w:rPr>
                      <w:rFonts w:ascii="Times New Roman" w:eastAsia="Batang" w:hAnsi="Times New Roman"/>
                      <w:b/>
                      <w:noProof/>
                      <w:color w:val="000000"/>
                      <w:position w:val="-8"/>
                      <w:sz w:val="20"/>
                    </w:rPr>
                    <w:object w:dxaOrig="220" w:dyaOrig="220" w14:anchorId="530635C1">
                      <v:shape id="_x0000_i1026" type="#_x0000_t75" alt="" style="width:14.7pt;height:14.7pt;mso-width-percent:0;mso-height-percent:0;mso-width-percent:0;mso-height-percent:0" o:ole="">
                        <v:imagedata r:id="rId27" o:title=""/>
                      </v:shape>
                      <o:OLEObject Type="Embed" ProgID="Equation.3" ShapeID="_x0000_i1026" DrawAspect="Content" ObjectID="_1695623243" r:id="rId29"/>
                    </w:object>
                  </w:r>
                </w:p>
              </w:tc>
              <w:tc>
                <w:tcPr>
                  <w:tcW w:w="4165" w:type="dxa"/>
                  <w:shd w:val="clear" w:color="auto" w:fill="auto"/>
                </w:tcPr>
                <w:p w14:paraId="7D0BD5E0" w14:textId="77777777" w:rsidR="005226F7" w:rsidRPr="00785E35" w:rsidRDefault="005226F7" w:rsidP="005226F7">
                  <w:pPr>
                    <w:pStyle w:val="TAH"/>
                    <w:rPr>
                      <w:rFonts w:ascii="Times New Roman" w:eastAsia="Batang" w:hAnsi="Times New Roman"/>
                      <w:color w:val="000000"/>
                      <w:sz w:val="20"/>
                    </w:rPr>
                  </w:pPr>
                  <w:r w:rsidRPr="00785E35">
                    <w:rPr>
                      <w:rFonts w:ascii="Times New Roman" w:eastAsia="Batang" w:hAnsi="Times New Roman"/>
                      <w:color w:val="000000"/>
                      <w:sz w:val="20"/>
                    </w:rPr>
                    <w:t>d2 [symbols]</w:t>
                  </w:r>
                </w:p>
              </w:tc>
            </w:tr>
            <w:tr w:rsidR="005226F7" w:rsidRPr="00785E35" w14:paraId="47C4F26D" w14:textId="77777777" w:rsidTr="005D72FC">
              <w:trPr>
                <w:jc w:val="center"/>
              </w:trPr>
              <w:tc>
                <w:tcPr>
                  <w:tcW w:w="828" w:type="dxa"/>
                  <w:shd w:val="clear" w:color="auto" w:fill="auto"/>
                </w:tcPr>
                <w:p w14:paraId="3AABC31A" w14:textId="77777777" w:rsidR="005226F7" w:rsidRPr="00785E35" w:rsidRDefault="005226F7" w:rsidP="005226F7">
                  <w:pPr>
                    <w:pStyle w:val="TAC"/>
                    <w:ind w:left="1600" w:hanging="400"/>
                    <w:rPr>
                      <w:rFonts w:ascii="Times New Roman" w:eastAsia="Batang" w:hAnsi="Times New Roman"/>
                      <w:b/>
                      <w:color w:val="000000"/>
                      <w:sz w:val="20"/>
                    </w:rPr>
                  </w:pPr>
                  <w:r w:rsidRPr="00785E35">
                    <w:rPr>
                      <w:rFonts w:ascii="Times New Roman" w:eastAsia="Batang" w:hAnsi="Times New Roman"/>
                      <w:b/>
                      <w:color w:val="000000"/>
                      <w:sz w:val="20"/>
                    </w:rPr>
                    <w:t>0</w:t>
                  </w:r>
                </w:p>
              </w:tc>
              <w:tc>
                <w:tcPr>
                  <w:tcW w:w="4165" w:type="dxa"/>
                  <w:shd w:val="clear" w:color="auto" w:fill="auto"/>
                </w:tcPr>
                <w:p w14:paraId="6A688BB8" w14:textId="77777777" w:rsidR="005226F7" w:rsidRPr="00785E35" w:rsidRDefault="005226F7" w:rsidP="005226F7">
                  <w:pPr>
                    <w:pStyle w:val="TAC"/>
                    <w:ind w:left="1600" w:hanging="400"/>
                    <w:rPr>
                      <w:rFonts w:ascii="Times New Roman" w:eastAsia="Batang" w:hAnsi="Times New Roman"/>
                      <w:b/>
                      <w:color w:val="000000"/>
                      <w:sz w:val="20"/>
                    </w:rPr>
                  </w:pPr>
                  <w:r w:rsidRPr="00785E35">
                    <w:rPr>
                      <w:rFonts w:ascii="Times New Roman" w:eastAsia="Batang" w:hAnsi="Times New Roman"/>
                      <w:b/>
                      <w:color w:val="000000"/>
                      <w:sz w:val="20"/>
                    </w:rPr>
                    <w:t>1</w:t>
                  </w:r>
                </w:p>
              </w:tc>
            </w:tr>
            <w:tr w:rsidR="005226F7" w:rsidRPr="00785E35" w14:paraId="3337C045" w14:textId="77777777" w:rsidTr="005D72FC">
              <w:trPr>
                <w:jc w:val="center"/>
              </w:trPr>
              <w:tc>
                <w:tcPr>
                  <w:tcW w:w="828" w:type="dxa"/>
                  <w:shd w:val="clear" w:color="auto" w:fill="auto"/>
                </w:tcPr>
                <w:p w14:paraId="69951E9B" w14:textId="77777777" w:rsidR="005226F7" w:rsidRPr="00785E35" w:rsidRDefault="005226F7" w:rsidP="005226F7">
                  <w:pPr>
                    <w:pStyle w:val="TAC"/>
                    <w:ind w:left="1600" w:hanging="400"/>
                    <w:rPr>
                      <w:rFonts w:ascii="Times New Roman" w:eastAsia="Batang" w:hAnsi="Times New Roman"/>
                      <w:b/>
                      <w:color w:val="000000"/>
                      <w:sz w:val="20"/>
                    </w:rPr>
                  </w:pPr>
                  <w:r w:rsidRPr="00785E35">
                    <w:rPr>
                      <w:rFonts w:ascii="Times New Roman" w:eastAsia="Batang" w:hAnsi="Times New Roman"/>
                      <w:b/>
                      <w:color w:val="000000"/>
                      <w:sz w:val="20"/>
                    </w:rPr>
                    <w:t>1</w:t>
                  </w:r>
                </w:p>
              </w:tc>
              <w:tc>
                <w:tcPr>
                  <w:tcW w:w="4165" w:type="dxa"/>
                  <w:shd w:val="clear" w:color="auto" w:fill="auto"/>
                </w:tcPr>
                <w:p w14:paraId="18C40670" w14:textId="77777777" w:rsidR="005226F7" w:rsidRPr="00785E35" w:rsidRDefault="005226F7" w:rsidP="005226F7">
                  <w:pPr>
                    <w:pStyle w:val="TAC"/>
                    <w:ind w:left="1600" w:hanging="400"/>
                    <w:rPr>
                      <w:rFonts w:ascii="Times New Roman" w:eastAsia="Batang" w:hAnsi="Times New Roman"/>
                      <w:b/>
                      <w:color w:val="000000"/>
                      <w:sz w:val="20"/>
                    </w:rPr>
                  </w:pPr>
                  <w:r w:rsidRPr="00785E35">
                    <w:rPr>
                      <w:rFonts w:ascii="Times New Roman" w:eastAsia="Batang" w:hAnsi="Times New Roman"/>
                      <w:b/>
                      <w:color w:val="000000"/>
                      <w:sz w:val="20"/>
                    </w:rPr>
                    <w:t>2</w:t>
                  </w:r>
                </w:p>
              </w:tc>
            </w:tr>
            <w:tr w:rsidR="005226F7" w:rsidRPr="00785E35" w14:paraId="58C2CA3C" w14:textId="77777777" w:rsidTr="005D72FC">
              <w:trPr>
                <w:trHeight w:val="47"/>
                <w:jc w:val="center"/>
              </w:trPr>
              <w:tc>
                <w:tcPr>
                  <w:tcW w:w="828" w:type="dxa"/>
                  <w:shd w:val="clear" w:color="auto" w:fill="auto"/>
                </w:tcPr>
                <w:p w14:paraId="7CD7D8C6" w14:textId="77777777" w:rsidR="005226F7" w:rsidRPr="00785E35" w:rsidRDefault="005226F7" w:rsidP="005226F7">
                  <w:pPr>
                    <w:pStyle w:val="TAC"/>
                    <w:ind w:left="1600" w:hanging="400"/>
                    <w:rPr>
                      <w:rFonts w:ascii="Times New Roman" w:eastAsia="Batang" w:hAnsi="Times New Roman"/>
                      <w:b/>
                      <w:color w:val="000000"/>
                      <w:sz w:val="20"/>
                    </w:rPr>
                  </w:pPr>
                  <w:r w:rsidRPr="00785E35">
                    <w:rPr>
                      <w:rFonts w:ascii="Times New Roman" w:eastAsia="Batang" w:hAnsi="Times New Roman"/>
                      <w:b/>
                      <w:color w:val="000000"/>
                      <w:sz w:val="20"/>
                    </w:rPr>
                    <w:t>2</w:t>
                  </w:r>
                </w:p>
              </w:tc>
              <w:tc>
                <w:tcPr>
                  <w:tcW w:w="4165" w:type="dxa"/>
                  <w:shd w:val="clear" w:color="auto" w:fill="auto"/>
                </w:tcPr>
                <w:p w14:paraId="7FA42F98" w14:textId="77777777" w:rsidR="005226F7" w:rsidRPr="00785E35" w:rsidRDefault="005226F7" w:rsidP="005226F7">
                  <w:pPr>
                    <w:pStyle w:val="TAC"/>
                    <w:ind w:left="1600" w:hanging="400"/>
                    <w:rPr>
                      <w:rFonts w:ascii="Times New Roman" w:eastAsia="Batang" w:hAnsi="Times New Roman"/>
                      <w:b/>
                      <w:color w:val="000000"/>
                      <w:sz w:val="20"/>
                    </w:rPr>
                  </w:pPr>
                  <w:r w:rsidRPr="00785E35">
                    <w:rPr>
                      <w:rFonts w:ascii="Times New Roman" w:eastAsia="Batang" w:hAnsi="Times New Roman"/>
                      <w:b/>
                      <w:color w:val="000000"/>
                      <w:sz w:val="20"/>
                    </w:rPr>
                    <w:t>4</w:t>
                  </w:r>
                </w:p>
              </w:tc>
            </w:tr>
            <w:tr w:rsidR="005226F7" w:rsidRPr="00785E35" w14:paraId="09869DCE" w14:textId="77777777" w:rsidTr="005D72FC">
              <w:trPr>
                <w:jc w:val="center"/>
              </w:trPr>
              <w:tc>
                <w:tcPr>
                  <w:tcW w:w="828" w:type="dxa"/>
                  <w:shd w:val="clear" w:color="auto" w:fill="auto"/>
                </w:tcPr>
                <w:p w14:paraId="43D54EEA" w14:textId="77777777" w:rsidR="005226F7" w:rsidRPr="00785E35" w:rsidRDefault="005226F7" w:rsidP="005226F7">
                  <w:pPr>
                    <w:pStyle w:val="TAC"/>
                    <w:ind w:left="1600" w:hanging="400"/>
                    <w:rPr>
                      <w:rFonts w:ascii="Times New Roman" w:eastAsia="Batang" w:hAnsi="Times New Roman"/>
                      <w:b/>
                      <w:color w:val="000000"/>
                      <w:sz w:val="20"/>
                    </w:rPr>
                  </w:pPr>
                  <w:r w:rsidRPr="00785E35">
                    <w:rPr>
                      <w:rFonts w:ascii="Times New Roman" w:eastAsia="Batang" w:hAnsi="Times New Roman"/>
                      <w:b/>
                      <w:color w:val="000000"/>
                      <w:sz w:val="20"/>
                    </w:rPr>
                    <w:t>3</w:t>
                  </w:r>
                </w:p>
              </w:tc>
              <w:tc>
                <w:tcPr>
                  <w:tcW w:w="4165" w:type="dxa"/>
                  <w:shd w:val="clear" w:color="auto" w:fill="auto"/>
                </w:tcPr>
                <w:p w14:paraId="69414F28" w14:textId="77777777" w:rsidR="005226F7" w:rsidRPr="00785E35" w:rsidRDefault="005226F7" w:rsidP="005226F7">
                  <w:pPr>
                    <w:pStyle w:val="TAC"/>
                    <w:ind w:left="1600" w:hanging="400"/>
                    <w:rPr>
                      <w:rFonts w:ascii="Times New Roman" w:eastAsia="Batang" w:hAnsi="Times New Roman"/>
                      <w:b/>
                      <w:color w:val="000000"/>
                      <w:sz w:val="20"/>
                    </w:rPr>
                  </w:pPr>
                  <w:r w:rsidRPr="00785E35">
                    <w:rPr>
                      <w:rFonts w:ascii="Times New Roman" w:eastAsia="Batang" w:hAnsi="Times New Roman"/>
                      <w:b/>
                      <w:color w:val="000000"/>
                      <w:sz w:val="20"/>
                    </w:rPr>
                    <w:t>8</w:t>
                  </w:r>
                </w:p>
              </w:tc>
            </w:tr>
          </w:tbl>
          <w:p w14:paraId="7812AE8D" w14:textId="77777777" w:rsidR="005226F7" w:rsidRPr="00954597" w:rsidRDefault="005226F7" w:rsidP="005226F7">
            <w:pPr>
              <w:spacing w:after="120"/>
              <w:rPr>
                <w:rFonts w:eastAsia="宋体"/>
                <w:szCs w:val="20"/>
                <w:lang w:eastAsia="zh-CN"/>
              </w:rPr>
            </w:pPr>
          </w:p>
        </w:tc>
      </w:tr>
      <w:tr w:rsidR="005226F7" w:rsidRPr="00954597" w14:paraId="42EED8B8" w14:textId="77777777" w:rsidTr="005226F7">
        <w:tc>
          <w:tcPr>
            <w:tcW w:w="1627" w:type="dxa"/>
            <w:shd w:val="clear" w:color="auto" w:fill="auto"/>
          </w:tcPr>
          <w:p w14:paraId="68399CFC" w14:textId="4942EA72" w:rsidR="005226F7" w:rsidRPr="00954597" w:rsidRDefault="003527B6" w:rsidP="005226F7">
            <w:pPr>
              <w:spacing w:after="120"/>
              <w:rPr>
                <w:rFonts w:eastAsia="宋体"/>
                <w:szCs w:val="20"/>
                <w:lang w:eastAsia="zh-CN"/>
              </w:rPr>
            </w:pPr>
            <w:r>
              <w:rPr>
                <w:rFonts w:eastAsia="宋体"/>
                <w:szCs w:val="20"/>
                <w:lang w:eastAsia="zh-CN"/>
              </w:rPr>
              <w:lastRenderedPageBreak/>
              <w:t>Ericsson</w:t>
            </w:r>
          </w:p>
        </w:tc>
        <w:tc>
          <w:tcPr>
            <w:tcW w:w="7435" w:type="dxa"/>
            <w:shd w:val="clear" w:color="auto" w:fill="auto"/>
          </w:tcPr>
          <w:p w14:paraId="1C27CB30" w14:textId="77777777" w:rsidR="003527B6" w:rsidRDefault="003527B6" w:rsidP="005226F7">
            <w:pPr>
              <w:spacing w:after="120"/>
              <w:rPr>
                <w:rFonts w:eastAsia="宋体"/>
                <w:szCs w:val="20"/>
                <w:lang w:eastAsia="zh-CN"/>
              </w:rPr>
            </w:pPr>
            <w:r>
              <w:rPr>
                <w:rFonts w:eastAsia="宋体"/>
                <w:szCs w:val="20"/>
                <w:lang w:eastAsia="zh-CN"/>
              </w:rPr>
              <w:t xml:space="preserve">Support. </w:t>
            </w:r>
          </w:p>
          <w:p w14:paraId="054854EE" w14:textId="1FF4EA9A" w:rsidR="005226F7" w:rsidRPr="00954597" w:rsidRDefault="003527B6" w:rsidP="005226F7">
            <w:pPr>
              <w:spacing w:after="120"/>
              <w:rPr>
                <w:rFonts w:eastAsia="宋体"/>
                <w:szCs w:val="20"/>
                <w:lang w:eastAsia="zh-CN"/>
              </w:rPr>
            </w:pPr>
            <w:r>
              <w:rPr>
                <w:rFonts w:eastAsia="宋体"/>
                <w:szCs w:val="20"/>
                <w:lang w:eastAsia="zh-CN"/>
              </w:rPr>
              <w:t>We are also OK to make agreement on the main proposal, and leave the bullet (processing time related issue) as FFS</w:t>
            </w:r>
          </w:p>
        </w:tc>
      </w:tr>
      <w:tr w:rsidR="00C53D7F" w:rsidRPr="00954597" w14:paraId="28809C59" w14:textId="77777777" w:rsidTr="005226F7">
        <w:tc>
          <w:tcPr>
            <w:tcW w:w="1627" w:type="dxa"/>
            <w:shd w:val="clear" w:color="auto" w:fill="auto"/>
          </w:tcPr>
          <w:p w14:paraId="5FFCF5C4" w14:textId="0D084084" w:rsidR="00C53D7F" w:rsidRPr="00954597" w:rsidRDefault="00C53D7F" w:rsidP="00C53D7F">
            <w:pPr>
              <w:spacing w:after="120"/>
              <w:rPr>
                <w:rFonts w:eastAsia="宋体"/>
                <w:szCs w:val="20"/>
                <w:lang w:eastAsia="zh-CN"/>
              </w:rPr>
            </w:pPr>
            <w:r>
              <w:rPr>
                <w:rFonts w:eastAsia="Yu Mincho" w:hint="eastAsia"/>
                <w:szCs w:val="20"/>
                <w:lang w:eastAsia="ja-JP"/>
              </w:rPr>
              <w:t>DOCOMO</w:t>
            </w:r>
          </w:p>
        </w:tc>
        <w:tc>
          <w:tcPr>
            <w:tcW w:w="7435" w:type="dxa"/>
            <w:shd w:val="clear" w:color="auto" w:fill="auto"/>
          </w:tcPr>
          <w:p w14:paraId="066D41C3" w14:textId="109FC7B8" w:rsidR="00C53D7F" w:rsidRPr="00954597" w:rsidRDefault="00C53D7F" w:rsidP="00C53D7F">
            <w:pPr>
              <w:spacing w:after="120"/>
              <w:rPr>
                <w:rFonts w:eastAsia="宋体"/>
                <w:szCs w:val="20"/>
                <w:lang w:eastAsia="zh-CN"/>
              </w:rPr>
            </w:pPr>
            <w:r>
              <w:rPr>
                <w:rFonts w:eastAsia="Yu Mincho" w:hint="eastAsia"/>
                <w:szCs w:val="20"/>
                <w:lang w:eastAsia="ja-JP"/>
              </w:rPr>
              <w:t xml:space="preserve">Not support. </w:t>
            </w:r>
            <w:r>
              <w:rPr>
                <w:rFonts w:eastAsia="Yu Mincho"/>
                <w:szCs w:val="20"/>
                <w:lang w:eastAsia="ja-JP"/>
              </w:rPr>
              <w:t>Same comment as 5.2.2. Based on the Rel-15/16 discussions, there is no conclusion that two MAC PDUs are transferred to PHY layer for the collision between LP CG PUSCH and HP DG PUSCH. If only MAC PDU is transferred to PHY in the case, the proposal is not needed.</w:t>
            </w:r>
          </w:p>
        </w:tc>
      </w:tr>
      <w:tr w:rsidR="00A409D7" w:rsidRPr="00954597" w14:paraId="4B71C5AF" w14:textId="77777777" w:rsidTr="005226F7">
        <w:tc>
          <w:tcPr>
            <w:tcW w:w="1627" w:type="dxa"/>
            <w:shd w:val="clear" w:color="auto" w:fill="auto"/>
          </w:tcPr>
          <w:p w14:paraId="68FAD93F" w14:textId="59633112" w:rsidR="00A409D7" w:rsidRPr="00954597" w:rsidRDefault="00A409D7" w:rsidP="00A409D7">
            <w:pPr>
              <w:spacing w:after="120"/>
              <w:rPr>
                <w:rFonts w:eastAsia="宋体"/>
                <w:szCs w:val="20"/>
                <w:lang w:eastAsia="zh-CN"/>
              </w:rPr>
            </w:pPr>
            <w:r>
              <w:rPr>
                <w:rFonts w:eastAsia="宋体"/>
                <w:szCs w:val="20"/>
                <w:lang w:eastAsia="zh-CN"/>
              </w:rPr>
              <w:t>Nokia/NSB</w:t>
            </w:r>
          </w:p>
        </w:tc>
        <w:tc>
          <w:tcPr>
            <w:tcW w:w="7435" w:type="dxa"/>
            <w:shd w:val="clear" w:color="auto" w:fill="auto"/>
          </w:tcPr>
          <w:p w14:paraId="7A6D3AB2" w14:textId="4D5E58A1" w:rsidR="00A409D7" w:rsidRPr="00954597" w:rsidRDefault="00A409D7" w:rsidP="00A409D7">
            <w:pPr>
              <w:spacing w:after="120"/>
              <w:rPr>
                <w:rFonts w:eastAsia="宋体"/>
                <w:szCs w:val="20"/>
                <w:lang w:eastAsia="zh-CN"/>
              </w:rPr>
            </w:pPr>
            <w:r>
              <w:rPr>
                <w:rFonts w:eastAsia="宋体"/>
                <w:szCs w:val="20"/>
                <w:lang w:eastAsia="zh-CN"/>
              </w:rPr>
              <w:t>Support the proposal in principle, and we are OK to further discuss whether different/additional timeline extension would be needed on top of Rel-16’s.</w:t>
            </w:r>
          </w:p>
        </w:tc>
      </w:tr>
      <w:tr w:rsidR="00C53D7F" w:rsidRPr="00954597" w14:paraId="6E2ABC2B" w14:textId="77777777" w:rsidTr="005226F7">
        <w:tc>
          <w:tcPr>
            <w:tcW w:w="1627" w:type="dxa"/>
            <w:shd w:val="clear" w:color="auto" w:fill="auto"/>
          </w:tcPr>
          <w:p w14:paraId="66B9B0B3" w14:textId="5BE331BC" w:rsidR="00C53D7F" w:rsidRPr="00EF53F0" w:rsidRDefault="00EF53F0" w:rsidP="00C53D7F">
            <w:pPr>
              <w:spacing w:after="120"/>
              <w:rPr>
                <w:rFonts w:eastAsia="PMingLiU"/>
                <w:szCs w:val="20"/>
                <w:lang w:eastAsia="zh-TW"/>
              </w:rPr>
            </w:pPr>
            <w:r>
              <w:rPr>
                <w:rFonts w:eastAsia="PMingLiU" w:hint="eastAsia"/>
                <w:szCs w:val="20"/>
                <w:lang w:eastAsia="zh-TW"/>
              </w:rPr>
              <w:t>I</w:t>
            </w:r>
            <w:r>
              <w:rPr>
                <w:rFonts w:eastAsia="PMingLiU"/>
                <w:szCs w:val="20"/>
                <w:lang w:eastAsia="zh-TW"/>
              </w:rPr>
              <w:t>TRI</w:t>
            </w:r>
          </w:p>
        </w:tc>
        <w:tc>
          <w:tcPr>
            <w:tcW w:w="7435" w:type="dxa"/>
            <w:shd w:val="clear" w:color="auto" w:fill="auto"/>
          </w:tcPr>
          <w:p w14:paraId="7CBCB2F8" w14:textId="59E81EBB" w:rsidR="00C53D7F" w:rsidRPr="00954597" w:rsidRDefault="00EF53F0" w:rsidP="00EF53F0">
            <w:pPr>
              <w:rPr>
                <w:rFonts w:eastAsia="宋体"/>
                <w:szCs w:val="20"/>
                <w:lang w:eastAsia="zh-CN"/>
              </w:rPr>
            </w:pPr>
            <w:r>
              <w:rPr>
                <w:rFonts w:eastAsia="宋体"/>
                <w:szCs w:val="20"/>
                <w:lang w:eastAsia="zh-CN"/>
              </w:rPr>
              <w:t>Support the proposal.</w:t>
            </w:r>
          </w:p>
        </w:tc>
      </w:tr>
      <w:tr w:rsidR="007D22AA" w:rsidRPr="00954597" w14:paraId="45CF29A1" w14:textId="77777777" w:rsidTr="005226F7">
        <w:tc>
          <w:tcPr>
            <w:tcW w:w="1627" w:type="dxa"/>
            <w:shd w:val="clear" w:color="auto" w:fill="auto"/>
          </w:tcPr>
          <w:p w14:paraId="7881A2FF" w14:textId="58F2441A" w:rsidR="007D22AA" w:rsidRPr="00954597" w:rsidRDefault="007D22AA" w:rsidP="007D22AA">
            <w:pPr>
              <w:spacing w:after="120"/>
              <w:rPr>
                <w:rFonts w:eastAsia="宋体"/>
                <w:szCs w:val="20"/>
                <w:lang w:eastAsia="zh-CN"/>
              </w:rPr>
            </w:pPr>
            <w:r>
              <w:rPr>
                <w:rFonts w:eastAsia="宋体" w:hint="eastAsia"/>
                <w:szCs w:val="20"/>
                <w:lang w:eastAsia="zh-CN"/>
              </w:rPr>
              <w:t>Z</w:t>
            </w:r>
            <w:r>
              <w:rPr>
                <w:rFonts w:eastAsia="宋体"/>
                <w:szCs w:val="20"/>
                <w:lang w:eastAsia="zh-CN"/>
              </w:rPr>
              <w:t>TE</w:t>
            </w:r>
          </w:p>
        </w:tc>
        <w:tc>
          <w:tcPr>
            <w:tcW w:w="7435" w:type="dxa"/>
            <w:shd w:val="clear" w:color="auto" w:fill="auto"/>
          </w:tcPr>
          <w:p w14:paraId="205707B3" w14:textId="612B8A49" w:rsidR="007D22AA" w:rsidRPr="00954597" w:rsidRDefault="007D22AA" w:rsidP="007D22AA">
            <w:pPr>
              <w:spacing w:after="120"/>
              <w:rPr>
                <w:rFonts w:eastAsia="宋体"/>
                <w:szCs w:val="20"/>
                <w:lang w:eastAsia="zh-CN"/>
              </w:rPr>
            </w:pPr>
            <w:r>
              <w:rPr>
                <w:rFonts w:eastAsia="宋体" w:hint="eastAsia"/>
                <w:szCs w:val="20"/>
                <w:lang w:eastAsia="zh-CN"/>
              </w:rPr>
              <w:t>F</w:t>
            </w:r>
            <w:r>
              <w:rPr>
                <w:rFonts w:eastAsia="宋体"/>
                <w:szCs w:val="20"/>
                <w:lang w:eastAsia="zh-CN"/>
              </w:rPr>
              <w:t>ine with the proposal.</w:t>
            </w:r>
          </w:p>
        </w:tc>
      </w:tr>
      <w:tr w:rsidR="00103363" w:rsidRPr="00103363" w14:paraId="7815455A" w14:textId="77777777" w:rsidTr="004C67F5">
        <w:tc>
          <w:tcPr>
            <w:tcW w:w="1627" w:type="dxa"/>
            <w:shd w:val="clear" w:color="auto" w:fill="auto"/>
          </w:tcPr>
          <w:p w14:paraId="73DFB0A4" w14:textId="77777777" w:rsidR="00103363" w:rsidRPr="00103363" w:rsidRDefault="00103363" w:rsidP="004C67F5">
            <w:pPr>
              <w:spacing w:after="120"/>
              <w:rPr>
                <w:rFonts w:eastAsia="宋体"/>
                <w:szCs w:val="20"/>
                <w:lang w:eastAsia="zh-CN"/>
              </w:rPr>
            </w:pPr>
            <w:r w:rsidRPr="00103363">
              <w:rPr>
                <w:rFonts w:eastAsia="宋体"/>
                <w:szCs w:val="20"/>
                <w:lang w:eastAsia="zh-CN"/>
              </w:rPr>
              <w:t>Sharp</w:t>
            </w:r>
          </w:p>
        </w:tc>
        <w:tc>
          <w:tcPr>
            <w:tcW w:w="7435" w:type="dxa"/>
            <w:shd w:val="clear" w:color="auto" w:fill="auto"/>
          </w:tcPr>
          <w:p w14:paraId="67886EF3" w14:textId="77777777" w:rsidR="00103363" w:rsidRPr="00103363" w:rsidRDefault="00103363" w:rsidP="004C67F5">
            <w:pPr>
              <w:spacing w:after="120"/>
              <w:rPr>
                <w:rFonts w:eastAsia="宋体"/>
                <w:szCs w:val="20"/>
                <w:lang w:eastAsia="zh-CN"/>
              </w:rPr>
            </w:pPr>
            <w:r w:rsidRPr="00103363">
              <w:rPr>
                <w:rFonts w:eastAsia="宋体"/>
                <w:szCs w:val="20"/>
                <w:lang w:eastAsia="zh-CN"/>
              </w:rPr>
              <w:t>Support the proposal.</w:t>
            </w:r>
          </w:p>
        </w:tc>
      </w:tr>
      <w:tr w:rsidR="00C51860" w:rsidRPr="00954597" w14:paraId="18353C6A" w14:textId="77777777" w:rsidTr="005226F7">
        <w:tc>
          <w:tcPr>
            <w:tcW w:w="1627" w:type="dxa"/>
            <w:shd w:val="clear" w:color="auto" w:fill="auto"/>
          </w:tcPr>
          <w:p w14:paraId="377CE9E5" w14:textId="2FF251AA" w:rsidR="00C51860" w:rsidRPr="00954597" w:rsidRDefault="00C51860" w:rsidP="00C51860">
            <w:pPr>
              <w:spacing w:after="120"/>
              <w:rPr>
                <w:rFonts w:eastAsia="宋体"/>
                <w:szCs w:val="20"/>
                <w:lang w:eastAsia="zh-CN"/>
              </w:rPr>
            </w:pPr>
            <w:r>
              <w:rPr>
                <w:rFonts w:eastAsia="宋体" w:hint="eastAsia"/>
                <w:szCs w:val="20"/>
                <w:lang w:eastAsia="zh-CN"/>
              </w:rPr>
              <w:t>H</w:t>
            </w:r>
            <w:r>
              <w:rPr>
                <w:rFonts w:eastAsia="宋体"/>
                <w:szCs w:val="20"/>
                <w:lang w:eastAsia="zh-CN"/>
              </w:rPr>
              <w:t>uawei/Hisi</w:t>
            </w:r>
          </w:p>
        </w:tc>
        <w:tc>
          <w:tcPr>
            <w:tcW w:w="7435" w:type="dxa"/>
            <w:shd w:val="clear" w:color="auto" w:fill="auto"/>
          </w:tcPr>
          <w:p w14:paraId="4E25B8F4" w14:textId="7E33B6A1" w:rsidR="00C51860" w:rsidRPr="00954597" w:rsidRDefault="00C51860" w:rsidP="00C51860">
            <w:pPr>
              <w:spacing w:after="120"/>
              <w:rPr>
                <w:rFonts w:eastAsia="宋体"/>
                <w:szCs w:val="20"/>
                <w:lang w:eastAsia="zh-CN"/>
              </w:rPr>
            </w:pPr>
            <w:r>
              <w:rPr>
                <w:rFonts w:eastAsia="宋体" w:hint="eastAsia"/>
                <w:szCs w:val="20"/>
                <w:lang w:eastAsia="zh-CN"/>
              </w:rPr>
              <w:t>D</w:t>
            </w:r>
            <w:r>
              <w:rPr>
                <w:rFonts w:eastAsia="宋体"/>
                <w:szCs w:val="20"/>
                <w:lang w:eastAsia="zh-CN"/>
              </w:rPr>
              <w:t xml:space="preserve">o not support. The current </w:t>
            </w:r>
            <w:r>
              <w:rPr>
                <w:lang w:eastAsia="zh-CN"/>
              </w:rPr>
              <w:t xml:space="preserve">value of </w:t>
            </w:r>
            <w:r w:rsidRPr="00C04AC8">
              <w:rPr>
                <w:i/>
                <w:lang w:eastAsia="zh-CN"/>
              </w:rPr>
              <w:t>d</w:t>
            </w:r>
            <w:r w:rsidRPr="00C04AC8">
              <w:rPr>
                <w:vertAlign w:val="subscript"/>
                <w:lang w:eastAsia="zh-CN"/>
              </w:rPr>
              <w:t>2</w:t>
            </w:r>
            <w:r>
              <w:rPr>
                <w:lang w:eastAsia="zh-CN"/>
              </w:rPr>
              <w:t xml:space="preserve"> is designed for PUCCH and PUSCH cancelation, and has to be expanded into 0/1/2/3/4 symbols to fit the timeline for PUSCH and PUSCH cancelation.</w:t>
            </w:r>
          </w:p>
        </w:tc>
      </w:tr>
      <w:tr w:rsidR="007D22AA" w:rsidRPr="00954597" w14:paraId="6F633F93" w14:textId="77777777" w:rsidTr="005226F7">
        <w:tc>
          <w:tcPr>
            <w:tcW w:w="1627" w:type="dxa"/>
            <w:shd w:val="clear" w:color="auto" w:fill="auto"/>
          </w:tcPr>
          <w:p w14:paraId="4D5B64D5" w14:textId="228238DC" w:rsidR="007D22AA" w:rsidRPr="00954597" w:rsidRDefault="004512EB" w:rsidP="007D22AA">
            <w:pPr>
              <w:spacing w:after="120"/>
              <w:rPr>
                <w:rFonts w:eastAsia="宋体"/>
                <w:szCs w:val="20"/>
                <w:lang w:eastAsia="zh-CN"/>
              </w:rPr>
            </w:pPr>
            <w:r>
              <w:rPr>
                <w:rFonts w:eastAsia="宋体" w:hint="eastAsia"/>
                <w:szCs w:val="20"/>
                <w:lang w:eastAsia="zh-CN"/>
              </w:rPr>
              <w:t>S</w:t>
            </w:r>
            <w:r>
              <w:rPr>
                <w:rFonts w:eastAsia="宋体"/>
                <w:szCs w:val="20"/>
                <w:lang w:eastAsia="zh-CN"/>
              </w:rPr>
              <w:t>amsung</w:t>
            </w:r>
          </w:p>
        </w:tc>
        <w:tc>
          <w:tcPr>
            <w:tcW w:w="7435" w:type="dxa"/>
            <w:shd w:val="clear" w:color="auto" w:fill="auto"/>
          </w:tcPr>
          <w:p w14:paraId="46380D4E" w14:textId="35EE898E" w:rsidR="007D22AA" w:rsidRPr="00954597" w:rsidRDefault="004512EB" w:rsidP="007D22AA">
            <w:pPr>
              <w:spacing w:after="120"/>
              <w:rPr>
                <w:rFonts w:eastAsia="宋体"/>
                <w:szCs w:val="20"/>
                <w:lang w:eastAsia="zh-CN"/>
              </w:rPr>
            </w:pPr>
            <w:r>
              <w:rPr>
                <w:rFonts w:eastAsia="宋体" w:hint="eastAsia"/>
                <w:szCs w:val="20"/>
                <w:lang w:eastAsia="zh-CN"/>
              </w:rPr>
              <w:t>S</w:t>
            </w:r>
            <w:r>
              <w:rPr>
                <w:rFonts w:eastAsia="宋体"/>
                <w:szCs w:val="20"/>
                <w:lang w:eastAsia="zh-CN"/>
              </w:rPr>
              <w:t>upport</w:t>
            </w:r>
          </w:p>
        </w:tc>
      </w:tr>
      <w:tr w:rsidR="007D22AA" w:rsidRPr="00954597" w14:paraId="6B66697C" w14:textId="77777777" w:rsidTr="005226F7">
        <w:tc>
          <w:tcPr>
            <w:tcW w:w="1627" w:type="dxa"/>
            <w:shd w:val="clear" w:color="auto" w:fill="auto"/>
          </w:tcPr>
          <w:p w14:paraId="4D8AED3A" w14:textId="5E5A0A84" w:rsidR="007D22AA" w:rsidRPr="00954597" w:rsidRDefault="00840773" w:rsidP="007D22AA">
            <w:pPr>
              <w:spacing w:after="120"/>
              <w:rPr>
                <w:rFonts w:eastAsia="宋体"/>
                <w:szCs w:val="20"/>
                <w:lang w:eastAsia="zh-CN"/>
              </w:rPr>
            </w:pPr>
            <w:proofErr w:type="spellStart"/>
            <w:r>
              <w:rPr>
                <w:rFonts w:eastAsia="宋体" w:hint="eastAsia"/>
                <w:szCs w:val="20"/>
                <w:lang w:eastAsia="zh-CN"/>
              </w:rPr>
              <w:t>Q</w:t>
            </w:r>
            <w:r>
              <w:rPr>
                <w:rFonts w:eastAsia="宋体"/>
                <w:szCs w:val="20"/>
                <w:lang w:eastAsia="zh-CN"/>
              </w:rPr>
              <w:t>uectel</w:t>
            </w:r>
            <w:proofErr w:type="spellEnd"/>
          </w:p>
        </w:tc>
        <w:tc>
          <w:tcPr>
            <w:tcW w:w="7435" w:type="dxa"/>
            <w:shd w:val="clear" w:color="auto" w:fill="auto"/>
          </w:tcPr>
          <w:p w14:paraId="65BBA99A" w14:textId="6A9D4164" w:rsidR="007D22AA" w:rsidRPr="00954597" w:rsidRDefault="00840773" w:rsidP="007D22AA">
            <w:pPr>
              <w:spacing w:after="120"/>
              <w:rPr>
                <w:rFonts w:eastAsia="宋体"/>
                <w:szCs w:val="20"/>
                <w:lang w:eastAsia="zh-CN"/>
              </w:rPr>
            </w:pPr>
            <w:r>
              <w:rPr>
                <w:rFonts w:eastAsia="宋体" w:hint="eastAsia"/>
                <w:szCs w:val="20"/>
                <w:lang w:eastAsia="zh-CN"/>
              </w:rPr>
              <w:t>S</w:t>
            </w:r>
            <w:r>
              <w:rPr>
                <w:rFonts w:eastAsia="宋体"/>
                <w:szCs w:val="20"/>
                <w:lang w:eastAsia="zh-CN"/>
              </w:rPr>
              <w:t>upport</w:t>
            </w:r>
          </w:p>
        </w:tc>
      </w:tr>
      <w:tr w:rsidR="007D22AA" w:rsidRPr="00954597" w14:paraId="6EDAAED5" w14:textId="77777777" w:rsidTr="005226F7">
        <w:tc>
          <w:tcPr>
            <w:tcW w:w="1627" w:type="dxa"/>
            <w:shd w:val="clear" w:color="auto" w:fill="auto"/>
          </w:tcPr>
          <w:p w14:paraId="52E9B381" w14:textId="77777777" w:rsidR="007D22AA" w:rsidRPr="00954597" w:rsidRDefault="007D22AA" w:rsidP="007D22AA">
            <w:pPr>
              <w:spacing w:after="120"/>
              <w:rPr>
                <w:rFonts w:eastAsia="宋体"/>
                <w:szCs w:val="20"/>
                <w:lang w:eastAsia="zh-CN"/>
              </w:rPr>
            </w:pPr>
          </w:p>
        </w:tc>
        <w:tc>
          <w:tcPr>
            <w:tcW w:w="7435" w:type="dxa"/>
            <w:shd w:val="clear" w:color="auto" w:fill="auto"/>
          </w:tcPr>
          <w:p w14:paraId="6A9846A2" w14:textId="77777777" w:rsidR="007D22AA" w:rsidRPr="00954597" w:rsidRDefault="007D22AA" w:rsidP="007D22AA">
            <w:pPr>
              <w:spacing w:after="120"/>
              <w:rPr>
                <w:rFonts w:eastAsia="宋体"/>
                <w:szCs w:val="20"/>
                <w:lang w:eastAsia="zh-CN"/>
              </w:rPr>
            </w:pPr>
          </w:p>
        </w:tc>
      </w:tr>
      <w:tr w:rsidR="007D22AA" w:rsidRPr="00954597" w14:paraId="2EB493EB" w14:textId="77777777" w:rsidTr="005226F7">
        <w:tc>
          <w:tcPr>
            <w:tcW w:w="1627" w:type="dxa"/>
            <w:shd w:val="clear" w:color="auto" w:fill="auto"/>
          </w:tcPr>
          <w:p w14:paraId="5672167E" w14:textId="77777777" w:rsidR="007D22AA" w:rsidRPr="00954597" w:rsidRDefault="007D22AA" w:rsidP="007D22AA">
            <w:pPr>
              <w:spacing w:after="120"/>
              <w:rPr>
                <w:rFonts w:eastAsia="宋体"/>
                <w:szCs w:val="20"/>
                <w:lang w:eastAsia="zh-CN"/>
              </w:rPr>
            </w:pPr>
          </w:p>
        </w:tc>
        <w:tc>
          <w:tcPr>
            <w:tcW w:w="7435" w:type="dxa"/>
            <w:shd w:val="clear" w:color="auto" w:fill="auto"/>
          </w:tcPr>
          <w:p w14:paraId="71D5B603" w14:textId="77777777" w:rsidR="007D22AA" w:rsidRPr="00954597" w:rsidRDefault="007D22AA" w:rsidP="007D22AA">
            <w:pPr>
              <w:spacing w:after="120"/>
              <w:rPr>
                <w:rFonts w:eastAsia="宋体"/>
                <w:szCs w:val="20"/>
                <w:lang w:eastAsia="zh-CN"/>
              </w:rPr>
            </w:pPr>
          </w:p>
        </w:tc>
      </w:tr>
      <w:tr w:rsidR="007D22AA" w:rsidRPr="00954597" w14:paraId="660374F1" w14:textId="77777777" w:rsidTr="005226F7">
        <w:tc>
          <w:tcPr>
            <w:tcW w:w="1627" w:type="dxa"/>
            <w:shd w:val="clear" w:color="auto" w:fill="auto"/>
          </w:tcPr>
          <w:p w14:paraId="609B578A" w14:textId="77777777" w:rsidR="007D22AA" w:rsidRPr="00954597" w:rsidRDefault="007D22AA" w:rsidP="007D22AA">
            <w:pPr>
              <w:spacing w:after="120"/>
              <w:rPr>
                <w:rFonts w:eastAsia="宋体"/>
                <w:szCs w:val="20"/>
                <w:lang w:eastAsia="zh-CN"/>
              </w:rPr>
            </w:pPr>
          </w:p>
        </w:tc>
        <w:tc>
          <w:tcPr>
            <w:tcW w:w="7435" w:type="dxa"/>
            <w:shd w:val="clear" w:color="auto" w:fill="auto"/>
          </w:tcPr>
          <w:p w14:paraId="427A39AD" w14:textId="77777777" w:rsidR="007D22AA" w:rsidRPr="00954597" w:rsidRDefault="007D22AA" w:rsidP="007D22AA">
            <w:pPr>
              <w:spacing w:after="120"/>
              <w:rPr>
                <w:rFonts w:eastAsia="宋体"/>
                <w:szCs w:val="20"/>
                <w:lang w:eastAsia="zh-CN"/>
              </w:rPr>
            </w:pPr>
          </w:p>
        </w:tc>
      </w:tr>
      <w:tr w:rsidR="007D22AA" w:rsidRPr="00954597" w14:paraId="161BF3CB" w14:textId="77777777" w:rsidTr="005226F7">
        <w:tc>
          <w:tcPr>
            <w:tcW w:w="1627" w:type="dxa"/>
            <w:shd w:val="clear" w:color="auto" w:fill="auto"/>
          </w:tcPr>
          <w:p w14:paraId="2DAA2C40" w14:textId="77777777" w:rsidR="007D22AA" w:rsidRPr="00954597" w:rsidRDefault="007D22AA" w:rsidP="007D22AA">
            <w:pPr>
              <w:spacing w:after="120"/>
              <w:rPr>
                <w:rFonts w:eastAsia="宋体"/>
                <w:szCs w:val="20"/>
                <w:lang w:eastAsia="zh-CN"/>
              </w:rPr>
            </w:pPr>
          </w:p>
        </w:tc>
        <w:tc>
          <w:tcPr>
            <w:tcW w:w="7435" w:type="dxa"/>
            <w:shd w:val="clear" w:color="auto" w:fill="auto"/>
          </w:tcPr>
          <w:p w14:paraId="74705FE6" w14:textId="77777777" w:rsidR="007D22AA" w:rsidRPr="00954597" w:rsidRDefault="007D22AA" w:rsidP="007D22AA">
            <w:pPr>
              <w:spacing w:after="120"/>
              <w:rPr>
                <w:rFonts w:eastAsia="宋体"/>
                <w:szCs w:val="20"/>
                <w:lang w:eastAsia="zh-CN"/>
              </w:rPr>
            </w:pPr>
          </w:p>
        </w:tc>
      </w:tr>
      <w:tr w:rsidR="007D22AA" w:rsidRPr="00954597" w14:paraId="105A6251" w14:textId="77777777" w:rsidTr="005226F7">
        <w:tc>
          <w:tcPr>
            <w:tcW w:w="1627" w:type="dxa"/>
            <w:shd w:val="clear" w:color="auto" w:fill="auto"/>
          </w:tcPr>
          <w:p w14:paraId="49646253" w14:textId="77777777" w:rsidR="007D22AA" w:rsidRPr="00954597" w:rsidRDefault="007D22AA" w:rsidP="007D22AA">
            <w:pPr>
              <w:spacing w:after="120"/>
              <w:rPr>
                <w:rFonts w:eastAsia="宋体"/>
                <w:szCs w:val="20"/>
                <w:lang w:eastAsia="zh-CN"/>
              </w:rPr>
            </w:pPr>
          </w:p>
        </w:tc>
        <w:tc>
          <w:tcPr>
            <w:tcW w:w="7435" w:type="dxa"/>
            <w:shd w:val="clear" w:color="auto" w:fill="auto"/>
          </w:tcPr>
          <w:p w14:paraId="2B1CF11B" w14:textId="77777777" w:rsidR="007D22AA" w:rsidRPr="00954597" w:rsidRDefault="007D22AA" w:rsidP="007D22AA">
            <w:pPr>
              <w:spacing w:after="120"/>
              <w:rPr>
                <w:rFonts w:eastAsia="宋体"/>
                <w:szCs w:val="20"/>
                <w:lang w:eastAsia="zh-CN"/>
              </w:rPr>
            </w:pPr>
          </w:p>
        </w:tc>
      </w:tr>
      <w:tr w:rsidR="007D22AA" w:rsidRPr="00954597" w14:paraId="4958DCB7" w14:textId="77777777" w:rsidTr="005226F7">
        <w:tc>
          <w:tcPr>
            <w:tcW w:w="1627" w:type="dxa"/>
            <w:shd w:val="clear" w:color="auto" w:fill="auto"/>
          </w:tcPr>
          <w:p w14:paraId="767A782B" w14:textId="77777777" w:rsidR="007D22AA" w:rsidRPr="00954597" w:rsidRDefault="007D22AA" w:rsidP="007D22AA">
            <w:pPr>
              <w:spacing w:after="120"/>
              <w:rPr>
                <w:rFonts w:eastAsia="宋体"/>
                <w:szCs w:val="20"/>
                <w:lang w:eastAsia="zh-CN"/>
              </w:rPr>
            </w:pPr>
          </w:p>
        </w:tc>
        <w:tc>
          <w:tcPr>
            <w:tcW w:w="7435" w:type="dxa"/>
            <w:shd w:val="clear" w:color="auto" w:fill="auto"/>
          </w:tcPr>
          <w:p w14:paraId="5360F30B" w14:textId="77777777" w:rsidR="007D22AA" w:rsidRPr="00954597" w:rsidRDefault="007D22AA" w:rsidP="007D22AA">
            <w:pPr>
              <w:spacing w:after="120"/>
              <w:rPr>
                <w:rFonts w:eastAsia="宋体"/>
                <w:szCs w:val="20"/>
                <w:lang w:eastAsia="zh-CN"/>
              </w:rPr>
            </w:pPr>
          </w:p>
        </w:tc>
      </w:tr>
      <w:tr w:rsidR="007D22AA" w:rsidRPr="00954597" w14:paraId="4DADC910" w14:textId="77777777" w:rsidTr="005226F7">
        <w:tc>
          <w:tcPr>
            <w:tcW w:w="1627" w:type="dxa"/>
            <w:shd w:val="clear" w:color="auto" w:fill="auto"/>
          </w:tcPr>
          <w:p w14:paraId="71182BA6" w14:textId="77777777" w:rsidR="007D22AA" w:rsidRPr="00954597" w:rsidRDefault="007D22AA" w:rsidP="007D22AA">
            <w:pPr>
              <w:spacing w:after="120"/>
              <w:rPr>
                <w:rFonts w:eastAsia="宋体"/>
                <w:szCs w:val="20"/>
                <w:lang w:eastAsia="zh-CN"/>
              </w:rPr>
            </w:pPr>
          </w:p>
        </w:tc>
        <w:tc>
          <w:tcPr>
            <w:tcW w:w="7435" w:type="dxa"/>
            <w:shd w:val="clear" w:color="auto" w:fill="auto"/>
          </w:tcPr>
          <w:p w14:paraId="474F70F9" w14:textId="77777777" w:rsidR="007D22AA" w:rsidRPr="00954597" w:rsidRDefault="007D22AA" w:rsidP="007D22AA">
            <w:pPr>
              <w:spacing w:after="120"/>
              <w:rPr>
                <w:rFonts w:eastAsia="宋体"/>
                <w:szCs w:val="20"/>
                <w:lang w:eastAsia="zh-CN"/>
              </w:rPr>
            </w:pPr>
          </w:p>
        </w:tc>
      </w:tr>
      <w:tr w:rsidR="007D22AA" w:rsidRPr="00954597" w14:paraId="3331D073" w14:textId="77777777" w:rsidTr="005226F7">
        <w:tc>
          <w:tcPr>
            <w:tcW w:w="1627" w:type="dxa"/>
            <w:shd w:val="clear" w:color="auto" w:fill="auto"/>
          </w:tcPr>
          <w:p w14:paraId="1F074507" w14:textId="77777777" w:rsidR="007D22AA" w:rsidRPr="00954597" w:rsidRDefault="007D22AA" w:rsidP="007D22AA">
            <w:pPr>
              <w:spacing w:after="120"/>
              <w:rPr>
                <w:rFonts w:eastAsia="宋体"/>
                <w:szCs w:val="20"/>
                <w:lang w:eastAsia="zh-CN"/>
              </w:rPr>
            </w:pPr>
          </w:p>
        </w:tc>
        <w:tc>
          <w:tcPr>
            <w:tcW w:w="7435" w:type="dxa"/>
            <w:shd w:val="clear" w:color="auto" w:fill="auto"/>
          </w:tcPr>
          <w:p w14:paraId="74EFEBB1" w14:textId="77777777" w:rsidR="007D22AA" w:rsidRPr="00954597" w:rsidRDefault="007D22AA" w:rsidP="007D22AA">
            <w:pPr>
              <w:spacing w:after="120"/>
              <w:rPr>
                <w:rFonts w:eastAsia="宋体"/>
                <w:szCs w:val="20"/>
                <w:lang w:eastAsia="zh-CN"/>
              </w:rPr>
            </w:pPr>
          </w:p>
        </w:tc>
      </w:tr>
      <w:tr w:rsidR="007D22AA" w:rsidRPr="00954597" w14:paraId="448F49EC" w14:textId="77777777" w:rsidTr="005226F7">
        <w:tc>
          <w:tcPr>
            <w:tcW w:w="1627" w:type="dxa"/>
            <w:shd w:val="clear" w:color="auto" w:fill="auto"/>
          </w:tcPr>
          <w:p w14:paraId="19169C07" w14:textId="77777777" w:rsidR="007D22AA" w:rsidRPr="00954597" w:rsidRDefault="007D22AA" w:rsidP="007D22AA">
            <w:pPr>
              <w:spacing w:after="120"/>
              <w:rPr>
                <w:rFonts w:eastAsia="宋体"/>
                <w:szCs w:val="20"/>
                <w:lang w:eastAsia="zh-CN"/>
              </w:rPr>
            </w:pPr>
          </w:p>
        </w:tc>
        <w:tc>
          <w:tcPr>
            <w:tcW w:w="7435" w:type="dxa"/>
            <w:shd w:val="clear" w:color="auto" w:fill="auto"/>
          </w:tcPr>
          <w:p w14:paraId="136C80A1" w14:textId="77777777" w:rsidR="007D22AA" w:rsidRPr="00954597" w:rsidRDefault="007D22AA" w:rsidP="007D22AA">
            <w:pPr>
              <w:spacing w:after="120"/>
              <w:rPr>
                <w:rFonts w:eastAsia="宋体"/>
                <w:szCs w:val="20"/>
                <w:lang w:eastAsia="zh-CN"/>
              </w:rPr>
            </w:pPr>
          </w:p>
        </w:tc>
      </w:tr>
      <w:tr w:rsidR="007D22AA" w:rsidRPr="00954597" w14:paraId="3535DC41" w14:textId="77777777" w:rsidTr="005226F7">
        <w:tc>
          <w:tcPr>
            <w:tcW w:w="1627" w:type="dxa"/>
            <w:shd w:val="clear" w:color="auto" w:fill="auto"/>
          </w:tcPr>
          <w:p w14:paraId="4813CDBB" w14:textId="77777777" w:rsidR="007D22AA" w:rsidRPr="00954597" w:rsidRDefault="007D22AA" w:rsidP="007D22AA">
            <w:pPr>
              <w:spacing w:after="120"/>
              <w:rPr>
                <w:rFonts w:eastAsia="宋体"/>
                <w:szCs w:val="20"/>
                <w:lang w:eastAsia="zh-CN"/>
              </w:rPr>
            </w:pPr>
          </w:p>
        </w:tc>
        <w:tc>
          <w:tcPr>
            <w:tcW w:w="7435" w:type="dxa"/>
            <w:shd w:val="clear" w:color="auto" w:fill="auto"/>
          </w:tcPr>
          <w:p w14:paraId="3AC86776" w14:textId="77777777" w:rsidR="007D22AA" w:rsidRPr="00954597" w:rsidRDefault="007D22AA" w:rsidP="007D22AA">
            <w:pPr>
              <w:spacing w:after="120"/>
              <w:rPr>
                <w:rFonts w:eastAsia="宋体"/>
                <w:szCs w:val="20"/>
                <w:lang w:eastAsia="zh-CN"/>
              </w:rPr>
            </w:pPr>
          </w:p>
        </w:tc>
      </w:tr>
      <w:tr w:rsidR="007D22AA" w:rsidRPr="00954597" w14:paraId="588156AB" w14:textId="77777777" w:rsidTr="005226F7">
        <w:tc>
          <w:tcPr>
            <w:tcW w:w="1627" w:type="dxa"/>
            <w:shd w:val="clear" w:color="auto" w:fill="auto"/>
          </w:tcPr>
          <w:p w14:paraId="6E4F80E7" w14:textId="77777777" w:rsidR="007D22AA" w:rsidRPr="00954597" w:rsidRDefault="007D22AA" w:rsidP="007D22AA">
            <w:pPr>
              <w:spacing w:after="120"/>
              <w:rPr>
                <w:rFonts w:eastAsia="宋体"/>
                <w:szCs w:val="20"/>
                <w:lang w:eastAsia="zh-CN"/>
              </w:rPr>
            </w:pPr>
          </w:p>
        </w:tc>
        <w:tc>
          <w:tcPr>
            <w:tcW w:w="7435" w:type="dxa"/>
            <w:shd w:val="clear" w:color="auto" w:fill="auto"/>
          </w:tcPr>
          <w:p w14:paraId="7B110F35" w14:textId="77777777" w:rsidR="007D22AA" w:rsidRPr="00954597" w:rsidRDefault="007D22AA" w:rsidP="007D22AA">
            <w:pPr>
              <w:spacing w:after="120"/>
              <w:rPr>
                <w:rFonts w:eastAsia="宋体"/>
                <w:szCs w:val="20"/>
                <w:lang w:eastAsia="zh-CN"/>
              </w:rPr>
            </w:pPr>
          </w:p>
        </w:tc>
      </w:tr>
      <w:tr w:rsidR="007D22AA" w:rsidRPr="00954597" w14:paraId="7F0B5E9D" w14:textId="77777777" w:rsidTr="005226F7">
        <w:tc>
          <w:tcPr>
            <w:tcW w:w="1627" w:type="dxa"/>
            <w:shd w:val="clear" w:color="auto" w:fill="auto"/>
          </w:tcPr>
          <w:p w14:paraId="74E6C60B" w14:textId="77777777" w:rsidR="007D22AA" w:rsidRPr="00954597" w:rsidRDefault="007D22AA" w:rsidP="007D22AA">
            <w:pPr>
              <w:spacing w:after="120"/>
              <w:rPr>
                <w:rFonts w:eastAsia="宋体"/>
                <w:szCs w:val="20"/>
                <w:lang w:eastAsia="zh-CN"/>
              </w:rPr>
            </w:pPr>
          </w:p>
        </w:tc>
        <w:tc>
          <w:tcPr>
            <w:tcW w:w="7435" w:type="dxa"/>
            <w:shd w:val="clear" w:color="auto" w:fill="auto"/>
          </w:tcPr>
          <w:p w14:paraId="544891BA" w14:textId="77777777" w:rsidR="007D22AA" w:rsidRPr="00954597" w:rsidRDefault="007D22AA" w:rsidP="007D22AA">
            <w:pPr>
              <w:spacing w:after="120"/>
              <w:rPr>
                <w:rFonts w:eastAsia="宋体"/>
                <w:szCs w:val="20"/>
                <w:lang w:eastAsia="zh-CN"/>
              </w:rPr>
            </w:pPr>
          </w:p>
        </w:tc>
      </w:tr>
    </w:tbl>
    <w:p w14:paraId="7239A943" w14:textId="77777777" w:rsidR="006E3989" w:rsidRDefault="006E3989" w:rsidP="006E3989">
      <w:pPr>
        <w:pStyle w:val="BodyText"/>
        <w:rPr>
          <w:rFonts w:eastAsiaTheme="minorEastAsia"/>
          <w:lang w:eastAsia="zh-CN"/>
        </w:rPr>
      </w:pPr>
    </w:p>
    <w:p w14:paraId="53C93E89" w14:textId="77777777" w:rsidR="004A6E72" w:rsidRDefault="00764370">
      <w:pPr>
        <w:pStyle w:val="Heading1"/>
        <w:numPr>
          <w:ilvl w:val="0"/>
          <w:numId w:val="1"/>
        </w:numPr>
        <w:tabs>
          <w:tab w:val="clear" w:pos="6946"/>
        </w:tabs>
        <w:autoSpaceDE w:val="0"/>
        <w:autoSpaceDN w:val="0"/>
        <w:adjustRightInd w:val="0"/>
        <w:snapToGrid w:val="0"/>
        <w:spacing w:before="360" w:after="120"/>
        <w:ind w:left="432" w:hanging="432"/>
        <w:rPr>
          <w:rFonts w:eastAsia="宋体"/>
          <w:szCs w:val="20"/>
          <w:lang w:eastAsia="zh-CN"/>
        </w:rPr>
      </w:pPr>
      <w:r>
        <w:rPr>
          <w:lang w:eastAsia="zh-CN"/>
        </w:rPr>
        <w:lastRenderedPageBreak/>
        <w:t>Simultaneous x-CC PUCCH/PUSCH transmissions for inter-band CA</w:t>
      </w:r>
    </w:p>
    <w:p w14:paraId="6A70EA14" w14:textId="77777777" w:rsidR="004A6E72" w:rsidRDefault="00764370">
      <w:pPr>
        <w:pStyle w:val="Heading2"/>
        <w:tabs>
          <w:tab w:val="clear" w:pos="3447"/>
        </w:tabs>
        <w:ind w:left="567"/>
        <w:rPr>
          <w:rFonts w:eastAsia="宋体"/>
          <w:lang w:eastAsia="zh-CN"/>
        </w:rPr>
      </w:pPr>
      <w:r>
        <w:rPr>
          <w:rFonts w:eastAsia="宋体" w:hint="eastAsia"/>
          <w:lang w:eastAsia="zh-CN"/>
        </w:rPr>
        <w:t>Agreements in previous meetings</w:t>
      </w:r>
    </w:p>
    <w:p w14:paraId="08D0F914" w14:textId="77777777" w:rsidR="004A6E72" w:rsidRDefault="00764370">
      <w:pPr>
        <w:rPr>
          <w:rFonts w:eastAsia="宋体"/>
          <w:highlight w:val="green"/>
        </w:rPr>
      </w:pPr>
      <w:r>
        <w:rPr>
          <w:highlight w:val="green"/>
        </w:rPr>
        <w:t>Agreements:</w:t>
      </w:r>
    </w:p>
    <w:p w14:paraId="53F038C0" w14:textId="77777777" w:rsidR="004A6E72" w:rsidRDefault="00764370">
      <w:pPr>
        <w:rPr>
          <w:i/>
        </w:rPr>
      </w:pPr>
      <w:r>
        <w:rPr>
          <w:i/>
        </w:rPr>
        <w:t>Support simultaneous PUCCH/PUSCH transmissions on different cells at least for inter-band CA.</w:t>
      </w:r>
    </w:p>
    <w:p w14:paraId="41BDF857" w14:textId="77777777" w:rsidR="004A6E72" w:rsidRDefault="00764370" w:rsidP="0058388A">
      <w:pPr>
        <w:numPr>
          <w:ilvl w:val="0"/>
          <w:numId w:val="73"/>
        </w:numPr>
        <w:overflowPunct w:val="0"/>
        <w:autoSpaceDE w:val="0"/>
        <w:autoSpaceDN w:val="0"/>
        <w:adjustRightInd w:val="0"/>
        <w:ind w:left="714" w:hanging="357"/>
        <w:textAlignment w:val="baseline"/>
        <w:rPr>
          <w:i/>
        </w:rPr>
      </w:pPr>
      <w:r>
        <w:rPr>
          <w:i/>
        </w:rPr>
        <w:t>FFS how to trigger this function.</w:t>
      </w:r>
    </w:p>
    <w:p w14:paraId="2FECEC3C" w14:textId="77777777" w:rsidR="004A6E72" w:rsidRDefault="00764370" w:rsidP="0058388A">
      <w:pPr>
        <w:numPr>
          <w:ilvl w:val="0"/>
          <w:numId w:val="73"/>
        </w:numPr>
        <w:overflowPunct w:val="0"/>
        <w:autoSpaceDE w:val="0"/>
        <w:autoSpaceDN w:val="0"/>
        <w:adjustRightInd w:val="0"/>
        <w:spacing w:after="180"/>
        <w:textAlignment w:val="baseline"/>
        <w:rPr>
          <w:i/>
        </w:rPr>
      </w:pPr>
      <w:r>
        <w:rPr>
          <w:i/>
        </w:rPr>
        <w:t>FFS for intra-band CA.</w:t>
      </w:r>
    </w:p>
    <w:p w14:paraId="2F2F9057" w14:textId="77777777" w:rsidR="004A6E72" w:rsidRDefault="00764370">
      <w:pPr>
        <w:rPr>
          <w:rFonts w:eastAsia="微软雅黑"/>
          <w:color w:val="000000"/>
          <w:szCs w:val="20"/>
          <w:highlight w:val="green"/>
        </w:rPr>
      </w:pPr>
      <w:r>
        <w:rPr>
          <w:rFonts w:eastAsia="宋体"/>
          <w:color w:val="000000"/>
          <w:szCs w:val="20"/>
          <w:highlight w:val="green"/>
          <w:lang w:eastAsia="zh-CN"/>
        </w:rPr>
        <w:t>Agreements:</w:t>
      </w:r>
    </w:p>
    <w:p w14:paraId="4EC12B94" w14:textId="77777777" w:rsidR="004A6E72" w:rsidRDefault="00764370">
      <w:pPr>
        <w:rPr>
          <w:rFonts w:eastAsia="微软雅黑"/>
          <w:i/>
          <w:color w:val="000000"/>
          <w:szCs w:val="20"/>
        </w:rPr>
      </w:pPr>
      <w:r>
        <w:rPr>
          <w:rFonts w:eastAsia="微软雅黑"/>
          <w:i/>
          <w:color w:val="000000"/>
          <w:szCs w:val="20"/>
        </w:rPr>
        <w:t>Per UE with the capability of inter-band CA, simultaneous PUCCH/PUSCH transmission of different PHY priorities over different cells can be RRC configured within the same PUCCH group</w:t>
      </w:r>
    </w:p>
    <w:p w14:paraId="63B19BAA" w14:textId="77777777" w:rsidR="004A6E72" w:rsidRDefault="00764370" w:rsidP="0058388A">
      <w:pPr>
        <w:numPr>
          <w:ilvl w:val="0"/>
          <w:numId w:val="74"/>
        </w:numPr>
        <w:rPr>
          <w:i/>
          <w:szCs w:val="20"/>
        </w:rPr>
      </w:pPr>
      <w:r>
        <w:rPr>
          <w:i/>
          <w:szCs w:val="20"/>
        </w:rPr>
        <w:t>FFS: dynamic indication</w:t>
      </w:r>
    </w:p>
    <w:p w14:paraId="2FADACDD" w14:textId="77777777" w:rsidR="004A6E72" w:rsidRDefault="004A6E72">
      <w:pPr>
        <w:overflowPunct w:val="0"/>
        <w:autoSpaceDE w:val="0"/>
        <w:autoSpaceDN w:val="0"/>
        <w:adjustRightInd w:val="0"/>
        <w:spacing w:after="180"/>
        <w:textAlignment w:val="baseline"/>
        <w:rPr>
          <w:i/>
        </w:rPr>
      </w:pPr>
    </w:p>
    <w:p w14:paraId="34CD678A" w14:textId="77777777" w:rsidR="004A6E72" w:rsidRDefault="00764370">
      <w:pPr>
        <w:pStyle w:val="Heading2"/>
        <w:tabs>
          <w:tab w:val="clear" w:pos="3447"/>
        </w:tabs>
        <w:ind w:left="567"/>
        <w:rPr>
          <w:rFonts w:eastAsia="宋体"/>
          <w:lang w:eastAsia="zh-CN"/>
        </w:rPr>
      </w:pPr>
      <w:r>
        <w:rPr>
          <w:rFonts w:eastAsia="宋体" w:hint="eastAsia"/>
          <w:lang w:eastAsia="zh-CN"/>
        </w:rPr>
        <w:t>How to trigger this function?</w:t>
      </w:r>
    </w:p>
    <w:p w14:paraId="4709D706" w14:textId="77777777" w:rsidR="004A6E72" w:rsidRDefault="00764370">
      <w:pPr>
        <w:pStyle w:val="Heading2"/>
        <w:numPr>
          <w:ilvl w:val="2"/>
          <w:numId w:val="1"/>
        </w:numPr>
        <w:rPr>
          <w:rFonts w:eastAsia="宋体"/>
          <w:lang w:eastAsia="zh-CN"/>
        </w:rPr>
      </w:pPr>
      <w:r>
        <w:rPr>
          <w:rFonts w:eastAsia="宋体" w:hint="eastAsia"/>
          <w:lang w:eastAsia="zh-CN"/>
        </w:rPr>
        <w:t>Inputs from Tdocs</w:t>
      </w:r>
    </w:p>
    <w:p w14:paraId="5F8ADC5E" w14:textId="77777777" w:rsidR="004A6E72" w:rsidRDefault="00764370">
      <w:pPr>
        <w:rPr>
          <w:rFonts w:eastAsia="宋体"/>
          <w:lang w:eastAsia="zh-CN"/>
        </w:rPr>
      </w:pPr>
      <w:r>
        <w:rPr>
          <w:rFonts w:eastAsia="宋体" w:hint="eastAsia"/>
          <w:lang w:eastAsia="zh-CN"/>
        </w:rPr>
        <w:t>Support dynamic indication?</w:t>
      </w:r>
    </w:p>
    <w:p w14:paraId="6D34DE28" w14:textId="77777777" w:rsidR="004A6E72" w:rsidRDefault="00764370" w:rsidP="0058388A">
      <w:pPr>
        <w:numPr>
          <w:ilvl w:val="0"/>
          <w:numId w:val="27"/>
        </w:numPr>
        <w:rPr>
          <w:rFonts w:eastAsia="宋体"/>
          <w:lang w:eastAsia="zh-CN"/>
        </w:rPr>
      </w:pPr>
      <w:r>
        <w:rPr>
          <w:rFonts w:eastAsia="宋体" w:hint="eastAsia"/>
          <w:lang w:eastAsia="zh-CN"/>
        </w:rPr>
        <w:t>Yes:</w:t>
      </w:r>
    </w:p>
    <w:p w14:paraId="203BA6D5" w14:textId="77777777" w:rsidR="004A6E72" w:rsidRDefault="00764370" w:rsidP="0058388A">
      <w:pPr>
        <w:numPr>
          <w:ilvl w:val="1"/>
          <w:numId w:val="27"/>
        </w:numPr>
        <w:rPr>
          <w:rFonts w:eastAsia="宋体"/>
          <w:color w:val="0070C0"/>
          <w:lang w:eastAsia="zh-CN"/>
        </w:rPr>
      </w:pPr>
      <w:r>
        <w:rPr>
          <w:rFonts w:eastAsia="宋体" w:hint="eastAsia"/>
          <w:color w:val="0070C0"/>
          <w:lang w:eastAsia="zh-CN"/>
        </w:rPr>
        <w:t>E///</w:t>
      </w:r>
      <w:r>
        <w:rPr>
          <w:rFonts w:eastAsia="宋体"/>
          <w:color w:val="0070C0"/>
          <w:lang w:eastAsia="zh-CN"/>
        </w:rPr>
        <w:t xml:space="preserve"> </w:t>
      </w:r>
      <w:r>
        <w:rPr>
          <w:rFonts w:eastAsia="宋体" w:hint="eastAsia"/>
          <w:color w:val="0070C0"/>
          <w:lang w:eastAsia="zh-CN"/>
        </w:rPr>
        <w:t>(</w:t>
      </w:r>
      <w:r>
        <w:rPr>
          <w:rFonts w:eastAsia="宋体"/>
          <w:color w:val="0070C0"/>
          <w:lang w:eastAsia="zh-CN"/>
        </w:rPr>
        <w:t>RRC + dynamic disable)</w:t>
      </w:r>
    </w:p>
    <w:p w14:paraId="2B7C0E6D" w14:textId="77777777" w:rsidR="004A6E72" w:rsidRDefault="00764370" w:rsidP="0058388A">
      <w:pPr>
        <w:numPr>
          <w:ilvl w:val="0"/>
          <w:numId w:val="27"/>
        </w:numPr>
        <w:rPr>
          <w:rFonts w:eastAsia="宋体"/>
          <w:lang w:eastAsia="zh-CN"/>
        </w:rPr>
      </w:pPr>
      <w:r>
        <w:rPr>
          <w:rFonts w:eastAsia="宋体" w:hint="eastAsia"/>
          <w:lang w:eastAsia="zh-CN"/>
        </w:rPr>
        <w:t>No</w:t>
      </w:r>
    </w:p>
    <w:p w14:paraId="5142254B" w14:textId="7CE5FA6D" w:rsidR="004A6E72" w:rsidRPr="00B72C90" w:rsidRDefault="00764370" w:rsidP="0058388A">
      <w:pPr>
        <w:numPr>
          <w:ilvl w:val="1"/>
          <w:numId w:val="27"/>
        </w:numPr>
        <w:rPr>
          <w:rFonts w:eastAsia="宋体"/>
          <w:color w:val="2E74B5" w:themeColor="accent5" w:themeShade="BF"/>
          <w:lang w:eastAsia="zh-CN"/>
        </w:rPr>
      </w:pPr>
      <w:r>
        <w:rPr>
          <w:rFonts w:eastAsia="宋体" w:hint="eastAsia"/>
          <w:color w:val="0070C0"/>
          <w:lang w:eastAsia="zh-CN"/>
        </w:rPr>
        <w:t>No</w:t>
      </w:r>
      <w:r w:rsidRPr="00185AD6">
        <w:rPr>
          <w:rFonts w:eastAsia="宋体" w:hint="eastAsia"/>
          <w:color w:val="0070C0"/>
          <w:lang w:eastAsia="zh-CN"/>
        </w:rPr>
        <w:t>kia</w:t>
      </w:r>
      <w:r w:rsidRPr="00185AD6">
        <w:rPr>
          <w:rFonts w:eastAsia="宋体"/>
          <w:color w:val="0070C0"/>
          <w:lang w:eastAsia="zh-CN"/>
        </w:rPr>
        <w:t>, C</w:t>
      </w:r>
      <w:r w:rsidRPr="00D70B0E">
        <w:rPr>
          <w:rFonts w:eastAsia="宋体"/>
          <w:color w:val="2E74B5" w:themeColor="accent5" w:themeShade="BF"/>
          <w:lang w:eastAsia="zh-CN"/>
        </w:rPr>
        <w:t>ATT</w:t>
      </w:r>
      <w:r w:rsidR="004E3815" w:rsidRPr="00D70B0E">
        <w:rPr>
          <w:rFonts w:eastAsia="宋体"/>
          <w:color w:val="2E74B5" w:themeColor="accent5" w:themeShade="BF"/>
          <w:lang w:eastAsia="zh-CN"/>
        </w:rPr>
        <w:t>, QC</w:t>
      </w:r>
      <w:r w:rsidR="00404CFE" w:rsidRPr="00D70B0E">
        <w:rPr>
          <w:rFonts w:eastAsia="宋体"/>
          <w:color w:val="2E74B5" w:themeColor="accent5" w:themeShade="BF"/>
          <w:lang w:eastAsia="zh-CN"/>
        </w:rPr>
        <w:t>, LGE</w:t>
      </w:r>
      <w:r w:rsidR="00EB2EF6">
        <w:rPr>
          <w:rFonts w:eastAsia="宋体"/>
          <w:color w:val="2E74B5" w:themeColor="accent5" w:themeShade="BF"/>
          <w:lang w:eastAsia="zh-CN"/>
        </w:rPr>
        <w:t>, Sprea</w:t>
      </w:r>
      <w:r w:rsidR="00EB2EF6" w:rsidRPr="00B72C90">
        <w:rPr>
          <w:rFonts w:eastAsia="宋体"/>
          <w:color w:val="2E74B5" w:themeColor="accent5" w:themeShade="BF"/>
          <w:lang w:eastAsia="zh-CN"/>
        </w:rPr>
        <w:t>dtrum</w:t>
      </w:r>
      <w:r w:rsidRPr="00B72C90">
        <w:rPr>
          <w:rFonts w:eastAsia="宋体"/>
          <w:color w:val="2E74B5" w:themeColor="accent5" w:themeShade="BF"/>
          <w:lang w:eastAsia="zh-CN"/>
        </w:rPr>
        <w:t>, TCL</w:t>
      </w:r>
    </w:p>
    <w:p w14:paraId="719D82D6" w14:textId="77777777" w:rsidR="004A6E72" w:rsidRDefault="004A6E72">
      <w:pPr>
        <w:overflowPunct w:val="0"/>
        <w:autoSpaceDE w:val="0"/>
        <w:autoSpaceDN w:val="0"/>
        <w:adjustRightInd w:val="0"/>
        <w:spacing w:afterLines="50" w:after="120"/>
        <w:textAlignment w:val="baseline"/>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A6E72" w14:paraId="6BD625D5" w14:textId="77777777">
        <w:tc>
          <w:tcPr>
            <w:tcW w:w="1509" w:type="dxa"/>
            <w:shd w:val="clear" w:color="auto" w:fill="auto"/>
          </w:tcPr>
          <w:p w14:paraId="42B14EB8" w14:textId="77777777" w:rsidR="004A6E72" w:rsidRDefault="00764370">
            <w:pPr>
              <w:spacing w:afterLines="50" w:after="120"/>
              <w:rPr>
                <w:rFonts w:eastAsia="宋体"/>
                <w:lang w:eastAsia="zh-CN"/>
              </w:rPr>
            </w:pPr>
            <w:r>
              <w:rPr>
                <w:rFonts w:eastAsia="宋体" w:hint="eastAsia"/>
                <w:lang w:eastAsia="zh-CN"/>
              </w:rPr>
              <w:t>Company</w:t>
            </w:r>
          </w:p>
        </w:tc>
        <w:tc>
          <w:tcPr>
            <w:tcW w:w="7553" w:type="dxa"/>
            <w:shd w:val="clear" w:color="auto" w:fill="auto"/>
          </w:tcPr>
          <w:p w14:paraId="2725AFCD" w14:textId="77777777" w:rsidR="004A6E72" w:rsidRDefault="00764370">
            <w:pPr>
              <w:spacing w:afterLines="50" w:after="120"/>
              <w:rPr>
                <w:rFonts w:eastAsia="宋体"/>
                <w:lang w:eastAsia="zh-CN"/>
              </w:rPr>
            </w:pPr>
            <w:r>
              <w:rPr>
                <w:rFonts w:eastAsia="宋体" w:hint="eastAsia"/>
                <w:lang w:eastAsia="zh-CN"/>
              </w:rPr>
              <w:t>Proposals/observations from Tdocs</w:t>
            </w:r>
          </w:p>
        </w:tc>
      </w:tr>
      <w:tr w:rsidR="004A6E72" w14:paraId="41D8427C" w14:textId="77777777">
        <w:tc>
          <w:tcPr>
            <w:tcW w:w="1509" w:type="dxa"/>
            <w:shd w:val="clear" w:color="auto" w:fill="auto"/>
          </w:tcPr>
          <w:p w14:paraId="11765ED5" w14:textId="77777777" w:rsidR="004A6E72" w:rsidRDefault="00764370">
            <w:pPr>
              <w:spacing w:afterLines="50" w:after="120"/>
              <w:rPr>
                <w:rFonts w:eastAsia="宋体"/>
                <w:lang w:eastAsia="zh-CN"/>
              </w:rPr>
            </w:pPr>
            <w:r>
              <w:rPr>
                <w:rFonts w:eastAsia="宋体" w:hint="eastAsia"/>
                <w:lang w:eastAsia="zh-CN"/>
              </w:rPr>
              <w:t>E///</w:t>
            </w:r>
          </w:p>
        </w:tc>
        <w:tc>
          <w:tcPr>
            <w:tcW w:w="7553" w:type="dxa"/>
            <w:shd w:val="clear" w:color="auto" w:fill="auto"/>
          </w:tcPr>
          <w:p w14:paraId="5A367554" w14:textId="77777777" w:rsidR="00E35355" w:rsidRDefault="008E1805" w:rsidP="00E35355">
            <w:pPr>
              <w:pStyle w:val="TableofFigures"/>
              <w:tabs>
                <w:tab w:val="right" w:leader="dot" w:pos="9629"/>
              </w:tabs>
              <w:rPr>
                <w:rFonts w:asciiTheme="minorHAnsi" w:hAnsiTheme="minorHAnsi"/>
                <w:b w:val="0"/>
                <w:noProof/>
              </w:rPr>
            </w:pPr>
            <w:hyperlink w:anchor="_Toc79181279" w:history="1">
              <w:r w:rsidR="00E35355" w:rsidRPr="00C27C99">
                <w:rPr>
                  <w:rStyle w:val="Hyperlink"/>
                  <w:noProof/>
                  <w:lang w:eastAsia="ja-JP"/>
                </w:rPr>
                <w:t>Proposal 2</w:t>
              </w:r>
              <w:r w:rsidR="00E35355">
                <w:rPr>
                  <w:rFonts w:asciiTheme="minorHAnsi" w:hAnsiTheme="minorHAnsi"/>
                  <w:b w:val="0"/>
                  <w:noProof/>
                </w:rPr>
                <w:tab/>
              </w:r>
              <w:r w:rsidR="00E35355" w:rsidRPr="00C27C99">
                <w:rPr>
                  <w:rStyle w:val="Hyperlink"/>
                  <w:noProof/>
                  <w:lang w:eastAsia="ja-JP"/>
                </w:rPr>
                <w:t xml:space="preserve">Support </w:t>
              </w:r>
              <w:r w:rsidR="00E35355" w:rsidRPr="00C27C99">
                <w:rPr>
                  <w:rStyle w:val="Hyperlink"/>
                  <w:rFonts w:eastAsia="微软雅黑"/>
                  <w:noProof/>
                </w:rPr>
                <w:t>simultaneous PUCCH/PUSCH transmission of same PHY priorities over different cells can be RRC configured within the same PUCCH group</w:t>
              </w:r>
            </w:hyperlink>
          </w:p>
          <w:p w14:paraId="568B8774" w14:textId="10068B9E" w:rsidR="004A6E72" w:rsidRPr="00E35355" w:rsidRDefault="008E1805" w:rsidP="00E35355">
            <w:pPr>
              <w:pStyle w:val="TableofFigures"/>
              <w:tabs>
                <w:tab w:val="right" w:leader="dot" w:pos="9629"/>
              </w:tabs>
              <w:rPr>
                <w:rFonts w:asciiTheme="minorHAnsi" w:hAnsiTheme="minorHAnsi"/>
                <w:b w:val="0"/>
                <w:noProof/>
              </w:rPr>
            </w:pPr>
            <w:hyperlink w:anchor="_Toc79181280" w:history="1">
              <w:r w:rsidR="00E35355" w:rsidRPr="00C27C99">
                <w:rPr>
                  <w:rStyle w:val="Hyperlink"/>
                  <w:noProof/>
                </w:rPr>
                <w:t>Proposal 3</w:t>
              </w:r>
              <w:r w:rsidR="00E35355">
                <w:rPr>
                  <w:rFonts w:asciiTheme="minorHAnsi" w:hAnsiTheme="minorHAnsi"/>
                  <w:b w:val="0"/>
                  <w:noProof/>
                </w:rPr>
                <w:tab/>
              </w:r>
              <w:r w:rsidR="00E35355" w:rsidRPr="00C27C99">
                <w:rPr>
                  <w:rStyle w:val="Hyperlink"/>
                  <w:noProof/>
                </w:rPr>
                <w:t>When simultaneous PUCCH/PUSCH transmissions is enabled by RRC configuration, simultaneous PUCCH/PUSCH transmissions can be dynamically disabled.</w:t>
              </w:r>
            </w:hyperlink>
          </w:p>
        </w:tc>
      </w:tr>
      <w:tr w:rsidR="004A6E72" w14:paraId="15D8EA57" w14:textId="77777777">
        <w:tc>
          <w:tcPr>
            <w:tcW w:w="1509" w:type="dxa"/>
            <w:shd w:val="clear" w:color="auto" w:fill="auto"/>
          </w:tcPr>
          <w:p w14:paraId="207B649E" w14:textId="77777777" w:rsidR="004A6E72" w:rsidRDefault="00764370">
            <w:pPr>
              <w:spacing w:afterLines="50" w:after="120"/>
              <w:rPr>
                <w:rFonts w:eastAsia="宋体"/>
                <w:lang w:eastAsia="zh-CN"/>
              </w:rPr>
            </w:pPr>
            <w:r>
              <w:rPr>
                <w:rFonts w:eastAsia="宋体" w:hint="eastAsia"/>
                <w:lang w:eastAsia="zh-CN"/>
              </w:rPr>
              <w:t>N</w:t>
            </w:r>
            <w:r>
              <w:rPr>
                <w:rFonts w:eastAsia="宋体"/>
                <w:lang w:eastAsia="zh-CN"/>
              </w:rPr>
              <w:t>okia</w:t>
            </w:r>
          </w:p>
        </w:tc>
        <w:tc>
          <w:tcPr>
            <w:tcW w:w="7553" w:type="dxa"/>
            <w:shd w:val="clear" w:color="auto" w:fill="auto"/>
          </w:tcPr>
          <w:p w14:paraId="38CFC582" w14:textId="3C39D345" w:rsidR="004A6E72" w:rsidRPr="00090EA0" w:rsidRDefault="00090EA0" w:rsidP="00090EA0">
            <w:pPr>
              <w:spacing w:after="240"/>
              <w:ind w:left="284"/>
              <w:jc w:val="both"/>
              <w:rPr>
                <w:b/>
                <w:sz w:val="22"/>
                <w:szCs w:val="22"/>
                <w:lang w:val="en-GB"/>
              </w:rPr>
            </w:pPr>
            <w:r w:rsidRPr="00891B2F">
              <w:rPr>
                <w:b/>
                <w:sz w:val="22"/>
                <w:szCs w:val="22"/>
                <w:lang w:val="en-GB"/>
              </w:rPr>
              <w:t>Proposal 4.5: For UE with the capability of inter-band CA, simultaneous PUCCH/PUSCH transmission over different cells can be triggered via higher layer signalling (e.g. RRC signalling).</w:t>
            </w:r>
          </w:p>
        </w:tc>
      </w:tr>
      <w:tr w:rsidR="002A2E2F" w14:paraId="6EAFDFEA" w14:textId="77777777">
        <w:tc>
          <w:tcPr>
            <w:tcW w:w="1509" w:type="dxa"/>
            <w:shd w:val="clear" w:color="auto" w:fill="auto"/>
          </w:tcPr>
          <w:p w14:paraId="2F9D6A98" w14:textId="7219A0DD" w:rsidR="002A2E2F" w:rsidRDefault="002A2E2F">
            <w:pPr>
              <w:spacing w:afterLines="50" w:after="120"/>
              <w:rPr>
                <w:rFonts w:eastAsia="宋体"/>
                <w:lang w:eastAsia="zh-CN"/>
              </w:rPr>
            </w:pPr>
            <w:r>
              <w:rPr>
                <w:rFonts w:eastAsia="宋体" w:hint="eastAsia"/>
                <w:lang w:eastAsia="zh-CN"/>
              </w:rPr>
              <w:t>C</w:t>
            </w:r>
            <w:r>
              <w:rPr>
                <w:rFonts w:eastAsia="宋体"/>
                <w:lang w:eastAsia="zh-CN"/>
              </w:rPr>
              <w:t>ATT</w:t>
            </w:r>
          </w:p>
        </w:tc>
        <w:tc>
          <w:tcPr>
            <w:tcW w:w="7553" w:type="dxa"/>
            <w:shd w:val="clear" w:color="auto" w:fill="auto"/>
          </w:tcPr>
          <w:p w14:paraId="450F1545" w14:textId="35288C6F" w:rsidR="002A2E2F" w:rsidRPr="002A2E2F" w:rsidRDefault="002A2E2F" w:rsidP="002A2E2F">
            <w:pPr>
              <w:spacing w:after="120"/>
              <w:jc w:val="both"/>
              <w:rPr>
                <w:rFonts w:eastAsia="宋体"/>
                <w:b/>
                <w:i/>
                <w:lang w:eastAsia="zh-CN"/>
              </w:rPr>
            </w:pPr>
            <w:r w:rsidRPr="008B0B59">
              <w:rPr>
                <w:rFonts w:eastAsia="宋体" w:hint="eastAsia"/>
                <w:b/>
                <w:i/>
                <w:lang w:eastAsia="zh-CN"/>
              </w:rPr>
              <w:t xml:space="preserve">Proposal </w:t>
            </w:r>
            <w:r>
              <w:rPr>
                <w:rFonts w:eastAsia="宋体" w:hint="eastAsia"/>
                <w:b/>
                <w:i/>
                <w:lang w:eastAsia="zh-CN"/>
              </w:rPr>
              <w:t>19</w:t>
            </w:r>
            <w:r w:rsidRPr="008B0B59">
              <w:rPr>
                <w:rFonts w:eastAsia="宋体" w:hint="eastAsia"/>
                <w:b/>
                <w:i/>
                <w:lang w:eastAsia="zh-CN"/>
              </w:rPr>
              <w:t xml:space="preserve">: </w:t>
            </w:r>
            <w:r w:rsidRPr="0004111D">
              <w:rPr>
                <w:rFonts w:eastAsia="宋体" w:hint="eastAsia"/>
                <w:b/>
                <w:i/>
                <w:lang w:eastAsia="zh-CN"/>
              </w:rPr>
              <w:t xml:space="preserve">Dynamic indication of </w:t>
            </w:r>
            <w:r w:rsidRPr="0004111D">
              <w:rPr>
                <w:rFonts w:eastAsia="宋体"/>
                <w:b/>
                <w:i/>
                <w:lang w:eastAsia="zh-CN"/>
              </w:rPr>
              <w:t>simultaneous PUCCH/PUSCH transmission</w:t>
            </w:r>
            <w:r w:rsidRPr="0004111D">
              <w:rPr>
                <w:rFonts w:eastAsia="宋体" w:hint="eastAsia"/>
                <w:b/>
                <w:i/>
                <w:lang w:eastAsia="zh-CN"/>
              </w:rPr>
              <w:t xml:space="preserve"> is not supported</w:t>
            </w:r>
            <w:r w:rsidRPr="00967184">
              <w:rPr>
                <w:rFonts w:eastAsia="宋体" w:hint="eastAsia"/>
                <w:b/>
                <w:i/>
                <w:lang w:eastAsia="zh-CN"/>
              </w:rPr>
              <w:t>.</w:t>
            </w:r>
          </w:p>
        </w:tc>
      </w:tr>
      <w:tr w:rsidR="00D70B0E" w14:paraId="3A6B4727" w14:textId="77777777">
        <w:tc>
          <w:tcPr>
            <w:tcW w:w="1509" w:type="dxa"/>
            <w:shd w:val="clear" w:color="auto" w:fill="auto"/>
          </w:tcPr>
          <w:p w14:paraId="3490AD37" w14:textId="6E0BE6BA" w:rsidR="00D70B0E" w:rsidRDefault="00D70B0E" w:rsidP="00D70B0E">
            <w:pPr>
              <w:spacing w:afterLines="50" w:after="120"/>
              <w:rPr>
                <w:rFonts w:eastAsia="宋体"/>
                <w:lang w:eastAsia="zh-CN"/>
              </w:rPr>
            </w:pPr>
            <w:r w:rsidRPr="0059570D">
              <w:rPr>
                <w:rFonts w:eastAsia="宋体" w:hint="eastAsia"/>
                <w:lang w:eastAsia="zh-CN"/>
              </w:rPr>
              <w:t>M</w:t>
            </w:r>
            <w:r w:rsidRPr="0059570D">
              <w:rPr>
                <w:rFonts w:eastAsia="宋体"/>
                <w:lang w:eastAsia="zh-CN"/>
              </w:rPr>
              <w:t>TK</w:t>
            </w:r>
          </w:p>
        </w:tc>
        <w:tc>
          <w:tcPr>
            <w:tcW w:w="7553" w:type="dxa"/>
            <w:shd w:val="clear" w:color="auto" w:fill="auto"/>
          </w:tcPr>
          <w:p w14:paraId="2D51E92E" w14:textId="5BB6D740" w:rsidR="00D70B0E" w:rsidRPr="00D70B0E" w:rsidRDefault="00D70B0E" w:rsidP="0058388A">
            <w:pPr>
              <w:pStyle w:val="ListParagraph"/>
              <w:numPr>
                <w:ilvl w:val="0"/>
                <w:numId w:val="14"/>
              </w:numPr>
              <w:spacing w:after="60" w:line="240" w:lineRule="auto"/>
              <w:contextualSpacing w:val="0"/>
              <w:jc w:val="both"/>
            </w:pPr>
            <w:r w:rsidRPr="00370415">
              <w:t>Simultaneous PUCCH/PUSCH transmissions is enabled based on specific conditions. E.g. LP-PUCCH carrying HARQ feedback.</w:t>
            </w:r>
          </w:p>
        </w:tc>
      </w:tr>
      <w:tr w:rsidR="00D70B0E" w14:paraId="0BB7CC6C" w14:textId="77777777">
        <w:tc>
          <w:tcPr>
            <w:tcW w:w="1509" w:type="dxa"/>
            <w:shd w:val="clear" w:color="auto" w:fill="auto"/>
          </w:tcPr>
          <w:p w14:paraId="2F705469" w14:textId="68E382AC" w:rsidR="00D70B0E" w:rsidRDefault="00EB2EF6" w:rsidP="00D70B0E">
            <w:pPr>
              <w:spacing w:afterLines="50" w:after="120"/>
              <w:rPr>
                <w:rFonts w:eastAsia="宋体"/>
                <w:lang w:eastAsia="zh-CN"/>
              </w:rPr>
            </w:pPr>
            <w:r>
              <w:rPr>
                <w:rFonts w:eastAsia="宋体" w:hint="eastAsia"/>
                <w:lang w:eastAsia="zh-CN"/>
              </w:rPr>
              <w:t>S</w:t>
            </w:r>
            <w:r>
              <w:rPr>
                <w:rFonts w:eastAsia="宋体"/>
                <w:lang w:eastAsia="zh-CN"/>
              </w:rPr>
              <w:t>preadtrum</w:t>
            </w:r>
          </w:p>
        </w:tc>
        <w:tc>
          <w:tcPr>
            <w:tcW w:w="7553" w:type="dxa"/>
            <w:shd w:val="clear" w:color="auto" w:fill="auto"/>
          </w:tcPr>
          <w:p w14:paraId="036318B7" w14:textId="28612096" w:rsidR="00D70B0E" w:rsidRPr="00EB2EF6" w:rsidRDefault="00EB2EF6" w:rsidP="0058388A">
            <w:pPr>
              <w:pStyle w:val="ListParagraph"/>
              <w:numPr>
                <w:ilvl w:val="0"/>
                <w:numId w:val="123"/>
              </w:numPr>
              <w:spacing w:after="180" w:line="240" w:lineRule="auto"/>
              <w:contextualSpacing w:val="0"/>
              <w:jc w:val="both"/>
              <w:rPr>
                <w:b/>
                <w:i/>
              </w:rPr>
            </w:pPr>
            <w:r w:rsidRPr="00B3032F">
              <w:rPr>
                <w:rFonts w:eastAsia="宋体"/>
                <w:b/>
                <w:i/>
                <w:lang w:eastAsia="zh-CN"/>
              </w:rPr>
              <w:t xml:space="preserve">Support </w:t>
            </w:r>
            <w:r w:rsidRPr="00B3032F">
              <w:rPr>
                <w:rFonts w:eastAsia="宋体" w:hint="eastAsia"/>
                <w:b/>
                <w:i/>
                <w:lang w:eastAsia="zh-CN"/>
              </w:rPr>
              <w:t>R</w:t>
            </w:r>
            <w:r w:rsidRPr="00B3032F">
              <w:rPr>
                <w:rFonts w:eastAsia="宋体"/>
                <w:b/>
                <w:i/>
                <w:lang w:eastAsia="zh-CN"/>
              </w:rPr>
              <w:t xml:space="preserve">RC configuration for </w:t>
            </w:r>
            <w:r w:rsidRPr="00B3032F">
              <w:rPr>
                <w:rFonts w:eastAsia="宋体"/>
                <w:b/>
                <w:i/>
              </w:rPr>
              <w:t>simultaneous PUCCH/PUSCH transmission.</w:t>
            </w:r>
          </w:p>
        </w:tc>
      </w:tr>
      <w:tr w:rsidR="00EB2EF6" w14:paraId="3C7AEEC4" w14:textId="77777777">
        <w:tc>
          <w:tcPr>
            <w:tcW w:w="1509" w:type="dxa"/>
            <w:shd w:val="clear" w:color="auto" w:fill="auto"/>
          </w:tcPr>
          <w:p w14:paraId="7334F99E" w14:textId="612758D7" w:rsidR="00EB2EF6" w:rsidRDefault="00B72C90" w:rsidP="00D70B0E">
            <w:pPr>
              <w:spacing w:afterLines="50" w:after="120"/>
              <w:rPr>
                <w:rFonts w:eastAsia="宋体"/>
                <w:lang w:eastAsia="zh-CN"/>
              </w:rPr>
            </w:pPr>
            <w:r>
              <w:rPr>
                <w:rFonts w:eastAsia="宋体" w:hint="eastAsia"/>
                <w:lang w:eastAsia="zh-CN"/>
              </w:rPr>
              <w:t>T</w:t>
            </w:r>
            <w:r>
              <w:rPr>
                <w:rFonts w:eastAsia="宋体"/>
                <w:lang w:eastAsia="zh-CN"/>
              </w:rPr>
              <w:t>CL</w:t>
            </w:r>
          </w:p>
        </w:tc>
        <w:tc>
          <w:tcPr>
            <w:tcW w:w="7553" w:type="dxa"/>
            <w:shd w:val="clear" w:color="auto" w:fill="auto"/>
          </w:tcPr>
          <w:p w14:paraId="52590753" w14:textId="15D3A6C4" w:rsidR="00EB2EF6" w:rsidRPr="00B72C90" w:rsidRDefault="00B72C90" w:rsidP="00B72C90">
            <w:pPr>
              <w:rPr>
                <w:rFonts w:eastAsiaTheme="minorEastAsia"/>
                <w:b/>
                <w:lang w:eastAsia="zh-CN"/>
              </w:rPr>
            </w:pPr>
            <w:r>
              <w:rPr>
                <w:b/>
                <w:lang w:eastAsia="zh-CN"/>
              </w:rPr>
              <w:t>Proposal 9</w:t>
            </w:r>
            <w:r w:rsidRPr="008A4B05">
              <w:rPr>
                <w:b/>
                <w:lang w:eastAsia="zh-CN"/>
              </w:rPr>
              <w:t>: Dynamic indication for simultaneous PUCCH/PUSCH should not be supported.</w:t>
            </w:r>
          </w:p>
        </w:tc>
      </w:tr>
      <w:tr w:rsidR="00D70B0E" w14:paraId="140B9763" w14:textId="77777777">
        <w:tc>
          <w:tcPr>
            <w:tcW w:w="1509" w:type="dxa"/>
            <w:shd w:val="clear" w:color="auto" w:fill="auto"/>
          </w:tcPr>
          <w:p w14:paraId="1DADA1E5" w14:textId="19C3170C" w:rsidR="00D70B0E" w:rsidRPr="00404CFE" w:rsidRDefault="00D70B0E" w:rsidP="00D70B0E">
            <w:pPr>
              <w:spacing w:afterLines="50" w:after="120"/>
              <w:rPr>
                <w:rFonts w:eastAsia="宋体"/>
                <w:color w:val="FF0000"/>
                <w:lang w:eastAsia="zh-CN"/>
              </w:rPr>
            </w:pPr>
          </w:p>
        </w:tc>
        <w:tc>
          <w:tcPr>
            <w:tcW w:w="7553" w:type="dxa"/>
            <w:shd w:val="clear" w:color="auto" w:fill="auto"/>
          </w:tcPr>
          <w:p w14:paraId="29288F3B" w14:textId="2E4EA2AA" w:rsidR="00D70B0E" w:rsidRDefault="00D70B0E" w:rsidP="00D70B0E">
            <w:pPr>
              <w:pStyle w:val="ListParagraph"/>
              <w:spacing w:after="60"/>
              <w:ind w:left="0"/>
              <w:contextualSpacing w:val="0"/>
              <w:jc w:val="both"/>
            </w:pPr>
          </w:p>
        </w:tc>
      </w:tr>
    </w:tbl>
    <w:p w14:paraId="1BBB7959" w14:textId="77777777" w:rsidR="004A6E72" w:rsidRDefault="004A6E72">
      <w:pPr>
        <w:pStyle w:val="BodyText"/>
        <w:rPr>
          <w:rFonts w:eastAsiaTheme="minorEastAsia"/>
          <w:lang w:eastAsia="zh-CN"/>
        </w:rPr>
      </w:pPr>
    </w:p>
    <w:p w14:paraId="022B10A5" w14:textId="77777777" w:rsidR="004A6E72" w:rsidRDefault="00764370">
      <w:pPr>
        <w:pStyle w:val="Heading2"/>
        <w:tabs>
          <w:tab w:val="clear" w:pos="3447"/>
        </w:tabs>
        <w:ind w:left="567"/>
        <w:rPr>
          <w:rFonts w:eastAsia="宋体"/>
          <w:lang w:eastAsia="zh-CN"/>
        </w:rPr>
      </w:pPr>
      <w:r>
        <w:rPr>
          <w:rFonts w:eastAsia="宋体" w:hint="eastAsia"/>
          <w:lang w:eastAsia="zh-CN"/>
        </w:rPr>
        <w:t>Use cases for s</w:t>
      </w:r>
      <w:r>
        <w:rPr>
          <w:rFonts w:eastAsia="宋体"/>
          <w:lang w:eastAsia="zh-CN"/>
        </w:rPr>
        <w:t>imultaneous PUCCH/PUSCH transmission</w:t>
      </w:r>
    </w:p>
    <w:p w14:paraId="4F2B6E7C" w14:textId="77777777" w:rsidR="004A6E72" w:rsidRDefault="00764370">
      <w:pPr>
        <w:pStyle w:val="Heading2"/>
        <w:numPr>
          <w:ilvl w:val="2"/>
          <w:numId w:val="1"/>
        </w:numPr>
        <w:tabs>
          <w:tab w:val="clear" w:pos="3447"/>
        </w:tabs>
        <w:rPr>
          <w:rFonts w:eastAsia="宋体"/>
          <w:lang w:eastAsia="zh-CN"/>
        </w:rPr>
      </w:pPr>
      <w:r>
        <w:rPr>
          <w:rFonts w:eastAsia="宋体" w:hint="eastAsia"/>
          <w:lang w:eastAsia="zh-CN"/>
        </w:rPr>
        <w:t>Support s</w:t>
      </w:r>
      <w:r>
        <w:rPr>
          <w:rFonts w:eastAsia="宋体"/>
          <w:lang w:eastAsia="zh-CN"/>
        </w:rPr>
        <w:t xml:space="preserve">imultaneous PUCCH/PUSCH transmission of </w:t>
      </w:r>
      <w:r>
        <w:rPr>
          <w:rFonts w:eastAsia="宋体" w:hint="eastAsia"/>
          <w:lang w:eastAsia="zh-CN"/>
        </w:rPr>
        <w:t>same</w:t>
      </w:r>
      <w:r>
        <w:rPr>
          <w:rFonts w:eastAsia="宋体"/>
          <w:lang w:eastAsia="zh-CN"/>
        </w:rPr>
        <w:t xml:space="preserve"> PHY priorit</w:t>
      </w:r>
      <w:r>
        <w:rPr>
          <w:rFonts w:eastAsia="宋体" w:hint="eastAsia"/>
          <w:lang w:eastAsia="zh-CN"/>
        </w:rPr>
        <w:t>y?</w:t>
      </w:r>
    </w:p>
    <w:p w14:paraId="503A6F13" w14:textId="77777777" w:rsidR="004A6E72" w:rsidRDefault="00764370">
      <w:pPr>
        <w:pStyle w:val="Heading4"/>
        <w:rPr>
          <w:sz w:val="20"/>
          <w:szCs w:val="20"/>
          <w:lang w:eastAsia="zh-CN"/>
        </w:rPr>
      </w:pPr>
      <w:r>
        <w:rPr>
          <w:rFonts w:hint="eastAsia"/>
          <w:sz w:val="20"/>
          <w:szCs w:val="20"/>
          <w:lang w:eastAsia="zh-CN"/>
        </w:rPr>
        <w:t>Inputs from Tdocs</w:t>
      </w:r>
    </w:p>
    <w:p w14:paraId="6CC4188C" w14:textId="77777777" w:rsidR="004A6E72" w:rsidRDefault="00764370" w:rsidP="0058388A">
      <w:pPr>
        <w:pStyle w:val="ListParagraph"/>
        <w:numPr>
          <w:ilvl w:val="0"/>
          <w:numId w:val="76"/>
        </w:numPr>
        <w:overflowPunct w:val="0"/>
        <w:autoSpaceDE w:val="0"/>
        <w:autoSpaceDN w:val="0"/>
        <w:adjustRightInd w:val="0"/>
        <w:spacing w:afterLines="50" w:after="120"/>
        <w:textAlignment w:val="baseline"/>
        <w:rPr>
          <w:rFonts w:eastAsiaTheme="minorEastAsia"/>
          <w:lang w:eastAsia="zh-CN"/>
        </w:rPr>
      </w:pPr>
      <w:r>
        <w:rPr>
          <w:rFonts w:eastAsiaTheme="minorEastAsia" w:hint="eastAsia"/>
          <w:lang w:eastAsia="zh-CN"/>
        </w:rPr>
        <w:t>Yes:</w:t>
      </w:r>
    </w:p>
    <w:p w14:paraId="39EE9B3C" w14:textId="44A2D165" w:rsidR="004A6E72" w:rsidRPr="00D70B0E" w:rsidRDefault="00764370" w:rsidP="0058388A">
      <w:pPr>
        <w:pStyle w:val="ListParagraph"/>
        <w:numPr>
          <w:ilvl w:val="1"/>
          <w:numId w:val="76"/>
        </w:numPr>
        <w:overflowPunct w:val="0"/>
        <w:autoSpaceDE w:val="0"/>
        <w:autoSpaceDN w:val="0"/>
        <w:adjustRightInd w:val="0"/>
        <w:spacing w:afterLines="50" w:after="120"/>
        <w:textAlignment w:val="baseline"/>
        <w:rPr>
          <w:rFonts w:eastAsiaTheme="minorEastAsia"/>
          <w:color w:val="2E74B5" w:themeColor="accent5" w:themeShade="BF"/>
          <w:lang w:eastAsia="zh-CN"/>
        </w:rPr>
      </w:pPr>
      <w:r>
        <w:rPr>
          <w:rFonts w:eastAsiaTheme="minorEastAsia"/>
          <w:color w:val="0070C0"/>
          <w:lang w:eastAsia="zh-CN"/>
        </w:rPr>
        <w:t>CATT</w:t>
      </w:r>
      <w:r w:rsidR="009313D2">
        <w:rPr>
          <w:rFonts w:eastAsiaTheme="minorEastAsia"/>
          <w:color w:val="0070C0"/>
          <w:lang w:eastAsia="zh-CN"/>
        </w:rPr>
        <w:t xml:space="preserve">, </w:t>
      </w:r>
      <w:r w:rsidR="009313D2" w:rsidRPr="00D70B0E">
        <w:rPr>
          <w:rFonts w:eastAsiaTheme="minorEastAsia"/>
          <w:color w:val="2E74B5" w:themeColor="accent5" w:themeShade="BF"/>
          <w:lang w:eastAsia="zh-CN"/>
        </w:rPr>
        <w:t>QC</w:t>
      </w:r>
      <w:r w:rsidRPr="00D70B0E">
        <w:rPr>
          <w:rFonts w:eastAsiaTheme="minorEastAsia"/>
          <w:color w:val="2E74B5" w:themeColor="accent5" w:themeShade="BF"/>
          <w:lang w:eastAsia="zh-CN"/>
        </w:rPr>
        <w:t>, MTK</w:t>
      </w:r>
    </w:p>
    <w:p w14:paraId="11C627B0" w14:textId="77777777" w:rsidR="004A6E72" w:rsidRDefault="00764370" w:rsidP="0058388A">
      <w:pPr>
        <w:pStyle w:val="ListParagraph"/>
        <w:numPr>
          <w:ilvl w:val="0"/>
          <w:numId w:val="76"/>
        </w:numPr>
        <w:overflowPunct w:val="0"/>
        <w:autoSpaceDE w:val="0"/>
        <w:autoSpaceDN w:val="0"/>
        <w:adjustRightInd w:val="0"/>
        <w:spacing w:afterLines="50" w:after="120"/>
        <w:textAlignment w:val="baseline"/>
        <w:rPr>
          <w:rFonts w:eastAsiaTheme="minorEastAsia"/>
          <w:lang w:eastAsia="zh-CN"/>
        </w:rPr>
      </w:pPr>
      <w:r>
        <w:rPr>
          <w:rFonts w:eastAsiaTheme="minorEastAsia" w:hint="eastAsia"/>
          <w:lang w:eastAsia="zh-CN"/>
        </w:rPr>
        <w:t>No:</w:t>
      </w:r>
    </w:p>
    <w:p w14:paraId="79ED4B13" w14:textId="7AB37282" w:rsidR="004A6E72" w:rsidRPr="00800035" w:rsidRDefault="00764370" w:rsidP="0058388A">
      <w:pPr>
        <w:pStyle w:val="ListParagraph"/>
        <w:numPr>
          <w:ilvl w:val="0"/>
          <w:numId w:val="77"/>
        </w:numPr>
        <w:overflowPunct w:val="0"/>
        <w:autoSpaceDE w:val="0"/>
        <w:autoSpaceDN w:val="0"/>
        <w:adjustRightInd w:val="0"/>
        <w:spacing w:afterLines="50" w:after="120"/>
        <w:textAlignment w:val="baseline"/>
        <w:rPr>
          <w:rFonts w:eastAsiaTheme="minorEastAsia"/>
          <w:color w:val="2E74B5" w:themeColor="accent5" w:themeShade="BF"/>
          <w:lang w:eastAsia="zh-CN"/>
        </w:rPr>
      </w:pPr>
      <w:r w:rsidRPr="00C9128E">
        <w:rPr>
          <w:rFonts w:eastAsiaTheme="minorEastAsia" w:hint="eastAsia"/>
          <w:color w:val="0070C0"/>
          <w:lang w:eastAsia="zh-CN"/>
        </w:rPr>
        <w:t>Nokia</w:t>
      </w:r>
      <w:r w:rsidR="00F9564F">
        <w:rPr>
          <w:rFonts w:eastAsiaTheme="minorEastAsia" w:hint="eastAsia"/>
          <w:color w:val="0070C0"/>
          <w:lang w:eastAsia="zh-CN"/>
        </w:rPr>
        <w:t>,</w:t>
      </w:r>
      <w:r w:rsidR="00F9564F">
        <w:rPr>
          <w:rFonts w:eastAsiaTheme="minorEastAsia"/>
          <w:color w:val="0070C0"/>
          <w:lang w:eastAsia="zh-CN"/>
        </w:rPr>
        <w:t xml:space="preserve"> In</w:t>
      </w:r>
      <w:r w:rsidR="00F9564F" w:rsidRPr="00800035">
        <w:rPr>
          <w:rFonts w:eastAsiaTheme="minorEastAsia"/>
          <w:color w:val="2E74B5" w:themeColor="accent5" w:themeShade="BF"/>
          <w:lang w:eastAsia="zh-CN"/>
        </w:rPr>
        <w:t>tel</w:t>
      </w:r>
      <w:r w:rsidRPr="00800035">
        <w:rPr>
          <w:rFonts w:eastAsiaTheme="minorEastAsia"/>
          <w:color w:val="2E74B5" w:themeColor="accent5" w:themeShade="BF"/>
          <w:lang w:eastAsia="zh-CN"/>
        </w:rPr>
        <w:t>, DCM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A6E72" w14:paraId="275415CF" w14:textId="77777777">
        <w:tc>
          <w:tcPr>
            <w:tcW w:w="1509" w:type="dxa"/>
            <w:shd w:val="clear" w:color="auto" w:fill="auto"/>
          </w:tcPr>
          <w:p w14:paraId="1F660453" w14:textId="77777777" w:rsidR="004A6E72" w:rsidRDefault="00764370">
            <w:pPr>
              <w:spacing w:afterLines="50" w:after="120"/>
              <w:rPr>
                <w:rFonts w:eastAsia="宋体"/>
                <w:lang w:eastAsia="zh-CN"/>
              </w:rPr>
            </w:pPr>
            <w:r>
              <w:rPr>
                <w:rFonts w:eastAsia="宋体" w:hint="eastAsia"/>
                <w:lang w:eastAsia="zh-CN"/>
              </w:rPr>
              <w:t>Company</w:t>
            </w:r>
          </w:p>
        </w:tc>
        <w:tc>
          <w:tcPr>
            <w:tcW w:w="7553" w:type="dxa"/>
            <w:shd w:val="clear" w:color="auto" w:fill="auto"/>
          </w:tcPr>
          <w:p w14:paraId="27C0B7B3" w14:textId="77777777" w:rsidR="004A6E72" w:rsidRDefault="00764370">
            <w:pPr>
              <w:spacing w:afterLines="50" w:after="120"/>
              <w:rPr>
                <w:rFonts w:eastAsia="宋体"/>
                <w:lang w:eastAsia="zh-CN"/>
              </w:rPr>
            </w:pPr>
            <w:r>
              <w:rPr>
                <w:rFonts w:eastAsia="宋体" w:hint="eastAsia"/>
                <w:lang w:eastAsia="zh-CN"/>
              </w:rPr>
              <w:t>Proposals/observations from Tdocs</w:t>
            </w:r>
          </w:p>
        </w:tc>
      </w:tr>
      <w:tr w:rsidR="004A6E72" w14:paraId="62D5A272" w14:textId="77777777">
        <w:tc>
          <w:tcPr>
            <w:tcW w:w="1509" w:type="dxa"/>
            <w:shd w:val="clear" w:color="auto" w:fill="auto"/>
          </w:tcPr>
          <w:p w14:paraId="15686D04" w14:textId="77777777" w:rsidR="004A6E72" w:rsidRDefault="00764370">
            <w:pPr>
              <w:spacing w:afterLines="50" w:after="120"/>
              <w:rPr>
                <w:rFonts w:eastAsia="宋体"/>
                <w:lang w:eastAsia="zh-CN"/>
              </w:rPr>
            </w:pPr>
            <w:r>
              <w:rPr>
                <w:rFonts w:eastAsia="宋体" w:hint="eastAsia"/>
                <w:lang w:eastAsia="zh-CN"/>
              </w:rPr>
              <w:t>Nokia</w:t>
            </w:r>
          </w:p>
        </w:tc>
        <w:tc>
          <w:tcPr>
            <w:tcW w:w="7553" w:type="dxa"/>
            <w:shd w:val="clear" w:color="auto" w:fill="auto"/>
          </w:tcPr>
          <w:p w14:paraId="233C7EB5" w14:textId="668A975C" w:rsidR="004A6E72" w:rsidRPr="00090EA0" w:rsidRDefault="00090EA0" w:rsidP="00185AD6">
            <w:pPr>
              <w:spacing w:before="240"/>
              <w:ind w:left="284"/>
              <w:jc w:val="both"/>
              <w:rPr>
                <w:b/>
                <w:sz w:val="22"/>
                <w:szCs w:val="22"/>
                <w:lang w:val="en-GB"/>
              </w:rPr>
            </w:pPr>
            <w:r w:rsidRPr="00891B2F">
              <w:rPr>
                <w:b/>
                <w:sz w:val="22"/>
                <w:szCs w:val="22"/>
                <w:lang w:val="en-GB"/>
              </w:rPr>
              <w:t xml:space="preserve">Proposal 4.3: The simultaneous transmission of PUCCH and PUSCH on different serving cells is applicable only for the case when PUCCH and PUSCH are of different PHY priority. </w:t>
            </w:r>
          </w:p>
        </w:tc>
      </w:tr>
      <w:tr w:rsidR="004A6E72" w14:paraId="495ADAB1" w14:textId="77777777">
        <w:tc>
          <w:tcPr>
            <w:tcW w:w="1509" w:type="dxa"/>
            <w:shd w:val="clear" w:color="auto" w:fill="auto"/>
          </w:tcPr>
          <w:p w14:paraId="38C5CE33" w14:textId="77777777" w:rsidR="004A6E72" w:rsidRDefault="00764370">
            <w:pPr>
              <w:spacing w:afterLines="50" w:after="120"/>
              <w:rPr>
                <w:rFonts w:eastAsia="宋体"/>
                <w:lang w:eastAsia="zh-CN"/>
              </w:rPr>
            </w:pPr>
            <w:r>
              <w:rPr>
                <w:rFonts w:eastAsia="宋体" w:hint="eastAsia"/>
                <w:lang w:eastAsia="zh-CN"/>
              </w:rPr>
              <w:t>C</w:t>
            </w:r>
            <w:r>
              <w:rPr>
                <w:rFonts w:eastAsia="宋体"/>
                <w:lang w:eastAsia="zh-CN"/>
              </w:rPr>
              <w:t>ATT</w:t>
            </w:r>
          </w:p>
        </w:tc>
        <w:tc>
          <w:tcPr>
            <w:tcW w:w="7553" w:type="dxa"/>
            <w:shd w:val="clear" w:color="auto" w:fill="auto"/>
          </w:tcPr>
          <w:p w14:paraId="17844BC1" w14:textId="6B7C4D62" w:rsidR="004A6E72" w:rsidRPr="00185AD6" w:rsidRDefault="008808B1">
            <w:pPr>
              <w:pStyle w:val="BodyText"/>
              <w:rPr>
                <w:rFonts w:eastAsia="宋体"/>
                <w:b/>
                <w:i/>
                <w:lang w:eastAsia="zh-CN"/>
              </w:rPr>
            </w:pPr>
            <w:r w:rsidRPr="008B0B59">
              <w:rPr>
                <w:rFonts w:eastAsia="宋体" w:hint="eastAsia"/>
                <w:b/>
                <w:i/>
                <w:lang w:eastAsia="zh-CN"/>
              </w:rPr>
              <w:t xml:space="preserve">Proposal </w:t>
            </w:r>
            <w:r>
              <w:rPr>
                <w:rFonts w:eastAsia="宋体" w:hint="eastAsia"/>
                <w:b/>
                <w:i/>
                <w:lang w:eastAsia="zh-CN"/>
              </w:rPr>
              <w:t>20</w:t>
            </w:r>
            <w:r w:rsidRPr="008B0B59">
              <w:rPr>
                <w:rFonts w:eastAsia="宋体" w:hint="eastAsia"/>
                <w:b/>
                <w:i/>
                <w:lang w:eastAsia="zh-CN"/>
              </w:rPr>
              <w:t xml:space="preserve">: </w:t>
            </w:r>
            <w:r>
              <w:rPr>
                <w:rFonts w:eastAsia="宋体" w:hint="eastAsia"/>
                <w:b/>
                <w:i/>
                <w:lang w:eastAsia="zh-CN"/>
              </w:rPr>
              <w:t>S</w:t>
            </w:r>
            <w:r w:rsidRPr="00967184">
              <w:rPr>
                <w:rFonts w:eastAsia="宋体"/>
                <w:b/>
                <w:i/>
                <w:lang w:eastAsia="zh-CN"/>
              </w:rPr>
              <w:t xml:space="preserve">imultaneous PUCCH/PUSCH transmission of </w:t>
            </w:r>
            <w:r w:rsidRPr="00967184">
              <w:rPr>
                <w:rFonts w:eastAsia="宋体" w:hint="eastAsia"/>
                <w:b/>
                <w:i/>
                <w:lang w:eastAsia="zh-CN"/>
              </w:rPr>
              <w:t>same</w:t>
            </w:r>
            <w:r w:rsidRPr="00967184">
              <w:rPr>
                <w:rFonts w:eastAsia="宋体"/>
                <w:b/>
                <w:i/>
                <w:lang w:eastAsia="zh-CN"/>
              </w:rPr>
              <w:t xml:space="preserve"> PHY priorit</w:t>
            </w:r>
            <w:r w:rsidRPr="00967184">
              <w:rPr>
                <w:rFonts w:eastAsia="宋体" w:hint="eastAsia"/>
                <w:b/>
                <w:i/>
                <w:lang w:eastAsia="zh-CN"/>
              </w:rPr>
              <w:t>y</w:t>
            </w:r>
            <w:r w:rsidRPr="00967184">
              <w:rPr>
                <w:rFonts w:eastAsia="宋体"/>
                <w:b/>
                <w:i/>
                <w:lang w:eastAsia="zh-CN"/>
              </w:rPr>
              <w:t xml:space="preserve"> over different cells</w:t>
            </w:r>
            <w:r w:rsidRPr="00967184">
              <w:rPr>
                <w:rFonts w:eastAsia="宋体" w:hint="eastAsia"/>
                <w:b/>
                <w:i/>
                <w:lang w:eastAsia="zh-CN"/>
              </w:rPr>
              <w:t xml:space="preserve"> for inter-band CA</w:t>
            </w:r>
            <w:r>
              <w:rPr>
                <w:rFonts w:eastAsia="宋体" w:hint="eastAsia"/>
                <w:b/>
                <w:i/>
                <w:lang w:eastAsia="zh-CN"/>
              </w:rPr>
              <w:t xml:space="preserve"> can be supported</w:t>
            </w:r>
          </w:p>
        </w:tc>
      </w:tr>
      <w:tr w:rsidR="009313D2" w14:paraId="3636856A" w14:textId="77777777">
        <w:tc>
          <w:tcPr>
            <w:tcW w:w="1509" w:type="dxa"/>
            <w:shd w:val="clear" w:color="auto" w:fill="auto"/>
          </w:tcPr>
          <w:p w14:paraId="7BFFD962" w14:textId="42F39234" w:rsidR="009313D2" w:rsidRDefault="009313D2">
            <w:pPr>
              <w:spacing w:afterLines="50" w:after="120"/>
              <w:rPr>
                <w:rFonts w:eastAsia="宋体"/>
                <w:lang w:eastAsia="zh-CN"/>
              </w:rPr>
            </w:pPr>
            <w:r>
              <w:rPr>
                <w:rFonts w:eastAsia="宋体" w:hint="eastAsia"/>
                <w:lang w:eastAsia="zh-CN"/>
              </w:rPr>
              <w:t>Q</w:t>
            </w:r>
            <w:r>
              <w:rPr>
                <w:rFonts w:eastAsia="宋体"/>
                <w:lang w:eastAsia="zh-CN"/>
              </w:rPr>
              <w:t>C</w:t>
            </w:r>
          </w:p>
        </w:tc>
        <w:tc>
          <w:tcPr>
            <w:tcW w:w="7553" w:type="dxa"/>
            <w:shd w:val="clear" w:color="auto" w:fill="auto"/>
          </w:tcPr>
          <w:p w14:paraId="153CB94C" w14:textId="77777777" w:rsidR="009313D2" w:rsidRPr="00EF4B3A" w:rsidRDefault="009313D2" w:rsidP="009313D2">
            <w:pPr>
              <w:tabs>
                <w:tab w:val="num" w:pos="720"/>
              </w:tabs>
              <w:rPr>
                <w:b/>
                <w:iCs/>
              </w:rPr>
            </w:pPr>
            <w:r w:rsidRPr="009B10F6">
              <w:rPr>
                <w:b/>
                <w:i/>
                <w:u w:val="single"/>
              </w:rPr>
              <w:t>Proposal 2:</w:t>
            </w:r>
            <w:r w:rsidRPr="009B10F6">
              <w:rPr>
                <w:b/>
                <w:i/>
              </w:rPr>
              <w:t xml:space="preserve"> </w:t>
            </w:r>
            <w:r w:rsidRPr="009B10F6">
              <w:rPr>
                <w:b/>
                <w:iCs/>
              </w:rPr>
              <w:t>Clarify</w:t>
            </w:r>
            <w:r>
              <w:rPr>
                <w:b/>
                <w:iCs/>
              </w:rPr>
              <w:t xml:space="preserve"> the agreement made in RAN1 102e “</w:t>
            </w:r>
            <w:r w:rsidRPr="00074236">
              <w:rPr>
                <w:b/>
                <w:iCs/>
              </w:rPr>
              <w:t>Support simultaneous PUCCH/PUSCH transmissions on different cells at least for inter-band CA</w:t>
            </w:r>
            <w:r>
              <w:rPr>
                <w:b/>
                <w:iCs/>
              </w:rPr>
              <w:t>” applies to PUCCH/PUSCH with same or different priorities</w:t>
            </w:r>
            <w:r w:rsidRPr="00785E35">
              <w:rPr>
                <w:b/>
                <w:iCs/>
              </w:rPr>
              <w:t>.</w:t>
            </w:r>
          </w:p>
          <w:p w14:paraId="32919444" w14:textId="77777777" w:rsidR="00694585" w:rsidRPr="00215041" w:rsidRDefault="00694585" w:rsidP="00694585">
            <w:pPr>
              <w:tabs>
                <w:tab w:val="num" w:pos="720"/>
              </w:tabs>
              <w:rPr>
                <w:b/>
                <w:iCs/>
                <w:lang w:val="en-GB"/>
              </w:rPr>
            </w:pPr>
            <w:r w:rsidRPr="00785E35">
              <w:rPr>
                <w:b/>
                <w:i/>
                <w:u w:val="single"/>
              </w:rPr>
              <w:t>Proposal 2</w:t>
            </w:r>
            <w:r>
              <w:rPr>
                <w:b/>
                <w:i/>
                <w:u w:val="single"/>
              </w:rPr>
              <w:t>2</w:t>
            </w:r>
            <w:r w:rsidRPr="00785E35">
              <w:rPr>
                <w:b/>
                <w:i/>
                <w:u w:val="single"/>
              </w:rPr>
              <w:t>:</w:t>
            </w:r>
            <w:r w:rsidRPr="00785E35">
              <w:rPr>
                <w:b/>
                <w:i/>
              </w:rPr>
              <w:t xml:space="preserve"> </w:t>
            </w:r>
            <w:r>
              <w:rPr>
                <w:b/>
                <w:iCs/>
              </w:rPr>
              <w:t xml:space="preserve">Update the description of the RRC parameter of </w:t>
            </w:r>
            <w:r w:rsidRPr="0014484C">
              <w:rPr>
                <w:b/>
                <w:lang w:val="en-GB" w:eastAsia="zh-CN"/>
              </w:rPr>
              <w:t>“simultaneousPUCCH-PUSCH” as the following</w:t>
            </w:r>
            <w:r>
              <w:rPr>
                <w:b/>
                <w:iCs/>
                <w:lang w:val="en-GB"/>
              </w:rPr>
              <w:t xml:space="preserve">. </w:t>
            </w:r>
          </w:p>
          <w:p w14:paraId="15F1B405" w14:textId="77777777" w:rsidR="00694585" w:rsidRPr="00F14E8E" w:rsidRDefault="00694585" w:rsidP="0058388A">
            <w:pPr>
              <w:pStyle w:val="ListParagraph"/>
              <w:numPr>
                <w:ilvl w:val="0"/>
                <w:numId w:val="79"/>
              </w:numPr>
              <w:spacing w:after="0" w:line="240" w:lineRule="auto"/>
              <w:contextualSpacing w:val="0"/>
              <w:rPr>
                <w:rFonts w:eastAsia="宋体"/>
                <w:b/>
                <w:iCs/>
                <w:szCs w:val="20"/>
              </w:rPr>
            </w:pPr>
            <w:r w:rsidRPr="00F14E8E">
              <w:rPr>
                <w:rFonts w:eastAsia="宋体"/>
                <w:b/>
                <w:iCs/>
                <w:szCs w:val="20"/>
              </w:rPr>
              <w:t xml:space="preserve">Parameter indicates whether simultaneous PUCCH and PUSCH transmissions with different priorities is configured. </w:t>
            </w:r>
          </w:p>
          <w:p w14:paraId="7493E9F2" w14:textId="77777777" w:rsidR="00694585" w:rsidRDefault="00694585" w:rsidP="0058388A">
            <w:pPr>
              <w:pStyle w:val="ListParagraph"/>
              <w:numPr>
                <w:ilvl w:val="0"/>
                <w:numId w:val="79"/>
              </w:numPr>
              <w:spacing w:after="0" w:line="240" w:lineRule="auto"/>
              <w:contextualSpacing w:val="0"/>
              <w:rPr>
                <w:rFonts w:eastAsia="宋体"/>
                <w:b/>
                <w:iCs/>
                <w:strike/>
                <w:color w:val="FF0000"/>
                <w:szCs w:val="20"/>
              </w:rPr>
            </w:pPr>
            <w:r w:rsidRPr="00F14E8E">
              <w:rPr>
                <w:rFonts w:eastAsia="宋体"/>
                <w:b/>
                <w:iCs/>
                <w:strike/>
                <w:color w:val="FF0000"/>
                <w:szCs w:val="20"/>
              </w:rPr>
              <w:t>Note: Still FFS whether the feature is supported for same priority.</w:t>
            </w:r>
            <w:r>
              <w:rPr>
                <w:rFonts w:eastAsia="宋体"/>
                <w:b/>
                <w:iCs/>
                <w:strike/>
                <w:color w:val="FF0000"/>
                <w:szCs w:val="20"/>
              </w:rPr>
              <w:t xml:space="preserve"> </w:t>
            </w:r>
          </w:p>
          <w:p w14:paraId="6982E9B7" w14:textId="77777777" w:rsidR="00694585" w:rsidRPr="00E73036" w:rsidRDefault="00694585" w:rsidP="0058388A">
            <w:pPr>
              <w:pStyle w:val="ListParagraph"/>
              <w:numPr>
                <w:ilvl w:val="0"/>
                <w:numId w:val="79"/>
              </w:numPr>
              <w:spacing w:after="0" w:line="240" w:lineRule="auto"/>
              <w:contextualSpacing w:val="0"/>
              <w:rPr>
                <w:rFonts w:eastAsia="宋体"/>
                <w:b/>
                <w:iCs/>
                <w:color w:val="FF0000"/>
                <w:szCs w:val="20"/>
              </w:rPr>
            </w:pPr>
            <w:r w:rsidRPr="00E73036">
              <w:rPr>
                <w:rFonts w:eastAsia="宋体"/>
                <w:b/>
                <w:iCs/>
                <w:color w:val="FF0000"/>
                <w:szCs w:val="20"/>
              </w:rPr>
              <w:t>Note: Still FFS whether the same or a separate RRC parameter is used to configure simultaneous PUCCH/PUSCH transmissions with a same priority</w:t>
            </w:r>
          </w:p>
          <w:p w14:paraId="5E4CF49C" w14:textId="77777777" w:rsidR="00694585" w:rsidRPr="00712E9A" w:rsidRDefault="00694585" w:rsidP="0058388A">
            <w:pPr>
              <w:pStyle w:val="ListParagraph"/>
              <w:numPr>
                <w:ilvl w:val="0"/>
                <w:numId w:val="79"/>
              </w:numPr>
              <w:spacing w:after="0" w:line="240" w:lineRule="auto"/>
              <w:contextualSpacing w:val="0"/>
              <w:rPr>
                <w:rFonts w:eastAsia="宋体"/>
                <w:b/>
                <w:iCs/>
                <w:szCs w:val="20"/>
              </w:rPr>
            </w:pPr>
            <w:r w:rsidRPr="00F14E8E">
              <w:rPr>
                <w:rFonts w:eastAsia="宋体"/>
                <w:b/>
                <w:iCs/>
                <w:szCs w:val="20"/>
              </w:rPr>
              <w:t>Note: Still FFS whether the feature is supported for intra-band CA.</w:t>
            </w:r>
            <w:r w:rsidRPr="00785E35">
              <w:rPr>
                <w:rFonts w:eastAsia="宋体"/>
                <w:b/>
                <w:iCs/>
                <w:szCs w:val="20"/>
              </w:rPr>
              <w:t xml:space="preserve"> </w:t>
            </w:r>
          </w:p>
          <w:p w14:paraId="21438448" w14:textId="77777777" w:rsidR="009313D2" w:rsidRPr="00694585" w:rsidRDefault="009313D2">
            <w:pPr>
              <w:pStyle w:val="BodyText"/>
              <w:rPr>
                <w:rFonts w:eastAsia="宋体"/>
                <w:b/>
                <w:i/>
                <w:lang w:eastAsia="zh-CN"/>
              </w:rPr>
            </w:pPr>
          </w:p>
        </w:tc>
      </w:tr>
      <w:tr w:rsidR="00F9564F" w14:paraId="1FD29896" w14:textId="77777777">
        <w:tc>
          <w:tcPr>
            <w:tcW w:w="1509" w:type="dxa"/>
            <w:shd w:val="clear" w:color="auto" w:fill="auto"/>
          </w:tcPr>
          <w:p w14:paraId="35BFABC8" w14:textId="1C869EFA" w:rsidR="00F9564F" w:rsidRPr="00F9564F" w:rsidRDefault="00F9564F">
            <w:pPr>
              <w:spacing w:afterLines="50" w:after="120"/>
              <w:rPr>
                <w:rFonts w:eastAsia="宋体"/>
                <w:lang w:eastAsia="zh-CN"/>
              </w:rPr>
            </w:pPr>
            <w:r>
              <w:rPr>
                <w:rFonts w:eastAsia="宋体" w:hint="eastAsia"/>
                <w:lang w:eastAsia="zh-CN"/>
              </w:rPr>
              <w:t>I</w:t>
            </w:r>
            <w:r>
              <w:rPr>
                <w:rFonts w:eastAsia="宋体"/>
                <w:lang w:eastAsia="zh-CN"/>
              </w:rPr>
              <w:t>ntel</w:t>
            </w:r>
          </w:p>
        </w:tc>
        <w:tc>
          <w:tcPr>
            <w:tcW w:w="7553" w:type="dxa"/>
            <w:shd w:val="clear" w:color="auto" w:fill="auto"/>
          </w:tcPr>
          <w:p w14:paraId="152DF9BE" w14:textId="097C27E2" w:rsidR="00F9564F" w:rsidRPr="00F9564F" w:rsidRDefault="00F9564F" w:rsidP="00F9564F">
            <w:pPr>
              <w:pStyle w:val="3GPPText"/>
              <w:spacing w:before="0" w:afterLines="120" w:after="288"/>
              <w:rPr>
                <w:rFonts w:ascii="Times" w:hAnsi="Times" w:cs="Times"/>
              </w:rPr>
            </w:pPr>
            <w:r w:rsidRPr="000B07C7">
              <w:rPr>
                <w:rFonts w:ascii="Times" w:hAnsi="Times" w:cs="Times"/>
                <w:b/>
              </w:rPr>
              <w:t xml:space="preserve">Proposal </w:t>
            </w:r>
            <w:r w:rsidRPr="000B07C7">
              <w:rPr>
                <w:rFonts w:ascii="Times" w:hAnsi="Times" w:cs="Times"/>
                <w:b/>
                <w:bCs/>
              </w:rPr>
              <w:t>21</w:t>
            </w:r>
            <w:r w:rsidRPr="000B07C7">
              <w:rPr>
                <w:rFonts w:ascii="Times" w:hAnsi="Times" w:cs="Times"/>
                <w:b/>
              </w:rPr>
              <w:t>: Discussion on support of simultaneous transmission of PUSCH and PUCCH over different carriers for intra-band CA and simultaneous transmission of PUSCH and PUCCH for the same priority is deprioritized.</w:t>
            </w:r>
          </w:p>
        </w:tc>
      </w:tr>
      <w:tr w:rsidR="00D70B0E" w14:paraId="140F72A6" w14:textId="77777777">
        <w:tc>
          <w:tcPr>
            <w:tcW w:w="1509" w:type="dxa"/>
            <w:shd w:val="clear" w:color="auto" w:fill="auto"/>
          </w:tcPr>
          <w:p w14:paraId="7EAA25CA" w14:textId="1C022F42" w:rsidR="00D70B0E" w:rsidRPr="00F9564F" w:rsidRDefault="00D70B0E" w:rsidP="00D70B0E">
            <w:pPr>
              <w:spacing w:afterLines="50" w:after="120"/>
              <w:rPr>
                <w:rFonts w:eastAsia="宋体"/>
                <w:lang w:eastAsia="zh-CN"/>
              </w:rPr>
            </w:pPr>
            <w:r>
              <w:rPr>
                <w:rFonts w:eastAsia="宋体" w:hint="eastAsia"/>
                <w:lang w:eastAsia="zh-CN"/>
              </w:rPr>
              <w:t>M</w:t>
            </w:r>
            <w:r>
              <w:rPr>
                <w:rFonts w:eastAsia="宋体"/>
                <w:lang w:eastAsia="zh-CN"/>
              </w:rPr>
              <w:t>TK</w:t>
            </w:r>
          </w:p>
        </w:tc>
        <w:tc>
          <w:tcPr>
            <w:tcW w:w="7553" w:type="dxa"/>
            <w:shd w:val="clear" w:color="auto" w:fill="auto"/>
          </w:tcPr>
          <w:p w14:paraId="6078C44C" w14:textId="603A45FC" w:rsidR="00D70B0E" w:rsidRPr="00D70B0E" w:rsidRDefault="00D70B0E" w:rsidP="0058388A">
            <w:pPr>
              <w:pStyle w:val="ListParagraph"/>
              <w:numPr>
                <w:ilvl w:val="0"/>
                <w:numId w:val="14"/>
              </w:numPr>
              <w:spacing w:after="60" w:line="240" w:lineRule="auto"/>
              <w:contextualSpacing w:val="0"/>
              <w:jc w:val="both"/>
            </w:pPr>
            <w:r w:rsidRPr="00073FBE">
              <w:t>Per UE with the capability of inter-band CA, simultaneous PUCCH/PUSCH transmission of the same PHY priority over different cells can be RRC configured within the same PUCCH group</w:t>
            </w:r>
            <w:r>
              <w:rPr>
                <w:lang w:val="en-GB"/>
              </w:rPr>
              <w:t>.</w:t>
            </w:r>
          </w:p>
        </w:tc>
      </w:tr>
      <w:tr w:rsidR="00D70B0E" w14:paraId="00C709CB" w14:textId="77777777">
        <w:tc>
          <w:tcPr>
            <w:tcW w:w="1509" w:type="dxa"/>
            <w:shd w:val="clear" w:color="auto" w:fill="auto"/>
          </w:tcPr>
          <w:p w14:paraId="3D849F41" w14:textId="3239198F" w:rsidR="00D70B0E" w:rsidRDefault="00800035" w:rsidP="00D70B0E">
            <w:pPr>
              <w:spacing w:afterLines="50" w:after="120"/>
              <w:rPr>
                <w:rFonts w:eastAsia="宋体"/>
                <w:lang w:eastAsia="zh-CN"/>
              </w:rPr>
            </w:pPr>
            <w:r>
              <w:rPr>
                <w:rFonts w:eastAsia="宋体" w:hint="eastAsia"/>
                <w:lang w:eastAsia="zh-CN"/>
              </w:rPr>
              <w:t>DCM</w:t>
            </w:r>
          </w:p>
        </w:tc>
        <w:tc>
          <w:tcPr>
            <w:tcW w:w="7553" w:type="dxa"/>
            <w:shd w:val="clear" w:color="auto" w:fill="auto"/>
          </w:tcPr>
          <w:p w14:paraId="53966062" w14:textId="77777777" w:rsidR="00800035" w:rsidRPr="00BF6FD4" w:rsidRDefault="00800035" w:rsidP="00800035">
            <w:pPr>
              <w:spacing w:afterLines="50" w:after="120"/>
              <w:rPr>
                <w:rFonts w:eastAsia="宋体"/>
                <w:b/>
                <w:u w:val="single"/>
                <w:lang w:eastAsia="zh-CN"/>
              </w:rPr>
            </w:pPr>
            <w:r w:rsidRPr="00BF6FD4">
              <w:rPr>
                <w:rFonts w:eastAsia="宋体"/>
                <w:b/>
                <w:u w:val="single"/>
                <w:lang w:eastAsia="zh-CN"/>
              </w:rPr>
              <w:t>Proposal 1</w:t>
            </w:r>
            <w:r>
              <w:rPr>
                <w:rFonts w:eastAsia="宋体"/>
                <w:b/>
                <w:u w:val="single"/>
                <w:lang w:eastAsia="zh-CN"/>
              </w:rPr>
              <w:t>7</w:t>
            </w:r>
            <w:r w:rsidRPr="00BF6FD4">
              <w:rPr>
                <w:rFonts w:eastAsia="宋体"/>
                <w:b/>
                <w:u w:val="single"/>
                <w:lang w:eastAsia="zh-CN"/>
              </w:rPr>
              <w:t>:</w:t>
            </w:r>
          </w:p>
          <w:p w14:paraId="4AFC7CD9" w14:textId="77777777" w:rsidR="00800035" w:rsidRPr="004F42E5" w:rsidRDefault="00800035" w:rsidP="0058388A">
            <w:pPr>
              <w:pStyle w:val="ListParagraph"/>
              <w:numPr>
                <w:ilvl w:val="0"/>
                <w:numId w:val="13"/>
              </w:numPr>
              <w:spacing w:afterLines="50" w:after="120" w:line="240" w:lineRule="auto"/>
              <w:contextualSpacing w:val="0"/>
              <w:jc w:val="both"/>
              <w:rPr>
                <w:rFonts w:eastAsiaTheme="minorEastAsia"/>
                <w:i/>
              </w:rPr>
            </w:pPr>
            <w:r w:rsidRPr="004F42E5">
              <w:rPr>
                <w:rFonts w:eastAsiaTheme="minorEastAsia"/>
                <w:i/>
              </w:rPr>
              <w:t>Not to introduce the simultaneous PUCCH and PUSCH transmission for same priority case.</w:t>
            </w:r>
          </w:p>
          <w:p w14:paraId="21CE4202" w14:textId="52D70010" w:rsidR="00D70B0E" w:rsidRPr="00800035" w:rsidRDefault="00D70B0E" w:rsidP="00D70B0E">
            <w:pPr>
              <w:spacing w:afterLines="50" w:after="120"/>
              <w:jc w:val="both"/>
              <w:rPr>
                <w:rFonts w:eastAsiaTheme="minorEastAsia"/>
                <w:i/>
                <w:lang w:eastAsia="en-GB"/>
              </w:rPr>
            </w:pPr>
          </w:p>
        </w:tc>
      </w:tr>
      <w:tr w:rsidR="00D70B0E" w14:paraId="2465F468" w14:textId="77777777">
        <w:tc>
          <w:tcPr>
            <w:tcW w:w="1509" w:type="dxa"/>
            <w:shd w:val="clear" w:color="auto" w:fill="auto"/>
          </w:tcPr>
          <w:p w14:paraId="6ECF53A9" w14:textId="0167E548" w:rsidR="00D70B0E" w:rsidRDefault="00D70B0E" w:rsidP="00D70B0E">
            <w:pPr>
              <w:spacing w:afterLines="50" w:after="120"/>
              <w:rPr>
                <w:rFonts w:eastAsia="宋体"/>
                <w:lang w:eastAsia="zh-CN"/>
              </w:rPr>
            </w:pPr>
          </w:p>
        </w:tc>
        <w:tc>
          <w:tcPr>
            <w:tcW w:w="7553" w:type="dxa"/>
            <w:shd w:val="clear" w:color="auto" w:fill="auto"/>
          </w:tcPr>
          <w:p w14:paraId="22C96CF7" w14:textId="534E643A" w:rsidR="00D70B0E" w:rsidRDefault="00D70B0E" w:rsidP="00D70B0E">
            <w:pPr>
              <w:pStyle w:val="ListParagraph"/>
              <w:spacing w:after="60" w:line="240" w:lineRule="auto"/>
              <w:ind w:left="0"/>
              <w:contextualSpacing w:val="0"/>
              <w:jc w:val="both"/>
            </w:pPr>
          </w:p>
        </w:tc>
      </w:tr>
    </w:tbl>
    <w:p w14:paraId="77F1D918" w14:textId="77777777" w:rsidR="004A6E72" w:rsidRDefault="00764370">
      <w:pPr>
        <w:pStyle w:val="Heading2"/>
        <w:numPr>
          <w:ilvl w:val="2"/>
          <w:numId w:val="1"/>
        </w:numPr>
        <w:tabs>
          <w:tab w:val="clear" w:pos="3447"/>
        </w:tabs>
        <w:rPr>
          <w:rFonts w:eastAsia="宋体"/>
          <w:lang w:eastAsia="zh-CN"/>
        </w:rPr>
      </w:pPr>
      <w:r>
        <w:rPr>
          <w:rFonts w:eastAsia="宋体"/>
          <w:lang w:eastAsia="zh-CN"/>
        </w:rPr>
        <w:t xml:space="preserve">Support </w:t>
      </w:r>
      <w:r>
        <w:rPr>
          <w:rFonts w:eastAsia="宋体" w:hint="eastAsia"/>
          <w:lang w:eastAsia="zh-CN"/>
        </w:rPr>
        <w:t>s</w:t>
      </w:r>
      <w:r>
        <w:rPr>
          <w:rFonts w:eastAsia="宋体"/>
          <w:lang w:eastAsia="zh-CN"/>
        </w:rPr>
        <w:t>imultaneous PUSCH</w:t>
      </w:r>
      <w:r>
        <w:rPr>
          <w:rFonts w:eastAsia="宋体" w:hint="eastAsia"/>
          <w:lang w:eastAsia="zh-CN"/>
        </w:rPr>
        <w:t>/</w:t>
      </w:r>
      <w:r>
        <w:rPr>
          <w:rFonts w:eastAsia="宋体"/>
          <w:lang w:eastAsia="zh-CN"/>
        </w:rPr>
        <w:t xml:space="preserve">PUCCH transmission for </w:t>
      </w:r>
      <w:r>
        <w:rPr>
          <w:rFonts w:eastAsia="宋体" w:hint="eastAsia"/>
          <w:lang w:eastAsia="zh-CN"/>
        </w:rPr>
        <w:t xml:space="preserve">intra-band </w:t>
      </w:r>
      <w:r>
        <w:rPr>
          <w:rFonts w:eastAsia="宋体"/>
          <w:lang w:eastAsia="zh-CN"/>
        </w:rPr>
        <w:t>CA</w:t>
      </w:r>
      <w:r>
        <w:rPr>
          <w:rFonts w:eastAsia="宋体" w:hint="eastAsia"/>
          <w:lang w:eastAsia="zh-CN"/>
        </w:rPr>
        <w:t xml:space="preserve"> or not?</w:t>
      </w:r>
    </w:p>
    <w:p w14:paraId="142267C8" w14:textId="77777777" w:rsidR="004A6E72" w:rsidRDefault="00764370">
      <w:pPr>
        <w:pStyle w:val="Heading4"/>
        <w:rPr>
          <w:sz w:val="20"/>
          <w:szCs w:val="20"/>
          <w:lang w:eastAsia="zh-CN"/>
        </w:rPr>
      </w:pPr>
      <w:r>
        <w:rPr>
          <w:rFonts w:hint="eastAsia"/>
          <w:sz w:val="20"/>
          <w:szCs w:val="20"/>
          <w:lang w:eastAsia="zh-CN"/>
        </w:rPr>
        <w:t>Inputs from Tdocs</w:t>
      </w:r>
    </w:p>
    <w:p w14:paraId="06F41317" w14:textId="77777777" w:rsidR="004A6E72" w:rsidRDefault="00764370" w:rsidP="0058388A">
      <w:pPr>
        <w:numPr>
          <w:ilvl w:val="0"/>
          <w:numId w:val="27"/>
        </w:numPr>
        <w:rPr>
          <w:rFonts w:eastAsia="宋体"/>
          <w:lang w:eastAsia="zh-CN"/>
        </w:rPr>
      </w:pPr>
      <w:r>
        <w:rPr>
          <w:rFonts w:eastAsia="宋体"/>
          <w:lang w:eastAsia="zh-CN"/>
        </w:rPr>
        <w:t>Support</w:t>
      </w:r>
      <w:r>
        <w:rPr>
          <w:rFonts w:eastAsia="宋体" w:hint="eastAsia"/>
          <w:lang w:eastAsia="zh-CN"/>
        </w:rPr>
        <w:t xml:space="preserve"> with conditions</w:t>
      </w:r>
    </w:p>
    <w:p w14:paraId="5C8D0C01" w14:textId="6A8F9053" w:rsidR="004A6E72" w:rsidRPr="00D70B0E" w:rsidRDefault="0001407F" w:rsidP="0058388A">
      <w:pPr>
        <w:numPr>
          <w:ilvl w:val="1"/>
          <w:numId w:val="27"/>
        </w:numPr>
        <w:rPr>
          <w:rFonts w:eastAsia="宋体"/>
          <w:color w:val="2E74B5" w:themeColor="accent5" w:themeShade="BF"/>
          <w:lang w:eastAsia="zh-CN"/>
        </w:rPr>
      </w:pPr>
      <w:r>
        <w:rPr>
          <w:rFonts w:eastAsia="宋体"/>
          <w:color w:val="0070C0"/>
          <w:lang w:eastAsia="zh-CN"/>
        </w:rPr>
        <w:lastRenderedPageBreak/>
        <w:t>E</w:t>
      </w:r>
      <w:r w:rsidRPr="008808B1">
        <w:rPr>
          <w:rFonts w:eastAsia="宋体"/>
          <w:color w:val="0070C0"/>
          <w:lang w:eastAsia="zh-CN"/>
        </w:rPr>
        <w:t xml:space="preserve">///, </w:t>
      </w:r>
      <w:r w:rsidR="00764370" w:rsidRPr="008808B1">
        <w:rPr>
          <w:rFonts w:eastAsia="宋体" w:hint="eastAsia"/>
          <w:color w:val="0070C0"/>
          <w:lang w:eastAsia="zh-CN"/>
        </w:rPr>
        <w:t>CATT,</w:t>
      </w:r>
      <w:r w:rsidR="00764370" w:rsidRPr="0001407F">
        <w:rPr>
          <w:rFonts w:eastAsia="宋体" w:hint="eastAsia"/>
          <w:color w:val="FF0000"/>
          <w:lang w:eastAsia="zh-CN"/>
        </w:rPr>
        <w:t xml:space="preserve"> </w:t>
      </w:r>
      <w:r w:rsidR="00764370" w:rsidRPr="00714BBF">
        <w:rPr>
          <w:rFonts w:eastAsiaTheme="minorEastAsia" w:hint="eastAsia"/>
          <w:color w:val="2E74B5" w:themeColor="accent5" w:themeShade="BF"/>
          <w:szCs w:val="20"/>
          <w:lang w:val="en-GB" w:eastAsia="zh-CN"/>
        </w:rPr>
        <w:t>Apple (</w:t>
      </w:r>
      <w:r w:rsidR="00764370" w:rsidRPr="00714BBF">
        <w:rPr>
          <w:rFonts w:eastAsiaTheme="minorEastAsia"/>
          <w:color w:val="2E74B5" w:themeColor="accent5" w:themeShade="BF"/>
          <w:szCs w:val="20"/>
          <w:lang w:val="en-GB" w:eastAsia="zh-CN"/>
        </w:rPr>
        <w:t>introducing PTRS for PUCCH to handle phase discontinuity proble</w:t>
      </w:r>
      <w:r w:rsidR="00764370" w:rsidRPr="00D70B0E">
        <w:rPr>
          <w:rFonts w:eastAsiaTheme="minorEastAsia"/>
          <w:color w:val="2E74B5" w:themeColor="accent5" w:themeShade="BF"/>
          <w:szCs w:val="20"/>
          <w:lang w:val="en-GB" w:eastAsia="zh-CN"/>
        </w:rPr>
        <w:t>m</w:t>
      </w:r>
      <w:r w:rsidR="00764370" w:rsidRPr="00D70B0E">
        <w:rPr>
          <w:rFonts w:eastAsiaTheme="minorEastAsia" w:hint="eastAsia"/>
          <w:color w:val="2E74B5" w:themeColor="accent5" w:themeShade="BF"/>
          <w:szCs w:val="20"/>
          <w:lang w:val="en-GB" w:eastAsia="zh-CN"/>
        </w:rPr>
        <w:t>)</w:t>
      </w:r>
      <w:r w:rsidR="00764370" w:rsidRPr="00D70B0E">
        <w:rPr>
          <w:rFonts w:eastAsia="宋体"/>
          <w:color w:val="2E74B5" w:themeColor="accent5" w:themeShade="BF"/>
          <w:lang w:eastAsia="zh-CN"/>
        </w:rPr>
        <w:t xml:space="preserve">, </w:t>
      </w:r>
      <w:r w:rsidR="00764370" w:rsidRPr="00D70B0E">
        <w:rPr>
          <w:rFonts w:eastAsia="宋体" w:hint="eastAsia"/>
          <w:color w:val="2E74B5" w:themeColor="accent5" w:themeShade="BF"/>
          <w:lang w:eastAsia="zh-CN"/>
        </w:rPr>
        <w:t>MTK (</w:t>
      </w:r>
      <w:r w:rsidR="00764370" w:rsidRPr="00D70B0E">
        <w:rPr>
          <w:rFonts w:eastAsia="宋体"/>
          <w:color w:val="2E74B5" w:themeColor="accent5" w:themeShade="BF"/>
          <w:lang w:eastAsia="zh-CN"/>
        </w:rPr>
        <w:t xml:space="preserve">for </w:t>
      </w:r>
      <w:r w:rsidR="00764370" w:rsidRPr="00D70B0E">
        <w:rPr>
          <w:rFonts w:eastAsia="宋体" w:hint="eastAsia"/>
          <w:color w:val="2E74B5" w:themeColor="accent5" w:themeShade="BF"/>
          <w:lang w:eastAsia="zh-CN"/>
        </w:rPr>
        <w:t xml:space="preserve">some </w:t>
      </w:r>
      <w:r w:rsidR="00764370" w:rsidRPr="00D70B0E">
        <w:rPr>
          <w:rFonts w:eastAsia="宋体"/>
          <w:color w:val="2E74B5" w:themeColor="accent5" w:themeShade="BF"/>
          <w:lang w:eastAsia="zh-CN"/>
        </w:rPr>
        <w:t>case</w:t>
      </w:r>
      <w:r w:rsidR="00764370" w:rsidRPr="00D70B0E">
        <w:rPr>
          <w:rFonts w:eastAsia="宋体" w:hint="eastAsia"/>
          <w:color w:val="2E74B5" w:themeColor="accent5" w:themeShade="BF"/>
          <w:lang w:eastAsia="zh-CN"/>
        </w:rPr>
        <w:t>s)</w:t>
      </w:r>
      <w:r w:rsidR="007E2358" w:rsidRPr="00D70B0E">
        <w:rPr>
          <w:rFonts w:eastAsia="宋体"/>
          <w:color w:val="2E74B5" w:themeColor="accent5" w:themeShade="BF"/>
          <w:lang w:eastAsia="zh-CN"/>
        </w:rPr>
        <w:t>,</w:t>
      </w:r>
    </w:p>
    <w:p w14:paraId="2A127A7A" w14:textId="77777777" w:rsidR="004A6E72" w:rsidRDefault="00764370" w:rsidP="0058388A">
      <w:pPr>
        <w:numPr>
          <w:ilvl w:val="1"/>
          <w:numId w:val="27"/>
        </w:numPr>
        <w:rPr>
          <w:rFonts w:eastAsia="宋体"/>
          <w:color w:val="0070C0"/>
          <w:lang w:eastAsia="zh-CN"/>
        </w:rPr>
      </w:pPr>
      <w:r>
        <w:rPr>
          <w:rFonts w:eastAsia="宋体" w:hint="eastAsia"/>
          <w:color w:val="0070C0"/>
          <w:lang w:eastAsia="zh-CN"/>
        </w:rPr>
        <w:t>Arguments:</w:t>
      </w:r>
    </w:p>
    <w:p w14:paraId="21F15451" w14:textId="77777777" w:rsidR="004A6E72" w:rsidRDefault="00764370" w:rsidP="0058388A">
      <w:pPr>
        <w:numPr>
          <w:ilvl w:val="2"/>
          <w:numId w:val="27"/>
        </w:numPr>
        <w:rPr>
          <w:rFonts w:eastAsia="宋体"/>
          <w:color w:val="0070C0"/>
          <w:lang w:eastAsia="zh-CN"/>
        </w:rPr>
      </w:pPr>
      <w:r>
        <w:rPr>
          <w:rFonts w:eastAsia="宋体"/>
          <w:color w:val="0070C0"/>
          <w:szCs w:val="20"/>
          <w:lang w:eastAsia="zh-CN"/>
        </w:rPr>
        <w:t>In</w:t>
      </w:r>
      <w:r>
        <w:rPr>
          <w:color w:val="0070C0"/>
          <w:szCs w:val="20"/>
        </w:rPr>
        <w:t xml:space="preserve"> NR Rel-15, multiple PUSCHs transmission on different carries and one among them with the piggy-backed UCI has been already supported for both inter band CA and intra band CA.</w:t>
      </w:r>
    </w:p>
    <w:p w14:paraId="423C7188" w14:textId="77777777" w:rsidR="004A6E72" w:rsidRDefault="00764370" w:rsidP="0058388A">
      <w:pPr>
        <w:numPr>
          <w:ilvl w:val="0"/>
          <w:numId w:val="27"/>
        </w:numPr>
        <w:rPr>
          <w:rFonts w:eastAsia="宋体"/>
          <w:lang w:eastAsia="zh-CN"/>
        </w:rPr>
      </w:pPr>
      <w:r>
        <w:rPr>
          <w:rFonts w:eastAsia="宋体" w:hint="eastAsia"/>
          <w:lang w:eastAsia="zh-CN"/>
        </w:rPr>
        <w:t>Not s</w:t>
      </w:r>
      <w:r>
        <w:rPr>
          <w:rFonts w:eastAsia="宋体"/>
          <w:lang w:eastAsia="zh-CN"/>
        </w:rPr>
        <w:t>upport.</w:t>
      </w:r>
    </w:p>
    <w:p w14:paraId="23DC3A89" w14:textId="77777777" w:rsidR="004A6E72" w:rsidRPr="00F9564F" w:rsidRDefault="00764370" w:rsidP="0058388A">
      <w:pPr>
        <w:numPr>
          <w:ilvl w:val="1"/>
          <w:numId w:val="27"/>
        </w:numPr>
        <w:rPr>
          <w:rFonts w:eastAsia="宋体"/>
          <w:color w:val="2E74B5" w:themeColor="accent5" w:themeShade="BF"/>
          <w:lang w:eastAsia="zh-CN"/>
        </w:rPr>
      </w:pPr>
      <w:r w:rsidRPr="008808B1">
        <w:rPr>
          <w:rFonts w:eastAsia="宋体" w:hint="eastAsia"/>
          <w:color w:val="0070C0"/>
          <w:lang w:eastAsia="zh-CN"/>
        </w:rPr>
        <w:t>No</w:t>
      </w:r>
      <w:r w:rsidRPr="00F9564F">
        <w:rPr>
          <w:rFonts w:eastAsia="宋体" w:hint="eastAsia"/>
          <w:color w:val="2E74B5" w:themeColor="accent5" w:themeShade="BF"/>
          <w:lang w:eastAsia="zh-CN"/>
        </w:rPr>
        <w:t>kia</w:t>
      </w:r>
      <w:r w:rsidRPr="00F9564F">
        <w:rPr>
          <w:rFonts w:eastAsia="宋体"/>
          <w:color w:val="2E74B5" w:themeColor="accent5" w:themeShade="BF"/>
          <w:lang w:eastAsia="zh-CN"/>
        </w:rPr>
        <w:t>, Intel</w:t>
      </w:r>
    </w:p>
    <w:p w14:paraId="52BE6239" w14:textId="77777777" w:rsidR="004A6E72" w:rsidRDefault="00764370" w:rsidP="0058388A">
      <w:pPr>
        <w:numPr>
          <w:ilvl w:val="1"/>
          <w:numId w:val="27"/>
        </w:numPr>
        <w:rPr>
          <w:rFonts w:eastAsia="宋体"/>
          <w:color w:val="0070C0"/>
          <w:lang w:eastAsia="zh-CN"/>
        </w:rPr>
      </w:pPr>
      <w:r>
        <w:rPr>
          <w:rFonts w:eastAsia="宋体" w:hint="eastAsia"/>
          <w:color w:val="0070C0"/>
          <w:lang w:eastAsia="zh-CN"/>
        </w:rPr>
        <w:t>Arguments:</w:t>
      </w:r>
    </w:p>
    <w:p w14:paraId="6CCB1758" w14:textId="77777777" w:rsidR="004A6E72" w:rsidRDefault="00764370" w:rsidP="0058388A">
      <w:pPr>
        <w:numPr>
          <w:ilvl w:val="2"/>
          <w:numId w:val="27"/>
        </w:numPr>
        <w:rPr>
          <w:color w:val="0070C0"/>
          <w:szCs w:val="20"/>
        </w:rPr>
      </w:pPr>
      <w:r>
        <w:rPr>
          <w:rFonts w:eastAsia="宋体" w:hint="eastAsia"/>
          <w:color w:val="0070C0"/>
          <w:szCs w:val="20"/>
          <w:lang w:eastAsia="zh-CN"/>
        </w:rPr>
        <w:t>C</w:t>
      </w:r>
      <w:r>
        <w:rPr>
          <w:color w:val="0070C0"/>
          <w:szCs w:val="20"/>
        </w:rPr>
        <w:t>onsidering the most efficient implementation with a single PA (most likely case of intra-band CA)</w:t>
      </w:r>
      <w:r>
        <w:rPr>
          <w:rFonts w:hint="eastAsia"/>
          <w:color w:val="0070C0"/>
          <w:szCs w:val="20"/>
        </w:rPr>
        <w:t xml:space="preserve">, e.g. </w:t>
      </w:r>
      <w:r>
        <w:rPr>
          <w:color w:val="0070C0"/>
          <w:szCs w:val="20"/>
        </w:rPr>
        <w:t>Tx discontinuity</w:t>
      </w:r>
      <w:r>
        <w:rPr>
          <w:rFonts w:hint="eastAsia"/>
          <w:color w:val="0070C0"/>
          <w:szCs w:val="20"/>
        </w:rPr>
        <w:t xml:space="preserve">, </w:t>
      </w:r>
      <w:r>
        <w:rPr>
          <w:color w:val="0070C0"/>
          <w:szCs w:val="20"/>
        </w:rPr>
        <w:t>Large Tx power back-off</w:t>
      </w:r>
      <w:r>
        <w:rPr>
          <w:rFonts w:eastAsia="宋体" w:hint="eastAsia"/>
          <w:color w:val="0070C0"/>
          <w:szCs w:val="20"/>
          <w:lang w:eastAsia="zh-CN"/>
        </w:rPr>
        <w:t>.</w:t>
      </w:r>
    </w:p>
    <w:p w14:paraId="464B87B9" w14:textId="77777777" w:rsidR="004A6E72" w:rsidRDefault="004A6E72">
      <w:pPr>
        <w:overflowPunct w:val="0"/>
        <w:autoSpaceDE w:val="0"/>
        <w:autoSpaceDN w:val="0"/>
        <w:adjustRightInd w:val="0"/>
        <w:spacing w:afterLines="50" w:after="120"/>
        <w:textAlignment w:val="baseline"/>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A6E72" w14:paraId="56355406" w14:textId="77777777">
        <w:tc>
          <w:tcPr>
            <w:tcW w:w="1509" w:type="dxa"/>
            <w:shd w:val="clear" w:color="auto" w:fill="auto"/>
          </w:tcPr>
          <w:p w14:paraId="5AA2AEAE" w14:textId="77777777" w:rsidR="004A6E72" w:rsidRDefault="00764370">
            <w:pPr>
              <w:spacing w:afterLines="50" w:after="120"/>
              <w:rPr>
                <w:rFonts w:eastAsia="宋体"/>
                <w:lang w:eastAsia="zh-CN"/>
              </w:rPr>
            </w:pPr>
            <w:r>
              <w:rPr>
                <w:rFonts w:eastAsia="宋体" w:hint="eastAsia"/>
                <w:lang w:eastAsia="zh-CN"/>
              </w:rPr>
              <w:t>Company</w:t>
            </w:r>
          </w:p>
        </w:tc>
        <w:tc>
          <w:tcPr>
            <w:tcW w:w="7553" w:type="dxa"/>
            <w:shd w:val="clear" w:color="auto" w:fill="auto"/>
          </w:tcPr>
          <w:p w14:paraId="2E142753" w14:textId="77777777" w:rsidR="004A6E72" w:rsidRDefault="00764370">
            <w:pPr>
              <w:spacing w:afterLines="50" w:after="120"/>
              <w:rPr>
                <w:rFonts w:eastAsia="宋体"/>
                <w:lang w:eastAsia="zh-CN"/>
              </w:rPr>
            </w:pPr>
            <w:r>
              <w:rPr>
                <w:rFonts w:eastAsia="宋体" w:hint="eastAsia"/>
                <w:lang w:eastAsia="zh-CN"/>
              </w:rPr>
              <w:t>Proposals/observations from Tdocs</w:t>
            </w:r>
          </w:p>
        </w:tc>
      </w:tr>
      <w:tr w:rsidR="0001407F" w14:paraId="09FA0747" w14:textId="77777777">
        <w:tc>
          <w:tcPr>
            <w:tcW w:w="1509" w:type="dxa"/>
            <w:shd w:val="clear" w:color="auto" w:fill="auto"/>
          </w:tcPr>
          <w:p w14:paraId="5BE7A76B" w14:textId="6D84CBA6" w:rsidR="0001407F" w:rsidRDefault="0001407F">
            <w:pPr>
              <w:spacing w:afterLines="50" w:after="120"/>
              <w:rPr>
                <w:rFonts w:eastAsia="宋体"/>
                <w:lang w:eastAsia="zh-CN"/>
              </w:rPr>
            </w:pPr>
            <w:r>
              <w:rPr>
                <w:rFonts w:eastAsia="宋体" w:hint="eastAsia"/>
                <w:lang w:eastAsia="zh-CN"/>
              </w:rPr>
              <w:t>E</w:t>
            </w:r>
            <w:r>
              <w:rPr>
                <w:rFonts w:eastAsia="宋体"/>
                <w:lang w:eastAsia="zh-CN"/>
              </w:rPr>
              <w:t>///</w:t>
            </w:r>
          </w:p>
        </w:tc>
        <w:tc>
          <w:tcPr>
            <w:tcW w:w="7553" w:type="dxa"/>
            <w:shd w:val="clear" w:color="auto" w:fill="auto"/>
          </w:tcPr>
          <w:p w14:paraId="1A859911" w14:textId="77777777" w:rsidR="0001407F" w:rsidRDefault="008E1805" w:rsidP="0001407F">
            <w:pPr>
              <w:pStyle w:val="TableofFigures"/>
              <w:tabs>
                <w:tab w:val="right" w:leader="dot" w:pos="9629"/>
              </w:tabs>
              <w:rPr>
                <w:rFonts w:asciiTheme="minorHAnsi" w:hAnsiTheme="minorHAnsi"/>
                <w:b w:val="0"/>
                <w:noProof/>
              </w:rPr>
            </w:pPr>
            <w:hyperlink w:anchor="_Toc84035019" w:history="1">
              <w:r w:rsidR="0001407F" w:rsidRPr="00DC0511">
                <w:rPr>
                  <w:rStyle w:val="Hyperlink"/>
                  <w:noProof/>
                  <w:lang w:val="en-GB" w:eastAsia="ja-JP"/>
                </w:rPr>
                <w:t>Proposal 19</w:t>
              </w:r>
              <w:r w:rsidR="0001407F">
                <w:rPr>
                  <w:rFonts w:asciiTheme="minorHAnsi" w:hAnsiTheme="minorHAnsi"/>
                  <w:b w:val="0"/>
                  <w:noProof/>
                </w:rPr>
                <w:tab/>
              </w:r>
              <w:r w:rsidR="0001407F" w:rsidRPr="00DC0511">
                <w:rPr>
                  <w:rStyle w:val="Hyperlink"/>
                  <w:noProof/>
                  <w:lang w:val="en-GB" w:eastAsia="ja-JP"/>
                </w:rPr>
                <w:t>Support intra-band simultaneous PUCCH and PUSCH transmission with UE capability signalling.</w:t>
              </w:r>
            </w:hyperlink>
          </w:p>
          <w:p w14:paraId="610EA5C3" w14:textId="77777777" w:rsidR="0001407F" w:rsidRPr="0001407F" w:rsidRDefault="0001407F">
            <w:pPr>
              <w:spacing w:afterLines="50" w:after="120"/>
              <w:rPr>
                <w:rFonts w:eastAsia="宋体"/>
                <w:lang w:eastAsia="zh-CN"/>
              </w:rPr>
            </w:pPr>
          </w:p>
        </w:tc>
      </w:tr>
      <w:tr w:rsidR="004A6E72" w14:paraId="72CF1B57" w14:textId="77777777">
        <w:tc>
          <w:tcPr>
            <w:tcW w:w="1509" w:type="dxa"/>
            <w:shd w:val="clear" w:color="auto" w:fill="auto"/>
          </w:tcPr>
          <w:p w14:paraId="56E53ED9" w14:textId="77777777" w:rsidR="004A6E72" w:rsidRDefault="00764370">
            <w:pPr>
              <w:spacing w:afterLines="50" w:after="120"/>
              <w:rPr>
                <w:rFonts w:eastAsia="宋体"/>
                <w:lang w:eastAsia="zh-CN"/>
              </w:rPr>
            </w:pPr>
            <w:r>
              <w:rPr>
                <w:rFonts w:eastAsia="宋体" w:hint="eastAsia"/>
                <w:lang w:eastAsia="zh-CN"/>
              </w:rPr>
              <w:t>Nokia</w:t>
            </w:r>
          </w:p>
        </w:tc>
        <w:tc>
          <w:tcPr>
            <w:tcW w:w="7553" w:type="dxa"/>
            <w:shd w:val="clear" w:color="auto" w:fill="auto"/>
          </w:tcPr>
          <w:p w14:paraId="33A8EE6A" w14:textId="17A87110" w:rsidR="004A6E72" w:rsidRPr="00090EA0" w:rsidRDefault="00090EA0" w:rsidP="00090EA0">
            <w:pPr>
              <w:spacing w:after="240"/>
              <w:ind w:left="284"/>
              <w:jc w:val="both"/>
              <w:rPr>
                <w:b/>
                <w:sz w:val="22"/>
                <w:szCs w:val="22"/>
                <w:lang w:val="en-GB"/>
              </w:rPr>
            </w:pPr>
            <w:r w:rsidRPr="00891B2F">
              <w:rPr>
                <w:b/>
                <w:sz w:val="22"/>
                <w:szCs w:val="22"/>
                <w:lang w:val="en-GB"/>
              </w:rPr>
              <w:t xml:space="preserve">Proposal 4.4: For intra-band CA, simultaneous transmission of PUCCH and PUSCH on different cells is not supported. </w:t>
            </w:r>
          </w:p>
        </w:tc>
      </w:tr>
      <w:tr w:rsidR="004A6E72" w14:paraId="2A6870F6" w14:textId="77777777">
        <w:tc>
          <w:tcPr>
            <w:tcW w:w="1509" w:type="dxa"/>
            <w:shd w:val="clear" w:color="auto" w:fill="auto"/>
          </w:tcPr>
          <w:p w14:paraId="0E58D9B6" w14:textId="77777777" w:rsidR="004A6E72" w:rsidRDefault="00764370">
            <w:pPr>
              <w:spacing w:afterLines="50" w:after="120"/>
              <w:rPr>
                <w:rFonts w:eastAsiaTheme="minorEastAsia"/>
                <w:lang w:eastAsia="zh-CN"/>
              </w:rPr>
            </w:pPr>
            <w:r>
              <w:rPr>
                <w:rFonts w:eastAsiaTheme="minorEastAsia" w:hint="eastAsia"/>
                <w:lang w:eastAsia="zh-CN"/>
              </w:rPr>
              <w:t>CATT</w:t>
            </w:r>
          </w:p>
        </w:tc>
        <w:tc>
          <w:tcPr>
            <w:tcW w:w="7553" w:type="dxa"/>
            <w:shd w:val="clear" w:color="auto" w:fill="auto"/>
          </w:tcPr>
          <w:p w14:paraId="01A4CD66" w14:textId="5938ADE3" w:rsidR="004A6E72" w:rsidRPr="008808B1" w:rsidRDefault="008808B1" w:rsidP="008808B1">
            <w:pPr>
              <w:pStyle w:val="BodyText"/>
              <w:rPr>
                <w:rFonts w:eastAsia="宋体"/>
                <w:b/>
                <w:i/>
                <w:lang w:eastAsia="zh-CN"/>
              </w:rPr>
            </w:pPr>
            <w:r w:rsidRPr="008B0B59">
              <w:rPr>
                <w:rFonts w:eastAsia="宋体" w:hint="eastAsia"/>
                <w:b/>
                <w:i/>
                <w:lang w:eastAsia="zh-CN"/>
              </w:rPr>
              <w:t xml:space="preserve">Proposal </w:t>
            </w:r>
            <w:r>
              <w:rPr>
                <w:rFonts w:eastAsia="宋体" w:hint="eastAsia"/>
                <w:b/>
                <w:i/>
                <w:lang w:eastAsia="zh-CN"/>
              </w:rPr>
              <w:t>21</w:t>
            </w:r>
            <w:r w:rsidRPr="008B0B59">
              <w:rPr>
                <w:rFonts w:eastAsia="宋体" w:hint="eastAsia"/>
                <w:b/>
                <w:i/>
                <w:lang w:eastAsia="zh-CN"/>
              </w:rPr>
              <w:t xml:space="preserve">: </w:t>
            </w:r>
            <w:r w:rsidRPr="007B24ED">
              <w:rPr>
                <w:rFonts w:eastAsia="宋体"/>
                <w:b/>
                <w:i/>
                <w:lang w:eastAsia="zh-CN"/>
              </w:rPr>
              <w:t>Simultaneous PUCCH/PUSCH transmission for intra-band CA can be supported</w:t>
            </w:r>
            <w:r>
              <w:rPr>
                <w:rFonts w:eastAsia="宋体" w:hint="eastAsia"/>
                <w:b/>
                <w:i/>
                <w:lang w:eastAsia="zh-CN"/>
              </w:rPr>
              <w:t>.</w:t>
            </w:r>
          </w:p>
        </w:tc>
      </w:tr>
      <w:tr w:rsidR="004A6E72" w14:paraId="3DABE709" w14:textId="77777777">
        <w:tc>
          <w:tcPr>
            <w:tcW w:w="1509" w:type="dxa"/>
            <w:shd w:val="clear" w:color="auto" w:fill="auto"/>
          </w:tcPr>
          <w:p w14:paraId="03C25BF9" w14:textId="77777777" w:rsidR="004A6E72" w:rsidRDefault="00764370">
            <w:pPr>
              <w:spacing w:afterLines="50" w:after="120"/>
              <w:rPr>
                <w:rFonts w:eastAsiaTheme="minorEastAsia"/>
                <w:lang w:eastAsia="zh-CN"/>
              </w:rPr>
            </w:pPr>
            <w:r>
              <w:rPr>
                <w:rFonts w:eastAsiaTheme="minorEastAsia" w:hint="eastAsia"/>
                <w:lang w:eastAsia="zh-CN"/>
              </w:rPr>
              <w:t>I</w:t>
            </w:r>
            <w:r>
              <w:rPr>
                <w:rFonts w:eastAsiaTheme="minorEastAsia"/>
                <w:lang w:eastAsia="zh-CN"/>
              </w:rPr>
              <w:t>ntel</w:t>
            </w:r>
          </w:p>
        </w:tc>
        <w:tc>
          <w:tcPr>
            <w:tcW w:w="7553" w:type="dxa"/>
            <w:shd w:val="clear" w:color="auto" w:fill="auto"/>
          </w:tcPr>
          <w:p w14:paraId="524F0CD3" w14:textId="03D95953" w:rsidR="004A6E72" w:rsidRPr="00F9564F" w:rsidRDefault="00F9564F" w:rsidP="00F9564F">
            <w:pPr>
              <w:pStyle w:val="3GPPText"/>
              <w:spacing w:before="0" w:afterLines="120" w:after="288"/>
              <w:rPr>
                <w:rFonts w:ascii="Times" w:hAnsi="Times" w:cs="Times"/>
              </w:rPr>
            </w:pPr>
            <w:r w:rsidRPr="000B07C7">
              <w:rPr>
                <w:rFonts w:ascii="Times" w:hAnsi="Times" w:cs="Times"/>
                <w:b/>
              </w:rPr>
              <w:t xml:space="preserve">Proposal </w:t>
            </w:r>
            <w:r w:rsidRPr="000B07C7">
              <w:rPr>
                <w:rFonts w:ascii="Times" w:hAnsi="Times" w:cs="Times"/>
                <w:b/>
                <w:bCs/>
              </w:rPr>
              <w:t>21</w:t>
            </w:r>
            <w:r w:rsidRPr="000B07C7">
              <w:rPr>
                <w:rFonts w:ascii="Times" w:hAnsi="Times" w:cs="Times"/>
                <w:b/>
              </w:rPr>
              <w:t>: Discussion on support of simultaneous transmission of PUSCH and PUCCH over different carriers for intra-band CA and simultaneous transmission of PUSCH and PUCCH for the same priority is deprioritized.</w:t>
            </w:r>
          </w:p>
        </w:tc>
      </w:tr>
      <w:tr w:rsidR="00714BBF" w14:paraId="367A108A" w14:textId="77777777">
        <w:tc>
          <w:tcPr>
            <w:tcW w:w="1509" w:type="dxa"/>
            <w:shd w:val="clear" w:color="auto" w:fill="auto"/>
          </w:tcPr>
          <w:p w14:paraId="44268C41" w14:textId="28AC0FFA" w:rsidR="00714BBF" w:rsidRDefault="00714BBF" w:rsidP="00714BBF">
            <w:pPr>
              <w:spacing w:afterLines="50" w:after="120"/>
              <w:rPr>
                <w:rFonts w:eastAsiaTheme="minorEastAsia"/>
                <w:lang w:eastAsia="zh-CN"/>
              </w:rPr>
            </w:pPr>
            <w:r>
              <w:rPr>
                <w:rFonts w:eastAsiaTheme="minorEastAsia" w:hint="eastAsia"/>
                <w:lang w:eastAsia="zh-CN"/>
              </w:rPr>
              <w:t>Apple</w:t>
            </w:r>
          </w:p>
        </w:tc>
        <w:tc>
          <w:tcPr>
            <w:tcW w:w="7553" w:type="dxa"/>
            <w:shd w:val="clear" w:color="auto" w:fill="auto"/>
          </w:tcPr>
          <w:p w14:paraId="6BEDA9BB" w14:textId="77777777" w:rsidR="00714BBF" w:rsidRPr="00E1019E" w:rsidRDefault="00714BBF" w:rsidP="00714BBF">
            <w:pPr>
              <w:rPr>
                <w:rFonts w:eastAsia="宋体"/>
                <w:b/>
                <w:bCs/>
                <w:color w:val="000000" w:themeColor="text1"/>
                <w:szCs w:val="20"/>
              </w:rPr>
            </w:pPr>
            <w:r w:rsidRPr="00E1019E">
              <w:rPr>
                <w:rFonts w:eastAsia="宋体"/>
                <w:b/>
                <w:bCs/>
                <w:color w:val="000000" w:themeColor="text1"/>
                <w:szCs w:val="20"/>
              </w:rPr>
              <w:t>Proposal 1</w:t>
            </w:r>
            <w:r>
              <w:rPr>
                <w:rFonts w:eastAsia="宋体"/>
                <w:b/>
                <w:bCs/>
                <w:color w:val="000000" w:themeColor="text1"/>
                <w:szCs w:val="20"/>
              </w:rPr>
              <w:t>5-</w:t>
            </w:r>
            <w:r w:rsidRPr="00E1019E">
              <w:rPr>
                <w:rFonts w:eastAsia="宋体"/>
                <w:b/>
                <w:bCs/>
                <w:color w:val="000000" w:themeColor="text1"/>
                <w:szCs w:val="20"/>
              </w:rPr>
              <w:t>1: Simultaneous PUCCH/PUSCH transmission for intra-band CA is not supported if phase discontinuity problem cannot be addressed.</w:t>
            </w:r>
          </w:p>
          <w:p w14:paraId="179568D1" w14:textId="77777777" w:rsidR="00714BBF" w:rsidRPr="00E1019E" w:rsidRDefault="00714BBF" w:rsidP="00714BBF">
            <w:pPr>
              <w:rPr>
                <w:b/>
                <w:bCs/>
                <w:szCs w:val="20"/>
              </w:rPr>
            </w:pPr>
          </w:p>
          <w:p w14:paraId="59E2D365" w14:textId="77777777" w:rsidR="00714BBF" w:rsidRPr="00E1019E" w:rsidRDefault="00714BBF" w:rsidP="00714BBF">
            <w:pPr>
              <w:rPr>
                <w:rFonts w:eastAsia="宋体"/>
                <w:b/>
                <w:bCs/>
                <w:color w:val="000000" w:themeColor="text1"/>
                <w:szCs w:val="20"/>
              </w:rPr>
            </w:pPr>
            <w:r w:rsidRPr="00E1019E">
              <w:rPr>
                <w:rFonts w:eastAsia="宋体"/>
                <w:b/>
                <w:bCs/>
                <w:color w:val="000000" w:themeColor="text1"/>
                <w:szCs w:val="20"/>
              </w:rPr>
              <w:t>Proposal 1</w:t>
            </w:r>
            <w:r>
              <w:rPr>
                <w:rFonts w:eastAsia="宋体"/>
                <w:b/>
                <w:bCs/>
                <w:color w:val="000000" w:themeColor="text1"/>
                <w:szCs w:val="20"/>
              </w:rPr>
              <w:t>5-</w:t>
            </w:r>
            <w:r w:rsidRPr="00E1019E">
              <w:rPr>
                <w:rFonts w:eastAsia="宋体"/>
                <w:b/>
                <w:bCs/>
                <w:color w:val="000000" w:themeColor="text1"/>
                <w:szCs w:val="20"/>
              </w:rPr>
              <w:t>2: consider the feasibility of introducing PTRS for PUCCH to handle phase discontinuity problem in simultaneous PUCCH/PUSCH transmissions for intra-band CA.</w:t>
            </w:r>
          </w:p>
          <w:p w14:paraId="15DF66DE" w14:textId="77777777" w:rsidR="00714BBF" w:rsidRPr="000B07C7" w:rsidRDefault="00714BBF" w:rsidP="00714BBF">
            <w:pPr>
              <w:pStyle w:val="3GPPText"/>
              <w:spacing w:before="0" w:afterLines="120" w:after="288"/>
              <w:rPr>
                <w:rFonts w:ascii="Times" w:hAnsi="Times" w:cs="Times"/>
                <w:b/>
              </w:rPr>
            </w:pPr>
          </w:p>
        </w:tc>
      </w:tr>
      <w:tr w:rsidR="00D70B0E" w14:paraId="6501DB7E" w14:textId="77777777">
        <w:tc>
          <w:tcPr>
            <w:tcW w:w="1509" w:type="dxa"/>
            <w:shd w:val="clear" w:color="auto" w:fill="auto"/>
          </w:tcPr>
          <w:p w14:paraId="06CB277A" w14:textId="2E8475C3" w:rsidR="00D70B0E" w:rsidRDefault="00D70B0E" w:rsidP="00D70B0E">
            <w:pPr>
              <w:spacing w:afterLines="50" w:after="120"/>
              <w:rPr>
                <w:rFonts w:eastAsiaTheme="minorEastAsia"/>
                <w:lang w:eastAsia="zh-CN"/>
              </w:rPr>
            </w:pPr>
            <w:r>
              <w:rPr>
                <w:rFonts w:eastAsia="宋体" w:hint="eastAsia"/>
                <w:lang w:eastAsia="zh-CN"/>
              </w:rPr>
              <w:t>MTK</w:t>
            </w:r>
          </w:p>
        </w:tc>
        <w:tc>
          <w:tcPr>
            <w:tcW w:w="7553" w:type="dxa"/>
            <w:shd w:val="clear" w:color="auto" w:fill="auto"/>
          </w:tcPr>
          <w:p w14:paraId="2AA68239" w14:textId="77777777" w:rsidR="00D70B0E" w:rsidRPr="00370415" w:rsidRDefault="00D70B0E" w:rsidP="0058388A">
            <w:pPr>
              <w:pStyle w:val="ListParagraph"/>
              <w:numPr>
                <w:ilvl w:val="0"/>
                <w:numId w:val="14"/>
              </w:numPr>
              <w:spacing w:after="60" w:line="240" w:lineRule="auto"/>
              <w:contextualSpacing w:val="0"/>
              <w:jc w:val="both"/>
            </w:pPr>
            <w:r w:rsidRPr="00370415">
              <w:t>Support simultaneous PUCCH/PUSCH transmissions on different cells for intra-band CA for the same numerology both with aligne</w:t>
            </w:r>
            <w:r>
              <w:t>d and non-aligned channel case.</w:t>
            </w:r>
          </w:p>
          <w:p w14:paraId="50DE8A04" w14:textId="77777777" w:rsidR="00D70B0E" w:rsidRPr="00370415" w:rsidRDefault="00D70B0E" w:rsidP="0058388A">
            <w:pPr>
              <w:pStyle w:val="ListParagraph"/>
              <w:numPr>
                <w:ilvl w:val="0"/>
                <w:numId w:val="14"/>
              </w:numPr>
              <w:spacing w:after="60" w:line="240" w:lineRule="auto"/>
              <w:contextualSpacing w:val="0"/>
              <w:jc w:val="both"/>
            </w:pPr>
            <w:r w:rsidRPr="00370415">
              <w:t xml:space="preserve">Support simultaneous PUCCH/PUSCH transmissions on different cells for intra-band CA for different numerology if the transmissions are aligned on symbol-level (with the symbol of the lowest SCS as a reference). </w:t>
            </w:r>
          </w:p>
          <w:p w14:paraId="046195F8" w14:textId="77777777" w:rsidR="00D70B0E" w:rsidRDefault="00D70B0E" w:rsidP="0058388A">
            <w:pPr>
              <w:pStyle w:val="ListParagraph"/>
              <w:numPr>
                <w:ilvl w:val="0"/>
                <w:numId w:val="78"/>
              </w:numPr>
              <w:spacing w:after="60" w:line="240" w:lineRule="auto"/>
              <w:contextualSpacing w:val="0"/>
              <w:jc w:val="both"/>
            </w:pPr>
            <w:r w:rsidRPr="006E159F">
              <w:t>i.e. Allocation on the carrier with higher numerology doesn’t start during an ongoing symbol on the other carrier</w:t>
            </w:r>
            <w:r>
              <w:t xml:space="preserve"> with the smaller numerology.</w:t>
            </w:r>
          </w:p>
          <w:p w14:paraId="2EC30EC1" w14:textId="77777777" w:rsidR="00D70B0E" w:rsidRDefault="00D70B0E" w:rsidP="0058388A">
            <w:pPr>
              <w:pStyle w:val="ListParagraph"/>
              <w:numPr>
                <w:ilvl w:val="0"/>
                <w:numId w:val="14"/>
              </w:numPr>
              <w:spacing w:after="60" w:line="240" w:lineRule="auto"/>
              <w:contextualSpacing w:val="0"/>
              <w:jc w:val="both"/>
            </w:pPr>
            <w:r w:rsidRPr="00012D6B">
              <w:t xml:space="preserve">The UE is to </w:t>
            </w:r>
            <w:r w:rsidRPr="00370415">
              <w:t>be configured separately for inter-band and intra-band simultaneous PUCCH/PUSCH transmissions.</w:t>
            </w:r>
          </w:p>
          <w:p w14:paraId="7BCF9130" w14:textId="7EF87458" w:rsidR="00D70B0E" w:rsidRDefault="00D70B0E" w:rsidP="00D70B0E">
            <w:pPr>
              <w:rPr>
                <w:rFonts w:eastAsia="宋体"/>
                <w:b/>
                <w:bCs/>
                <w:color w:val="000000" w:themeColor="text1"/>
                <w:szCs w:val="20"/>
              </w:rPr>
            </w:pPr>
          </w:p>
        </w:tc>
      </w:tr>
      <w:tr w:rsidR="00D70B0E" w14:paraId="71D98A9D" w14:textId="77777777">
        <w:tc>
          <w:tcPr>
            <w:tcW w:w="1509" w:type="dxa"/>
            <w:shd w:val="clear" w:color="auto" w:fill="auto"/>
          </w:tcPr>
          <w:p w14:paraId="5CE96021" w14:textId="5027E026" w:rsidR="00D70B0E" w:rsidRDefault="00D70B0E" w:rsidP="00D70B0E">
            <w:pPr>
              <w:spacing w:afterLines="50" w:after="120"/>
              <w:rPr>
                <w:rFonts w:eastAsiaTheme="minorEastAsia"/>
                <w:lang w:eastAsia="zh-CN"/>
              </w:rPr>
            </w:pPr>
          </w:p>
        </w:tc>
        <w:tc>
          <w:tcPr>
            <w:tcW w:w="7553" w:type="dxa"/>
            <w:shd w:val="clear" w:color="auto" w:fill="auto"/>
          </w:tcPr>
          <w:p w14:paraId="359D6286" w14:textId="409A16F8" w:rsidR="00D70B0E" w:rsidRPr="00D70B0E" w:rsidRDefault="00D70B0E" w:rsidP="00D70B0E">
            <w:pPr>
              <w:pStyle w:val="ListParagraph"/>
              <w:spacing w:after="60" w:line="240" w:lineRule="auto"/>
              <w:ind w:left="0"/>
              <w:contextualSpacing w:val="0"/>
              <w:jc w:val="both"/>
            </w:pPr>
          </w:p>
        </w:tc>
      </w:tr>
    </w:tbl>
    <w:p w14:paraId="7A1EA864" w14:textId="77777777" w:rsidR="004A6E72" w:rsidRDefault="004A6E72">
      <w:pPr>
        <w:rPr>
          <w:rFonts w:eastAsiaTheme="minorEastAsia"/>
          <w:color w:val="0070C0"/>
          <w:szCs w:val="20"/>
          <w:lang w:eastAsia="zh-CN"/>
        </w:rPr>
      </w:pPr>
    </w:p>
    <w:p w14:paraId="052EF5EC" w14:textId="77777777" w:rsidR="004A6E72" w:rsidRDefault="00764370">
      <w:pPr>
        <w:pStyle w:val="Heading2"/>
        <w:numPr>
          <w:ilvl w:val="2"/>
          <w:numId w:val="1"/>
        </w:numPr>
        <w:tabs>
          <w:tab w:val="clear" w:pos="3447"/>
        </w:tabs>
        <w:rPr>
          <w:rFonts w:eastAsia="宋体"/>
          <w:lang w:eastAsia="zh-CN"/>
        </w:rPr>
      </w:pPr>
      <w:r>
        <w:rPr>
          <w:rFonts w:eastAsia="宋体"/>
          <w:lang w:eastAsia="zh-CN"/>
        </w:rPr>
        <w:lastRenderedPageBreak/>
        <w:t xml:space="preserve">Support </w:t>
      </w:r>
      <w:r>
        <w:rPr>
          <w:rFonts w:eastAsia="宋体" w:hint="eastAsia"/>
          <w:lang w:eastAsia="zh-CN"/>
        </w:rPr>
        <w:t>s</w:t>
      </w:r>
      <w:r>
        <w:rPr>
          <w:rFonts w:eastAsia="宋体"/>
          <w:lang w:eastAsia="zh-CN"/>
        </w:rPr>
        <w:t>imultaneous PUSCH</w:t>
      </w:r>
      <w:r>
        <w:rPr>
          <w:rFonts w:eastAsia="宋体" w:hint="eastAsia"/>
          <w:lang w:eastAsia="zh-CN"/>
        </w:rPr>
        <w:t>/</w:t>
      </w:r>
      <w:r>
        <w:rPr>
          <w:rFonts w:eastAsia="宋体"/>
          <w:lang w:eastAsia="zh-CN"/>
        </w:rPr>
        <w:t xml:space="preserve">PUCCH transmission </w:t>
      </w:r>
      <w:r>
        <w:rPr>
          <w:rFonts w:eastAsia="宋体" w:hint="eastAsia"/>
          <w:lang w:eastAsia="zh-CN"/>
        </w:rPr>
        <w:t>on a same cell?</w:t>
      </w:r>
    </w:p>
    <w:p w14:paraId="759D204B" w14:textId="77777777" w:rsidR="004A6E72" w:rsidRDefault="00764370">
      <w:pPr>
        <w:pStyle w:val="Heading4"/>
        <w:rPr>
          <w:rFonts w:eastAsiaTheme="minorEastAsia"/>
          <w:sz w:val="20"/>
          <w:szCs w:val="20"/>
          <w:lang w:eastAsia="zh-CN"/>
        </w:rPr>
      </w:pPr>
      <w:r>
        <w:rPr>
          <w:rFonts w:hint="eastAsia"/>
          <w:sz w:val="20"/>
          <w:szCs w:val="20"/>
          <w:lang w:eastAsia="zh-CN"/>
        </w:rPr>
        <w:t>Inputs from Tdocs</w:t>
      </w:r>
    </w:p>
    <w:p w14:paraId="27ECDAFA" w14:textId="77777777" w:rsidR="004A6E72" w:rsidRDefault="00764370" w:rsidP="0058388A">
      <w:pPr>
        <w:pStyle w:val="ListParagraph"/>
        <w:numPr>
          <w:ilvl w:val="0"/>
          <w:numId w:val="75"/>
        </w:numPr>
        <w:rPr>
          <w:rFonts w:eastAsiaTheme="minorEastAsia"/>
          <w:lang w:eastAsia="zh-CN"/>
        </w:rPr>
      </w:pPr>
      <w:r>
        <w:rPr>
          <w:rFonts w:eastAsiaTheme="minorEastAsia" w:hint="eastAsia"/>
          <w:lang w:eastAsia="zh-CN"/>
        </w:rPr>
        <w:t>No:</w:t>
      </w:r>
    </w:p>
    <w:p w14:paraId="44997ADE" w14:textId="47D24774" w:rsidR="004A6E72" w:rsidRDefault="00764370" w:rsidP="0058388A">
      <w:pPr>
        <w:pStyle w:val="ListParagraph"/>
        <w:numPr>
          <w:ilvl w:val="1"/>
          <w:numId w:val="75"/>
        </w:numPr>
        <w:rPr>
          <w:rFonts w:eastAsiaTheme="minorEastAsia"/>
          <w:color w:val="FF0000"/>
          <w:lang w:eastAsia="zh-CN"/>
        </w:rPr>
      </w:pPr>
      <w:r>
        <w:rPr>
          <w:rFonts w:eastAsiaTheme="minorEastAsia" w:hint="eastAsia"/>
          <w:color w:val="0070C0"/>
          <w:lang w:eastAsia="zh-CN"/>
        </w:rPr>
        <w:t>Apple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A6E72" w14:paraId="618B3BD0" w14:textId="77777777">
        <w:tc>
          <w:tcPr>
            <w:tcW w:w="1509" w:type="dxa"/>
            <w:shd w:val="clear" w:color="auto" w:fill="auto"/>
          </w:tcPr>
          <w:p w14:paraId="4F0B6C84" w14:textId="77777777" w:rsidR="004A6E72" w:rsidRDefault="00764370">
            <w:pPr>
              <w:spacing w:afterLines="50" w:after="120"/>
              <w:rPr>
                <w:rFonts w:eastAsia="宋体"/>
                <w:lang w:eastAsia="zh-CN"/>
              </w:rPr>
            </w:pPr>
            <w:r>
              <w:rPr>
                <w:rFonts w:eastAsia="宋体" w:hint="eastAsia"/>
                <w:lang w:eastAsia="zh-CN"/>
              </w:rPr>
              <w:t>Company</w:t>
            </w:r>
          </w:p>
        </w:tc>
        <w:tc>
          <w:tcPr>
            <w:tcW w:w="7553" w:type="dxa"/>
            <w:shd w:val="clear" w:color="auto" w:fill="auto"/>
          </w:tcPr>
          <w:p w14:paraId="044EE3F1" w14:textId="77777777" w:rsidR="004A6E72" w:rsidRDefault="00764370">
            <w:pPr>
              <w:spacing w:afterLines="50" w:after="120"/>
              <w:rPr>
                <w:rFonts w:eastAsia="宋体"/>
                <w:lang w:eastAsia="zh-CN"/>
              </w:rPr>
            </w:pPr>
            <w:r>
              <w:rPr>
                <w:rFonts w:eastAsia="宋体" w:hint="eastAsia"/>
                <w:lang w:eastAsia="zh-CN"/>
              </w:rPr>
              <w:t>Proposals/observations from Tdocs</w:t>
            </w:r>
          </w:p>
        </w:tc>
      </w:tr>
      <w:tr w:rsidR="004A6E72" w14:paraId="26590AB0" w14:textId="77777777">
        <w:tc>
          <w:tcPr>
            <w:tcW w:w="1509" w:type="dxa"/>
            <w:shd w:val="clear" w:color="auto" w:fill="auto"/>
          </w:tcPr>
          <w:p w14:paraId="35827B4C" w14:textId="77777777" w:rsidR="004A6E72" w:rsidRDefault="00764370">
            <w:pPr>
              <w:spacing w:afterLines="50" w:after="120"/>
              <w:rPr>
                <w:rFonts w:eastAsiaTheme="minorEastAsia"/>
                <w:lang w:eastAsia="zh-CN"/>
              </w:rPr>
            </w:pPr>
            <w:r>
              <w:rPr>
                <w:rFonts w:eastAsiaTheme="minorEastAsia" w:hint="eastAsia"/>
                <w:lang w:eastAsia="zh-CN"/>
              </w:rPr>
              <w:t>Apple</w:t>
            </w:r>
          </w:p>
        </w:tc>
        <w:tc>
          <w:tcPr>
            <w:tcW w:w="7553" w:type="dxa"/>
            <w:shd w:val="clear" w:color="auto" w:fill="auto"/>
          </w:tcPr>
          <w:p w14:paraId="69C0D931" w14:textId="5DC89E2D" w:rsidR="004A6E72" w:rsidRPr="00714BBF" w:rsidRDefault="00714BBF">
            <w:pPr>
              <w:rPr>
                <w:rFonts w:eastAsia="宋体"/>
                <w:b/>
                <w:bCs/>
                <w:color w:val="000000" w:themeColor="text1"/>
                <w:szCs w:val="20"/>
              </w:rPr>
            </w:pPr>
            <w:r w:rsidRPr="00E1019E">
              <w:rPr>
                <w:rFonts w:eastAsia="宋体"/>
                <w:b/>
                <w:bCs/>
                <w:color w:val="000000" w:themeColor="text1"/>
                <w:szCs w:val="20"/>
              </w:rPr>
              <w:t>Proposal 1</w:t>
            </w:r>
            <w:r>
              <w:rPr>
                <w:rFonts w:eastAsia="宋体"/>
                <w:b/>
                <w:bCs/>
                <w:color w:val="000000" w:themeColor="text1"/>
                <w:szCs w:val="20"/>
              </w:rPr>
              <w:t>5</w:t>
            </w:r>
            <w:r w:rsidRPr="00E1019E">
              <w:rPr>
                <w:rFonts w:eastAsia="宋体"/>
                <w:b/>
                <w:bCs/>
                <w:color w:val="000000" w:themeColor="text1"/>
                <w:szCs w:val="20"/>
              </w:rPr>
              <w:t>-3: Simultaneous PUCCH/PUSCH transmission on the same CC is not supported.</w:t>
            </w:r>
          </w:p>
        </w:tc>
      </w:tr>
      <w:tr w:rsidR="004A6E72" w14:paraId="2D1C2484" w14:textId="77777777">
        <w:tc>
          <w:tcPr>
            <w:tcW w:w="1509" w:type="dxa"/>
            <w:shd w:val="clear" w:color="auto" w:fill="auto"/>
          </w:tcPr>
          <w:p w14:paraId="40FBCC44" w14:textId="54DD3876" w:rsidR="004A6E72" w:rsidRDefault="004A6E72">
            <w:pPr>
              <w:spacing w:afterLines="50" w:after="120"/>
              <w:rPr>
                <w:rFonts w:eastAsia="宋体"/>
                <w:lang w:eastAsia="zh-CN"/>
              </w:rPr>
            </w:pPr>
          </w:p>
        </w:tc>
        <w:tc>
          <w:tcPr>
            <w:tcW w:w="7553" w:type="dxa"/>
            <w:shd w:val="clear" w:color="auto" w:fill="auto"/>
          </w:tcPr>
          <w:p w14:paraId="7E5F67C0" w14:textId="4968CF15" w:rsidR="004A6E72" w:rsidRPr="006E3989" w:rsidRDefault="004A6E72" w:rsidP="006E3989">
            <w:pPr>
              <w:spacing w:afterLines="50" w:after="120"/>
              <w:jc w:val="both"/>
              <w:rPr>
                <w:rFonts w:eastAsiaTheme="minorEastAsia"/>
                <w:i/>
              </w:rPr>
            </w:pPr>
          </w:p>
        </w:tc>
      </w:tr>
    </w:tbl>
    <w:p w14:paraId="7B8B1AD9" w14:textId="610A605F" w:rsidR="004A6E72" w:rsidRDefault="004A6E72">
      <w:pPr>
        <w:spacing w:afterLines="50" w:after="120"/>
        <w:rPr>
          <w:rFonts w:eastAsia="宋体"/>
          <w:highlight w:val="yellow"/>
          <w:lang w:eastAsia="zh-CN"/>
        </w:rPr>
      </w:pPr>
    </w:p>
    <w:p w14:paraId="6FF15E7B" w14:textId="36BDB5A9" w:rsidR="00FE3C6C" w:rsidRPr="00714BBF" w:rsidRDefault="001967AB" w:rsidP="009673DF">
      <w:pPr>
        <w:pStyle w:val="Heading4"/>
        <w:tabs>
          <w:tab w:val="left" w:pos="6946"/>
        </w:tabs>
        <w:rPr>
          <w:sz w:val="20"/>
          <w:szCs w:val="20"/>
          <w:lang w:eastAsia="zh-CN"/>
        </w:rPr>
      </w:pPr>
      <w:r w:rsidRPr="00714BBF">
        <w:rPr>
          <w:sz w:val="20"/>
          <w:szCs w:val="20"/>
          <w:lang w:eastAsia="zh-CN"/>
        </w:rPr>
        <w:t>1</w:t>
      </w:r>
      <w:r w:rsidRPr="00714BBF">
        <w:rPr>
          <w:sz w:val="20"/>
          <w:szCs w:val="20"/>
          <w:vertAlign w:val="superscript"/>
          <w:lang w:eastAsia="zh-CN"/>
        </w:rPr>
        <w:t>st</w:t>
      </w:r>
      <w:r w:rsidRPr="00714BBF">
        <w:rPr>
          <w:sz w:val="20"/>
          <w:szCs w:val="20"/>
          <w:lang w:eastAsia="zh-CN"/>
        </w:rPr>
        <w:t xml:space="preserve"> round discussion </w:t>
      </w:r>
    </w:p>
    <w:p w14:paraId="19C2883A" w14:textId="747CDF93" w:rsidR="00FE3C6C" w:rsidRPr="00D13220" w:rsidRDefault="00FE3C6C" w:rsidP="00FE3C6C">
      <w:pPr>
        <w:spacing w:afterLines="50" w:after="120"/>
        <w:rPr>
          <w:rFonts w:eastAsia="宋体"/>
          <w:highlight w:val="lightGray"/>
          <w:lang w:eastAsia="zh-CN"/>
        </w:rPr>
      </w:pPr>
      <w:r w:rsidRPr="00D13220">
        <w:rPr>
          <w:rFonts w:eastAsia="宋体" w:hint="eastAsia"/>
          <w:highlight w:val="lightGray"/>
          <w:lang w:eastAsia="zh-CN"/>
        </w:rPr>
        <w:t>Proposal f</w:t>
      </w:r>
      <w:r w:rsidRPr="00D13220">
        <w:rPr>
          <w:rFonts w:eastAsia="宋体"/>
          <w:highlight w:val="lightGray"/>
          <w:lang w:eastAsia="zh-CN"/>
        </w:rPr>
        <w:t>o</w:t>
      </w:r>
      <w:r w:rsidRPr="00D13220">
        <w:rPr>
          <w:rFonts w:eastAsia="宋体" w:hint="eastAsia"/>
          <w:highlight w:val="lightGray"/>
          <w:lang w:eastAsia="zh-CN"/>
        </w:rPr>
        <w:t xml:space="preserve">r </w:t>
      </w:r>
      <w:r w:rsidR="00714BBF">
        <w:rPr>
          <w:rFonts w:eastAsia="宋体"/>
          <w:highlight w:val="lightGray"/>
          <w:lang w:eastAsia="zh-CN"/>
        </w:rPr>
        <w:t>1</w:t>
      </w:r>
      <w:r w:rsidR="00714BBF" w:rsidRPr="00714BBF">
        <w:rPr>
          <w:rFonts w:eastAsia="宋体"/>
          <w:highlight w:val="lightGray"/>
          <w:vertAlign w:val="superscript"/>
          <w:lang w:eastAsia="zh-CN"/>
        </w:rPr>
        <w:t>st</w:t>
      </w:r>
      <w:r w:rsidR="00714BBF">
        <w:rPr>
          <w:rFonts w:eastAsia="宋体"/>
          <w:highlight w:val="lightGray"/>
          <w:lang w:eastAsia="zh-CN"/>
        </w:rPr>
        <w:t xml:space="preserve"> </w:t>
      </w:r>
      <w:r w:rsidRPr="00D13220">
        <w:rPr>
          <w:rFonts w:eastAsia="宋体" w:hint="eastAsia"/>
          <w:highlight w:val="lightGray"/>
          <w:lang w:eastAsia="zh-CN"/>
        </w:rPr>
        <w:t>round discussion:</w:t>
      </w:r>
    </w:p>
    <w:p w14:paraId="65905D8C" w14:textId="43BFEE41" w:rsidR="00FE3C6C" w:rsidRPr="001967AB" w:rsidRDefault="001967AB" w:rsidP="001967AB">
      <w:pPr>
        <w:tabs>
          <w:tab w:val="left" w:pos="720"/>
        </w:tabs>
        <w:spacing w:after="0" w:line="240" w:lineRule="auto"/>
        <w:rPr>
          <w:rFonts w:eastAsia="宋体"/>
          <w:lang w:eastAsia="zh-CN"/>
        </w:rPr>
      </w:pPr>
      <w:r w:rsidRPr="001967AB">
        <w:rPr>
          <w:rFonts w:eastAsia="宋体"/>
          <w:bCs/>
          <w:color w:val="000000" w:themeColor="text1"/>
          <w:szCs w:val="20"/>
        </w:rPr>
        <w:t xml:space="preserve">Simultaneous PUCCH/PUSCH transmission on the same </w:t>
      </w:r>
      <w:r w:rsidRPr="001967AB">
        <w:rPr>
          <w:rFonts w:eastAsia="宋体" w:hint="eastAsia"/>
          <w:bCs/>
          <w:color w:val="000000" w:themeColor="text1"/>
          <w:szCs w:val="20"/>
          <w:lang w:eastAsia="zh-CN"/>
        </w:rPr>
        <w:t>cell</w:t>
      </w:r>
      <w:r w:rsidRPr="001967AB">
        <w:rPr>
          <w:rFonts w:eastAsia="宋体"/>
          <w:bCs/>
          <w:color w:val="000000" w:themeColor="text1"/>
          <w:szCs w:val="20"/>
        </w:rPr>
        <w:t xml:space="preserve"> is not supported</w:t>
      </w:r>
      <w:r>
        <w:rPr>
          <w:rFonts w:eastAsia="宋体"/>
          <w:bCs/>
          <w:color w:val="000000" w:themeColor="text1"/>
          <w:szCs w:val="20"/>
        </w:rPr>
        <w:t xml:space="preserve"> </w:t>
      </w:r>
      <w:r>
        <w:rPr>
          <w:rFonts w:eastAsia="宋体" w:hint="eastAsia"/>
          <w:bCs/>
          <w:color w:val="000000" w:themeColor="text1"/>
          <w:szCs w:val="20"/>
          <w:lang w:eastAsia="zh-CN"/>
        </w:rPr>
        <w:t>in</w:t>
      </w:r>
      <w:r>
        <w:rPr>
          <w:rFonts w:eastAsia="宋体"/>
          <w:bCs/>
          <w:color w:val="000000" w:themeColor="text1"/>
          <w:szCs w:val="20"/>
        </w:rPr>
        <w:t xml:space="preserve"> Rel-17</w:t>
      </w:r>
      <w:r w:rsidRPr="001967AB">
        <w:rPr>
          <w:rFonts w:eastAsia="宋体"/>
          <w:bCs/>
          <w:color w:val="000000" w:themeColor="text1"/>
          <w:szCs w:val="20"/>
        </w:rPr>
        <w:t>.</w:t>
      </w:r>
    </w:p>
    <w:p w14:paraId="24BABCFF" w14:textId="77777777" w:rsidR="006E3989" w:rsidRPr="00A710B4" w:rsidRDefault="006E3989" w:rsidP="006E3989">
      <w:pPr>
        <w:jc w:val="both"/>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7"/>
        <w:gridCol w:w="7435"/>
      </w:tblGrid>
      <w:tr w:rsidR="006E3989" w:rsidRPr="00954597" w14:paraId="74D1B866" w14:textId="77777777" w:rsidTr="00C53D7F">
        <w:tc>
          <w:tcPr>
            <w:tcW w:w="1627" w:type="dxa"/>
            <w:shd w:val="clear" w:color="auto" w:fill="auto"/>
          </w:tcPr>
          <w:p w14:paraId="2AF14819" w14:textId="77777777" w:rsidR="006E3989" w:rsidRPr="00954597" w:rsidRDefault="006E3989" w:rsidP="00883DB8">
            <w:pPr>
              <w:spacing w:after="120"/>
              <w:rPr>
                <w:rFonts w:eastAsia="宋体"/>
                <w:szCs w:val="20"/>
                <w:lang w:eastAsia="zh-CN"/>
              </w:rPr>
            </w:pPr>
            <w:r w:rsidRPr="00954597">
              <w:rPr>
                <w:rFonts w:eastAsia="宋体" w:hint="eastAsia"/>
                <w:szCs w:val="20"/>
                <w:lang w:eastAsia="zh-CN"/>
              </w:rPr>
              <w:t>Company</w:t>
            </w:r>
          </w:p>
        </w:tc>
        <w:tc>
          <w:tcPr>
            <w:tcW w:w="7435" w:type="dxa"/>
            <w:shd w:val="clear" w:color="auto" w:fill="auto"/>
          </w:tcPr>
          <w:p w14:paraId="0567A92C" w14:textId="77777777" w:rsidR="006E3989" w:rsidRPr="00954597" w:rsidRDefault="006E3989" w:rsidP="00883DB8">
            <w:pPr>
              <w:spacing w:after="120"/>
              <w:rPr>
                <w:rFonts w:eastAsia="宋体"/>
                <w:szCs w:val="20"/>
                <w:lang w:eastAsia="zh-CN"/>
              </w:rPr>
            </w:pPr>
            <w:r w:rsidRPr="00954597">
              <w:rPr>
                <w:rFonts w:eastAsia="宋体" w:hint="eastAsia"/>
                <w:szCs w:val="20"/>
                <w:lang w:eastAsia="zh-CN"/>
              </w:rPr>
              <w:t>Comments</w:t>
            </w:r>
          </w:p>
        </w:tc>
      </w:tr>
      <w:tr w:rsidR="006E3989" w:rsidRPr="00954597" w14:paraId="46FD1366" w14:textId="77777777" w:rsidTr="00C53D7F">
        <w:tc>
          <w:tcPr>
            <w:tcW w:w="1627" w:type="dxa"/>
            <w:shd w:val="clear" w:color="auto" w:fill="auto"/>
          </w:tcPr>
          <w:p w14:paraId="2C9C22D5" w14:textId="56B04CF0" w:rsidR="006E3989" w:rsidRPr="00954597" w:rsidRDefault="006C2043" w:rsidP="00883DB8">
            <w:pPr>
              <w:spacing w:after="120"/>
              <w:rPr>
                <w:rFonts w:eastAsia="宋体"/>
                <w:szCs w:val="20"/>
                <w:lang w:eastAsia="zh-CN"/>
              </w:rPr>
            </w:pPr>
            <w:r>
              <w:rPr>
                <w:rFonts w:eastAsia="宋体"/>
                <w:szCs w:val="20"/>
                <w:lang w:eastAsia="zh-CN"/>
              </w:rPr>
              <w:t>Sony</w:t>
            </w:r>
          </w:p>
        </w:tc>
        <w:tc>
          <w:tcPr>
            <w:tcW w:w="7435" w:type="dxa"/>
            <w:shd w:val="clear" w:color="auto" w:fill="auto"/>
          </w:tcPr>
          <w:p w14:paraId="7CF10FEE" w14:textId="445813B1" w:rsidR="006E3989" w:rsidRPr="00954597" w:rsidRDefault="006C2043" w:rsidP="00883DB8">
            <w:pPr>
              <w:spacing w:after="120"/>
              <w:rPr>
                <w:rFonts w:eastAsia="宋体"/>
                <w:szCs w:val="20"/>
                <w:lang w:eastAsia="zh-CN"/>
              </w:rPr>
            </w:pPr>
            <w:r>
              <w:rPr>
                <w:rFonts w:eastAsia="宋体"/>
                <w:szCs w:val="20"/>
                <w:lang w:eastAsia="zh-CN"/>
              </w:rPr>
              <w:t>Agree</w:t>
            </w:r>
          </w:p>
        </w:tc>
      </w:tr>
      <w:tr w:rsidR="00073E49" w:rsidRPr="00954597" w14:paraId="7C1F8812" w14:textId="77777777" w:rsidTr="00C53D7F">
        <w:tc>
          <w:tcPr>
            <w:tcW w:w="1627" w:type="dxa"/>
            <w:shd w:val="clear" w:color="auto" w:fill="auto"/>
          </w:tcPr>
          <w:p w14:paraId="75DE064B" w14:textId="1C36563A" w:rsidR="00073E49" w:rsidRPr="00954597" w:rsidRDefault="00073E49" w:rsidP="00073E49">
            <w:pPr>
              <w:spacing w:after="120"/>
              <w:rPr>
                <w:rFonts w:eastAsia="宋体"/>
                <w:szCs w:val="20"/>
                <w:lang w:eastAsia="zh-CN"/>
              </w:rPr>
            </w:pPr>
            <w:r>
              <w:rPr>
                <w:rFonts w:eastAsia="宋体"/>
                <w:szCs w:val="20"/>
                <w:lang w:eastAsia="zh-CN"/>
              </w:rPr>
              <w:t>Lenovo/Motorola Mobility</w:t>
            </w:r>
          </w:p>
        </w:tc>
        <w:tc>
          <w:tcPr>
            <w:tcW w:w="7435" w:type="dxa"/>
            <w:shd w:val="clear" w:color="auto" w:fill="auto"/>
          </w:tcPr>
          <w:p w14:paraId="61A46E12" w14:textId="6B96B666" w:rsidR="00073E49" w:rsidRPr="00954597" w:rsidRDefault="00073E49" w:rsidP="00073E49">
            <w:pPr>
              <w:spacing w:after="120"/>
              <w:rPr>
                <w:rFonts w:eastAsia="宋体"/>
                <w:szCs w:val="20"/>
                <w:lang w:eastAsia="zh-CN"/>
              </w:rPr>
            </w:pPr>
            <w:r>
              <w:rPr>
                <w:rFonts w:eastAsia="宋体"/>
                <w:szCs w:val="20"/>
                <w:lang w:eastAsia="zh-CN"/>
              </w:rPr>
              <w:t>Support the proposal.</w:t>
            </w:r>
          </w:p>
        </w:tc>
      </w:tr>
      <w:tr w:rsidR="006E3989" w:rsidRPr="00954597" w14:paraId="5D471EA5" w14:textId="77777777" w:rsidTr="00C53D7F">
        <w:tc>
          <w:tcPr>
            <w:tcW w:w="1627" w:type="dxa"/>
            <w:shd w:val="clear" w:color="auto" w:fill="auto"/>
          </w:tcPr>
          <w:p w14:paraId="60B40B14" w14:textId="5C61332D" w:rsidR="006E3989" w:rsidRPr="00954597" w:rsidRDefault="001D3416" w:rsidP="00883DB8">
            <w:pPr>
              <w:spacing w:after="120"/>
              <w:rPr>
                <w:rFonts w:eastAsia="宋体"/>
                <w:szCs w:val="20"/>
                <w:lang w:eastAsia="zh-CN"/>
              </w:rPr>
            </w:pPr>
            <w:r>
              <w:rPr>
                <w:rFonts w:eastAsia="宋体"/>
                <w:szCs w:val="20"/>
                <w:lang w:eastAsia="zh-CN"/>
              </w:rPr>
              <w:t xml:space="preserve">Intel </w:t>
            </w:r>
          </w:p>
        </w:tc>
        <w:tc>
          <w:tcPr>
            <w:tcW w:w="7435" w:type="dxa"/>
            <w:shd w:val="clear" w:color="auto" w:fill="auto"/>
          </w:tcPr>
          <w:p w14:paraId="52009782" w14:textId="1CCA8E91" w:rsidR="006E3989" w:rsidRDefault="001D3416" w:rsidP="00883DB8">
            <w:pPr>
              <w:spacing w:after="120"/>
              <w:rPr>
                <w:rFonts w:eastAsia="宋体"/>
                <w:szCs w:val="20"/>
                <w:lang w:eastAsia="zh-CN"/>
              </w:rPr>
            </w:pPr>
            <w:r>
              <w:rPr>
                <w:rFonts w:eastAsia="宋体"/>
                <w:szCs w:val="20"/>
                <w:lang w:eastAsia="zh-CN"/>
              </w:rPr>
              <w:t xml:space="preserve">Is the intention of the proposal to change conclusion in last meeting to the agreement? </w:t>
            </w:r>
          </w:p>
          <w:p w14:paraId="40744A49" w14:textId="216D01C0" w:rsidR="001D3416" w:rsidRDefault="001D3416" w:rsidP="00883DB8">
            <w:pPr>
              <w:spacing w:after="120"/>
              <w:rPr>
                <w:rFonts w:eastAsia="宋体"/>
                <w:szCs w:val="20"/>
                <w:lang w:eastAsia="zh-CN"/>
              </w:rPr>
            </w:pPr>
            <w:r>
              <w:rPr>
                <w:rFonts w:eastAsia="宋体"/>
                <w:szCs w:val="20"/>
                <w:lang w:eastAsia="zh-CN"/>
              </w:rPr>
              <w:t xml:space="preserve">In last meeting, we had the conclusion as below. </w:t>
            </w:r>
          </w:p>
          <w:p w14:paraId="4852973B" w14:textId="77777777" w:rsidR="001D3416" w:rsidRPr="00987E8E" w:rsidRDefault="001D3416" w:rsidP="001D3416">
            <w:pPr>
              <w:rPr>
                <w:b/>
                <w:lang w:eastAsia="x-none"/>
              </w:rPr>
            </w:pPr>
            <w:r w:rsidRPr="00987E8E">
              <w:rPr>
                <w:b/>
                <w:lang w:eastAsia="x-none"/>
              </w:rPr>
              <w:t>Conclusion</w:t>
            </w:r>
          </w:p>
          <w:p w14:paraId="23807B91" w14:textId="77777777" w:rsidR="001D3416" w:rsidRDefault="001D3416" w:rsidP="001D3416">
            <w:pPr>
              <w:rPr>
                <w:lang w:eastAsia="x-none"/>
              </w:rPr>
            </w:pPr>
            <w:r>
              <w:rPr>
                <w:lang w:eastAsia="x-none"/>
              </w:rPr>
              <w:t>Simultaneous PUCCH/PUSCH transmission on the same cell is not supported in Rel-17.</w:t>
            </w:r>
          </w:p>
          <w:p w14:paraId="7619F7DF" w14:textId="21CC1024" w:rsidR="001D3416" w:rsidRPr="00954597" w:rsidRDefault="001D3416" w:rsidP="00883DB8">
            <w:pPr>
              <w:spacing w:after="120"/>
              <w:rPr>
                <w:rFonts w:eastAsia="宋体"/>
                <w:szCs w:val="20"/>
                <w:lang w:eastAsia="zh-CN"/>
              </w:rPr>
            </w:pPr>
          </w:p>
        </w:tc>
      </w:tr>
      <w:tr w:rsidR="006E3989" w:rsidRPr="00954597" w14:paraId="613221F9" w14:textId="77777777" w:rsidTr="00C53D7F">
        <w:tc>
          <w:tcPr>
            <w:tcW w:w="1627" w:type="dxa"/>
            <w:shd w:val="clear" w:color="auto" w:fill="auto"/>
          </w:tcPr>
          <w:p w14:paraId="0C6F8ADE" w14:textId="310E63A5" w:rsidR="006E3989" w:rsidRPr="00954597" w:rsidRDefault="0019212E" w:rsidP="00883DB8">
            <w:pPr>
              <w:spacing w:after="120"/>
              <w:rPr>
                <w:rFonts w:eastAsia="宋体"/>
                <w:szCs w:val="20"/>
                <w:lang w:eastAsia="zh-CN"/>
              </w:rPr>
            </w:pPr>
            <w:r>
              <w:rPr>
                <w:rFonts w:eastAsia="宋体"/>
                <w:szCs w:val="20"/>
                <w:lang w:eastAsia="zh-CN"/>
              </w:rPr>
              <w:t>QC</w:t>
            </w:r>
          </w:p>
        </w:tc>
        <w:tc>
          <w:tcPr>
            <w:tcW w:w="7435" w:type="dxa"/>
            <w:shd w:val="clear" w:color="auto" w:fill="auto"/>
          </w:tcPr>
          <w:p w14:paraId="2E2F21D8" w14:textId="1F154601" w:rsidR="006E3989" w:rsidRPr="00954597" w:rsidRDefault="0019212E" w:rsidP="00883DB8">
            <w:pPr>
              <w:spacing w:after="120"/>
              <w:rPr>
                <w:rFonts w:eastAsia="宋体"/>
                <w:szCs w:val="20"/>
                <w:lang w:eastAsia="zh-CN"/>
              </w:rPr>
            </w:pPr>
            <w:r>
              <w:rPr>
                <w:rFonts w:eastAsia="宋体"/>
                <w:szCs w:val="20"/>
                <w:lang w:eastAsia="zh-CN"/>
              </w:rPr>
              <w:t xml:space="preserve">Since we already have conclusion in last meeting, the proposal is not needed. </w:t>
            </w:r>
          </w:p>
        </w:tc>
      </w:tr>
      <w:tr w:rsidR="00C53D7F" w:rsidRPr="00954597" w14:paraId="470229D4" w14:textId="77777777" w:rsidTr="00C53D7F">
        <w:tc>
          <w:tcPr>
            <w:tcW w:w="1627" w:type="dxa"/>
            <w:shd w:val="clear" w:color="auto" w:fill="auto"/>
          </w:tcPr>
          <w:p w14:paraId="5B4E4ABC" w14:textId="3A6F276E" w:rsidR="00C53D7F" w:rsidRPr="00954597" w:rsidRDefault="00C53D7F" w:rsidP="00C53D7F">
            <w:pPr>
              <w:spacing w:after="120"/>
              <w:rPr>
                <w:rFonts w:eastAsia="宋体"/>
                <w:szCs w:val="20"/>
                <w:lang w:eastAsia="zh-CN"/>
              </w:rPr>
            </w:pPr>
            <w:r>
              <w:rPr>
                <w:rFonts w:eastAsia="Yu Mincho" w:hint="eastAsia"/>
                <w:szCs w:val="20"/>
                <w:lang w:eastAsia="ja-JP"/>
              </w:rPr>
              <w:t>DOCOMO</w:t>
            </w:r>
          </w:p>
        </w:tc>
        <w:tc>
          <w:tcPr>
            <w:tcW w:w="7435" w:type="dxa"/>
            <w:shd w:val="clear" w:color="auto" w:fill="auto"/>
          </w:tcPr>
          <w:p w14:paraId="6596031C" w14:textId="554879D5" w:rsidR="00C53D7F" w:rsidRPr="00954597" w:rsidRDefault="00C53D7F" w:rsidP="00C53D7F">
            <w:pPr>
              <w:spacing w:after="120"/>
              <w:rPr>
                <w:rFonts w:eastAsia="宋体"/>
                <w:szCs w:val="20"/>
                <w:lang w:eastAsia="zh-CN"/>
              </w:rPr>
            </w:pPr>
            <w:r>
              <w:rPr>
                <w:rFonts w:eastAsia="Yu Mincho"/>
                <w:szCs w:val="20"/>
                <w:lang w:eastAsia="ja-JP"/>
              </w:rPr>
              <w:t xml:space="preserve">Share the same view as Intel. </w:t>
            </w:r>
            <w:r>
              <w:rPr>
                <w:rFonts w:eastAsia="Yu Mincho" w:hint="eastAsia"/>
                <w:szCs w:val="20"/>
                <w:lang w:eastAsia="ja-JP"/>
              </w:rPr>
              <w:t>The proposal</w:t>
            </w:r>
            <w:r>
              <w:rPr>
                <w:rFonts w:eastAsia="Yu Mincho"/>
                <w:szCs w:val="20"/>
                <w:lang w:eastAsia="ja-JP"/>
              </w:rPr>
              <w:t xml:space="preserve"> is not needed since we already have the conclusion.</w:t>
            </w:r>
          </w:p>
        </w:tc>
      </w:tr>
      <w:tr w:rsidR="00C53D7F" w:rsidRPr="00954597" w14:paraId="102BC51D" w14:textId="77777777" w:rsidTr="00C53D7F">
        <w:tc>
          <w:tcPr>
            <w:tcW w:w="1627" w:type="dxa"/>
            <w:shd w:val="clear" w:color="auto" w:fill="auto"/>
          </w:tcPr>
          <w:p w14:paraId="390B8FFE" w14:textId="72A7D510" w:rsidR="00C53D7F" w:rsidRPr="00954597" w:rsidRDefault="00A60D4E" w:rsidP="00C53D7F">
            <w:pPr>
              <w:spacing w:after="120"/>
              <w:rPr>
                <w:rFonts w:eastAsia="宋体"/>
                <w:szCs w:val="20"/>
                <w:lang w:eastAsia="zh-CN"/>
              </w:rPr>
            </w:pPr>
            <w:r>
              <w:rPr>
                <w:rFonts w:eastAsia="宋体" w:hint="eastAsia"/>
                <w:szCs w:val="20"/>
                <w:lang w:eastAsia="zh-CN"/>
              </w:rPr>
              <w:t>v</w:t>
            </w:r>
            <w:r>
              <w:rPr>
                <w:rFonts w:eastAsia="宋体"/>
                <w:szCs w:val="20"/>
                <w:lang w:eastAsia="zh-CN"/>
              </w:rPr>
              <w:t>ivo</w:t>
            </w:r>
          </w:p>
        </w:tc>
        <w:tc>
          <w:tcPr>
            <w:tcW w:w="7435" w:type="dxa"/>
            <w:shd w:val="clear" w:color="auto" w:fill="auto"/>
          </w:tcPr>
          <w:p w14:paraId="0B9FE548" w14:textId="779392DF" w:rsidR="00C53D7F" w:rsidRPr="00954597" w:rsidRDefault="00A60D4E" w:rsidP="00C53D7F">
            <w:pPr>
              <w:spacing w:after="120"/>
              <w:rPr>
                <w:rFonts w:eastAsia="宋体"/>
                <w:szCs w:val="20"/>
                <w:lang w:eastAsia="zh-CN"/>
              </w:rPr>
            </w:pPr>
            <w:r>
              <w:rPr>
                <w:rFonts w:eastAsia="Yu Mincho"/>
                <w:szCs w:val="20"/>
                <w:lang w:eastAsia="ja-JP"/>
              </w:rPr>
              <w:t>Share the same view as Intel and DOCOMO.</w:t>
            </w:r>
          </w:p>
        </w:tc>
      </w:tr>
      <w:tr w:rsidR="00A409D7" w:rsidRPr="00954597" w14:paraId="2C6A31AC" w14:textId="77777777" w:rsidTr="00C53D7F">
        <w:tc>
          <w:tcPr>
            <w:tcW w:w="1627" w:type="dxa"/>
            <w:shd w:val="clear" w:color="auto" w:fill="auto"/>
          </w:tcPr>
          <w:p w14:paraId="7A35A7B9" w14:textId="02C52AC6" w:rsidR="00A409D7" w:rsidRPr="00954597" w:rsidRDefault="00A409D7" w:rsidP="00A409D7">
            <w:pPr>
              <w:spacing w:after="120"/>
              <w:rPr>
                <w:rFonts w:eastAsia="宋体"/>
                <w:szCs w:val="20"/>
                <w:lang w:eastAsia="zh-CN"/>
              </w:rPr>
            </w:pPr>
            <w:r>
              <w:rPr>
                <w:rFonts w:eastAsia="宋体"/>
                <w:szCs w:val="20"/>
                <w:lang w:eastAsia="zh-CN"/>
              </w:rPr>
              <w:t>Nokia, NSB</w:t>
            </w:r>
          </w:p>
        </w:tc>
        <w:tc>
          <w:tcPr>
            <w:tcW w:w="7435" w:type="dxa"/>
            <w:shd w:val="clear" w:color="auto" w:fill="auto"/>
          </w:tcPr>
          <w:p w14:paraId="77705B44" w14:textId="1EF346EB" w:rsidR="00A409D7" w:rsidRPr="00954597" w:rsidRDefault="00A409D7" w:rsidP="00A409D7">
            <w:pPr>
              <w:spacing w:after="120"/>
              <w:rPr>
                <w:rFonts w:eastAsia="宋体"/>
                <w:szCs w:val="20"/>
                <w:lang w:eastAsia="zh-CN"/>
              </w:rPr>
            </w:pPr>
            <w:r>
              <w:rPr>
                <w:rFonts w:eastAsia="宋体"/>
                <w:szCs w:val="20"/>
                <w:lang w:eastAsia="zh-CN"/>
              </w:rPr>
              <w:t>Share the same view with other companies, no need to discuss as the conclusion was already made last meeting.</w:t>
            </w:r>
          </w:p>
        </w:tc>
      </w:tr>
      <w:tr w:rsidR="00C53D7F" w:rsidRPr="00954597" w14:paraId="3E089E80" w14:textId="77777777" w:rsidTr="00C53D7F">
        <w:tc>
          <w:tcPr>
            <w:tcW w:w="1627" w:type="dxa"/>
            <w:shd w:val="clear" w:color="auto" w:fill="auto"/>
          </w:tcPr>
          <w:p w14:paraId="0100519B" w14:textId="3C75D4E7" w:rsidR="00C53D7F" w:rsidRPr="00EF53F0" w:rsidRDefault="00EF53F0" w:rsidP="00C53D7F">
            <w:pPr>
              <w:spacing w:after="120"/>
              <w:rPr>
                <w:rFonts w:eastAsia="PMingLiU"/>
                <w:szCs w:val="20"/>
                <w:lang w:eastAsia="zh-TW"/>
              </w:rPr>
            </w:pPr>
            <w:r>
              <w:rPr>
                <w:rFonts w:eastAsia="PMingLiU" w:hint="eastAsia"/>
                <w:szCs w:val="20"/>
                <w:lang w:eastAsia="zh-TW"/>
              </w:rPr>
              <w:t>I</w:t>
            </w:r>
            <w:r>
              <w:rPr>
                <w:rFonts w:eastAsia="PMingLiU"/>
                <w:szCs w:val="20"/>
                <w:lang w:eastAsia="zh-TW"/>
              </w:rPr>
              <w:t>TRI</w:t>
            </w:r>
          </w:p>
        </w:tc>
        <w:tc>
          <w:tcPr>
            <w:tcW w:w="7435" w:type="dxa"/>
            <w:shd w:val="clear" w:color="auto" w:fill="auto"/>
          </w:tcPr>
          <w:p w14:paraId="04474AAE" w14:textId="4F465B0E" w:rsidR="00C53D7F" w:rsidRPr="00EF53F0" w:rsidRDefault="00EF53F0" w:rsidP="00EF53F0">
            <w:pPr>
              <w:rPr>
                <w:rFonts w:eastAsia="宋体"/>
                <w:szCs w:val="20"/>
                <w:lang w:eastAsia="zh-CN"/>
              </w:rPr>
            </w:pPr>
            <w:r>
              <w:rPr>
                <w:rFonts w:eastAsia="Yu Mincho"/>
                <w:szCs w:val="20"/>
                <w:lang w:eastAsia="ja-JP"/>
              </w:rPr>
              <w:t>Share the same view with Intel, t</w:t>
            </w:r>
            <w:r>
              <w:rPr>
                <w:rFonts w:eastAsia="Yu Mincho" w:hint="eastAsia"/>
                <w:szCs w:val="20"/>
                <w:lang w:eastAsia="ja-JP"/>
              </w:rPr>
              <w:t>h</w:t>
            </w:r>
            <w:r>
              <w:rPr>
                <w:rFonts w:eastAsia="Yu Mincho"/>
                <w:szCs w:val="20"/>
                <w:lang w:eastAsia="ja-JP"/>
              </w:rPr>
              <w:t>is</w:t>
            </w:r>
            <w:r>
              <w:rPr>
                <w:rFonts w:eastAsia="Yu Mincho" w:hint="eastAsia"/>
                <w:szCs w:val="20"/>
                <w:lang w:eastAsia="ja-JP"/>
              </w:rPr>
              <w:t xml:space="preserve"> proposal</w:t>
            </w:r>
            <w:r>
              <w:rPr>
                <w:rFonts w:eastAsia="Yu Mincho"/>
                <w:szCs w:val="20"/>
                <w:lang w:eastAsia="ja-JP"/>
              </w:rPr>
              <w:t xml:space="preserve"> is not needed</w:t>
            </w:r>
            <w:r>
              <w:rPr>
                <w:rFonts w:eastAsia="宋体"/>
                <w:szCs w:val="20"/>
                <w:lang w:eastAsia="zh-CN"/>
              </w:rPr>
              <w:t>.</w:t>
            </w:r>
          </w:p>
        </w:tc>
      </w:tr>
      <w:tr w:rsidR="007D22AA" w:rsidRPr="00954597" w14:paraId="70FC6918" w14:textId="77777777" w:rsidTr="00C53D7F">
        <w:tc>
          <w:tcPr>
            <w:tcW w:w="1627" w:type="dxa"/>
            <w:shd w:val="clear" w:color="auto" w:fill="auto"/>
          </w:tcPr>
          <w:p w14:paraId="6BB556B1" w14:textId="19422D46" w:rsidR="007D22AA" w:rsidRPr="00954597" w:rsidRDefault="007D22AA" w:rsidP="007D22AA">
            <w:pPr>
              <w:spacing w:after="120"/>
              <w:rPr>
                <w:rFonts w:eastAsia="宋体"/>
                <w:szCs w:val="20"/>
                <w:lang w:eastAsia="zh-CN"/>
              </w:rPr>
            </w:pPr>
            <w:r>
              <w:rPr>
                <w:rFonts w:eastAsia="宋体" w:hint="eastAsia"/>
                <w:szCs w:val="20"/>
                <w:lang w:eastAsia="zh-CN"/>
              </w:rPr>
              <w:t>Z</w:t>
            </w:r>
            <w:r>
              <w:rPr>
                <w:rFonts w:eastAsia="宋体"/>
                <w:szCs w:val="20"/>
                <w:lang w:eastAsia="zh-CN"/>
              </w:rPr>
              <w:t>TE</w:t>
            </w:r>
          </w:p>
        </w:tc>
        <w:tc>
          <w:tcPr>
            <w:tcW w:w="7435" w:type="dxa"/>
            <w:shd w:val="clear" w:color="auto" w:fill="auto"/>
          </w:tcPr>
          <w:p w14:paraId="26CBBC1D" w14:textId="47231EDB" w:rsidR="007D22AA" w:rsidRPr="00954597" w:rsidRDefault="007D22AA" w:rsidP="007D22AA">
            <w:pPr>
              <w:spacing w:after="120"/>
              <w:rPr>
                <w:rFonts w:eastAsia="宋体"/>
                <w:szCs w:val="20"/>
                <w:lang w:eastAsia="zh-CN"/>
              </w:rPr>
            </w:pPr>
            <w:r>
              <w:rPr>
                <w:rFonts w:eastAsia="宋体" w:hint="eastAsia"/>
                <w:szCs w:val="20"/>
                <w:lang w:eastAsia="zh-CN"/>
              </w:rPr>
              <w:t>W</w:t>
            </w:r>
            <w:r>
              <w:rPr>
                <w:rFonts w:eastAsia="宋体"/>
                <w:szCs w:val="20"/>
                <w:lang w:eastAsia="zh-CN"/>
              </w:rPr>
              <w:t>e have achieved this conclusion in last meeting. No need to discuss again.</w:t>
            </w:r>
          </w:p>
        </w:tc>
      </w:tr>
      <w:tr w:rsidR="00103363" w:rsidRPr="00103363" w14:paraId="29FFFEBF" w14:textId="77777777" w:rsidTr="004C67F5">
        <w:tc>
          <w:tcPr>
            <w:tcW w:w="1627" w:type="dxa"/>
            <w:shd w:val="clear" w:color="auto" w:fill="auto"/>
          </w:tcPr>
          <w:p w14:paraId="016FCC9B" w14:textId="77777777" w:rsidR="00103363" w:rsidRPr="00103363" w:rsidRDefault="00103363" w:rsidP="004C67F5">
            <w:pPr>
              <w:spacing w:after="120"/>
              <w:rPr>
                <w:rFonts w:eastAsia="宋体"/>
                <w:szCs w:val="20"/>
                <w:lang w:eastAsia="zh-CN"/>
              </w:rPr>
            </w:pPr>
            <w:r w:rsidRPr="00103363">
              <w:rPr>
                <w:rFonts w:eastAsia="宋体"/>
                <w:szCs w:val="20"/>
                <w:lang w:eastAsia="zh-CN"/>
              </w:rPr>
              <w:t>Sharp</w:t>
            </w:r>
          </w:p>
        </w:tc>
        <w:tc>
          <w:tcPr>
            <w:tcW w:w="7435" w:type="dxa"/>
            <w:shd w:val="clear" w:color="auto" w:fill="auto"/>
          </w:tcPr>
          <w:p w14:paraId="3909048A" w14:textId="77777777" w:rsidR="00103363" w:rsidRPr="00103363" w:rsidRDefault="00103363" w:rsidP="004C67F5">
            <w:pPr>
              <w:spacing w:after="120"/>
              <w:rPr>
                <w:rFonts w:eastAsia="宋体"/>
                <w:szCs w:val="20"/>
                <w:lang w:eastAsia="zh-CN"/>
              </w:rPr>
            </w:pPr>
            <w:r w:rsidRPr="00103363">
              <w:rPr>
                <w:rFonts w:eastAsia="宋体"/>
                <w:szCs w:val="20"/>
                <w:lang w:eastAsia="zh-CN"/>
              </w:rPr>
              <w:t>Support the proposal.</w:t>
            </w:r>
          </w:p>
        </w:tc>
      </w:tr>
      <w:tr w:rsidR="007D22AA" w:rsidRPr="00954597" w14:paraId="4E5379A1" w14:textId="77777777" w:rsidTr="00C53D7F">
        <w:tc>
          <w:tcPr>
            <w:tcW w:w="1627" w:type="dxa"/>
            <w:shd w:val="clear" w:color="auto" w:fill="auto"/>
          </w:tcPr>
          <w:p w14:paraId="1E589F47" w14:textId="5E54D065" w:rsidR="007D22AA" w:rsidRPr="00954597" w:rsidRDefault="004512EB" w:rsidP="007D22AA">
            <w:pPr>
              <w:spacing w:after="120"/>
              <w:rPr>
                <w:rFonts w:eastAsia="宋体"/>
                <w:szCs w:val="20"/>
                <w:lang w:eastAsia="zh-CN"/>
              </w:rPr>
            </w:pPr>
            <w:r>
              <w:rPr>
                <w:rFonts w:eastAsia="宋体" w:hint="eastAsia"/>
                <w:szCs w:val="20"/>
                <w:lang w:eastAsia="zh-CN"/>
              </w:rPr>
              <w:t>S</w:t>
            </w:r>
            <w:r>
              <w:rPr>
                <w:rFonts w:eastAsia="宋体"/>
                <w:szCs w:val="20"/>
                <w:lang w:eastAsia="zh-CN"/>
              </w:rPr>
              <w:t>amsung</w:t>
            </w:r>
          </w:p>
        </w:tc>
        <w:tc>
          <w:tcPr>
            <w:tcW w:w="7435" w:type="dxa"/>
            <w:shd w:val="clear" w:color="auto" w:fill="auto"/>
          </w:tcPr>
          <w:p w14:paraId="48E32D73" w14:textId="3D4C3C76" w:rsidR="007D22AA" w:rsidRPr="00954597" w:rsidRDefault="004512EB" w:rsidP="007D22AA">
            <w:pPr>
              <w:spacing w:after="120"/>
              <w:rPr>
                <w:rFonts w:eastAsia="宋体"/>
                <w:szCs w:val="20"/>
                <w:lang w:eastAsia="zh-CN"/>
              </w:rPr>
            </w:pPr>
            <w:r>
              <w:rPr>
                <w:rFonts w:eastAsia="宋体" w:hint="eastAsia"/>
                <w:szCs w:val="20"/>
                <w:lang w:eastAsia="zh-CN"/>
              </w:rPr>
              <w:t>W</w:t>
            </w:r>
            <w:r>
              <w:rPr>
                <w:rFonts w:eastAsia="宋体"/>
                <w:szCs w:val="20"/>
                <w:lang w:eastAsia="zh-CN"/>
              </w:rPr>
              <w:t>e share similar view as QC.</w:t>
            </w:r>
          </w:p>
        </w:tc>
      </w:tr>
      <w:tr w:rsidR="007D22AA" w:rsidRPr="00954597" w14:paraId="0545E27F" w14:textId="77777777" w:rsidTr="00C53D7F">
        <w:tc>
          <w:tcPr>
            <w:tcW w:w="1627" w:type="dxa"/>
            <w:shd w:val="clear" w:color="auto" w:fill="auto"/>
          </w:tcPr>
          <w:p w14:paraId="736E020E" w14:textId="15A19B8C" w:rsidR="007D22AA" w:rsidRPr="00954597" w:rsidRDefault="00840773" w:rsidP="007D22AA">
            <w:pPr>
              <w:spacing w:after="120"/>
              <w:rPr>
                <w:rFonts w:eastAsia="宋体"/>
                <w:szCs w:val="20"/>
                <w:lang w:eastAsia="zh-CN"/>
              </w:rPr>
            </w:pPr>
            <w:proofErr w:type="spellStart"/>
            <w:r>
              <w:rPr>
                <w:rFonts w:eastAsia="宋体" w:hint="eastAsia"/>
                <w:szCs w:val="20"/>
                <w:lang w:eastAsia="zh-CN"/>
              </w:rPr>
              <w:t>Q</w:t>
            </w:r>
            <w:r>
              <w:rPr>
                <w:rFonts w:eastAsia="宋体"/>
                <w:szCs w:val="20"/>
                <w:lang w:eastAsia="zh-CN"/>
              </w:rPr>
              <w:t>uectel</w:t>
            </w:r>
            <w:proofErr w:type="spellEnd"/>
          </w:p>
        </w:tc>
        <w:tc>
          <w:tcPr>
            <w:tcW w:w="7435" w:type="dxa"/>
            <w:shd w:val="clear" w:color="auto" w:fill="auto"/>
          </w:tcPr>
          <w:p w14:paraId="5E51DADB" w14:textId="45DB7E11" w:rsidR="007D22AA" w:rsidRPr="00954597" w:rsidRDefault="00840773" w:rsidP="007D22AA">
            <w:pPr>
              <w:spacing w:after="120"/>
              <w:rPr>
                <w:rFonts w:eastAsia="宋体"/>
                <w:szCs w:val="20"/>
                <w:lang w:eastAsia="zh-CN"/>
              </w:rPr>
            </w:pPr>
            <w:r>
              <w:rPr>
                <w:rFonts w:eastAsia="宋体" w:hint="eastAsia"/>
                <w:szCs w:val="20"/>
                <w:lang w:eastAsia="zh-CN"/>
              </w:rPr>
              <w:t>S</w:t>
            </w:r>
            <w:r>
              <w:rPr>
                <w:rFonts w:eastAsia="宋体"/>
                <w:szCs w:val="20"/>
                <w:lang w:eastAsia="zh-CN"/>
              </w:rPr>
              <w:t>hare the same view as companies above.</w:t>
            </w:r>
          </w:p>
        </w:tc>
      </w:tr>
      <w:tr w:rsidR="007D22AA" w:rsidRPr="00954597" w14:paraId="28D98C62" w14:textId="77777777" w:rsidTr="00C53D7F">
        <w:tc>
          <w:tcPr>
            <w:tcW w:w="1627" w:type="dxa"/>
            <w:shd w:val="clear" w:color="auto" w:fill="auto"/>
          </w:tcPr>
          <w:p w14:paraId="650EDAEE" w14:textId="77777777" w:rsidR="007D22AA" w:rsidRPr="00954597" w:rsidRDefault="007D22AA" w:rsidP="007D22AA">
            <w:pPr>
              <w:spacing w:after="120"/>
              <w:rPr>
                <w:rFonts w:eastAsia="宋体"/>
                <w:szCs w:val="20"/>
                <w:lang w:eastAsia="zh-CN"/>
              </w:rPr>
            </w:pPr>
          </w:p>
        </w:tc>
        <w:tc>
          <w:tcPr>
            <w:tcW w:w="7435" w:type="dxa"/>
            <w:shd w:val="clear" w:color="auto" w:fill="auto"/>
          </w:tcPr>
          <w:p w14:paraId="05F1D087" w14:textId="77777777" w:rsidR="007D22AA" w:rsidRPr="00954597" w:rsidRDefault="007D22AA" w:rsidP="007D22AA">
            <w:pPr>
              <w:spacing w:after="120"/>
              <w:rPr>
                <w:rFonts w:eastAsia="宋体"/>
                <w:szCs w:val="20"/>
                <w:lang w:eastAsia="zh-CN"/>
              </w:rPr>
            </w:pPr>
          </w:p>
        </w:tc>
      </w:tr>
      <w:tr w:rsidR="007D22AA" w:rsidRPr="00954597" w14:paraId="730991B5" w14:textId="77777777" w:rsidTr="00C53D7F">
        <w:tc>
          <w:tcPr>
            <w:tcW w:w="1627" w:type="dxa"/>
            <w:shd w:val="clear" w:color="auto" w:fill="auto"/>
          </w:tcPr>
          <w:p w14:paraId="3CEB4E10" w14:textId="77777777" w:rsidR="007D22AA" w:rsidRPr="00954597" w:rsidRDefault="007D22AA" w:rsidP="007D22AA">
            <w:pPr>
              <w:spacing w:after="120"/>
              <w:rPr>
                <w:rFonts w:eastAsia="宋体"/>
                <w:szCs w:val="20"/>
                <w:lang w:eastAsia="zh-CN"/>
              </w:rPr>
            </w:pPr>
          </w:p>
        </w:tc>
        <w:tc>
          <w:tcPr>
            <w:tcW w:w="7435" w:type="dxa"/>
            <w:shd w:val="clear" w:color="auto" w:fill="auto"/>
          </w:tcPr>
          <w:p w14:paraId="2A1E9A13" w14:textId="77777777" w:rsidR="007D22AA" w:rsidRPr="00954597" w:rsidRDefault="007D22AA" w:rsidP="007D22AA">
            <w:pPr>
              <w:spacing w:after="120"/>
              <w:rPr>
                <w:rFonts w:eastAsia="宋体"/>
                <w:szCs w:val="20"/>
                <w:lang w:eastAsia="zh-CN"/>
              </w:rPr>
            </w:pPr>
          </w:p>
        </w:tc>
      </w:tr>
      <w:tr w:rsidR="007D22AA" w:rsidRPr="00954597" w14:paraId="08F44FD0" w14:textId="77777777" w:rsidTr="00C53D7F">
        <w:tc>
          <w:tcPr>
            <w:tcW w:w="1627" w:type="dxa"/>
            <w:shd w:val="clear" w:color="auto" w:fill="auto"/>
          </w:tcPr>
          <w:p w14:paraId="5127BF8B" w14:textId="77777777" w:rsidR="007D22AA" w:rsidRPr="00954597" w:rsidRDefault="007D22AA" w:rsidP="007D22AA">
            <w:pPr>
              <w:spacing w:after="120"/>
              <w:rPr>
                <w:rFonts w:eastAsia="宋体"/>
                <w:szCs w:val="20"/>
                <w:lang w:eastAsia="zh-CN"/>
              </w:rPr>
            </w:pPr>
          </w:p>
        </w:tc>
        <w:tc>
          <w:tcPr>
            <w:tcW w:w="7435" w:type="dxa"/>
            <w:shd w:val="clear" w:color="auto" w:fill="auto"/>
          </w:tcPr>
          <w:p w14:paraId="7CEC1BD2" w14:textId="77777777" w:rsidR="007D22AA" w:rsidRPr="00954597" w:rsidRDefault="007D22AA" w:rsidP="007D22AA">
            <w:pPr>
              <w:spacing w:after="120"/>
              <w:rPr>
                <w:rFonts w:eastAsia="宋体"/>
                <w:szCs w:val="20"/>
                <w:lang w:eastAsia="zh-CN"/>
              </w:rPr>
            </w:pPr>
          </w:p>
        </w:tc>
      </w:tr>
      <w:tr w:rsidR="007D22AA" w:rsidRPr="00954597" w14:paraId="7A4AAB59" w14:textId="77777777" w:rsidTr="00C53D7F">
        <w:tc>
          <w:tcPr>
            <w:tcW w:w="1627" w:type="dxa"/>
            <w:shd w:val="clear" w:color="auto" w:fill="auto"/>
          </w:tcPr>
          <w:p w14:paraId="1FA6903E" w14:textId="77777777" w:rsidR="007D22AA" w:rsidRPr="00954597" w:rsidRDefault="007D22AA" w:rsidP="007D22AA">
            <w:pPr>
              <w:spacing w:after="120"/>
              <w:rPr>
                <w:rFonts w:eastAsia="宋体"/>
                <w:szCs w:val="20"/>
                <w:lang w:eastAsia="zh-CN"/>
              </w:rPr>
            </w:pPr>
          </w:p>
        </w:tc>
        <w:tc>
          <w:tcPr>
            <w:tcW w:w="7435" w:type="dxa"/>
            <w:shd w:val="clear" w:color="auto" w:fill="auto"/>
          </w:tcPr>
          <w:p w14:paraId="53F85E68" w14:textId="77777777" w:rsidR="007D22AA" w:rsidRPr="00954597" w:rsidRDefault="007D22AA" w:rsidP="007D22AA">
            <w:pPr>
              <w:spacing w:after="120"/>
              <w:rPr>
                <w:rFonts w:eastAsia="宋体"/>
                <w:szCs w:val="20"/>
                <w:lang w:eastAsia="zh-CN"/>
              </w:rPr>
            </w:pPr>
          </w:p>
        </w:tc>
      </w:tr>
      <w:tr w:rsidR="007D22AA" w:rsidRPr="00954597" w14:paraId="01063A83" w14:textId="77777777" w:rsidTr="00C53D7F">
        <w:tc>
          <w:tcPr>
            <w:tcW w:w="1627" w:type="dxa"/>
            <w:shd w:val="clear" w:color="auto" w:fill="auto"/>
          </w:tcPr>
          <w:p w14:paraId="1D9C60EE" w14:textId="77777777" w:rsidR="007D22AA" w:rsidRPr="00954597" w:rsidRDefault="007D22AA" w:rsidP="007D22AA">
            <w:pPr>
              <w:spacing w:after="120"/>
              <w:rPr>
                <w:rFonts w:eastAsia="宋体"/>
                <w:szCs w:val="20"/>
                <w:lang w:eastAsia="zh-CN"/>
              </w:rPr>
            </w:pPr>
          </w:p>
        </w:tc>
        <w:tc>
          <w:tcPr>
            <w:tcW w:w="7435" w:type="dxa"/>
            <w:shd w:val="clear" w:color="auto" w:fill="auto"/>
          </w:tcPr>
          <w:p w14:paraId="133F5E02" w14:textId="77777777" w:rsidR="007D22AA" w:rsidRPr="00954597" w:rsidRDefault="007D22AA" w:rsidP="007D22AA">
            <w:pPr>
              <w:spacing w:after="120"/>
              <w:rPr>
                <w:rFonts w:eastAsia="宋体"/>
                <w:szCs w:val="20"/>
                <w:lang w:eastAsia="zh-CN"/>
              </w:rPr>
            </w:pPr>
          </w:p>
        </w:tc>
      </w:tr>
      <w:tr w:rsidR="007D22AA" w:rsidRPr="00954597" w14:paraId="13C98D08" w14:textId="77777777" w:rsidTr="00C53D7F">
        <w:tc>
          <w:tcPr>
            <w:tcW w:w="1627" w:type="dxa"/>
            <w:shd w:val="clear" w:color="auto" w:fill="auto"/>
          </w:tcPr>
          <w:p w14:paraId="66FF6783" w14:textId="77777777" w:rsidR="007D22AA" w:rsidRPr="00954597" w:rsidRDefault="007D22AA" w:rsidP="007D22AA">
            <w:pPr>
              <w:spacing w:after="120"/>
              <w:rPr>
                <w:rFonts w:eastAsia="宋体"/>
                <w:szCs w:val="20"/>
                <w:lang w:eastAsia="zh-CN"/>
              </w:rPr>
            </w:pPr>
          </w:p>
        </w:tc>
        <w:tc>
          <w:tcPr>
            <w:tcW w:w="7435" w:type="dxa"/>
            <w:shd w:val="clear" w:color="auto" w:fill="auto"/>
          </w:tcPr>
          <w:p w14:paraId="6F330812" w14:textId="77777777" w:rsidR="007D22AA" w:rsidRPr="00954597" w:rsidRDefault="007D22AA" w:rsidP="007D22AA">
            <w:pPr>
              <w:spacing w:after="120"/>
              <w:rPr>
                <w:rFonts w:eastAsia="宋体"/>
                <w:szCs w:val="20"/>
                <w:lang w:eastAsia="zh-CN"/>
              </w:rPr>
            </w:pPr>
          </w:p>
        </w:tc>
      </w:tr>
      <w:tr w:rsidR="007D22AA" w:rsidRPr="00954597" w14:paraId="510E5C34" w14:textId="77777777" w:rsidTr="00C53D7F">
        <w:tc>
          <w:tcPr>
            <w:tcW w:w="1627" w:type="dxa"/>
            <w:shd w:val="clear" w:color="auto" w:fill="auto"/>
          </w:tcPr>
          <w:p w14:paraId="3634345D" w14:textId="77777777" w:rsidR="007D22AA" w:rsidRPr="00954597" w:rsidRDefault="007D22AA" w:rsidP="007D22AA">
            <w:pPr>
              <w:spacing w:after="120"/>
              <w:rPr>
                <w:rFonts w:eastAsia="宋体"/>
                <w:szCs w:val="20"/>
                <w:lang w:eastAsia="zh-CN"/>
              </w:rPr>
            </w:pPr>
          </w:p>
        </w:tc>
        <w:tc>
          <w:tcPr>
            <w:tcW w:w="7435" w:type="dxa"/>
            <w:shd w:val="clear" w:color="auto" w:fill="auto"/>
          </w:tcPr>
          <w:p w14:paraId="0BC9A011" w14:textId="77777777" w:rsidR="007D22AA" w:rsidRPr="00954597" w:rsidRDefault="007D22AA" w:rsidP="007D22AA">
            <w:pPr>
              <w:spacing w:after="120"/>
              <w:rPr>
                <w:rFonts w:eastAsia="宋体"/>
                <w:szCs w:val="20"/>
                <w:lang w:eastAsia="zh-CN"/>
              </w:rPr>
            </w:pPr>
          </w:p>
        </w:tc>
      </w:tr>
      <w:tr w:rsidR="007D22AA" w:rsidRPr="00954597" w14:paraId="391E2889" w14:textId="77777777" w:rsidTr="00C53D7F">
        <w:tc>
          <w:tcPr>
            <w:tcW w:w="1627" w:type="dxa"/>
            <w:shd w:val="clear" w:color="auto" w:fill="auto"/>
          </w:tcPr>
          <w:p w14:paraId="2EF4214A" w14:textId="77777777" w:rsidR="007D22AA" w:rsidRPr="00954597" w:rsidRDefault="007D22AA" w:rsidP="007D22AA">
            <w:pPr>
              <w:spacing w:after="120"/>
              <w:rPr>
                <w:rFonts w:eastAsia="宋体"/>
                <w:szCs w:val="20"/>
                <w:lang w:eastAsia="zh-CN"/>
              </w:rPr>
            </w:pPr>
          </w:p>
        </w:tc>
        <w:tc>
          <w:tcPr>
            <w:tcW w:w="7435" w:type="dxa"/>
            <w:shd w:val="clear" w:color="auto" w:fill="auto"/>
          </w:tcPr>
          <w:p w14:paraId="66ADEB06" w14:textId="77777777" w:rsidR="007D22AA" w:rsidRPr="00954597" w:rsidRDefault="007D22AA" w:rsidP="007D22AA">
            <w:pPr>
              <w:spacing w:after="120"/>
              <w:rPr>
                <w:rFonts w:eastAsia="宋体"/>
                <w:szCs w:val="20"/>
                <w:lang w:eastAsia="zh-CN"/>
              </w:rPr>
            </w:pPr>
          </w:p>
        </w:tc>
      </w:tr>
      <w:tr w:rsidR="007D22AA" w:rsidRPr="00954597" w14:paraId="6BFA8872" w14:textId="77777777" w:rsidTr="00C53D7F">
        <w:tc>
          <w:tcPr>
            <w:tcW w:w="1627" w:type="dxa"/>
            <w:shd w:val="clear" w:color="auto" w:fill="auto"/>
          </w:tcPr>
          <w:p w14:paraId="5505E410" w14:textId="77777777" w:rsidR="007D22AA" w:rsidRPr="00954597" w:rsidRDefault="007D22AA" w:rsidP="007D22AA">
            <w:pPr>
              <w:spacing w:after="120"/>
              <w:rPr>
                <w:rFonts w:eastAsia="宋体"/>
                <w:szCs w:val="20"/>
                <w:lang w:eastAsia="zh-CN"/>
              </w:rPr>
            </w:pPr>
          </w:p>
        </w:tc>
        <w:tc>
          <w:tcPr>
            <w:tcW w:w="7435" w:type="dxa"/>
            <w:shd w:val="clear" w:color="auto" w:fill="auto"/>
          </w:tcPr>
          <w:p w14:paraId="5E0B20EA" w14:textId="77777777" w:rsidR="007D22AA" w:rsidRPr="00954597" w:rsidRDefault="007D22AA" w:rsidP="007D22AA">
            <w:pPr>
              <w:spacing w:after="120"/>
              <w:rPr>
                <w:rFonts w:eastAsia="宋体"/>
                <w:szCs w:val="20"/>
                <w:lang w:eastAsia="zh-CN"/>
              </w:rPr>
            </w:pPr>
          </w:p>
        </w:tc>
      </w:tr>
      <w:tr w:rsidR="007D22AA" w:rsidRPr="00954597" w14:paraId="61E23317" w14:textId="77777777" w:rsidTr="00C53D7F">
        <w:tc>
          <w:tcPr>
            <w:tcW w:w="1627" w:type="dxa"/>
            <w:shd w:val="clear" w:color="auto" w:fill="auto"/>
          </w:tcPr>
          <w:p w14:paraId="05517CA5" w14:textId="77777777" w:rsidR="007D22AA" w:rsidRPr="00954597" w:rsidRDefault="007D22AA" w:rsidP="007D22AA">
            <w:pPr>
              <w:spacing w:after="120"/>
              <w:rPr>
                <w:rFonts w:eastAsia="宋体"/>
                <w:szCs w:val="20"/>
                <w:lang w:eastAsia="zh-CN"/>
              </w:rPr>
            </w:pPr>
          </w:p>
        </w:tc>
        <w:tc>
          <w:tcPr>
            <w:tcW w:w="7435" w:type="dxa"/>
            <w:shd w:val="clear" w:color="auto" w:fill="auto"/>
          </w:tcPr>
          <w:p w14:paraId="222789E7" w14:textId="77777777" w:rsidR="007D22AA" w:rsidRPr="00954597" w:rsidRDefault="007D22AA" w:rsidP="007D22AA">
            <w:pPr>
              <w:spacing w:after="120"/>
              <w:rPr>
                <w:rFonts w:eastAsia="宋体"/>
                <w:szCs w:val="20"/>
                <w:lang w:eastAsia="zh-CN"/>
              </w:rPr>
            </w:pPr>
          </w:p>
        </w:tc>
      </w:tr>
      <w:tr w:rsidR="007D22AA" w:rsidRPr="00954597" w14:paraId="0181913D" w14:textId="77777777" w:rsidTr="00C53D7F">
        <w:tc>
          <w:tcPr>
            <w:tcW w:w="1627" w:type="dxa"/>
            <w:shd w:val="clear" w:color="auto" w:fill="auto"/>
          </w:tcPr>
          <w:p w14:paraId="3DCEE0D5" w14:textId="77777777" w:rsidR="007D22AA" w:rsidRPr="00954597" w:rsidRDefault="007D22AA" w:rsidP="007D22AA">
            <w:pPr>
              <w:spacing w:after="120"/>
              <w:rPr>
                <w:rFonts w:eastAsia="宋体"/>
                <w:szCs w:val="20"/>
                <w:lang w:eastAsia="zh-CN"/>
              </w:rPr>
            </w:pPr>
          </w:p>
        </w:tc>
        <w:tc>
          <w:tcPr>
            <w:tcW w:w="7435" w:type="dxa"/>
            <w:shd w:val="clear" w:color="auto" w:fill="auto"/>
          </w:tcPr>
          <w:p w14:paraId="44941F4C" w14:textId="77777777" w:rsidR="007D22AA" w:rsidRPr="00954597" w:rsidRDefault="007D22AA" w:rsidP="007D22AA">
            <w:pPr>
              <w:spacing w:after="120"/>
              <w:rPr>
                <w:rFonts w:eastAsia="宋体"/>
                <w:szCs w:val="20"/>
                <w:lang w:eastAsia="zh-CN"/>
              </w:rPr>
            </w:pPr>
          </w:p>
        </w:tc>
      </w:tr>
    </w:tbl>
    <w:p w14:paraId="62AD707A" w14:textId="77777777" w:rsidR="006E3989" w:rsidRDefault="006E3989" w:rsidP="006E3989">
      <w:pPr>
        <w:pStyle w:val="BodyText"/>
        <w:rPr>
          <w:rFonts w:eastAsiaTheme="minorEastAsia"/>
          <w:lang w:eastAsia="zh-CN"/>
        </w:rPr>
      </w:pPr>
    </w:p>
    <w:p w14:paraId="2291EBCC" w14:textId="77777777" w:rsidR="004A6E72" w:rsidRDefault="00764370">
      <w:pPr>
        <w:pStyle w:val="Heading2"/>
        <w:tabs>
          <w:tab w:val="clear" w:pos="3447"/>
        </w:tabs>
        <w:ind w:left="567"/>
        <w:rPr>
          <w:rFonts w:eastAsia="宋体"/>
          <w:lang w:eastAsia="zh-CN"/>
        </w:rPr>
      </w:pPr>
      <w:r>
        <w:rPr>
          <w:rFonts w:eastAsia="宋体"/>
          <w:lang w:eastAsia="zh-CN"/>
        </w:rPr>
        <w:t>Other enhancement</w:t>
      </w:r>
      <w:r>
        <w:rPr>
          <w:rFonts w:eastAsia="宋体" w:hint="eastAsia"/>
          <w:lang w:eastAsia="zh-CN"/>
        </w:rPr>
        <w:t>s</w:t>
      </w:r>
    </w:p>
    <w:p w14:paraId="530FB96A" w14:textId="77777777" w:rsidR="004A6E72" w:rsidRDefault="00764370">
      <w:pPr>
        <w:pStyle w:val="Heading2"/>
        <w:numPr>
          <w:ilvl w:val="2"/>
          <w:numId w:val="1"/>
        </w:numPr>
        <w:rPr>
          <w:rFonts w:eastAsia="宋体"/>
          <w:lang w:eastAsia="zh-CN"/>
        </w:rPr>
      </w:pPr>
      <w:r>
        <w:rPr>
          <w:rFonts w:eastAsia="宋体" w:hint="eastAsia"/>
          <w:lang w:eastAsia="zh-CN"/>
        </w:rPr>
        <w:t>Inputs from Tdocs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A6E72" w14:paraId="7291BAE5" w14:textId="77777777">
        <w:tc>
          <w:tcPr>
            <w:tcW w:w="1509" w:type="dxa"/>
            <w:shd w:val="clear" w:color="auto" w:fill="auto"/>
          </w:tcPr>
          <w:p w14:paraId="1D48FC37" w14:textId="77777777" w:rsidR="004A6E72" w:rsidRDefault="00764370">
            <w:pPr>
              <w:spacing w:afterLines="50" w:after="120"/>
              <w:rPr>
                <w:rFonts w:eastAsia="宋体"/>
                <w:lang w:eastAsia="zh-CN"/>
              </w:rPr>
            </w:pPr>
            <w:r>
              <w:rPr>
                <w:rFonts w:eastAsia="宋体" w:hint="eastAsia"/>
                <w:lang w:eastAsia="zh-CN"/>
              </w:rPr>
              <w:t>Company</w:t>
            </w:r>
          </w:p>
        </w:tc>
        <w:tc>
          <w:tcPr>
            <w:tcW w:w="7553" w:type="dxa"/>
            <w:shd w:val="clear" w:color="auto" w:fill="auto"/>
          </w:tcPr>
          <w:p w14:paraId="14008241" w14:textId="77777777" w:rsidR="004A6E72" w:rsidRDefault="00764370">
            <w:pPr>
              <w:spacing w:afterLines="50" w:after="120"/>
              <w:rPr>
                <w:rFonts w:eastAsia="宋体"/>
                <w:lang w:eastAsia="zh-CN"/>
              </w:rPr>
            </w:pPr>
            <w:r>
              <w:rPr>
                <w:rFonts w:eastAsia="宋体" w:hint="eastAsia"/>
                <w:lang w:eastAsia="zh-CN"/>
              </w:rPr>
              <w:t>Proposals/observations from Tdocs</w:t>
            </w:r>
          </w:p>
        </w:tc>
      </w:tr>
      <w:tr w:rsidR="004A6E72" w14:paraId="3813B2C3" w14:textId="77777777">
        <w:tc>
          <w:tcPr>
            <w:tcW w:w="1509" w:type="dxa"/>
            <w:shd w:val="clear" w:color="auto" w:fill="auto"/>
          </w:tcPr>
          <w:p w14:paraId="5BBBE7BD" w14:textId="77777777" w:rsidR="004A6E72" w:rsidRDefault="00764370">
            <w:pPr>
              <w:spacing w:afterLines="50" w:after="120"/>
              <w:rPr>
                <w:rFonts w:eastAsia="宋体"/>
                <w:lang w:eastAsia="zh-CN"/>
              </w:rPr>
            </w:pPr>
            <w:r>
              <w:rPr>
                <w:rFonts w:eastAsia="宋体" w:hint="eastAsia"/>
                <w:lang w:eastAsia="zh-CN"/>
              </w:rPr>
              <w:t>Qualcomm</w:t>
            </w:r>
          </w:p>
        </w:tc>
        <w:tc>
          <w:tcPr>
            <w:tcW w:w="7553" w:type="dxa"/>
            <w:shd w:val="clear" w:color="auto" w:fill="auto"/>
          </w:tcPr>
          <w:p w14:paraId="65E32599" w14:textId="77777777" w:rsidR="009313D2" w:rsidRPr="00785E35" w:rsidRDefault="009313D2" w:rsidP="009313D2">
            <w:pPr>
              <w:tabs>
                <w:tab w:val="num" w:pos="720"/>
              </w:tabs>
              <w:rPr>
                <w:b/>
                <w:iCs/>
              </w:rPr>
            </w:pPr>
            <w:r w:rsidRPr="009B10F6">
              <w:rPr>
                <w:b/>
                <w:i/>
                <w:u w:val="single"/>
              </w:rPr>
              <w:t>Proposal 1:</w:t>
            </w:r>
            <w:r w:rsidRPr="009B10F6">
              <w:rPr>
                <w:b/>
                <w:i/>
              </w:rPr>
              <w:t xml:space="preserve"> </w:t>
            </w:r>
            <w:r w:rsidRPr="009B10F6">
              <w:rPr>
                <w:b/>
                <w:iCs/>
              </w:rPr>
              <w:t>Support</w:t>
            </w:r>
            <w:r w:rsidRPr="00785E35">
              <w:rPr>
                <w:b/>
                <w:iCs/>
              </w:rPr>
              <w:t xml:space="preserve"> the PHR for simultaneous PUCCH/PUSCH for inter-band CA with either of the following two options.</w:t>
            </w:r>
          </w:p>
          <w:p w14:paraId="56265D82" w14:textId="77777777" w:rsidR="009313D2" w:rsidRPr="00785E35" w:rsidRDefault="009313D2" w:rsidP="0058388A">
            <w:pPr>
              <w:pStyle w:val="ListParagraph"/>
              <w:numPr>
                <w:ilvl w:val="0"/>
                <w:numId w:val="79"/>
              </w:numPr>
              <w:tabs>
                <w:tab w:val="num" w:pos="720"/>
              </w:tabs>
              <w:spacing w:after="0" w:line="240" w:lineRule="auto"/>
              <w:contextualSpacing w:val="0"/>
              <w:rPr>
                <w:rFonts w:eastAsia="宋体"/>
                <w:b/>
                <w:iCs/>
                <w:szCs w:val="20"/>
              </w:rPr>
            </w:pPr>
            <w:r w:rsidRPr="00785E35">
              <w:rPr>
                <w:rFonts w:eastAsia="宋体"/>
                <w:b/>
                <w:iCs/>
                <w:szCs w:val="20"/>
              </w:rPr>
              <w:t xml:space="preserve">Option 1: reuse LTE type 2 PHR for PUCCH transmission on PCC with a virtual/reference PUSCH </w:t>
            </w:r>
          </w:p>
          <w:p w14:paraId="18DE38E5" w14:textId="77777777" w:rsidR="009313D2" w:rsidRPr="00785E35" w:rsidRDefault="009313D2" w:rsidP="0058388A">
            <w:pPr>
              <w:pStyle w:val="ListParagraph"/>
              <w:numPr>
                <w:ilvl w:val="0"/>
                <w:numId w:val="79"/>
              </w:numPr>
              <w:tabs>
                <w:tab w:val="num" w:pos="720"/>
              </w:tabs>
              <w:spacing w:after="0" w:line="240" w:lineRule="auto"/>
              <w:contextualSpacing w:val="0"/>
              <w:rPr>
                <w:rFonts w:eastAsia="宋体"/>
                <w:b/>
                <w:iCs/>
                <w:szCs w:val="20"/>
              </w:rPr>
            </w:pPr>
            <w:r w:rsidRPr="00785E35">
              <w:rPr>
                <w:rFonts w:eastAsia="宋体"/>
                <w:b/>
                <w:iCs/>
                <w:szCs w:val="20"/>
              </w:rPr>
              <w:t xml:space="preserve">Option 2: define a type 4 PHR for PUCCH transmission on a component carrier </w:t>
            </w:r>
          </w:p>
          <w:p w14:paraId="404F2A39" w14:textId="10F36E82" w:rsidR="004A6E72" w:rsidRPr="009313D2" w:rsidRDefault="004A6E72" w:rsidP="009313D2">
            <w:pPr>
              <w:spacing w:after="0" w:line="240" w:lineRule="auto"/>
              <w:ind w:left="360"/>
              <w:rPr>
                <w:rFonts w:eastAsia="宋体"/>
                <w:b/>
                <w:iCs/>
                <w:szCs w:val="20"/>
              </w:rPr>
            </w:pPr>
          </w:p>
        </w:tc>
      </w:tr>
      <w:tr w:rsidR="004A6E72" w14:paraId="12026519" w14:textId="77777777">
        <w:tc>
          <w:tcPr>
            <w:tcW w:w="1509" w:type="dxa"/>
            <w:shd w:val="clear" w:color="auto" w:fill="auto"/>
          </w:tcPr>
          <w:p w14:paraId="66BDA573" w14:textId="77777777" w:rsidR="004A6E72" w:rsidRDefault="00764370">
            <w:pPr>
              <w:spacing w:afterLines="50" w:after="120"/>
              <w:rPr>
                <w:rFonts w:eastAsia="宋体"/>
                <w:lang w:eastAsia="zh-CN"/>
              </w:rPr>
            </w:pPr>
            <w:r>
              <w:rPr>
                <w:rFonts w:eastAsia="宋体" w:hint="eastAsia"/>
                <w:lang w:eastAsia="zh-CN"/>
              </w:rPr>
              <w:t>DOCOMO</w:t>
            </w:r>
          </w:p>
        </w:tc>
        <w:tc>
          <w:tcPr>
            <w:tcW w:w="7553" w:type="dxa"/>
            <w:shd w:val="clear" w:color="auto" w:fill="auto"/>
          </w:tcPr>
          <w:p w14:paraId="68F6CFCF" w14:textId="77777777" w:rsidR="00800035" w:rsidRPr="00BF6FD4" w:rsidRDefault="00800035" w:rsidP="00800035">
            <w:pPr>
              <w:spacing w:afterLines="50" w:after="120"/>
              <w:rPr>
                <w:rFonts w:eastAsia="宋体"/>
                <w:b/>
                <w:u w:val="single"/>
                <w:lang w:eastAsia="zh-CN"/>
              </w:rPr>
            </w:pPr>
            <w:r w:rsidRPr="00BF6FD4">
              <w:rPr>
                <w:rFonts w:eastAsia="宋体"/>
                <w:b/>
                <w:u w:val="single"/>
                <w:lang w:eastAsia="zh-CN"/>
              </w:rPr>
              <w:t xml:space="preserve">Proposal </w:t>
            </w:r>
            <w:r>
              <w:rPr>
                <w:rFonts w:eastAsia="宋体"/>
                <w:b/>
                <w:u w:val="single"/>
                <w:lang w:eastAsia="zh-CN"/>
              </w:rPr>
              <w:t>18</w:t>
            </w:r>
            <w:r w:rsidRPr="00BF6FD4">
              <w:rPr>
                <w:rFonts w:eastAsia="宋体"/>
                <w:b/>
                <w:u w:val="single"/>
                <w:lang w:eastAsia="zh-CN"/>
              </w:rPr>
              <w:t>:</w:t>
            </w:r>
          </w:p>
          <w:p w14:paraId="5F8F34F4" w14:textId="77777777" w:rsidR="00800035" w:rsidRPr="004F42E5" w:rsidRDefault="00800035" w:rsidP="0058388A">
            <w:pPr>
              <w:pStyle w:val="ListParagraph"/>
              <w:numPr>
                <w:ilvl w:val="0"/>
                <w:numId w:val="13"/>
              </w:numPr>
              <w:spacing w:afterLines="50" w:after="120" w:line="240" w:lineRule="auto"/>
              <w:contextualSpacing w:val="0"/>
              <w:jc w:val="both"/>
              <w:rPr>
                <w:rFonts w:eastAsiaTheme="minorEastAsia"/>
                <w:i/>
              </w:rPr>
            </w:pPr>
            <w:r w:rsidRPr="004F42E5">
              <w:rPr>
                <w:rFonts w:eastAsiaTheme="minorEastAsia"/>
                <w:i/>
              </w:rPr>
              <w:t>Support PHR for simultaneous PUCCH and PUSCH transmission on different carriers.</w:t>
            </w:r>
          </w:p>
          <w:p w14:paraId="13EF5F0B" w14:textId="77777777" w:rsidR="00800035" w:rsidRPr="007C29D2" w:rsidRDefault="00800035" w:rsidP="00800035">
            <w:pPr>
              <w:spacing w:afterLines="50" w:after="120"/>
              <w:rPr>
                <w:rFonts w:eastAsia="宋体"/>
                <w:b/>
                <w:u w:val="single"/>
                <w:lang w:eastAsia="zh-CN"/>
              </w:rPr>
            </w:pPr>
            <w:r w:rsidRPr="007C29D2">
              <w:rPr>
                <w:rFonts w:eastAsia="宋体"/>
                <w:b/>
                <w:u w:val="single"/>
                <w:lang w:eastAsia="zh-CN"/>
              </w:rPr>
              <w:t xml:space="preserve">Proposal </w:t>
            </w:r>
            <w:r>
              <w:rPr>
                <w:rFonts w:eastAsia="宋体"/>
                <w:b/>
                <w:u w:val="single"/>
                <w:lang w:eastAsia="zh-CN"/>
              </w:rPr>
              <w:t>19</w:t>
            </w:r>
            <w:r w:rsidRPr="007C29D2">
              <w:rPr>
                <w:rFonts w:eastAsia="宋体"/>
                <w:b/>
                <w:u w:val="single"/>
                <w:lang w:eastAsia="zh-CN"/>
              </w:rPr>
              <w:t>:</w:t>
            </w:r>
          </w:p>
          <w:p w14:paraId="611DD9C6" w14:textId="77777777" w:rsidR="00800035" w:rsidRPr="007C29D2" w:rsidRDefault="00800035" w:rsidP="0058388A">
            <w:pPr>
              <w:pStyle w:val="ListParagraph"/>
              <w:numPr>
                <w:ilvl w:val="0"/>
                <w:numId w:val="13"/>
              </w:numPr>
              <w:spacing w:afterLines="50" w:after="120" w:line="240" w:lineRule="auto"/>
              <w:contextualSpacing w:val="0"/>
              <w:jc w:val="both"/>
              <w:rPr>
                <w:rFonts w:eastAsiaTheme="minorEastAsia"/>
                <w:i/>
              </w:rPr>
            </w:pPr>
            <w:r w:rsidRPr="007C29D2">
              <w:rPr>
                <w:rFonts w:eastAsiaTheme="minorEastAsia"/>
                <w:i/>
              </w:rPr>
              <w:t>Discuss the interaction between capabilities for two PUCCH groups and the new capability for simultaneous PUCCH/PUSCH transmission on different carriers.</w:t>
            </w:r>
          </w:p>
          <w:p w14:paraId="0E208E5E" w14:textId="7941B62D" w:rsidR="004A6E72" w:rsidRPr="00C9128E" w:rsidRDefault="004A6E72" w:rsidP="0058388A">
            <w:pPr>
              <w:pStyle w:val="ListParagraph"/>
              <w:numPr>
                <w:ilvl w:val="0"/>
                <w:numId w:val="13"/>
              </w:numPr>
              <w:spacing w:afterLines="50" w:after="120" w:line="240" w:lineRule="auto"/>
              <w:contextualSpacing w:val="0"/>
              <w:jc w:val="both"/>
              <w:rPr>
                <w:rFonts w:eastAsiaTheme="minorEastAsia"/>
                <w:i/>
              </w:rPr>
            </w:pPr>
          </w:p>
        </w:tc>
      </w:tr>
      <w:tr w:rsidR="004A6E72" w14:paraId="4C90F887" w14:textId="77777777">
        <w:tc>
          <w:tcPr>
            <w:tcW w:w="1509" w:type="dxa"/>
            <w:shd w:val="clear" w:color="auto" w:fill="auto"/>
          </w:tcPr>
          <w:p w14:paraId="00ED255C" w14:textId="11AFEDAC" w:rsidR="004A6E72" w:rsidRDefault="00B72C90">
            <w:pPr>
              <w:spacing w:afterLines="50" w:after="120"/>
              <w:rPr>
                <w:rFonts w:eastAsiaTheme="minorEastAsia"/>
                <w:lang w:eastAsia="zh-CN"/>
              </w:rPr>
            </w:pPr>
            <w:r>
              <w:rPr>
                <w:rFonts w:eastAsiaTheme="minorEastAsia" w:hint="eastAsia"/>
                <w:lang w:eastAsia="zh-CN"/>
              </w:rPr>
              <w:t>T</w:t>
            </w:r>
            <w:r>
              <w:rPr>
                <w:rFonts w:eastAsiaTheme="minorEastAsia"/>
                <w:lang w:eastAsia="zh-CN"/>
              </w:rPr>
              <w:t>CL</w:t>
            </w:r>
          </w:p>
        </w:tc>
        <w:tc>
          <w:tcPr>
            <w:tcW w:w="7553" w:type="dxa"/>
            <w:shd w:val="clear" w:color="auto" w:fill="auto"/>
          </w:tcPr>
          <w:p w14:paraId="253DA180" w14:textId="77777777" w:rsidR="00B72C90" w:rsidRPr="00CD491D" w:rsidRDefault="00B72C90" w:rsidP="00B72C90">
            <w:pPr>
              <w:rPr>
                <w:b/>
                <w:lang w:eastAsia="zh-CN"/>
              </w:rPr>
            </w:pPr>
            <w:r>
              <w:rPr>
                <w:b/>
                <w:lang w:eastAsia="zh-CN"/>
              </w:rPr>
              <w:t>Proposal 10</w:t>
            </w:r>
            <w:r w:rsidRPr="008A4B05">
              <w:rPr>
                <w:b/>
                <w:lang w:eastAsia="zh-CN"/>
              </w:rPr>
              <w:t xml:space="preserve">: PHR </w:t>
            </w:r>
            <w:r w:rsidRPr="008A4B05">
              <w:rPr>
                <w:rFonts w:hint="eastAsia"/>
                <w:b/>
                <w:lang w:eastAsia="zh-CN"/>
              </w:rPr>
              <w:t>f</w:t>
            </w:r>
            <w:r w:rsidRPr="008A4B05">
              <w:rPr>
                <w:b/>
                <w:lang w:eastAsia="zh-CN"/>
              </w:rPr>
              <w:t>or simultaneous PUCCH and PUSCH transmission should be further studied.</w:t>
            </w:r>
          </w:p>
          <w:p w14:paraId="24BEF385" w14:textId="77777777" w:rsidR="004A6E72" w:rsidRPr="00B72C90" w:rsidRDefault="004A6E72">
            <w:pPr>
              <w:spacing w:before="120" w:after="120"/>
              <w:rPr>
                <w:rFonts w:eastAsiaTheme="minorEastAsia"/>
                <w:b/>
                <w:sz w:val="22"/>
                <w:szCs w:val="22"/>
                <w:lang w:eastAsia="zh-CN"/>
              </w:rPr>
            </w:pPr>
          </w:p>
        </w:tc>
      </w:tr>
    </w:tbl>
    <w:p w14:paraId="6098078C" w14:textId="77777777" w:rsidR="00BC253A" w:rsidRPr="00BC253A" w:rsidRDefault="00BC253A" w:rsidP="00BC253A">
      <w:pPr>
        <w:pStyle w:val="BodyText"/>
        <w:rPr>
          <w:rFonts w:eastAsiaTheme="minorEastAsia"/>
          <w:lang w:eastAsia="zh-CN"/>
        </w:rPr>
      </w:pPr>
    </w:p>
    <w:p w14:paraId="0D6A4C6A" w14:textId="5D7277A6" w:rsidR="004A6E72" w:rsidRDefault="00764370">
      <w:pPr>
        <w:pStyle w:val="Heading1"/>
        <w:numPr>
          <w:ilvl w:val="0"/>
          <w:numId w:val="1"/>
        </w:numPr>
        <w:tabs>
          <w:tab w:val="clear" w:pos="6946"/>
        </w:tabs>
        <w:autoSpaceDE w:val="0"/>
        <w:autoSpaceDN w:val="0"/>
        <w:adjustRightInd w:val="0"/>
        <w:snapToGrid w:val="0"/>
        <w:spacing w:after="120"/>
        <w:ind w:left="432" w:hanging="432"/>
        <w:rPr>
          <w:rFonts w:ascii="Arial" w:eastAsia="宋体" w:hAnsi="Arial"/>
          <w:kern w:val="0"/>
          <w:szCs w:val="28"/>
          <w:lang w:eastAsia="zh-CN"/>
        </w:rPr>
      </w:pPr>
      <w:r>
        <w:t>References</w:t>
      </w:r>
    </w:p>
    <w:p w14:paraId="42023894" w14:textId="392F741B" w:rsidR="004A6E72" w:rsidRDefault="008E1805" w:rsidP="0058388A">
      <w:pPr>
        <w:pStyle w:val="ListParagraph"/>
        <w:numPr>
          <w:ilvl w:val="0"/>
          <w:numId w:val="80"/>
        </w:numPr>
        <w:rPr>
          <w:rFonts w:eastAsiaTheme="minorEastAsia"/>
          <w:lang w:eastAsia="zh-CN"/>
        </w:rPr>
      </w:pPr>
      <w:hyperlink r:id="rId30" w:history="1">
        <w:r w:rsidR="00764370">
          <w:rPr>
            <w:rFonts w:eastAsiaTheme="minorEastAsia"/>
            <w:lang w:eastAsia="zh-CN"/>
          </w:rPr>
          <w:t>R1-2</w:t>
        </w:r>
        <w:r w:rsidR="00764370">
          <w:rPr>
            <w:rFonts w:eastAsiaTheme="minorEastAsia" w:hint="eastAsia"/>
            <w:lang w:eastAsia="zh-CN"/>
          </w:rPr>
          <w:t>1</w:t>
        </w:r>
        <w:r w:rsidR="00764370">
          <w:rPr>
            <w:rFonts w:eastAsiaTheme="minorEastAsia"/>
            <w:lang w:eastAsia="zh-CN"/>
          </w:rPr>
          <w:t>0</w:t>
        </w:r>
        <w:r w:rsidR="00BB5A2A">
          <w:rPr>
            <w:rFonts w:eastAsiaTheme="minorEastAsia"/>
            <w:lang w:eastAsia="zh-CN"/>
          </w:rPr>
          <w:t>8</w:t>
        </w:r>
        <w:r w:rsidR="007950E3">
          <w:rPr>
            <w:rFonts w:eastAsiaTheme="minorEastAsia"/>
            <w:lang w:eastAsia="zh-CN"/>
          </w:rPr>
          <w:t>6</w:t>
        </w:r>
        <w:r w:rsidR="00BB5A2A">
          <w:rPr>
            <w:rFonts w:eastAsiaTheme="minorEastAsia"/>
            <w:lang w:eastAsia="zh-CN"/>
          </w:rPr>
          <w:t>28</w:t>
        </w:r>
      </w:hyperlink>
      <w:r w:rsidR="00764370">
        <w:rPr>
          <w:rFonts w:eastAsiaTheme="minorEastAsia"/>
          <w:lang w:eastAsia="zh-CN"/>
        </w:rPr>
        <w:tab/>
        <w:t>Summary#</w:t>
      </w:r>
      <w:r w:rsidR="00BB5A2A">
        <w:rPr>
          <w:rFonts w:eastAsiaTheme="minorEastAsia"/>
          <w:lang w:eastAsia="zh-CN"/>
        </w:rPr>
        <w:t>5</w:t>
      </w:r>
      <w:r w:rsidR="00764370">
        <w:rPr>
          <w:rFonts w:eastAsiaTheme="minorEastAsia"/>
          <w:lang w:eastAsia="zh-CN"/>
        </w:rPr>
        <w:t> of email thread [10</w:t>
      </w:r>
      <w:r w:rsidR="00BB5A2A">
        <w:rPr>
          <w:rFonts w:eastAsiaTheme="minorEastAsia"/>
          <w:lang w:eastAsia="zh-CN"/>
        </w:rPr>
        <w:t>6</w:t>
      </w:r>
      <w:r w:rsidR="00764370">
        <w:rPr>
          <w:rFonts w:eastAsiaTheme="minorEastAsia"/>
          <w:lang w:eastAsia="zh-CN"/>
        </w:rPr>
        <w:t>-e-NR-R17-IIoT_URLLC-04]</w:t>
      </w:r>
      <w:r w:rsidR="00764370">
        <w:rPr>
          <w:rFonts w:eastAsiaTheme="minorEastAsia"/>
          <w:lang w:eastAsia="zh-CN"/>
        </w:rPr>
        <w:tab/>
        <w:t xml:space="preserve">   </w:t>
      </w:r>
      <w:r w:rsidR="00764370">
        <w:rPr>
          <w:rFonts w:eastAsiaTheme="minorEastAsia" w:hint="eastAsia"/>
          <w:lang w:eastAsia="zh-CN"/>
        </w:rPr>
        <w:t>OPPO</w:t>
      </w:r>
    </w:p>
    <w:p w14:paraId="63D64D81" w14:textId="77777777" w:rsidR="00BB5A2A" w:rsidRDefault="008E1805" w:rsidP="0058388A">
      <w:pPr>
        <w:pStyle w:val="ListParagraph"/>
        <w:numPr>
          <w:ilvl w:val="0"/>
          <w:numId w:val="80"/>
        </w:numPr>
        <w:rPr>
          <w:lang w:eastAsia="x-none"/>
        </w:rPr>
      </w:pPr>
      <w:hyperlink r:id="rId31" w:history="1">
        <w:r w:rsidR="00BB5A2A">
          <w:rPr>
            <w:rStyle w:val="Hyperlink"/>
            <w:lang w:eastAsia="x-none"/>
          </w:rPr>
          <w:t>R1-2108728</w:t>
        </w:r>
      </w:hyperlink>
      <w:r w:rsidR="00BB5A2A">
        <w:rPr>
          <w:lang w:eastAsia="x-none"/>
        </w:rPr>
        <w:tab/>
        <w:t>Intra-UE multiplexing enhancements</w:t>
      </w:r>
      <w:r w:rsidR="00BB5A2A">
        <w:rPr>
          <w:lang w:eastAsia="x-none"/>
        </w:rPr>
        <w:tab/>
        <w:t>Huawei, HiSilicon</w:t>
      </w:r>
    </w:p>
    <w:p w14:paraId="2F68369D" w14:textId="77777777" w:rsidR="00BB5A2A" w:rsidRDefault="00BB5A2A" w:rsidP="0058388A">
      <w:pPr>
        <w:pStyle w:val="ListParagraph"/>
        <w:numPr>
          <w:ilvl w:val="0"/>
          <w:numId w:val="80"/>
        </w:numPr>
        <w:rPr>
          <w:lang w:eastAsia="x-none"/>
        </w:rPr>
      </w:pPr>
      <w:r>
        <w:rPr>
          <w:lang w:eastAsia="x-none"/>
        </w:rPr>
        <w:t>R1-2108832</w:t>
      </w:r>
      <w:r>
        <w:rPr>
          <w:lang w:eastAsia="x-none"/>
        </w:rPr>
        <w:tab/>
        <w:t>Intra-UE Multiplexing/Prioritization Enhancements for IIoT/URLLC</w:t>
      </w:r>
      <w:r>
        <w:rPr>
          <w:lang w:eastAsia="x-none"/>
        </w:rPr>
        <w:tab/>
        <w:t>Ericsson</w:t>
      </w:r>
    </w:p>
    <w:p w14:paraId="4C03FC54" w14:textId="77777777" w:rsidR="00BB5A2A" w:rsidRDefault="008E1805" w:rsidP="0058388A">
      <w:pPr>
        <w:pStyle w:val="ListParagraph"/>
        <w:numPr>
          <w:ilvl w:val="0"/>
          <w:numId w:val="80"/>
        </w:numPr>
        <w:rPr>
          <w:lang w:eastAsia="x-none"/>
        </w:rPr>
      </w:pPr>
      <w:hyperlink r:id="rId32" w:history="1">
        <w:r w:rsidR="00BB5A2A">
          <w:rPr>
            <w:rStyle w:val="Hyperlink"/>
            <w:lang w:eastAsia="x-none"/>
          </w:rPr>
          <w:t>R1-2108843</w:t>
        </w:r>
      </w:hyperlink>
      <w:r w:rsidR="00BB5A2A">
        <w:rPr>
          <w:lang w:eastAsia="x-none"/>
        </w:rPr>
        <w:tab/>
        <w:t>Discussion on enhanced intra-UE multiplexing</w:t>
      </w:r>
      <w:r w:rsidR="00BB5A2A">
        <w:rPr>
          <w:lang w:eastAsia="x-none"/>
        </w:rPr>
        <w:tab/>
        <w:t>ZTE</w:t>
      </w:r>
    </w:p>
    <w:p w14:paraId="4FF3ED71" w14:textId="77777777" w:rsidR="00BB5A2A" w:rsidRDefault="008E1805" w:rsidP="0058388A">
      <w:pPr>
        <w:pStyle w:val="ListParagraph"/>
        <w:numPr>
          <w:ilvl w:val="0"/>
          <w:numId w:val="80"/>
        </w:numPr>
        <w:rPr>
          <w:lang w:eastAsia="x-none"/>
        </w:rPr>
      </w:pPr>
      <w:hyperlink r:id="rId33" w:history="1">
        <w:r w:rsidR="00BB5A2A">
          <w:rPr>
            <w:rStyle w:val="Hyperlink"/>
            <w:lang w:eastAsia="x-none"/>
          </w:rPr>
          <w:t>R1-2108908</w:t>
        </w:r>
      </w:hyperlink>
      <w:r w:rsidR="00BB5A2A">
        <w:rPr>
          <w:lang w:eastAsia="x-none"/>
        </w:rPr>
        <w:tab/>
        <w:t>Discussion on intra-UE multiplexing/prioritization</w:t>
      </w:r>
      <w:r w:rsidR="00BB5A2A">
        <w:rPr>
          <w:lang w:eastAsia="x-none"/>
        </w:rPr>
        <w:tab/>
        <w:t>Spreadtrum Communications</w:t>
      </w:r>
    </w:p>
    <w:p w14:paraId="5BE8FA77" w14:textId="77777777" w:rsidR="00BB5A2A" w:rsidRDefault="008E1805" w:rsidP="0058388A">
      <w:pPr>
        <w:pStyle w:val="ListParagraph"/>
        <w:numPr>
          <w:ilvl w:val="0"/>
          <w:numId w:val="80"/>
        </w:numPr>
        <w:rPr>
          <w:lang w:eastAsia="x-none"/>
        </w:rPr>
      </w:pPr>
      <w:hyperlink r:id="rId34" w:history="1">
        <w:r w:rsidR="00BB5A2A">
          <w:rPr>
            <w:rStyle w:val="Hyperlink"/>
            <w:lang w:eastAsia="x-none"/>
          </w:rPr>
          <w:t>R1-2108969</w:t>
        </w:r>
      </w:hyperlink>
      <w:r w:rsidR="00BB5A2A">
        <w:rPr>
          <w:lang w:eastAsia="x-none"/>
        </w:rPr>
        <w:tab/>
        <w:t>Intra-UE Multiplexing/Prioritization for Rel-17 URLLC</w:t>
      </w:r>
      <w:r w:rsidR="00BB5A2A">
        <w:rPr>
          <w:lang w:eastAsia="x-none"/>
        </w:rPr>
        <w:tab/>
        <w:t>vivo</w:t>
      </w:r>
    </w:p>
    <w:p w14:paraId="13DD8F16" w14:textId="77777777" w:rsidR="00BB5A2A" w:rsidRDefault="008E1805" w:rsidP="0058388A">
      <w:pPr>
        <w:pStyle w:val="ListParagraph"/>
        <w:numPr>
          <w:ilvl w:val="0"/>
          <w:numId w:val="80"/>
        </w:numPr>
        <w:rPr>
          <w:lang w:eastAsia="x-none"/>
        </w:rPr>
      </w:pPr>
      <w:hyperlink r:id="rId35" w:history="1">
        <w:r w:rsidR="00BB5A2A">
          <w:rPr>
            <w:rStyle w:val="Hyperlink"/>
            <w:lang w:eastAsia="x-none"/>
          </w:rPr>
          <w:t>R1-2109096</w:t>
        </w:r>
      </w:hyperlink>
      <w:r w:rsidR="00BB5A2A">
        <w:rPr>
          <w:lang w:eastAsia="x-none"/>
        </w:rPr>
        <w:tab/>
        <w:t>Enhancements on intra-UE multiplexing/prioritization</w:t>
      </w:r>
      <w:r w:rsidR="00BB5A2A">
        <w:rPr>
          <w:lang w:eastAsia="x-none"/>
        </w:rPr>
        <w:tab/>
        <w:t>OPPO</w:t>
      </w:r>
    </w:p>
    <w:p w14:paraId="35C6E907" w14:textId="77777777" w:rsidR="00BB5A2A" w:rsidRDefault="008E1805" w:rsidP="0058388A">
      <w:pPr>
        <w:pStyle w:val="ListParagraph"/>
        <w:numPr>
          <w:ilvl w:val="0"/>
          <w:numId w:val="80"/>
        </w:numPr>
        <w:rPr>
          <w:lang w:eastAsia="x-none"/>
        </w:rPr>
      </w:pPr>
      <w:hyperlink r:id="rId36" w:history="1">
        <w:r w:rsidR="00BB5A2A">
          <w:rPr>
            <w:rStyle w:val="Hyperlink"/>
            <w:lang w:eastAsia="x-none"/>
          </w:rPr>
          <w:t>R1-2109132</w:t>
        </w:r>
      </w:hyperlink>
      <w:r w:rsidR="00BB5A2A">
        <w:rPr>
          <w:lang w:eastAsia="x-none"/>
        </w:rPr>
        <w:tab/>
        <w:t>Discussion on Intra-UE prioritization and multiplexing</w:t>
      </w:r>
      <w:r w:rsidR="00BB5A2A">
        <w:rPr>
          <w:lang w:eastAsia="x-none"/>
        </w:rPr>
        <w:tab/>
        <w:t>NEC</w:t>
      </w:r>
    </w:p>
    <w:p w14:paraId="2AE68790" w14:textId="77777777" w:rsidR="00BB5A2A" w:rsidRDefault="008E1805" w:rsidP="0058388A">
      <w:pPr>
        <w:pStyle w:val="ListParagraph"/>
        <w:numPr>
          <w:ilvl w:val="0"/>
          <w:numId w:val="80"/>
        </w:numPr>
        <w:rPr>
          <w:lang w:eastAsia="x-none"/>
        </w:rPr>
      </w:pPr>
      <w:hyperlink r:id="rId37" w:history="1">
        <w:r w:rsidR="00BB5A2A">
          <w:rPr>
            <w:rStyle w:val="Hyperlink"/>
            <w:lang w:eastAsia="x-none"/>
          </w:rPr>
          <w:t>R1-2109160</w:t>
        </w:r>
      </w:hyperlink>
      <w:r w:rsidR="00BB5A2A">
        <w:rPr>
          <w:lang w:eastAsia="x-none"/>
        </w:rPr>
        <w:tab/>
        <w:t>On UL intra-UE prioritization and multiplexing enhancements</w:t>
      </w:r>
      <w:r w:rsidR="00BB5A2A">
        <w:rPr>
          <w:lang w:eastAsia="x-none"/>
        </w:rPr>
        <w:tab/>
        <w:t>Nokia, Nokia Shanghai Bell</w:t>
      </w:r>
    </w:p>
    <w:p w14:paraId="68EB66DE" w14:textId="77777777" w:rsidR="00BB5A2A" w:rsidRDefault="008E1805" w:rsidP="0058388A">
      <w:pPr>
        <w:pStyle w:val="ListParagraph"/>
        <w:numPr>
          <w:ilvl w:val="0"/>
          <w:numId w:val="80"/>
        </w:numPr>
        <w:rPr>
          <w:lang w:eastAsia="x-none"/>
        </w:rPr>
      </w:pPr>
      <w:hyperlink r:id="rId38" w:history="1">
        <w:r w:rsidR="00BB5A2A">
          <w:rPr>
            <w:rStyle w:val="Hyperlink"/>
            <w:lang w:eastAsia="x-none"/>
          </w:rPr>
          <w:t>R1-2109218</w:t>
        </w:r>
      </w:hyperlink>
      <w:r w:rsidR="00BB5A2A">
        <w:rPr>
          <w:lang w:eastAsia="x-none"/>
        </w:rPr>
        <w:tab/>
        <w:t>Intra-UE multiplexing and prioritization</w:t>
      </w:r>
      <w:r w:rsidR="00BB5A2A">
        <w:rPr>
          <w:lang w:eastAsia="x-none"/>
        </w:rPr>
        <w:tab/>
        <w:t>CATT</w:t>
      </w:r>
    </w:p>
    <w:p w14:paraId="29D63E66" w14:textId="77777777" w:rsidR="00BB5A2A" w:rsidRDefault="008E1805" w:rsidP="0058388A">
      <w:pPr>
        <w:pStyle w:val="ListParagraph"/>
        <w:numPr>
          <w:ilvl w:val="0"/>
          <w:numId w:val="80"/>
        </w:numPr>
        <w:rPr>
          <w:lang w:eastAsia="x-none"/>
        </w:rPr>
      </w:pPr>
      <w:hyperlink r:id="rId39" w:history="1">
        <w:r w:rsidR="00BB5A2A">
          <w:rPr>
            <w:rStyle w:val="Hyperlink"/>
            <w:lang w:eastAsia="x-none"/>
          </w:rPr>
          <w:t>R1-2109260</w:t>
        </w:r>
      </w:hyperlink>
      <w:r w:rsidR="00BB5A2A">
        <w:rPr>
          <w:lang w:eastAsia="x-none"/>
        </w:rPr>
        <w:tab/>
        <w:t>Discussion on Intra-UE Multiplexing/Prioritization</w:t>
      </w:r>
      <w:r w:rsidR="00BB5A2A">
        <w:rPr>
          <w:lang w:eastAsia="x-none"/>
        </w:rPr>
        <w:tab/>
        <w:t>Quectel, Langbo</w:t>
      </w:r>
    </w:p>
    <w:p w14:paraId="1B248A2D" w14:textId="77777777" w:rsidR="00BB5A2A" w:rsidRDefault="008E1805" w:rsidP="0058388A">
      <w:pPr>
        <w:pStyle w:val="ListParagraph"/>
        <w:numPr>
          <w:ilvl w:val="0"/>
          <w:numId w:val="80"/>
        </w:numPr>
        <w:rPr>
          <w:lang w:eastAsia="x-none"/>
        </w:rPr>
      </w:pPr>
      <w:hyperlink r:id="rId40" w:history="1">
        <w:r w:rsidR="00BB5A2A">
          <w:rPr>
            <w:rStyle w:val="Hyperlink"/>
            <w:lang w:eastAsia="x-none"/>
          </w:rPr>
          <w:t>R1-2109355</w:t>
        </w:r>
      </w:hyperlink>
      <w:r w:rsidR="00BB5A2A">
        <w:rPr>
          <w:lang w:eastAsia="x-none"/>
        </w:rPr>
        <w:tab/>
        <w:t>Intra-UE multiplexing and prioritization</w:t>
      </w:r>
      <w:r w:rsidR="00BB5A2A">
        <w:rPr>
          <w:lang w:eastAsia="x-none"/>
        </w:rPr>
        <w:tab/>
        <w:t>TCL Communication Ltd.</w:t>
      </w:r>
    </w:p>
    <w:p w14:paraId="63D59FE3" w14:textId="77777777" w:rsidR="00BB5A2A" w:rsidRDefault="008E1805" w:rsidP="0058388A">
      <w:pPr>
        <w:pStyle w:val="ListParagraph"/>
        <w:numPr>
          <w:ilvl w:val="0"/>
          <w:numId w:val="80"/>
        </w:numPr>
        <w:rPr>
          <w:lang w:eastAsia="x-none"/>
        </w:rPr>
      </w:pPr>
      <w:hyperlink r:id="rId41" w:history="1">
        <w:r w:rsidR="00BB5A2A">
          <w:rPr>
            <w:rStyle w:val="Hyperlink"/>
            <w:lang w:eastAsia="x-none"/>
          </w:rPr>
          <w:t>R1-2109408</w:t>
        </w:r>
      </w:hyperlink>
      <w:r w:rsidR="00BB5A2A">
        <w:rPr>
          <w:lang w:eastAsia="x-none"/>
        </w:rPr>
        <w:tab/>
        <w:t>Intra-UE multiplexing prioritization for URLLC IIoT</w:t>
      </w:r>
      <w:r w:rsidR="00BB5A2A">
        <w:rPr>
          <w:lang w:eastAsia="x-none"/>
        </w:rPr>
        <w:tab/>
        <w:t>Xiaomi</w:t>
      </w:r>
    </w:p>
    <w:p w14:paraId="1563A281" w14:textId="77777777" w:rsidR="00BB5A2A" w:rsidRDefault="008E1805" w:rsidP="0058388A">
      <w:pPr>
        <w:pStyle w:val="ListParagraph"/>
        <w:numPr>
          <w:ilvl w:val="0"/>
          <w:numId w:val="80"/>
        </w:numPr>
        <w:rPr>
          <w:lang w:eastAsia="x-none"/>
        </w:rPr>
      </w:pPr>
      <w:hyperlink r:id="rId42" w:history="1">
        <w:r w:rsidR="00BB5A2A">
          <w:rPr>
            <w:rStyle w:val="Hyperlink"/>
            <w:lang w:eastAsia="x-none"/>
          </w:rPr>
          <w:t>R1-2109454</w:t>
        </w:r>
      </w:hyperlink>
      <w:r w:rsidR="00BB5A2A">
        <w:rPr>
          <w:lang w:eastAsia="x-none"/>
        </w:rPr>
        <w:tab/>
        <w:t>Discussion on Intra-UE multiplexing of different priority</w:t>
      </w:r>
      <w:r w:rsidR="00BB5A2A">
        <w:rPr>
          <w:lang w:eastAsia="x-none"/>
        </w:rPr>
        <w:tab/>
        <w:t>Panasonic Corporation</w:t>
      </w:r>
    </w:p>
    <w:p w14:paraId="2A5DFCF1" w14:textId="77777777" w:rsidR="00BB5A2A" w:rsidRDefault="008E1805" w:rsidP="0058388A">
      <w:pPr>
        <w:pStyle w:val="ListParagraph"/>
        <w:numPr>
          <w:ilvl w:val="0"/>
          <w:numId w:val="80"/>
        </w:numPr>
        <w:rPr>
          <w:lang w:eastAsia="x-none"/>
        </w:rPr>
      </w:pPr>
      <w:hyperlink r:id="rId43" w:history="1">
        <w:r w:rsidR="00BB5A2A">
          <w:rPr>
            <w:rStyle w:val="Hyperlink"/>
            <w:lang w:eastAsia="x-none"/>
          </w:rPr>
          <w:t>R1-2109484</w:t>
        </w:r>
      </w:hyperlink>
      <w:r w:rsidR="00BB5A2A">
        <w:rPr>
          <w:lang w:eastAsia="x-none"/>
        </w:rPr>
        <w:tab/>
        <w:t>Uplink intra-UE multiplexing and prioritization</w:t>
      </w:r>
      <w:r w:rsidR="00BB5A2A">
        <w:rPr>
          <w:lang w:eastAsia="x-none"/>
        </w:rPr>
        <w:tab/>
        <w:t>Samsung</w:t>
      </w:r>
    </w:p>
    <w:p w14:paraId="72BD675D" w14:textId="77777777" w:rsidR="00BB5A2A" w:rsidRDefault="008E1805" w:rsidP="0058388A">
      <w:pPr>
        <w:pStyle w:val="ListParagraph"/>
        <w:numPr>
          <w:ilvl w:val="0"/>
          <w:numId w:val="80"/>
        </w:numPr>
        <w:rPr>
          <w:lang w:eastAsia="x-none"/>
        </w:rPr>
      </w:pPr>
      <w:hyperlink r:id="rId44" w:history="1">
        <w:r w:rsidR="00BB5A2A">
          <w:rPr>
            <w:rStyle w:val="Hyperlink"/>
            <w:lang w:eastAsia="x-none"/>
          </w:rPr>
          <w:t>R1-2109577</w:t>
        </w:r>
      </w:hyperlink>
      <w:r w:rsidR="00BB5A2A">
        <w:rPr>
          <w:lang w:eastAsia="x-none"/>
        </w:rPr>
        <w:tab/>
        <w:t>Methods for intra-UE multiplexing and prioritization</w:t>
      </w:r>
      <w:r w:rsidR="00BB5A2A">
        <w:rPr>
          <w:lang w:eastAsia="x-none"/>
        </w:rPr>
        <w:tab/>
        <w:t>MediaTek Inc.</w:t>
      </w:r>
    </w:p>
    <w:p w14:paraId="6733555E" w14:textId="77777777" w:rsidR="00BB5A2A" w:rsidRDefault="008E1805" w:rsidP="0058388A">
      <w:pPr>
        <w:pStyle w:val="ListParagraph"/>
        <w:numPr>
          <w:ilvl w:val="0"/>
          <w:numId w:val="80"/>
        </w:numPr>
        <w:rPr>
          <w:lang w:eastAsia="x-none"/>
        </w:rPr>
      </w:pPr>
      <w:hyperlink r:id="rId45" w:history="1">
        <w:r w:rsidR="00BB5A2A">
          <w:rPr>
            <w:rStyle w:val="Hyperlink"/>
            <w:lang w:eastAsia="x-none"/>
          </w:rPr>
          <w:t>R1-2109607</w:t>
        </w:r>
      </w:hyperlink>
      <w:r w:rsidR="00BB5A2A">
        <w:rPr>
          <w:lang w:eastAsia="x-none"/>
        </w:rPr>
        <w:tab/>
        <w:t>Further details of intra-UE uplink channel multiplexing and prioritization</w:t>
      </w:r>
      <w:r w:rsidR="00BB5A2A">
        <w:rPr>
          <w:lang w:eastAsia="x-none"/>
        </w:rPr>
        <w:tab/>
        <w:t>Intel Corporation</w:t>
      </w:r>
    </w:p>
    <w:p w14:paraId="375ED748" w14:textId="77777777" w:rsidR="00BB5A2A" w:rsidRDefault="008E1805" w:rsidP="0058388A">
      <w:pPr>
        <w:pStyle w:val="ListParagraph"/>
        <w:numPr>
          <w:ilvl w:val="0"/>
          <w:numId w:val="80"/>
        </w:numPr>
        <w:rPr>
          <w:lang w:eastAsia="x-none"/>
        </w:rPr>
      </w:pPr>
      <w:hyperlink r:id="rId46" w:history="1">
        <w:r w:rsidR="00BB5A2A">
          <w:rPr>
            <w:rStyle w:val="Hyperlink"/>
            <w:lang w:eastAsia="x-none"/>
          </w:rPr>
          <w:t>R1-2109674</w:t>
        </w:r>
      </w:hyperlink>
      <w:r w:rsidR="00BB5A2A">
        <w:rPr>
          <w:lang w:eastAsia="x-none"/>
        </w:rPr>
        <w:tab/>
        <w:t>Discussion on intra-UE multiplexing/prioritization for Rel.17 URLLC</w:t>
      </w:r>
      <w:r w:rsidR="00BB5A2A">
        <w:rPr>
          <w:lang w:eastAsia="x-none"/>
        </w:rPr>
        <w:tab/>
        <w:t>NTT DOCOMO, INC.</w:t>
      </w:r>
    </w:p>
    <w:p w14:paraId="4C75C0B8" w14:textId="77777777" w:rsidR="00BB5A2A" w:rsidRDefault="008E1805" w:rsidP="0058388A">
      <w:pPr>
        <w:pStyle w:val="ListParagraph"/>
        <w:numPr>
          <w:ilvl w:val="0"/>
          <w:numId w:val="80"/>
        </w:numPr>
        <w:rPr>
          <w:lang w:eastAsia="x-none"/>
        </w:rPr>
      </w:pPr>
      <w:hyperlink r:id="rId47" w:history="1">
        <w:r w:rsidR="00BB5A2A">
          <w:rPr>
            <w:rStyle w:val="Hyperlink"/>
            <w:lang w:eastAsia="x-none"/>
          </w:rPr>
          <w:t>R1-2109730</w:t>
        </w:r>
      </w:hyperlink>
      <w:r w:rsidR="00BB5A2A">
        <w:rPr>
          <w:lang w:eastAsia="x-none"/>
        </w:rPr>
        <w:tab/>
        <w:t>Intra-UE multiplexing and prioritization</w:t>
      </w:r>
      <w:r w:rsidR="00BB5A2A">
        <w:rPr>
          <w:lang w:eastAsia="x-none"/>
        </w:rPr>
        <w:tab/>
        <w:t>InterDigital, Inc.</w:t>
      </w:r>
    </w:p>
    <w:p w14:paraId="5C6F2B55" w14:textId="77777777" w:rsidR="00BB5A2A" w:rsidRDefault="008E1805" w:rsidP="0058388A">
      <w:pPr>
        <w:pStyle w:val="ListParagraph"/>
        <w:numPr>
          <w:ilvl w:val="0"/>
          <w:numId w:val="80"/>
        </w:numPr>
        <w:rPr>
          <w:lang w:eastAsia="x-none"/>
        </w:rPr>
      </w:pPr>
      <w:hyperlink r:id="rId48" w:history="1">
        <w:r w:rsidR="00BB5A2A">
          <w:rPr>
            <w:rStyle w:val="Hyperlink"/>
            <w:lang w:eastAsia="x-none"/>
          </w:rPr>
          <w:t>R1-2109785</w:t>
        </w:r>
      </w:hyperlink>
      <w:r w:rsidR="00BB5A2A">
        <w:rPr>
          <w:lang w:eastAsia="x-none"/>
        </w:rPr>
        <w:tab/>
        <w:t>Considerations on intra-UE UL multiplexing</w:t>
      </w:r>
      <w:r w:rsidR="00BB5A2A">
        <w:rPr>
          <w:lang w:eastAsia="x-none"/>
        </w:rPr>
        <w:tab/>
        <w:t>Sony</w:t>
      </w:r>
    </w:p>
    <w:p w14:paraId="2FDE4993" w14:textId="77777777" w:rsidR="00BB5A2A" w:rsidRDefault="008E1805" w:rsidP="0058388A">
      <w:pPr>
        <w:pStyle w:val="ListParagraph"/>
        <w:numPr>
          <w:ilvl w:val="0"/>
          <w:numId w:val="80"/>
        </w:numPr>
        <w:rPr>
          <w:lang w:eastAsia="x-none"/>
        </w:rPr>
      </w:pPr>
      <w:hyperlink r:id="rId49" w:history="1">
        <w:r w:rsidR="00BB5A2A">
          <w:rPr>
            <w:rStyle w:val="Hyperlink"/>
            <w:lang w:eastAsia="x-none"/>
          </w:rPr>
          <w:t>R1-2109811</w:t>
        </w:r>
      </w:hyperlink>
      <w:r w:rsidR="00BB5A2A">
        <w:rPr>
          <w:lang w:eastAsia="x-none"/>
        </w:rPr>
        <w:tab/>
        <w:t>Intra-UE Multiplexing/Prioritization</w:t>
      </w:r>
      <w:r w:rsidR="00BB5A2A">
        <w:rPr>
          <w:lang w:eastAsia="x-none"/>
        </w:rPr>
        <w:tab/>
        <w:t>ETRI</w:t>
      </w:r>
    </w:p>
    <w:p w14:paraId="7DB9633E" w14:textId="77777777" w:rsidR="00BB5A2A" w:rsidRDefault="008E1805" w:rsidP="0058388A">
      <w:pPr>
        <w:pStyle w:val="ListParagraph"/>
        <w:numPr>
          <w:ilvl w:val="0"/>
          <w:numId w:val="80"/>
        </w:numPr>
        <w:rPr>
          <w:lang w:eastAsia="x-none"/>
        </w:rPr>
      </w:pPr>
      <w:hyperlink r:id="rId50" w:history="1">
        <w:r w:rsidR="00BB5A2A">
          <w:rPr>
            <w:rStyle w:val="Hyperlink"/>
            <w:lang w:eastAsia="x-none"/>
          </w:rPr>
          <w:t>R1-2109943</w:t>
        </w:r>
      </w:hyperlink>
      <w:r w:rsidR="00BB5A2A">
        <w:rPr>
          <w:lang w:eastAsia="x-none"/>
        </w:rPr>
        <w:tab/>
        <w:t>Intra-UE multiplexing enhancement for IIoT/URLLC</w:t>
      </w:r>
      <w:r w:rsidR="00BB5A2A">
        <w:rPr>
          <w:lang w:eastAsia="x-none"/>
        </w:rPr>
        <w:tab/>
        <w:t>Lenovo, Motorola Mobility</w:t>
      </w:r>
    </w:p>
    <w:p w14:paraId="4C212F5E" w14:textId="77777777" w:rsidR="00BB5A2A" w:rsidRDefault="008E1805" w:rsidP="0058388A">
      <w:pPr>
        <w:pStyle w:val="ListParagraph"/>
        <w:numPr>
          <w:ilvl w:val="0"/>
          <w:numId w:val="80"/>
        </w:numPr>
        <w:rPr>
          <w:lang w:eastAsia="x-none"/>
        </w:rPr>
      </w:pPr>
      <w:hyperlink r:id="rId51" w:history="1">
        <w:r w:rsidR="00BB5A2A">
          <w:rPr>
            <w:rStyle w:val="Hyperlink"/>
            <w:lang w:eastAsia="x-none"/>
          </w:rPr>
          <w:t>R1-2109973</w:t>
        </w:r>
      </w:hyperlink>
      <w:r w:rsidR="00BB5A2A">
        <w:rPr>
          <w:lang w:eastAsia="x-none"/>
        </w:rPr>
        <w:tab/>
        <w:t>Discussion on Intra-UE multiplexing/prioritization</w:t>
      </w:r>
      <w:r w:rsidR="00BB5A2A">
        <w:rPr>
          <w:lang w:eastAsia="x-none"/>
        </w:rPr>
        <w:tab/>
        <w:t>LG Electronics</w:t>
      </w:r>
    </w:p>
    <w:p w14:paraId="30230E14" w14:textId="77777777" w:rsidR="00BB5A2A" w:rsidRDefault="008E1805" w:rsidP="0058388A">
      <w:pPr>
        <w:pStyle w:val="ListParagraph"/>
        <w:numPr>
          <w:ilvl w:val="0"/>
          <w:numId w:val="80"/>
        </w:numPr>
        <w:rPr>
          <w:lang w:eastAsia="x-none"/>
        </w:rPr>
      </w:pPr>
      <w:hyperlink r:id="rId52" w:history="1">
        <w:r w:rsidR="00BB5A2A">
          <w:rPr>
            <w:rStyle w:val="Hyperlink"/>
            <w:lang w:eastAsia="x-none"/>
          </w:rPr>
          <w:t>R1-2109995</w:t>
        </w:r>
      </w:hyperlink>
      <w:r w:rsidR="00BB5A2A">
        <w:rPr>
          <w:lang w:eastAsia="x-none"/>
        </w:rPr>
        <w:tab/>
        <w:t>Enhancements of channel collision resolution and intra-UE UCI multiplexing on PUCCH and PUSCH</w:t>
      </w:r>
      <w:r w:rsidR="00BB5A2A">
        <w:rPr>
          <w:lang w:eastAsia="x-none"/>
        </w:rPr>
        <w:tab/>
        <w:t>Sharp</w:t>
      </w:r>
    </w:p>
    <w:p w14:paraId="4BDFE271" w14:textId="77777777" w:rsidR="00BB5A2A" w:rsidRDefault="008E1805" w:rsidP="0058388A">
      <w:pPr>
        <w:pStyle w:val="ListParagraph"/>
        <w:numPr>
          <w:ilvl w:val="0"/>
          <w:numId w:val="80"/>
        </w:numPr>
        <w:rPr>
          <w:lang w:eastAsia="x-none"/>
        </w:rPr>
      </w:pPr>
      <w:hyperlink r:id="rId53" w:history="1">
        <w:r w:rsidR="00BB5A2A">
          <w:rPr>
            <w:rStyle w:val="Hyperlink"/>
            <w:lang w:eastAsia="x-none"/>
          </w:rPr>
          <w:t>R1-2110030</w:t>
        </w:r>
      </w:hyperlink>
      <w:r w:rsidR="00BB5A2A">
        <w:rPr>
          <w:lang w:eastAsia="x-none"/>
        </w:rPr>
        <w:tab/>
        <w:t>Rel-17 URLLC intra-UE multiplexing/prioritization</w:t>
      </w:r>
      <w:r w:rsidR="00BB5A2A">
        <w:rPr>
          <w:lang w:eastAsia="x-none"/>
        </w:rPr>
        <w:tab/>
        <w:t>Apple</w:t>
      </w:r>
    </w:p>
    <w:p w14:paraId="66FEE656" w14:textId="77777777" w:rsidR="00BB5A2A" w:rsidRDefault="008E1805" w:rsidP="0058388A">
      <w:pPr>
        <w:pStyle w:val="ListParagraph"/>
        <w:numPr>
          <w:ilvl w:val="0"/>
          <w:numId w:val="80"/>
        </w:numPr>
        <w:rPr>
          <w:lang w:eastAsia="x-none"/>
        </w:rPr>
      </w:pPr>
      <w:hyperlink r:id="rId54" w:history="1">
        <w:r w:rsidR="00BB5A2A">
          <w:rPr>
            <w:rStyle w:val="Hyperlink"/>
            <w:lang w:eastAsia="x-none"/>
          </w:rPr>
          <w:t>R1-2110181</w:t>
        </w:r>
      </w:hyperlink>
      <w:r w:rsidR="00BB5A2A">
        <w:rPr>
          <w:lang w:eastAsia="x-none"/>
        </w:rPr>
        <w:tab/>
        <w:t>Intra-UE multiplexing and prioritization for IOT and URLLC</w:t>
      </w:r>
      <w:r w:rsidR="00BB5A2A">
        <w:rPr>
          <w:lang w:eastAsia="x-none"/>
        </w:rPr>
        <w:tab/>
        <w:t>Qualcomm Incorporated</w:t>
      </w:r>
    </w:p>
    <w:p w14:paraId="5BD7508D" w14:textId="77777777" w:rsidR="00BB5A2A" w:rsidRDefault="008E1805" w:rsidP="0058388A">
      <w:pPr>
        <w:pStyle w:val="ListParagraph"/>
        <w:numPr>
          <w:ilvl w:val="0"/>
          <w:numId w:val="80"/>
        </w:numPr>
        <w:rPr>
          <w:lang w:eastAsia="x-none"/>
        </w:rPr>
      </w:pPr>
      <w:hyperlink r:id="rId55" w:history="1">
        <w:r w:rsidR="00BB5A2A">
          <w:rPr>
            <w:rStyle w:val="Hyperlink"/>
            <w:lang w:eastAsia="x-none"/>
          </w:rPr>
          <w:t>R1-2110245</w:t>
        </w:r>
      </w:hyperlink>
      <w:r w:rsidR="00BB5A2A">
        <w:rPr>
          <w:lang w:eastAsia="x-none"/>
        </w:rPr>
        <w:tab/>
        <w:t>Discussion on intra-UE multiplexing and prioritization</w:t>
      </w:r>
      <w:r w:rsidR="00BB5A2A">
        <w:rPr>
          <w:lang w:eastAsia="x-none"/>
        </w:rPr>
        <w:tab/>
        <w:t>ITRI</w:t>
      </w:r>
    </w:p>
    <w:p w14:paraId="6E3A0CDC" w14:textId="77777777" w:rsidR="00BB5A2A" w:rsidRDefault="008E1805" w:rsidP="0058388A">
      <w:pPr>
        <w:pStyle w:val="ListParagraph"/>
        <w:numPr>
          <w:ilvl w:val="0"/>
          <w:numId w:val="80"/>
        </w:numPr>
        <w:rPr>
          <w:lang w:eastAsia="x-none"/>
        </w:rPr>
      </w:pPr>
      <w:hyperlink r:id="rId56" w:history="1">
        <w:r w:rsidR="00BB5A2A">
          <w:rPr>
            <w:rStyle w:val="Hyperlink"/>
            <w:lang w:eastAsia="x-none"/>
          </w:rPr>
          <w:t>R1-2110324</w:t>
        </w:r>
      </w:hyperlink>
      <w:r w:rsidR="00BB5A2A">
        <w:rPr>
          <w:lang w:eastAsia="x-none"/>
        </w:rPr>
        <w:tab/>
        <w:t>Discussion on intra-UE multiplexing/prioritization for URLLC/IIoT</w:t>
      </w:r>
      <w:r w:rsidR="00BB5A2A">
        <w:rPr>
          <w:lang w:eastAsia="x-none"/>
        </w:rPr>
        <w:tab/>
        <w:t>WILUS Inc.</w:t>
      </w:r>
    </w:p>
    <w:p w14:paraId="26855338" w14:textId="77777777" w:rsidR="00BB5A2A" w:rsidRDefault="00BB5A2A" w:rsidP="0058388A">
      <w:pPr>
        <w:pStyle w:val="ListParagraph"/>
        <w:numPr>
          <w:ilvl w:val="0"/>
          <w:numId w:val="80"/>
        </w:numPr>
        <w:rPr>
          <w:rFonts w:eastAsiaTheme="minorEastAsia"/>
          <w:lang w:eastAsia="zh-CN"/>
        </w:rPr>
      </w:pPr>
    </w:p>
    <w:sectPr w:rsidR="00BB5A2A">
      <w:headerReference w:type="even" r:id="rId57"/>
      <w:headerReference w:type="default" r:id="rId58"/>
      <w:footerReference w:type="even" r:id="rId59"/>
      <w:footerReference w:type="default" r:id="rId60"/>
      <w:headerReference w:type="first" r:id="rId61"/>
      <w:footerReference w:type="first" r:id="rId62"/>
      <w:pgSz w:w="11906" w:h="16838"/>
      <w:pgMar w:top="1417" w:right="1417" w:bottom="1417" w:left="1417"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3E4182" w14:textId="77777777" w:rsidR="008E1805" w:rsidRDefault="008E1805">
      <w:pPr>
        <w:spacing w:after="0" w:line="240" w:lineRule="auto"/>
      </w:pPr>
      <w:r>
        <w:separator/>
      </w:r>
    </w:p>
  </w:endnote>
  <w:endnote w:type="continuationSeparator" w:id="0">
    <w:p w14:paraId="37DD0CC3" w14:textId="77777777" w:rsidR="008E1805" w:rsidRDefault="008E18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Batang">
    <w:altName w:val="Batang"/>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微软雅黑">
    <w:panose1 w:val="020B0503020204020204"/>
    <w:charset w:val="86"/>
    <w:family w:val="swiss"/>
    <w:pitch w:val="variable"/>
    <w:sig w:usb0="80000287" w:usb1="2ACF3C50" w:usb2="00000016" w:usb3="00000000" w:csb0="0004001F" w:csb1="00000000"/>
  </w:font>
  <w:font w:name="Gulim">
    <w:altName w:val="굴림"/>
    <w:panose1 w:val="020B0600000101010101"/>
    <w:charset w:val="81"/>
    <w:family w:val="swiss"/>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Yu Mincho">
    <w:altName w:val="MS Gothic"/>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S Shell Dlg 2">
    <w:panose1 w:val="020B0604030504040204"/>
    <w:charset w:val="00"/>
    <w:family w:val="auto"/>
    <w:pitch w:val="default"/>
    <w:sig w:usb0="00000003" w:usb1="00000000" w:usb2="00000000" w:usb3="00000000" w:csb0="00000001" w:csb1="00000000"/>
  </w:font>
  <w:font w:name="Meiryo UI">
    <w:charset w:val="80"/>
    <w:family w:val="swiss"/>
    <w:pitch w:val="variable"/>
    <w:sig w:usb0="E00002FF" w:usb1="6AC7FFFF" w:usb2="08000012" w:usb3="00000000" w:csb0="0002009F" w:csb1="00000000"/>
  </w:font>
  <w:font w:name="MS PGothic">
    <w:panose1 w:val="020B0600070205080204"/>
    <w:charset w:val="80"/>
    <w:family w:val="swiss"/>
    <w:pitch w:val="variable"/>
    <w:sig w:usb0="E00002FF" w:usb1="6AC7FDFB" w:usb2="08000012" w:usb3="00000000" w:csb0="0002009F" w:csb1="00000000"/>
  </w:font>
  <w:font w:name="BatangChe">
    <w:altName w:val="Arial Unicode MS"/>
    <w:charset w:val="81"/>
    <w:family w:val="modern"/>
    <w:pitch w:val="fixed"/>
    <w:sig w:usb0="B00002AF" w:usb1="69D77CFB" w:usb2="00000030" w:usb3="00000000" w:csb0="0008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3C6F44" w14:textId="77777777" w:rsidR="006E403A" w:rsidRDefault="006E40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D97A70" w14:textId="77777777" w:rsidR="006E403A" w:rsidRDefault="006E40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838723" w14:textId="77777777" w:rsidR="006E403A" w:rsidRDefault="006E40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D26C6F" w14:textId="77777777" w:rsidR="008E1805" w:rsidRDefault="008E1805">
      <w:pPr>
        <w:spacing w:after="0" w:line="240" w:lineRule="auto"/>
      </w:pPr>
      <w:r>
        <w:separator/>
      </w:r>
    </w:p>
  </w:footnote>
  <w:footnote w:type="continuationSeparator" w:id="0">
    <w:p w14:paraId="3A6F5F9C" w14:textId="77777777" w:rsidR="008E1805" w:rsidRDefault="008E18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E93D0E" w14:textId="77777777" w:rsidR="006E403A" w:rsidRDefault="006E40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3B67D9" w14:textId="77777777" w:rsidR="004C67F5" w:rsidRDefault="004C67F5">
    <w:pPr>
      <w:pStyle w:val="ListBullet2"/>
      <w:ind w:right="40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EF514E" w14:textId="77777777" w:rsidR="006E403A" w:rsidRDefault="006E403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6"/>
    <w:multiLevelType w:val="multilevel"/>
    <w:tmpl w:val="00000006"/>
    <w:lvl w:ilvl="0">
      <w:start w:val="1"/>
      <w:numFmt w:val="bullet"/>
      <w:pStyle w:val="bullet1"/>
      <w:lvlText w:val="•"/>
      <w:lvlJc w:val="left"/>
      <w:pPr>
        <w:ind w:left="420" w:hanging="420"/>
      </w:pPr>
      <w:rPr>
        <w:rFonts w:ascii="Times New Roman" w:hAnsi="Times New Roman" w:hint="default"/>
        <w:lang w:val="en-US"/>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1235A35"/>
    <w:multiLevelType w:val="multilevel"/>
    <w:tmpl w:val="01235A35"/>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2" w15:restartNumberingAfterBreak="0">
    <w:nsid w:val="01C17969"/>
    <w:multiLevelType w:val="multilevel"/>
    <w:tmpl w:val="01C1796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2372F0F"/>
    <w:multiLevelType w:val="hybridMultilevel"/>
    <w:tmpl w:val="3416938A"/>
    <w:lvl w:ilvl="0" w:tplc="04090001">
      <w:start w:val="1"/>
      <w:numFmt w:val="bullet"/>
      <w:lvlText w:val=""/>
      <w:lvlJc w:val="left"/>
      <w:pPr>
        <w:ind w:left="750" w:hanging="420"/>
      </w:pPr>
      <w:rPr>
        <w:rFonts w:ascii="Wingdings" w:hAnsi="Wingdings" w:hint="default"/>
      </w:rPr>
    </w:lvl>
    <w:lvl w:ilvl="1" w:tplc="0409000B" w:tentative="1">
      <w:start w:val="1"/>
      <w:numFmt w:val="bullet"/>
      <w:lvlText w:val=""/>
      <w:lvlJc w:val="left"/>
      <w:pPr>
        <w:ind w:left="1170" w:hanging="420"/>
      </w:pPr>
      <w:rPr>
        <w:rFonts w:ascii="Wingdings" w:hAnsi="Wingdings" w:hint="default"/>
      </w:rPr>
    </w:lvl>
    <w:lvl w:ilvl="2" w:tplc="0409000D" w:tentative="1">
      <w:start w:val="1"/>
      <w:numFmt w:val="bullet"/>
      <w:lvlText w:val=""/>
      <w:lvlJc w:val="left"/>
      <w:pPr>
        <w:ind w:left="1590" w:hanging="420"/>
      </w:pPr>
      <w:rPr>
        <w:rFonts w:ascii="Wingdings" w:hAnsi="Wingdings" w:hint="default"/>
      </w:rPr>
    </w:lvl>
    <w:lvl w:ilvl="3" w:tplc="04090001" w:tentative="1">
      <w:start w:val="1"/>
      <w:numFmt w:val="bullet"/>
      <w:lvlText w:val=""/>
      <w:lvlJc w:val="left"/>
      <w:pPr>
        <w:ind w:left="2010" w:hanging="420"/>
      </w:pPr>
      <w:rPr>
        <w:rFonts w:ascii="Wingdings" w:hAnsi="Wingdings" w:hint="default"/>
      </w:rPr>
    </w:lvl>
    <w:lvl w:ilvl="4" w:tplc="0409000B" w:tentative="1">
      <w:start w:val="1"/>
      <w:numFmt w:val="bullet"/>
      <w:lvlText w:val=""/>
      <w:lvlJc w:val="left"/>
      <w:pPr>
        <w:ind w:left="2430" w:hanging="420"/>
      </w:pPr>
      <w:rPr>
        <w:rFonts w:ascii="Wingdings" w:hAnsi="Wingdings" w:hint="default"/>
      </w:rPr>
    </w:lvl>
    <w:lvl w:ilvl="5" w:tplc="0409000D" w:tentative="1">
      <w:start w:val="1"/>
      <w:numFmt w:val="bullet"/>
      <w:lvlText w:val=""/>
      <w:lvlJc w:val="left"/>
      <w:pPr>
        <w:ind w:left="2850" w:hanging="420"/>
      </w:pPr>
      <w:rPr>
        <w:rFonts w:ascii="Wingdings" w:hAnsi="Wingdings" w:hint="default"/>
      </w:rPr>
    </w:lvl>
    <w:lvl w:ilvl="6" w:tplc="04090001" w:tentative="1">
      <w:start w:val="1"/>
      <w:numFmt w:val="bullet"/>
      <w:lvlText w:val=""/>
      <w:lvlJc w:val="left"/>
      <w:pPr>
        <w:ind w:left="3270" w:hanging="420"/>
      </w:pPr>
      <w:rPr>
        <w:rFonts w:ascii="Wingdings" w:hAnsi="Wingdings" w:hint="default"/>
      </w:rPr>
    </w:lvl>
    <w:lvl w:ilvl="7" w:tplc="0409000B" w:tentative="1">
      <w:start w:val="1"/>
      <w:numFmt w:val="bullet"/>
      <w:lvlText w:val=""/>
      <w:lvlJc w:val="left"/>
      <w:pPr>
        <w:ind w:left="3690" w:hanging="420"/>
      </w:pPr>
      <w:rPr>
        <w:rFonts w:ascii="Wingdings" w:hAnsi="Wingdings" w:hint="default"/>
      </w:rPr>
    </w:lvl>
    <w:lvl w:ilvl="8" w:tplc="0409000D" w:tentative="1">
      <w:start w:val="1"/>
      <w:numFmt w:val="bullet"/>
      <w:lvlText w:val=""/>
      <w:lvlJc w:val="left"/>
      <w:pPr>
        <w:ind w:left="4110" w:hanging="420"/>
      </w:pPr>
      <w:rPr>
        <w:rFonts w:ascii="Wingdings" w:hAnsi="Wingdings" w:hint="default"/>
      </w:rPr>
    </w:lvl>
  </w:abstractNum>
  <w:abstractNum w:abstractNumId="4" w15:restartNumberingAfterBreak="0">
    <w:nsid w:val="037D7440"/>
    <w:multiLevelType w:val="multilevel"/>
    <w:tmpl w:val="037D744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05751303"/>
    <w:multiLevelType w:val="multilevel"/>
    <w:tmpl w:val="0575130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6077157"/>
    <w:multiLevelType w:val="hybridMultilevel"/>
    <w:tmpl w:val="AB2C6046"/>
    <w:lvl w:ilvl="0" w:tplc="6388D664">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6D84406"/>
    <w:multiLevelType w:val="multilevel"/>
    <w:tmpl w:val="06D8440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086F3B85"/>
    <w:multiLevelType w:val="multilevel"/>
    <w:tmpl w:val="086F3B8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8B71715"/>
    <w:multiLevelType w:val="multilevel"/>
    <w:tmpl w:val="08B71715"/>
    <w:lvl w:ilvl="0">
      <w:start w:val="1"/>
      <w:numFmt w:val="bullet"/>
      <w:lvlText w:val=""/>
      <w:lvlJc w:val="left"/>
      <w:pPr>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0910596A"/>
    <w:multiLevelType w:val="hybridMultilevel"/>
    <w:tmpl w:val="DF72D07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098D207B"/>
    <w:multiLevelType w:val="multilevel"/>
    <w:tmpl w:val="098D207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0C374E4E"/>
    <w:multiLevelType w:val="hybridMultilevel"/>
    <w:tmpl w:val="9296111A"/>
    <w:lvl w:ilvl="0" w:tplc="97121BE2">
      <w:start w:val="1"/>
      <w:numFmt w:val="bullet"/>
      <w:lvlText w:val="•"/>
      <w:lvlJc w:val="left"/>
      <w:pPr>
        <w:tabs>
          <w:tab w:val="num" w:pos="720"/>
        </w:tabs>
        <w:ind w:left="720" w:hanging="360"/>
      </w:pPr>
      <w:rPr>
        <w:rFonts w:ascii="Arial" w:hAnsi="Arial" w:hint="default"/>
      </w:rPr>
    </w:lvl>
    <w:lvl w:ilvl="1" w:tplc="0B645ED2">
      <w:numFmt w:val="bullet"/>
      <w:lvlText w:val="•"/>
      <w:lvlJc w:val="left"/>
      <w:pPr>
        <w:tabs>
          <w:tab w:val="num" w:pos="1440"/>
        </w:tabs>
        <w:ind w:left="1440" w:hanging="360"/>
      </w:pPr>
      <w:rPr>
        <w:rFonts w:ascii="Arial" w:hAnsi="Arial" w:hint="default"/>
      </w:rPr>
    </w:lvl>
    <w:lvl w:ilvl="2" w:tplc="09DA3012">
      <w:numFmt w:val="bullet"/>
      <w:lvlText w:val="•"/>
      <w:lvlJc w:val="left"/>
      <w:pPr>
        <w:tabs>
          <w:tab w:val="num" w:pos="2160"/>
        </w:tabs>
        <w:ind w:left="2160" w:hanging="360"/>
      </w:pPr>
      <w:rPr>
        <w:rFonts w:ascii="Microsoft Sans Serif" w:hAnsi="Microsoft Sans Serif" w:hint="default"/>
      </w:rPr>
    </w:lvl>
    <w:lvl w:ilvl="3" w:tplc="94A06A9E">
      <w:numFmt w:val="bullet"/>
      <w:lvlText w:val="•"/>
      <w:lvlJc w:val="left"/>
      <w:pPr>
        <w:tabs>
          <w:tab w:val="num" w:pos="2880"/>
        </w:tabs>
        <w:ind w:left="2880" w:hanging="360"/>
      </w:pPr>
      <w:rPr>
        <w:rFonts w:ascii="Arial" w:hAnsi="Arial" w:hint="default"/>
      </w:rPr>
    </w:lvl>
    <w:lvl w:ilvl="4" w:tplc="A932948A">
      <w:start w:val="1"/>
      <w:numFmt w:val="bullet"/>
      <w:lvlText w:val="•"/>
      <w:lvlJc w:val="left"/>
      <w:pPr>
        <w:tabs>
          <w:tab w:val="num" w:pos="3600"/>
        </w:tabs>
        <w:ind w:left="3600" w:hanging="360"/>
      </w:pPr>
      <w:rPr>
        <w:rFonts w:ascii="Arial" w:hAnsi="Arial" w:hint="default"/>
      </w:rPr>
    </w:lvl>
    <w:lvl w:ilvl="5" w:tplc="F2485ACC" w:tentative="1">
      <w:start w:val="1"/>
      <w:numFmt w:val="bullet"/>
      <w:lvlText w:val="•"/>
      <w:lvlJc w:val="left"/>
      <w:pPr>
        <w:tabs>
          <w:tab w:val="num" w:pos="4320"/>
        </w:tabs>
        <w:ind w:left="4320" w:hanging="360"/>
      </w:pPr>
      <w:rPr>
        <w:rFonts w:ascii="Arial" w:hAnsi="Arial" w:hint="default"/>
      </w:rPr>
    </w:lvl>
    <w:lvl w:ilvl="6" w:tplc="B1A46F2E" w:tentative="1">
      <w:start w:val="1"/>
      <w:numFmt w:val="bullet"/>
      <w:lvlText w:val="•"/>
      <w:lvlJc w:val="left"/>
      <w:pPr>
        <w:tabs>
          <w:tab w:val="num" w:pos="5040"/>
        </w:tabs>
        <w:ind w:left="5040" w:hanging="360"/>
      </w:pPr>
      <w:rPr>
        <w:rFonts w:ascii="Arial" w:hAnsi="Arial" w:hint="default"/>
      </w:rPr>
    </w:lvl>
    <w:lvl w:ilvl="7" w:tplc="B58E7BFA" w:tentative="1">
      <w:start w:val="1"/>
      <w:numFmt w:val="bullet"/>
      <w:lvlText w:val="•"/>
      <w:lvlJc w:val="left"/>
      <w:pPr>
        <w:tabs>
          <w:tab w:val="num" w:pos="5760"/>
        </w:tabs>
        <w:ind w:left="5760" w:hanging="360"/>
      </w:pPr>
      <w:rPr>
        <w:rFonts w:ascii="Arial" w:hAnsi="Arial" w:hint="default"/>
      </w:rPr>
    </w:lvl>
    <w:lvl w:ilvl="8" w:tplc="C8C83EC2"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0C420507"/>
    <w:multiLevelType w:val="hybridMultilevel"/>
    <w:tmpl w:val="0AFA9C18"/>
    <w:lvl w:ilvl="0" w:tplc="FEC0D59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DEF456C"/>
    <w:multiLevelType w:val="multilevel"/>
    <w:tmpl w:val="0DEF45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0E0D4772"/>
    <w:multiLevelType w:val="multilevel"/>
    <w:tmpl w:val="0E0D47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0ED53DB0"/>
    <w:multiLevelType w:val="hybridMultilevel"/>
    <w:tmpl w:val="75129966"/>
    <w:lvl w:ilvl="0" w:tplc="ECE6F206">
      <w:numFmt w:val="bullet"/>
      <w:lvlText w:val="-"/>
      <w:lvlJc w:val="left"/>
      <w:pPr>
        <w:ind w:left="576" w:hanging="360"/>
      </w:pPr>
      <w:rPr>
        <w:rFonts w:ascii="Times New Roman" w:eastAsia="Batang" w:hAnsi="Times New Roman" w:cs="Times New Roman" w:hint="default"/>
      </w:rPr>
    </w:lvl>
    <w:lvl w:ilvl="1" w:tplc="04090003" w:tentative="1">
      <w:start w:val="1"/>
      <w:numFmt w:val="bullet"/>
      <w:lvlText w:val=""/>
      <w:lvlJc w:val="left"/>
      <w:pPr>
        <w:ind w:left="1016" w:hanging="400"/>
      </w:pPr>
      <w:rPr>
        <w:rFonts w:ascii="Wingdings" w:hAnsi="Wingdings" w:hint="default"/>
      </w:rPr>
    </w:lvl>
    <w:lvl w:ilvl="2" w:tplc="04090005" w:tentative="1">
      <w:start w:val="1"/>
      <w:numFmt w:val="bullet"/>
      <w:lvlText w:val=""/>
      <w:lvlJc w:val="left"/>
      <w:pPr>
        <w:ind w:left="1416" w:hanging="400"/>
      </w:pPr>
      <w:rPr>
        <w:rFonts w:ascii="Wingdings" w:hAnsi="Wingdings" w:hint="default"/>
      </w:rPr>
    </w:lvl>
    <w:lvl w:ilvl="3" w:tplc="04090001" w:tentative="1">
      <w:start w:val="1"/>
      <w:numFmt w:val="bullet"/>
      <w:lvlText w:val=""/>
      <w:lvlJc w:val="left"/>
      <w:pPr>
        <w:ind w:left="1816" w:hanging="400"/>
      </w:pPr>
      <w:rPr>
        <w:rFonts w:ascii="Wingdings" w:hAnsi="Wingdings" w:hint="default"/>
      </w:rPr>
    </w:lvl>
    <w:lvl w:ilvl="4" w:tplc="04090003" w:tentative="1">
      <w:start w:val="1"/>
      <w:numFmt w:val="bullet"/>
      <w:lvlText w:val=""/>
      <w:lvlJc w:val="left"/>
      <w:pPr>
        <w:ind w:left="2216" w:hanging="400"/>
      </w:pPr>
      <w:rPr>
        <w:rFonts w:ascii="Wingdings" w:hAnsi="Wingdings" w:hint="default"/>
      </w:rPr>
    </w:lvl>
    <w:lvl w:ilvl="5" w:tplc="04090005" w:tentative="1">
      <w:start w:val="1"/>
      <w:numFmt w:val="bullet"/>
      <w:lvlText w:val=""/>
      <w:lvlJc w:val="left"/>
      <w:pPr>
        <w:ind w:left="2616" w:hanging="400"/>
      </w:pPr>
      <w:rPr>
        <w:rFonts w:ascii="Wingdings" w:hAnsi="Wingdings" w:hint="default"/>
      </w:rPr>
    </w:lvl>
    <w:lvl w:ilvl="6" w:tplc="04090001" w:tentative="1">
      <w:start w:val="1"/>
      <w:numFmt w:val="bullet"/>
      <w:lvlText w:val=""/>
      <w:lvlJc w:val="left"/>
      <w:pPr>
        <w:ind w:left="3016" w:hanging="400"/>
      </w:pPr>
      <w:rPr>
        <w:rFonts w:ascii="Wingdings" w:hAnsi="Wingdings" w:hint="default"/>
      </w:rPr>
    </w:lvl>
    <w:lvl w:ilvl="7" w:tplc="04090003" w:tentative="1">
      <w:start w:val="1"/>
      <w:numFmt w:val="bullet"/>
      <w:lvlText w:val=""/>
      <w:lvlJc w:val="left"/>
      <w:pPr>
        <w:ind w:left="3416" w:hanging="400"/>
      </w:pPr>
      <w:rPr>
        <w:rFonts w:ascii="Wingdings" w:hAnsi="Wingdings" w:hint="default"/>
      </w:rPr>
    </w:lvl>
    <w:lvl w:ilvl="8" w:tplc="04090005" w:tentative="1">
      <w:start w:val="1"/>
      <w:numFmt w:val="bullet"/>
      <w:lvlText w:val=""/>
      <w:lvlJc w:val="left"/>
      <w:pPr>
        <w:ind w:left="3816" w:hanging="400"/>
      </w:pPr>
      <w:rPr>
        <w:rFonts w:ascii="Wingdings" w:hAnsi="Wingdings" w:hint="default"/>
      </w:rPr>
    </w:lvl>
  </w:abstractNum>
  <w:abstractNum w:abstractNumId="17" w15:restartNumberingAfterBreak="0">
    <w:nsid w:val="106D4E5E"/>
    <w:multiLevelType w:val="multilevel"/>
    <w:tmpl w:val="BC34BC3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ymbol" w:hAnsi="Symbol" w:hint="default"/>
        <w:lang w:val="en-GB"/>
      </w:rPr>
    </w:lvl>
    <w:lvl w:ilvl="2">
      <w:start w:val="1"/>
      <w:numFmt w:val="bullet"/>
      <w:lvlText w:val=""/>
      <w:lvlJc w:val="left"/>
      <w:pPr>
        <w:ind w:left="1260" w:hanging="420"/>
      </w:pPr>
      <w:rPr>
        <w:rFonts w:ascii="Symbol" w:hAnsi="Symbol" w:hint="default"/>
        <w:lang w:val="en-US"/>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10C50EEB"/>
    <w:multiLevelType w:val="multilevel"/>
    <w:tmpl w:val="10C50EE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113562A1"/>
    <w:multiLevelType w:val="multilevel"/>
    <w:tmpl w:val="113562A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11A520E3"/>
    <w:multiLevelType w:val="multilevel"/>
    <w:tmpl w:val="11A520E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12D11BA1"/>
    <w:multiLevelType w:val="hybridMultilevel"/>
    <w:tmpl w:val="296EE4FE"/>
    <w:lvl w:ilvl="0" w:tplc="04090001">
      <w:start w:val="1"/>
      <w:numFmt w:val="bullet"/>
      <w:lvlText w:val=""/>
      <w:lvlJc w:val="left"/>
      <w:pPr>
        <w:ind w:left="700" w:hanging="420"/>
      </w:pPr>
      <w:rPr>
        <w:rFonts w:ascii="Wingdings" w:hAnsi="Wingdings" w:hint="default"/>
      </w:rPr>
    </w:lvl>
    <w:lvl w:ilvl="1" w:tplc="0409000B">
      <w:start w:val="1"/>
      <w:numFmt w:val="bullet"/>
      <w:lvlText w:val=""/>
      <w:lvlJc w:val="left"/>
      <w:pPr>
        <w:ind w:left="1120" w:hanging="420"/>
      </w:pPr>
      <w:rPr>
        <w:rFonts w:ascii="Wingdings" w:hAnsi="Wingdings" w:hint="default"/>
      </w:rPr>
    </w:lvl>
    <w:lvl w:ilvl="2" w:tplc="0409000D" w:tentative="1">
      <w:start w:val="1"/>
      <w:numFmt w:val="bullet"/>
      <w:lvlText w:val=""/>
      <w:lvlJc w:val="left"/>
      <w:pPr>
        <w:ind w:left="1540" w:hanging="420"/>
      </w:pPr>
      <w:rPr>
        <w:rFonts w:ascii="Wingdings" w:hAnsi="Wingdings" w:hint="default"/>
      </w:rPr>
    </w:lvl>
    <w:lvl w:ilvl="3" w:tplc="04090001" w:tentative="1">
      <w:start w:val="1"/>
      <w:numFmt w:val="bullet"/>
      <w:lvlText w:val=""/>
      <w:lvlJc w:val="left"/>
      <w:pPr>
        <w:ind w:left="1960" w:hanging="420"/>
      </w:pPr>
      <w:rPr>
        <w:rFonts w:ascii="Wingdings" w:hAnsi="Wingdings" w:hint="default"/>
      </w:rPr>
    </w:lvl>
    <w:lvl w:ilvl="4" w:tplc="0409000B" w:tentative="1">
      <w:start w:val="1"/>
      <w:numFmt w:val="bullet"/>
      <w:lvlText w:val=""/>
      <w:lvlJc w:val="left"/>
      <w:pPr>
        <w:ind w:left="2380" w:hanging="420"/>
      </w:pPr>
      <w:rPr>
        <w:rFonts w:ascii="Wingdings" w:hAnsi="Wingdings" w:hint="default"/>
      </w:rPr>
    </w:lvl>
    <w:lvl w:ilvl="5" w:tplc="0409000D" w:tentative="1">
      <w:start w:val="1"/>
      <w:numFmt w:val="bullet"/>
      <w:lvlText w:val=""/>
      <w:lvlJc w:val="left"/>
      <w:pPr>
        <w:ind w:left="2800" w:hanging="420"/>
      </w:pPr>
      <w:rPr>
        <w:rFonts w:ascii="Wingdings" w:hAnsi="Wingdings" w:hint="default"/>
      </w:rPr>
    </w:lvl>
    <w:lvl w:ilvl="6" w:tplc="04090001" w:tentative="1">
      <w:start w:val="1"/>
      <w:numFmt w:val="bullet"/>
      <w:lvlText w:val=""/>
      <w:lvlJc w:val="left"/>
      <w:pPr>
        <w:ind w:left="3220" w:hanging="420"/>
      </w:pPr>
      <w:rPr>
        <w:rFonts w:ascii="Wingdings" w:hAnsi="Wingdings" w:hint="default"/>
      </w:rPr>
    </w:lvl>
    <w:lvl w:ilvl="7" w:tplc="0409000B" w:tentative="1">
      <w:start w:val="1"/>
      <w:numFmt w:val="bullet"/>
      <w:lvlText w:val=""/>
      <w:lvlJc w:val="left"/>
      <w:pPr>
        <w:ind w:left="3640" w:hanging="420"/>
      </w:pPr>
      <w:rPr>
        <w:rFonts w:ascii="Wingdings" w:hAnsi="Wingdings" w:hint="default"/>
      </w:rPr>
    </w:lvl>
    <w:lvl w:ilvl="8" w:tplc="0409000D" w:tentative="1">
      <w:start w:val="1"/>
      <w:numFmt w:val="bullet"/>
      <w:lvlText w:val=""/>
      <w:lvlJc w:val="left"/>
      <w:pPr>
        <w:ind w:left="4060" w:hanging="420"/>
      </w:pPr>
      <w:rPr>
        <w:rFonts w:ascii="Wingdings" w:hAnsi="Wingdings" w:hint="default"/>
      </w:rPr>
    </w:lvl>
  </w:abstractNum>
  <w:abstractNum w:abstractNumId="22" w15:restartNumberingAfterBreak="0">
    <w:nsid w:val="12FB67E3"/>
    <w:multiLevelType w:val="multilevel"/>
    <w:tmpl w:val="12FB67E3"/>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13974E22"/>
    <w:multiLevelType w:val="multilevel"/>
    <w:tmpl w:val="13974E2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14C75CD9"/>
    <w:multiLevelType w:val="multilevel"/>
    <w:tmpl w:val="14C75C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15877E26"/>
    <w:multiLevelType w:val="multilevel"/>
    <w:tmpl w:val="15877E26"/>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6" w15:restartNumberingAfterBreak="0">
    <w:nsid w:val="15FE551C"/>
    <w:multiLevelType w:val="hybridMultilevel"/>
    <w:tmpl w:val="CCB00476"/>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27" w15:restartNumberingAfterBreak="0">
    <w:nsid w:val="16F6153C"/>
    <w:multiLevelType w:val="multilevel"/>
    <w:tmpl w:val="16F6153C"/>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171D653D"/>
    <w:multiLevelType w:val="hybridMultilevel"/>
    <w:tmpl w:val="7F7E7CA6"/>
    <w:lvl w:ilvl="0" w:tplc="6388D664">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87D1B8A"/>
    <w:multiLevelType w:val="multilevel"/>
    <w:tmpl w:val="187D1B8A"/>
    <w:lvl w:ilvl="0">
      <w:start w:val="1"/>
      <w:numFmt w:val="bullet"/>
      <w:lvlText w:val="-"/>
      <w:lvlJc w:val="left"/>
      <w:pPr>
        <w:ind w:left="420" w:hanging="420"/>
      </w:pPr>
      <w:rPr>
        <w:rFonts w:ascii="宋体" w:eastAsia="宋体" w:hAnsi="宋体"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0" w15:restartNumberingAfterBreak="0">
    <w:nsid w:val="1A166A5A"/>
    <w:multiLevelType w:val="multilevel"/>
    <w:tmpl w:val="1A166A5A"/>
    <w:lvl w:ilvl="0">
      <w:start w:val="1"/>
      <w:numFmt w:val="bullet"/>
      <w:lvlText w:val="-"/>
      <w:lvlJc w:val="left"/>
      <w:pPr>
        <w:ind w:left="420" w:hanging="420"/>
      </w:pPr>
      <w:rPr>
        <w:rFonts w:ascii="宋体" w:eastAsia="宋体" w:hAnsi="宋体"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15:restartNumberingAfterBreak="0">
    <w:nsid w:val="1AFC5E8D"/>
    <w:multiLevelType w:val="hybridMultilevel"/>
    <w:tmpl w:val="1B02717A"/>
    <w:lvl w:ilvl="0" w:tplc="04090001">
      <w:start w:val="1"/>
      <w:numFmt w:val="bullet"/>
      <w:lvlText w:val=""/>
      <w:lvlJc w:val="left"/>
      <w:pPr>
        <w:ind w:left="920" w:hanging="480"/>
      </w:pPr>
      <w:rPr>
        <w:rFonts w:ascii="Wingdings" w:hAnsi="Wingdings" w:hint="default"/>
      </w:rPr>
    </w:lvl>
    <w:lvl w:ilvl="1" w:tplc="04090003" w:tentative="1">
      <w:start w:val="1"/>
      <w:numFmt w:val="bullet"/>
      <w:lvlText w:val=""/>
      <w:lvlJc w:val="left"/>
      <w:pPr>
        <w:ind w:left="1400" w:hanging="480"/>
      </w:pPr>
      <w:rPr>
        <w:rFonts w:ascii="Wingdings" w:hAnsi="Wingdings" w:hint="default"/>
      </w:rPr>
    </w:lvl>
    <w:lvl w:ilvl="2" w:tplc="04090005" w:tentative="1">
      <w:start w:val="1"/>
      <w:numFmt w:val="bullet"/>
      <w:lvlText w:val=""/>
      <w:lvlJc w:val="left"/>
      <w:pPr>
        <w:ind w:left="1880" w:hanging="480"/>
      </w:pPr>
      <w:rPr>
        <w:rFonts w:ascii="Wingdings" w:hAnsi="Wingdings" w:hint="default"/>
      </w:rPr>
    </w:lvl>
    <w:lvl w:ilvl="3" w:tplc="04090001" w:tentative="1">
      <w:start w:val="1"/>
      <w:numFmt w:val="bullet"/>
      <w:lvlText w:val=""/>
      <w:lvlJc w:val="left"/>
      <w:pPr>
        <w:ind w:left="2360" w:hanging="480"/>
      </w:pPr>
      <w:rPr>
        <w:rFonts w:ascii="Wingdings" w:hAnsi="Wingdings" w:hint="default"/>
      </w:rPr>
    </w:lvl>
    <w:lvl w:ilvl="4" w:tplc="04090003" w:tentative="1">
      <w:start w:val="1"/>
      <w:numFmt w:val="bullet"/>
      <w:lvlText w:val=""/>
      <w:lvlJc w:val="left"/>
      <w:pPr>
        <w:ind w:left="2840" w:hanging="480"/>
      </w:pPr>
      <w:rPr>
        <w:rFonts w:ascii="Wingdings" w:hAnsi="Wingdings" w:hint="default"/>
      </w:rPr>
    </w:lvl>
    <w:lvl w:ilvl="5" w:tplc="04090005" w:tentative="1">
      <w:start w:val="1"/>
      <w:numFmt w:val="bullet"/>
      <w:lvlText w:val=""/>
      <w:lvlJc w:val="left"/>
      <w:pPr>
        <w:ind w:left="3320" w:hanging="480"/>
      </w:pPr>
      <w:rPr>
        <w:rFonts w:ascii="Wingdings" w:hAnsi="Wingdings" w:hint="default"/>
      </w:rPr>
    </w:lvl>
    <w:lvl w:ilvl="6" w:tplc="04090001" w:tentative="1">
      <w:start w:val="1"/>
      <w:numFmt w:val="bullet"/>
      <w:lvlText w:val=""/>
      <w:lvlJc w:val="left"/>
      <w:pPr>
        <w:ind w:left="3800" w:hanging="480"/>
      </w:pPr>
      <w:rPr>
        <w:rFonts w:ascii="Wingdings" w:hAnsi="Wingdings" w:hint="default"/>
      </w:rPr>
    </w:lvl>
    <w:lvl w:ilvl="7" w:tplc="04090003" w:tentative="1">
      <w:start w:val="1"/>
      <w:numFmt w:val="bullet"/>
      <w:lvlText w:val=""/>
      <w:lvlJc w:val="left"/>
      <w:pPr>
        <w:ind w:left="4280" w:hanging="480"/>
      </w:pPr>
      <w:rPr>
        <w:rFonts w:ascii="Wingdings" w:hAnsi="Wingdings" w:hint="default"/>
      </w:rPr>
    </w:lvl>
    <w:lvl w:ilvl="8" w:tplc="04090005" w:tentative="1">
      <w:start w:val="1"/>
      <w:numFmt w:val="bullet"/>
      <w:lvlText w:val=""/>
      <w:lvlJc w:val="left"/>
      <w:pPr>
        <w:ind w:left="4760" w:hanging="480"/>
      </w:pPr>
      <w:rPr>
        <w:rFonts w:ascii="Wingdings" w:hAnsi="Wingdings" w:hint="default"/>
      </w:rPr>
    </w:lvl>
  </w:abstractNum>
  <w:abstractNum w:abstractNumId="32" w15:restartNumberingAfterBreak="0">
    <w:nsid w:val="1B9E2ABA"/>
    <w:multiLevelType w:val="multilevel"/>
    <w:tmpl w:val="1B9E2ABA"/>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3" w15:restartNumberingAfterBreak="0">
    <w:nsid w:val="1CE10B1A"/>
    <w:multiLevelType w:val="multilevel"/>
    <w:tmpl w:val="1CE10B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Times New Roman" w:eastAsia="宋体" w:hAnsi="Times New Roman"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1D2961B7"/>
    <w:multiLevelType w:val="hybridMultilevel"/>
    <w:tmpl w:val="F402B094"/>
    <w:lvl w:ilvl="0" w:tplc="2EC25788">
      <w:start w:val="6"/>
      <w:numFmt w:val="bullet"/>
      <w:lvlText w:val="-"/>
      <w:lvlJc w:val="left"/>
      <w:pPr>
        <w:ind w:left="780" w:hanging="420"/>
      </w:pPr>
      <w:rPr>
        <w:rFonts w:ascii="Arial" w:eastAsia="宋体" w:hAnsi="Arial" w:cs="Arial"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35" w15:restartNumberingAfterBreak="0">
    <w:nsid w:val="1F814CD0"/>
    <w:multiLevelType w:val="multilevel"/>
    <w:tmpl w:val="1F814CD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6" w15:restartNumberingAfterBreak="0">
    <w:nsid w:val="20785973"/>
    <w:multiLevelType w:val="multilevel"/>
    <w:tmpl w:val="20785973"/>
    <w:lvl w:ilvl="0">
      <w:start w:val="1"/>
      <w:numFmt w:val="bullet"/>
      <w:lvlText w:val=""/>
      <w:lvlJc w:val="left"/>
      <w:pPr>
        <w:ind w:left="900" w:hanging="400"/>
      </w:pPr>
      <w:rPr>
        <w:rFonts w:ascii="Wingdings" w:hAnsi="Wingdings" w:hint="default"/>
      </w:rPr>
    </w:lvl>
    <w:lvl w:ilvl="1">
      <w:start w:val="1"/>
      <w:numFmt w:val="bullet"/>
      <w:lvlText w:val=""/>
      <w:lvlJc w:val="left"/>
      <w:pPr>
        <w:ind w:left="1300" w:hanging="400"/>
      </w:pPr>
      <w:rPr>
        <w:rFonts w:ascii="Wingdings" w:hAnsi="Wingdings" w:hint="default"/>
      </w:rPr>
    </w:lvl>
    <w:lvl w:ilvl="2">
      <w:start w:val="1"/>
      <w:numFmt w:val="bullet"/>
      <w:lvlText w:val=""/>
      <w:lvlJc w:val="left"/>
      <w:pPr>
        <w:ind w:left="1700" w:hanging="400"/>
      </w:pPr>
      <w:rPr>
        <w:rFonts w:ascii="Wingdings" w:hAnsi="Wingdings" w:hint="default"/>
      </w:rPr>
    </w:lvl>
    <w:lvl w:ilvl="3">
      <w:start w:val="1"/>
      <w:numFmt w:val="bullet"/>
      <w:lvlText w:val=""/>
      <w:lvlJc w:val="left"/>
      <w:pPr>
        <w:ind w:left="2100" w:hanging="400"/>
      </w:pPr>
      <w:rPr>
        <w:rFonts w:ascii="Wingdings" w:hAnsi="Wingdings" w:hint="default"/>
      </w:rPr>
    </w:lvl>
    <w:lvl w:ilvl="4">
      <w:start w:val="1"/>
      <w:numFmt w:val="bullet"/>
      <w:lvlText w:val=""/>
      <w:lvlJc w:val="left"/>
      <w:pPr>
        <w:ind w:left="2500" w:hanging="400"/>
      </w:pPr>
      <w:rPr>
        <w:rFonts w:ascii="Wingdings" w:hAnsi="Wingdings" w:hint="default"/>
      </w:rPr>
    </w:lvl>
    <w:lvl w:ilvl="5">
      <w:start w:val="1"/>
      <w:numFmt w:val="bullet"/>
      <w:lvlText w:val=""/>
      <w:lvlJc w:val="left"/>
      <w:pPr>
        <w:ind w:left="2900" w:hanging="400"/>
      </w:pPr>
      <w:rPr>
        <w:rFonts w:ascii="Wingdings" w:hAnsi="Wingdings" w:hint="default"/>
      </w:rPr>
    </w:lvl>
    <w:lvl w:ilvl="6">
      <w:start w:val="1"/>
      <w:numFmt w:val="bullet"/>
      <w:lvlText w:val=""/>
      <w:lvlJc w:val="left"/>
      <w:pPr>
        <w:ind w:left="3300" w:hanging="400"/>
      </w:pPr>
      <w:rPr>
        <w:rFonts w:ascii="Wingdings" w:hAnsi="Wingdings" w:hint="default"/>
      </w:rPr>
    </w:lvl>
    <w:lvl w:ilvl="7">
      <w:start w:val="1"/>
      <w:numFmt w:val="bullet"/>
      <w:lvlText w:val=""/>
      <w:lvlJc w:val="left"/>
      <w:pPr>
        <w:ind w:left="3700" w:hanging="400"/>
      </w:pPr>
      <w:rPr>
        <w:rFonts w:ascii="Wingdings" w:hAnsi="Wingdings" w:hint="default"/>
      </w:rPr>
    </w:lvl>
    <w:lvl w:ilvl="8">
      <w:start w:val="1"/>
      <w:numFmt w:val="bullet"/>
      <w:lvlText w:val=""/>
      <w:lvlJc w:val="left"/>
      <w:pPr>
        <w:ind w:left="4100" w:hanging="400"/>
      </w:pPr>
      <w:rPr>
        <w:rFonts w:ascii="Wingdings" w:hAnsi="Wingdings" w:hint="default"/>
      </w:rPr>
    </w:lvl>
  </w:abstractNum>
  <w:abstractNum w:abstractNumId="37" w15:restartNumberingAfterBreak="0">
    <w:nsid w:val="20DE224F"/>
    <w:multiLevelType w:val="multilevel"/>
    <w:tmpl w:val="20DE224F"/>
    <w:lvl w:ilvl="0">
      <w:start w:val="1"/>
      <w:numFmt w:val="bullet"/>
      <w:lvlText w:val="-"/>
      <w:lvlJc w:val="left"/>
      <w:pPr>
        <w:ind w:left="644" w:hanging="360"/>
      </w:pPr>
      <w:rPr>
        <w:rFonts w:ascii="Times New Roman" w:eastAsia="Times New Roman" w:hAnsi="Times New Roman" w:cs="Times New Roman" w:hint="default"/>
        <w:b/>
      </w:rPr>
    </w:lvl>
    <w:lvl w:ilvl="1">
      <w:start w:val="1"/>
      <w:numFmt w:val="bullet"/>
      <w:lvlText w:val="•"/>
      <w:lvlJc w:val="left"/>
      <w:pPr>
        <w:ind w:left="1124" w:hanging="420"/>
      </w:pPr>
      <w:rPr>
        <w:rFonts w:ascii="Arial" w:hAnsi="Arial" w:cs="Times New Roman"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38" w15:restartNumberingAfterBreak="0">
    <w:nsid w:val="21E917A8"/>
    <w:multiLevelType w:val="hybridMultilevel"/>
    <w:tmpl w:val="E402C764"/>
    <w:lvl w:ilvl="0" w:tplc="04090001">
      <w:start w:val="5"/>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221655F2"/>
    <w:multiLevelType w:val="hybridMultilevel"/>
    <w:tmpl w:val="7A302AAA"/>
    <w:lvl w:ilvl="0" w:tplc="2EC25788">
      <w:start w:val="6"/>
      <w:numFmt w:val="bullet"/>
      <w:lvlText w:val="-"/>
      <w:lvlJc w:val="left"/>
      <w:pPr>
        <w:ind w:left="780" w:hanging="420"/>
      </w:pPr>
      <w:rPr>
        <w:rFonts w:ascii="Arial" w:eastAsia="宋体" w:hAnsi="Arial" w:cs="Arial"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40" w15:restartNumberingAfterBreak="0">
    <w:nsid w:val="23133E9F"/>
    <w:multiLevelType w:val="hybridMultilevel"/>
    <w:tmpl w:val="8190159E"/>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1" w15:restartNumberingAfterBreak="0">
    <w:nsid w:val="234E1156"/>
    <w:multiLevelType w:val="multilevel"/>
    <w:tmpl w:val="234E115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264A0FF0"/>
    <w:multiLevelType w:val="hybridMultilevel"/>
    <w:tmpl w:val="90EE8E54"/>
    <w:lvl w:ilvl="0" w:tplc="C79C2CE6">
      <w:start w:val="1"/>
      <w:numFmt w:val="bulle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26874E08"/>
    <w:multiLevelType w:val="hybridMultilevel"/>
    <w:tmpl w:val="84EE1D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27273911"/>
    <w:multiLevelType w:val="multilevel"/>
    <w:tmpl w:val="2727391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292D4ABF"/>
    <w:multiLevelType w:val="multilevel"/>
    <w:tmpl w:val="292D4ABF"/>
    <w:lvl w:ilvl="0">
      <w:start w:val="1"/>
      <w:numFmt w:val="decimal"/>
      <w:suff w:val="space"/>
      <w:lvlText w:val="Proposal %1:"/>
      <w:lvlJc w:val="left"/>
      <w:pPr>
        <w:ind w:left="0" w:firstLine="0"/>
      </w:pPr>
      <w:rPr>
        <w:rFonts w:ascii="Times New Roman" w:hAnsi="Times New Roman" w:cs="Times New Roman"/>
        <w:b/>
        <w:bCs w:val="0"/>
        <w:i/>
        <w:iCs w:val="0"/>
        <w:caps w:val="0"/>
        <w:smallCaps w:val="0"/>
        <w:strike w:val="0"/>
        <w:dstrike w:val="0"/>
        <w:vanish w:val="0"/>
        <w:color w:val="auto"/>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29B00FCB"/>
    <w:multiLevelType w:val="multilevel"/>
    <w:tmpl w:val="29B00FCB"/>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7" w15:restartNumberingAfterBreak="0">
    <w:nsid w:val="2A1B087B"/>
    <w:multiLevelType w:val="multilevel"/>
    <w:tmpl w:val="2A1B087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2A64698B"/>
    <w:multiLevelType w:val="multilevel"/>
    <w:tmpl w:val="2A64698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2C9351E8"/>
    <w:multiLevelType w:val="multilevel"/>
    <w:tmpl w:val="140EE1F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2DA841AF"/>
    <w:multiLevelType w:val="multilevel"/>
    <w:tmpl w:val="2DA841AF"/>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2E1F0BAB"/>
    <w:multiLevelType w:val="multilevel"/>
    <w:tmpl w:val="2E1F0BAB"/>
    <w:lvl w:ilvl="0">
      <w:start w:val="1"/>
      <w:numFmt w:val="bullet"/>
      <w:lvlText w:val="-"/>
      <w:lvlJc w:val="left"/>
      <w:pPr>
        <w:ind w:left="420" w:hanging="420"/>
      </w:pPr>
      <w:rPr>
        <w:rFonts w:ascii="宋体" w:eastAsia="宋体" w:hAnsi="宋体"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2" w15:restartNumberingAfterBreak="0">
    <w:nsid w:val="2E4E1D2B"/>
    <w:multiLevelType w:val="hybridMultilevel"/>
    <w:tmpl w:val="63CCE0E6"/>
    <w:lvl w:ilvl="0" w:tplc="6388D664">
      <w:numFmt w:val="bullet"/>
      <w:lvlText w:val="-"/>
      <w:lvlJc w:val="left"/>
      <w:pPr>
        <w:ind w:left="720" w:hanging="360"/>
      </w:pPr>
      <w:rPr>
        <w:rFonts w:ascii="Times New Roman" w:eastAsia="宋体"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2E8C6792"/>
    <w:multiLevelType w:val="multilevel"/>
    <w:tmpl w:val="2E8C67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2F16118C"/>
    <w:multiLevelType w:val="multilevel"/>
    <w:tmpl w:val="2F1611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2F672C5C"/>
    <w:multiLevelType w:val="hybridMultilevel"/>
    <w:tmpl w:val="E7FEB666"/>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6" w15:restartNumberingAfterBreak="0">
    <w:nsid w:val="316B18CC"/>
    <w:multiLevelType w:val="multilevel"/>
    <w:tmpl w:val="316B18C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numFmt w:val="bullet"/>
      <w:lvlText w:val="•"/>
      <w:lvlJc w:val="left"/>
      <w:pPr>
        <w:ind w:left="2520" w:hanging="360"/>
      </w:pPr>
      <w:rPr>
        <w:rFonts w:ascii="Times New Roman" w:eastAsia="宋体" w:hAnsi="Times New Roman" w:cs="Times New Roman"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7" w15:restartNumberingAfterBreak="0">
    <w:nsid w:val="342C2D39"/>
    <w:multiLevelType w:val="multilevel"/>
    <w:tmpl w:val="342C2D39"/>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58" w15:restartNumberingAfterBreak="0">
    <w:nsid w:val="34F55A03"/>
    <w:multiLevelType w:val="multilevel"/>
    <w:tmpl w:val="34F55A0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35844EEB"/>
    <w:multiLevelType w:val="hybridMultilevel"/>
    <w:tmpl w:val="42262708"/>
    <w:lvl w:ilvl="0" w:tplc="5EBE2292">
      <w:start w:val="1"/>
      <w:numFmt w:val="bullet"/>
      <w:lvlText w:val=""/>
      <w:lvlJc w:val="left"/>
      <w:pPr>
        <w:ind w:left="987" w:hanging="420"/>
      </w:pPr>
      <w:rPr>
        <w:rFonts w:ascii="Wingdings" w:hAnsi="Wingdings" w:hint="default"/>
      </w:rPr>
    </w:lvl>
    <w:lvl w:ilvl="1" w:tplc="04090003" w:tentative="1">
      <w:start w:val="1"/>
      <w:numFmt w:val="bullet"/>
      <w:lvlText w:val=""/>
      <w:lvlJc w:val="left"/>
      <w:pPr>
        <w:ind w:left="1407" w:hanging="420"/>
      </w:pPr>
      <w:rPr>
        <w:rFonts w:ascii="Wingdings" w:hAnsi="Wingdings" w:hint="default"/>
      </w:rPr>
    </w:lvl>
    <w:lvl w:ilvl="2" w:tplc="04090005"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3" w:tentative="1">
      <w:start w:val="1"/>
      <w:numFmt w:val="bullet"/>
      <w:lvlText w:val=""/>
      <w:lvlJc w:val="left"/>
      <w:pPr>
        <w:ind w:left="2667" w:hanging="420"/>
      </w:pPr>
      <w:rPr>
        <w:rFonts w:ascii="Wingdings" w:hAnsi="Wingdings" w:hint="default"/>
      </w:rPr>
    </w:lvl>
    <w:lvl w:ilvl="5" w:tplc="04090005"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3" w:tentative="1">
      <w:start w:val="1"/>
      <w:numFmt w:val="bullet"/>
      <w:lvlText w:val=""/>
      <w:lvlJc w:val="left"/>
      <w:pPr>
        <w:ind w:left="3927" w:hanging="420"/>
      </w:pPr>
      <w:rPr>
        <w:rFonts w:ascii="Wingdings" w:hAnsi="Wingdings" w:hint="default"/>
      </w:rPr>
    </w:lvl>
    <w:lvl w:ilvl="8" w:tplc="04090005" w:tentative="1">
      <w:start w:val="1"/>
      <w:numFmt w:val="bullet"/>
      <w:lvlText w:val=""/>
      <w:lvlJc w:val="left"/>
      <w:pPr>
        <w:ind w:left="4347" w:hanging="420"/>
      </w:pPr>
      <w:rPr>
        <w:rFonts w:ascii="Wingdings" w:hAnsi="Wingdings" w:hint="default"/>
      </w:rPr>
    </w:lvl>
  </w:abstractNum>
  <w:abstractNum w:abstractNumId="60" w15:restartNumberingAfterBreak="0">
    <w:nsid w:val="35B34222"/>
    <w:multiLevelType w:val="hybridMultilevel"/>
    <w:tmpl w:val="74740A06"/>
    <w:lvl w:ilvl="0" w:tplc="DA14F57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1" w15:restartNumberingAfterBreak="0">
    <w:nsid w:val="364C4F79"/>
    <w:multiLevelType w:val="hybridMultilevel"/>
    <w:tmpl w:val="B4C81430"/>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2" w15:restartNumberingAfterBreak="0">
    <w:nsid w:val="3A13263B"/>
    <w:multiLevelType w:val="hybridMultilevel"/>
    <w:tmpl w:val="D7043968"/>
    <w:lvl w:ilvl="0" w:tplc="3142347A">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3AA46647"/>
    <w:multiLevelType w:val="multilevel"/>
    <w:tmpl w:val="7BF26452"/>
    <w:lvl w:ilvl="0">
      <w:start w:val="7"/>
      <w:numFmt w:val="decimal"/>
      <w:pStyle w:val="Propos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rPr>
        <w:rFonts w:hint="eastAsia"/>
      </w:rPr>
    </w:lvl>
    <w:lvl w:ilvl="2">
      <w:start w:val="1"/>
      <w:numFmt w:val="lowerRoman"/>
      <w:lvlText w:val="%3."/>
      <w:lvlJc w:val="right"/>
      <w:pPr>
        <w:tabs>
          <w:tab w:val="num" w:pos="2160"/>
        </w:tabs>
        <w:ind w:left="2160" w:hanging="180"/>
      </w:pPr>
      <w:rPr>
        <w:rFonts w:hint="eastAsia"/>
      </w:rPr>
    </w:lvl>
    <w:lvl w:ilvl="3">
      <w:start w:val="1"/>
      <w:numFmt w:val="decimal"/>
      <w:lvlText w:val="%4."/>
      <w:lvlJc w:val="left"/>
      <w:pPr>
        <w:tabs>
          <w:tab w:val="num" w:pos="2880"/>
        </w:tabs>
        <w:ind w:left="2880" w:hanging="360"/>
      </w:pPr>
      <w:rPr>
        <w:rFonts w:hint="eastAsia"/>
      </w:rPr>
    </w:lvl>
    <w:lvl w:ilvl="4">
      <w:start w:val="1"/>
      <w:numFmt w:val="lowerLetter"/>
      <w:lvlText w:val="%5."/>
      <w:lvlJc w:val="left"/>
      <w:pPr>
        <w:tabs>
          <w:tab w:val="num" w:pos="3600"/>
        </w:tabs>
        <w:ind w:left="3600" w:hanging="360"/>
      </w:pPr>
      <w:rPr>
        <w:rFonts w:hint="eastAsia"/>
      </w:rPr>
    </w:lvl>
    <w:lvl w:ilvl="5">
      <w:start w:val="1"/>
      <w:numFmt w:val="lowerRoman"/>
      <w:lvlText w:val="%6."/>
      <w:lvlJc w:val="right"/>
      <w:pPr>
        <w:tabs>
          <w:tab w:val="num" w:pos="4320"/>
        </w:tabs>
        <w:ind w:left="4320" w:hanging="180"/>
      </w:pPr>
      <w:rPr>
        <w:rFonts w:hint="eastAsia"/>
      </w:rPr>
    </w:lvl>
    <w:lvl w:ilvl="6">
      <w:start w:val="1"/>
      <w:numFmt w:val="decimal"/>
      <w:lvlText w:val="%7."/>
      <w:lvlJc w:val="left"/>
      <w:pPr>
        <w:tabs>
          <w:tab w:val="num" w:pos="5040"/>
        </w:tabs>
        <w:ind w:left="5040" w:hanging="360"/>
      </w:pPr>
      <w:rPr>
        <w:rFonts w:hint="eastAsia"/>
      </w:rPr>
    </w:lvl>
    <w:lvl w:ilvl="7">
      <w:start w:val="1"/>
      <w:numFmt w:val="lowerLetter"/>
      <w:lvlText w:val="%8."/>
      <w:lvlJc w:val="left"/>
      <w:pPr>
        <w:tabs>
          <w:tab w:val="num" w:pos="5760"/>
        </w:tabs>
        <w:ind w:left="5760" w:hanging="360"/>
      </w:pPr>
      <w:rPr>
        <w:rFonts w:hint="eastAsia"/>
      </w:rPr>
    </w:lvl>
    <w:lvl w:ilvl="8">
      <w:start w:val="1"/>
      <w:numFmt w:val="lowerRoman"/>
      <w:lvlText w:val="%9."/>
      <w:lvlJc w:val="right"/>
      <w:pPr>
        <w:tabs>
          <w:tab w:val="num" w:pos="6480"/>
        </w:tabs>
        <w:ind w:left="6480" w:hanging="180"/>
      </w:pPr>
      <w:rPr>
        <w:rFonts w:hint="eastAsia"/>
      </w:rPr>
    </w:lvl>
  </w:abstractNum>
  <w:abstractNum w:abstractNumId="64" w15:restartNumberingAfterBreak="0">
    <w:nsid w:val="3CC22C93"/>
    <w:multiLevelType w:val="multilevel"/>
    <w:tmpl w:val="3CC22C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5" w15:restartNumberingAfterBreak="0">
    <w:nsid w:val="3D297E73"/>
    <w:multiLevelType w:val="hybridMultilevel"/>
    <w:tmpl w:val="0114CBF8"/>
    <w:lvl w:ilvl="0" w:tplc="04090001">
      <w:start w:val="1"/>
      <w:numFmt w:val="bullet"/>
      <w:lvlText w:val=""/>
      <w:lvlJc w:val="left"/>
      <w:pPr>
        <w:ind w:left="720" w:hanging="360"/>
      </w:pPr>
      <w:rPr>
        <w:rFonts w:ascii="Symbol" w:hAnsi="Symbol" w:hint="default"/>
      </w:rPr>
    </w:lvl>
    <w:lvl w:ilvl="1" w:tplc="6388D664">
      <w:numFmt w:val="bullet"/>
      <w:lvlText w:val="-"/>
      <w:lvlJc w:val="left"/>
      <w:pPr>
        <w:ind w:left="1440" w:hanging="360"/>
      </w:pPr>
      <w:rPr>
        <w:rFonts w:ascii="Times New Roman" w:eastAsia="宋体" w:hAnsi="Times New Roman" w:cs="Times New Roman"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401F3280"/>
    <w:multiLevelType w:val="multilevel"/>
    <w:tmpl w:val="401F3280"/>
    <w:lvl w:ilvl="0">
      <w:start w:val="1"/>
      <w:numFmt w:val="bullet"/>
      <w:lvlText w:val="-"/>
      <w:lvlJc w:val="left"/>
      <w:pPr>
        <w:ind w:left="420" w:hanging="42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7" w15:restartNumberingAfterBreak="0">
    <w:nsid w:val="428652F1"/>
    <w:multiLevelType w:val="multilevel"/>
    <w:tmpl w:val="428652F1"/>
    <w:lvl w:ilvl="0">
      <w:start w:val="1"/>
      <w:numFmt w:val="bullet"/>
      <w:lvlText w:val=""/>
      <w:lvlJc w:val="left"/>
      <w:pPr>
        <w:ind w:left="765" w:hanging="360"/>
      </w:pPr>
      <w:rPr>
        <w:rFonts w:ascii="Symbol" w:hAnsi="Symbol" w:hint="default"/>
      </w:rPr>
    </w:lvl>
    <w:lvl w:ilvl="1">
      <w:start w:val="1"/>
      <w:numFmt w:val="bullet"/>
      <w:lvlText w:val="o"/>
      <w:lvlJc w:val="left"/>
      <w:pPr>
        <w:ind w:left="1485" w:hanging="360"/>
      </w:pPr>
      <w:rPr>
        <w:rFonts w:ascii="Courier New" w:hAnsi="Courier New" w:cs="Courier New" w:hint="default"/>
      </w:rPr>
    </w:lvl>
    <w:lvl w:ilvl="2">
      <w:start w:val="1"/>
      <w:numFmt w:val="bullet"/>
      <w:lvlText w:val=""/>
      <w:lvlJc w:val="left"/>
      <w:pPr>
        <w:ind w:left="2205" w:hanging="360"/>
      </w:pPr>
      <w:rPr>
        <w:rFonts w:ascii="Wingdings" w:hAnsi="Wingdings" w:hint="default"/>
      </w:rPr>
    </w:lvl>
    <w:lvl w:ilvl="3">
      <w:start w:val="1"/>
      <w:numFmt w:val="bullet"/>
      <w:lvlText w:val=""/>
      <w:lvlJc w:val="left"/>
      <w:pPr>
        <w:ind w:left="2925" w:hanging="360"/>
      </w:pPr>
      <w:rPr>
        <w:rFonts w:ascii="Symbol" w:hAnsi="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hint="default"/>
      </w:rPr>
    </w:lvl>
    <w:lvl w:ilvl="6">
      <w:start w:val="1"/>
      <w:numFmt w:val="bullet"/>
      <w:lvlText w:val=""/>
      <w:lvlJc w:val="left"/>
      <w:pPr>
        <w:ind w:left="5085" w:hanging="360"/>
      </w:pPr>
      <w:rPr>
        <w:rFonts w:ascii="Symbol" w:hAnsi="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hint="default"/>
      </w:rPr>
    </w:lvl>
  </w:abstractNum>
  <w:abstractNum w:abstractNumId="68" w15:restartNumberingAfterBreak="0">
    <w:nsid w:val="43C644B9"/>
    <w:multiLevelType w:val="multilevel"/>
    <w:tmpl w:val="43C644B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9" w15:restartNumberingAfterBreak="0">
    <w:nsid w:val="445F3F9B"/>
    <w:multiLevelType w:val="multilevel"/>
    <w:tmpl w:val="445F3F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0" w15:restartNumberingAfterBreak="0">
    <w:nsid w:val="44DE420B"/>
    <w:multiLevelType w:val="multilevel"/>
    <w:tmpl w:val="44DE42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1" w15:restartNumberingAfterBreak="0">
    <w:nsid w:val="45CC5898"/>
    <w:multiLevelType w:val="multilevel"/>
    <w:tmpl w:val="45CC5898"/>
    <w:lvl w:ilvl="0">
      <w:start w:val="1"/>
      <w:numFmt w:val="bullet"/>
      <w:lvlText w:val=""/>
      <w:lvlJc w:val="left"/>
      <w:pPr>
        <w:ind w:left="900" w:hanging="420"/>
      </w:pPr>
      <w:rPr>
        <w:rFonts w:ascii="Symbol" w:hAnsi="Symbol"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72" w15:restartNumberingAfterBreak="0">
    <w:nsid w:val="464164ED"/>
    <w:multiLevelType w:val="multilevel"/>
    <w:tmpl w:val="464164E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3"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74" w15:restartNumberingAfterBreak="0">
    <w:nsid w:val="469509F0"/>
    <w:multiLevelType w:val="multilevel"/>
    <w:tmpl w:val="469509F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75" w15:restartNumberingAfterBreak="0">
    <w:nsid w:val="49772E54"/>
    <w:multiLevelType w:val="multilevel"/>
    <w:tmpl w:val="49772E54"/>
    <w:lvl w:ilvl="0">
      <w:start w:val="1"/>
      <w:numFmt w:val="bullet"/>
      <w:lvlText w:val=""/>
      <w:lvlJc w:val="left"/>
      <w:pPr>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6" w15:restartNumberingAfterBreak="0">
    <w:nsid w:val="4AA72519"/>
    <w:multiLevelType w:val="hybridMultilevel"/>
    <w:tmpl w:val="D674B91E"/>
    <w:lvl w:ilvl="0" w:tplc="04090001">
      <w:start w:val="1"/>
      <w:numFmt w:val="bullet"/>
      <w:lvlText w:val=""/>
      <w:lvlJc w:val="left"/>
      <w:pPr>
        <w:ind w:left="704" w:hanging="420"/>
      </w:pPr>
      <w:rPr>
        <w:rFonts w:ascii="Wingdings" w:hAnsi="Wingdings" w:hint="default"/>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77" w15:restartNumberingAfterBreak="0">
    <w:nsid w:val="4BDF65F6"/>
    <w:multiLevelType w:val="multilevel"/>
    <w:tmpl w:val="4BDF65F6"/>
    <w:lvl w:ilvl="0">
      <w:start w:val="1"/>
      <w:numFmt w:val="decimal"/>
      <w:pStyle w:val="ZU"/>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8" w15:restartNumberingAfterBreak="0">
    <w:nsid w:val="4C6E4F72"/>
    <w:multiLevelType w:val="hybridMultilevel"/>
    <w:tmpl w:val="A9E2DF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4CA80449"/>
    <w:multiLevelType w:val="multilevel"/>
    <w:tmpl w:val="4CA8044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0" w15:restartNumberingAfterBreak="0">
    <w:nsid w:val="4E1D785B"/>
    <w:multiLevelType w:val="multilevel"/>
    <w:tmpl w:val="4E1D785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1" w15:restartNumberingAfterBreak="0">
    <w:nsid w:val="521F44A7"/>
    <w:multiLevelType w:val="multilevel"/>
    <w:tmpl w:val="521F44A7"/>
    <w:lvl w:ilvl="0">
      <w:start w:val="1"/>
      <w:numFmt w:val="bullet"/>
      <w:pStyle w:val="EQ"/>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2" w15:restartNumberingAfterBreak="0">
    <w:nsid w:val="52694739"/>
    <w:multiLevelType w:val="hybridMultilevel"/>
    <w:tmpl w:val="DF80BB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53355D08"/>
    <w:multiLevelType w:val="multilevel"/>
    <w:tmpl w:val="53355D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4" w15:restartNumberingAfterBreak="0">
    <w:nsid w:val="5532239B"/>
    <w:multiLevelType w:val="hybridMultilevel"/>
    <w:tmpl w:val="68C829C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5" w15:restartNumberingAfterBreak="0">
    <w:nsid w:val="55421D4E"/>
    <w:multiLevelType w:val="multilevel"/>
    <w:tmpl w:val="55421D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6" w15:restartNumberingAfterBreak="0">
    <w:nsid w:val="55893F89"/>
    <w:multiLevelType w:val="multilevel"/>
    <w:tmpl w:val="55893F89"/>
    <w:lvl w:ilvl="0">
      <w:start w:val="1"/>
      <w:numFmt w:val="bullet"/>
      <w:lvlText w:val="-"/>
      <w:lvlJc w:val="left"/>
      <w:pPr>
        <w:ind w:left="420" w:hanging="42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7" w15:restartNumberingAfterBreak="0">
    <w:nsid w:val="55DD5687"/>
    <w:multiLevelType w:val="hybridMultilevel"/>
    <w:tmpl w:val="7F1CD1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8" w15:restartNumberingAfterBreak="0">
    <w:nsid w:val="55E62E38"/>
    <w:multiLevelType w:val="hybridMultilevel"/>
    <w:tmpl w:val="B6A0BF28"/>
    <w:lvl w:ilvl="0" w:tplc="04090001">
      <w:start w:val="1"/>
      <w:numFmt w:val="bullet"/>
      <w:lvlText w:val=""/>
      <w:lvlJc w:val="left"/>
      <w:pPr>
        <w:ind w:left="700" w:hanging="420"/>
      </w:pPr>
      <w:rPr>
        <w:rFonts w:ascii="Wingdings" w:hAnsi="Wingdings" w:hint="default"/>
      </w:rPr>
    </w:lvl>
    <w:lvl w:ilvl="1" w:tplc="0409000B" w:tentative="1">
      <w:start w:val="1"/>
      <w:numFmt w:val="bullet"/>
      <w:lvlText w:val=""/>
      <w:lvlJc w:val="left"/>
      <w:pPr>
        <w:ind w:left="1120" w:hanging="420"/>
      </w:pPr>
      <w:rPr>
        <w:rFonts w:ascii="Wingdings" w:hAnsi="Wingdings" w:hint="default"/>
      </w:rPr>
    </w:lvl>
    <w:lvl w:ilvl="2" w:tplc="0409000D" w:tentative="1">
      <w:start w:val="1"/>
      <w:numFmt w:val="bullet"/>
      <w:lvlText w:val=""/>
      <w:lvlJc w:val="left"/>
      <w:pPr>
        <w:ind w:left="1540" w:hanging="420"/>
      </w:pPr>
      <w:rPr>
        <w:rFonts w:ascii="Wingdings" w:hAnsi="Wingdings" w:hint="default"/>
      </w:rPr>
    </w:lvl>
    <w:lvl w:ilvl="3" w:tplc="04090001" w:tentative="1">
      <w:start w:val="1"/>
      <w:numFmt w:val="bullet"/>
      <w:lvlText w:val=""/>
      <w:lvlJc w:val="left"/>
      <w:pPr>
        <w:ind w:left="1960" w:hanging="420"/>
      </w:pPr>
      <w:rPr>
        <w:rFonts w:ascii="Wingdings" w:hAnsi="Wingdings" w:hint="default"/>
      </w:rPr>
    </w:lvl>
    <w:lvl w:ilvl="4" w:tplc="0409000B" w:tentative="1">
      <w:start w:val="1"/>
      <w:numFmt w:val="bullet"/>
      <w:lvlText w:val=""/>
      <w:lvlJc w:val="left"/>
      <w:pPr>
        <w:ind w:left="2380" w:hanging="420"/>
      </w:pPr>
      <w:rPr>
        <w:rFonts w:ascii="Wingdings" w:hAnsi="Wingdings" w:hint="default"/>
      </w:rPr>
    </w:lvl>
    <w:lvl w:ilvl="5" w:tplc="0409000D" w:tentative="1">
      <w:start w:val="1"/>
      <w:numFmt w:val="bullet"/>
      <w:lvlText w:val=""/>
      <w:lvlJc w:val="left"/>
      <w:pPr>
        <w:ind w:left="2800" w:hanging="420"/>
      </w:pPr>
      <w:rPr>
        <w:rFonts w:ascii="Wingdings" w:hAnsi="Wingdings" w:hint="default"/>
      </w:rPr>
    </w:lvl>
    <w:lvl w:ilvl="6" w:tplc="04090001" w:tentative="1">
      <w:start w:val="1"/>
      <w:numFmt w:val="bullet"/>
      <w:lvlText w:val=""/>
      <w:lvlJc w:val="left"/>
      <w:pPr>
        <w:ind w:left="3220" w:hanging="420"/>
      </w:pPr>
      <w:rPr>
        <w:rFonts w:ascii="Wingdings" w:hAnsi="Wingdings" w:hint="default"/>
      </w:rPr>
    </w:lvl>
    <w:lvl w:ilvl="7" w:tplc="0409000B" w:tentative="1">
      <w:start w:val="1"/>
      <w:numFmt w:val="bullet"/>
      <w:lvlText w:val=""/>
      <w:lvlJc w:val="left"/>
      <w:pPr>
        <w:ind w:left="3640" w:hanging="420"/>
      </w:pPr>
      <w:rPr>
        <w:rFonts w:ascii="Wingdings" w:hAnsi="Wingdings" w:hint="default"/>
      </w:rPr>
    </w:lvl>
    <w:lvl w:ilvl="8" w:tplc="0409000D" w:tentative="1">
      <w:start w:val="1"/>
      <w:numFmt w:val="bullet"/>
      <w:lvlText w:val=""/>
      <w:lvlJc w:val="left"/>
      <w:pPr>
        <w:ind w:left="4060" w:hanging="420"/>
      </w:pPr>
      <w:rPr>
        <w:rFonts w:ascii="Wingdings" w:hAnsi="Wingdings" w:hint="default"/>
      </w:rPr>
    </w:lvl>
  </w:abstractNum>
  <w:abstractNum w:abstractNumId="89" w15:restartNumberingAfterBreak="0">
    <w:nsid w:val="564564E3"/>
    <w:multiLevelType w:val="hybridMultilevel"/>
    <w:tmpl w:val="6C2AEF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0" w15:restartNumberingAfterBreak="0">
    <w:nsid w:val="56AD7C07"/>
    <w:multiLevelType w:val="multilevel"/>
    <w:tmpl w:val="56AD7C07"/>
    <w:lvl w:ilvl="0">
      <w:start w:val="1"/>
      <w:numFmt w:val="bullet"/>
      <w:lvlText w:val=""/>
      <w:lvlJc w:val="left"/>
      <w:pPr>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1" w15:restartNumberingAfterBreak="0">
    <w:nsid w:val="56E72C0F"/>
    <w:multiLevelType w:val="multilevel"/>
    <w:tmpl w:val="56E72C0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2" w15:restartNumberingAfterBreak="0">
    <w:nsid w:val="577D242B"/>
    <w:multiLevelType w:val="multilevel"/>
    <w:tmpl w:val="577D24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3" w15:restartNumberingAfterBreak="0">
    <w:nsid w:val="57D663C3"/>
    <w:multiLevelType w:val="multilevel"/>
    <w:tmpl w:val="57D663C3"/>
    <w:lvl w:ilvl="0">
      <w:start w:val="1"/>
      <w:numFmt w:val="bullet"/>
      <w:lvlText w:val="-"/>
      <w:lvlJc w:val="left"/>
      <w:pPr>
        <w:ind w:left="576" w:hanging="360"/>
      </w:pPr>
      <w:rPr>
        <w:rFonts w:ascii="Times New Roman" w:eastAsia="Batang" w:hAnsi="Times New Roman" w:cs="Times New Roman" w:hint="default"/>
      </w:rPr>
    </w:lvl>
    <w:lvl w:ilvl="1">
      <w:start w:val="1"/>
      <w:numFmt w:val="bullet"/>
      <w:lvlText w:val=""/>
      <w:lvlJc w:val="left"/>
      <w:pPr>
        <w:ind w:left="1016" w:hanging="400"/>
      </w:pPr>
      <w:rPr>
        <w:rFonts w:ascii="Wingdings" w:hAnsi="Wingdings" w:hint="default"/>
      </w:rPr>
    </w:lvl>
    <w:lvl w:ilvl="2">
      <w:start w:val="1"/>
      <w:numFmt w:val="bullet"/>
      <w:lvlText w:val=""/>
      <w:lvlJc w:val="left"/>
      <w:pPr>
        <w:ind w:left="1416" w:hanging="400"/>
      </w:pPr>
      <w:rPr>
        <w:rFonts w:ascii="Wingdings" w:hAnsi="Wingdings" w:hint="default"/>
      </w:rPr>
    </w:lvl>
    <w:lvl w:ilvl="3">
      <w:start w:val="1"/>
      <w:numFmt w:val="bullet"/>
      <w:lvlText w:val=""/>
      <w:lvlJc w:val="left"/>
      <w:pPr>
        <w:ind w:left="1816" w:hanging="400"/>
      </w:pPr>
      <w:rPr>
        <w:rFonts w:ascii="Wingdings" w:hAnsi="Wingdings" w:hint="default"/>
      </w:rPr>
    </w:lvl>
    <w:lvl w:ilvl="4">
      <w:start w:val="1"/>
      <w:numFmt w:val="bullet"/>
      <w:lvlText w:val=""/>
      <w:lvlJc w:val="left"/>
      <w:pPr>
        <w:ind w:left="2216" w:hanging="400"/>
      </w:pPr>
      <w:rPr>
        <w:rFonts w:ascii="Wingdings" w:hAnsi="Wingdings" w:hint="default"/>
      </w:rPr>
    </w:lvl>
    <w:lvl w:ilvl="5">
      <w:start w:val="1"/>
      <w:numFmt w:val="bullet"/>
      <w:lvlText w:val=""/>
      <w:lvlJc w:val="left"/>
      <w:pPr>
        <w:ind w:left="2616" w:hanging="400"/>
      </w:pPr>
      <w:rPr>
        <w:rFonts w:ascii="Wingdings" w:hAnsi="Wingdings" w:hint="default"/>
      </w:rPr>
    </w:lvl>
    <w:lvl w:ilvl="6">
      <w:start w:val="1"/>
      <w:numFmt w:val="bullet"/>
      <w:lvlText w:val=""/>
      <w:lvlJc w:val="left"/>
      <w:pPr>
        <w:ind w:left="3016" w:hanging="400"/>
      </w:pPr>
      <w:rPr>
        <w:rFonts w:ascii="Wingdings" w:hAnsi="Wingdings" w:hint="default"/>
      </w:rPr>
    </w:lvl>
    <w:lvl w:ilvl="7">
      <w:start w:val="1"/>
      <w:numFmt w:val="bullet"/>
      <w:lvlText w:val=""/>
      <w:lvlJc w:val="left"/>
      <w:pPr>
        <w:ind w:left="3416" w:hanging="400"/>
      </w:pPr>
      <w:rPr>
        <w:rFonts w:ascii="Wingdings" w:hAnsi="Wingdings" w:hint="default"/>
      </w:rPr>
    </w:lvl>
    <w:lvl w:ilvl="8">
      <w:start w:val="1"/>
      <w:numFmt w:val="bullet"/>
      <w:lvlText w:val=""/>
      <w:lvlJc w:val="left"/>
      <w:pPr>
        <w:ind w:left="3816" w:hanging="400"/>
      </w:pPr>
      <w:rPr>
        <w:rFonts w:ascii="Wingdings" w:hAnsi="Wingdings" w:hint="default"/>
      </w:rPr>
    </w:lvl>
  </w:abstractNum>
  <w:abstractNum w:abstractNumId="94" w15:restartNumberingAfterBreak="0">
    <w:nsid w:val="59683D01"/>
    <w:multiLevelType w:val="hybridMultilevel"/>
    <w:tmpl w:val="117C47F8"/>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5" w15:restartNumberingAfterBreak="0">
    <w:nsid w:val="59D333EB"/>
    <w:multiLevelType w:val="hybridMultilevel"/>
    <w:tmpl w:val="E250A9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6" w15:restartNumberingAfterBreak="0">
    <w:nsid w:val="59D637E1"/>
    <w:multiLevelType w:val="multilevel"/>
    <w:tmpl w:val="59D637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7" w15:restartNumberingAfterBreak="0">
    <w:nsid w:val="5B947375"/>
    <w:multiLevelType w:val="multilevel"/>
    <w:tmpl w:val="5B947375"/>
    <w:lvl w:ilvl="0">
      <w:start w:val="1"/>
      <w:numFmt w:val="bullet"/>
      <w:lvlText w:val=""/>
      <w:lvlJc w:val="left"/>
      <w:pPr>
        <w:ind w:left="700" w:hanging="420"/>
      </w:pPr>
      <w:rPr>
        <w:rFonts w:ascii="Wingdings" w:hAnsi="Wingdings" w:hint="default"/>
      </w:rPr>
    </w:lvl>
    <w:lvl w:ilvl="1">
      <w:start w:val="1"/>
      <w:numFmt w:val="bullet"/>
      <w:lvlText w:val=""/>
      <w:lvlJc w:val="left"/>
      <w:pPr>
        <w:ind w:left="1120" w:hanging="420"/>
      </w:pPr>
      <w:rPr>
        <w:rFonts w:ascii="Wingdings" w:hAnsi="Wingdings" w:hint="default"/>
      </w:rPr>
    </w:lvl>
    <w:lvl w:ilvl="2">
      <w:start w:val="1"/>
      <w:numFmt w:val="bullet"/>
      <w:lvlText w:val=""/>
      <w:lvlJc w:val="left"/>
      <w:pPr>
        <w:ind w:left="1540" w:hanging="420"/>
      </w:pPr>
      <w:rPr>
        <w:rFonts w:ascii="Wingdings" w:hAnsi="Wingdings" w:hint="default"/>
      </w:rPr>
    </w:lvl>
    <w:lvl w:ilvl="3">
      <w:start w:val="1"/>
      <w:numFmt w:val="bullet"/>
      <w:lvlText w:val=""/>
      <w:lvlJc w:val="left"/>
      <w:pPr>
        <w:ind w:left="1960" w:hanging="420"/>
      </w:pPr>
      <w:rPr>
        <w:rFonts w:ascii="Wingdings" w:hAnsi="Wingdings" w:hint="default"/>
      </w:rPr>
    </w:lvl>
    <w:lvl w:ilvl="4">
      <w:start w:val="1"/>
      <w:numFmt w:val="bullet"/>
      <w:lvlText w:val=""/>
      <w:lvlJc w:val="left"/>
      <w:pPr>
        <w:ind w:left="2380" w:hanging="420"/>
      </w:pPr>
      <w:rPr>
        <w:rFonts w:ascii="Wingdings" w:hAnsi="Wingdings" w:hint="default"/>
      </w:rPr>
    </w:lvl>
    <w:lvl w:ilvl="5">
      <w:start w:val="1"/>
      <w:numFmt w:val="bullet"/>
      <w:lvlText w:val=""/>
      <w:lvlJc w:val="left"/>
      <w:pPr>
        <w:ind w:left="2800" w:hanging="420"/>
      </w:pPr>
      <w:rPr>
        <w:rFonts w:ascii="Wingdings" w:hAnsi="Wingdings" w:hint="default"/>
      </w:rPr>
    </w:lvl>
    <w:lvl w:ilvl="6">
      <w:start w:val="1"/>
      <w:numFmt w:val="bullet"/>
      <w:lvlText w:val=""/>
      <w:lvlJc w:val="left"/>
      <w:pPr>
        <w:ind w:left="3220" w:hanging="420"/>
      </w:pPr>
      <w:rPr>
        <w:rFonts w:ascii="Wingdings" w:hAnsi="Wingdings" w:hint="default"/>
      </w:rPr>
    </w:lvl>
    <w:lvl w:ilvl="7">
      <w:start w:val="1"/>
      <w:numFmt w:val="bullet"/>
      <w:lvlText w:val=""/>
      <w:lvlJc w:val="left"/>
      <w:pPr>
        <w:ind w:left="3640" w:hanging="420"/>
      </w:pPr>
      <w:rPr>
        <w:rFonts w:ascii="Wingdings" w:hAnsi="Wingdings" w:hint="default"/>
      </w:rPr>
    </w:lvl>
    <w:lvl w:ilvl="8">
      <w:start w:val="1"/>
      <w:numFmt w:val="bullet"/>
      <w:lvlText w:val=""/>
      <w:lvlJc w:val="left"/>
      <w:pPr>
        <w:ind w:left="4060" w:hanging="420"/>
      </w:pPr>
      <w:rPr>
        <w:rFonts w:ascii="Wingdings" w:hAnsi="Wingdings" w:hint="default"/>
      </w:rPr>
    </w:lvl>
  </w:abstractNum>
  <w:abstractNum w:abstractNumId="98" w15:restartNumberingAfterBreak="0">
    <w:nsid w:val="5BD30A4B"/>
    <w:multiLevelType w:val="multilevel"/>
    <w:tmpl w:val="5BD30A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9" w15:restartNumberingAfterBreak="0">
    <w:nsid w:val="5E13569F"/>
    <w:multiLevelType w:val="multilevel"/>
    <w:tmpl w:val="5E13569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0" w15:restartNumberingAfterBreak="0">
    <w:nsid w:val="5E9000CA"/>
    <w:multiLevelType w:val="multilevel"/>
    <w:tmpl w:val="5E9000CA"/>
    <w:lvl w:ilvl="0">
      <w:start w:val="1"/>
      <w:numFmt w:val="bullet"/>
      <w:lvlText w:val=""/>
      <w:lvlJc w:val="left"/>
      <w:pPr>
        <w:ind w:left="695" w:hanging="420"/>
      </w:pPr>
      <w:rPr>
        <w:rFonts w:ascii="Wingdings" w:hAnsi="Wingdings" w:hint="default"/>
      </w:rPr>
    </w:lvl>
    <w:lvl w:ilvl="1">
      <w:start w:val="1"/>
      <w:numFmt w:val="bullet"/>
      <w:lvlText w:val=""/>
      <w:lvlJc w:val="left"/>
      <w:pPr>
        <w:ind w:left="1115" w:hanging="420"/>
      </w:pPr>
      <w:rPr>
        <w:rFonts w:ascii="Wingdings" w:hAnsi="Wingdings" w:hint="default"/>
      </w:rPr>
    </w:lvl>
    <w:lvl w:ilvl="2">
      <w:start w:val="1"/>
      <w:numFmt w:val="bullet"/>
      <w:lvlText w:val=""/>
      <w:lvlJc w:val="left"/>
      <w:pPr>
        <w:ind w:left="1535" w:hanging="420"/>
      </w:pPr>
      <w:rPr>
        <w:rFonts w:ascii="Wingdings" w:hAnsi="Wingdings" w:hint="default"/>
      </w:rPr>
    </w:lvl>
    <w:lvl w:ilvl="3">
      <w:start w:val="1"/>
      <w:numFmt w:val="bullet"/>
      <w:lvlText w:val=""/>
      <w:lvlJc w:val="left"/>
      <w:pPr>
        <w:ind w:left="1955" w:hanging="420"/>
      </w:pPr>
      <w:rPr>
        <w:rFonts w:ascii="Wingdings" w:hAnsi="Wingdings" w:hint="default"/>
      </w:rPr>
    </w:lvl>
    <w:lvl w:ilvl="4">
      <w:start w:val="1"/>
      <w:numFmt w:val="bullet"/>
      <w:lvlText w:val=""/>
      <w:lvlJc w:val="left"/>
      <w:pPr>
        <w:ind w:left="2375" w:hanging="420"/>
      </w:pPr>
      <w:rPr>
        <w:rFonts w:ascii="Wingdings" w:hAnsi="Wingdings" w:hint="default"/>
      </w:rPr>
    </w:lvl>
    <w:lvl w:ilvl="5">
      <w:start w:val="1"/>
      <w:numFmt w:val="bullet"/>
      <w:lvlText w:val=""/>
      <w:lvlJc w:val="left"/>
      <w:pPr>
        <w:ind w:left="2795" w:hanging="420"/>
      </w:pPr>
      <w:rPr>
        <w:rFonts w:ascii="Wingdings" w:hAnsi="Wingdings" w:hint="default"/>
      </w:rPr>
    </w:lvl>
    <w:lvl w:ilvl="6">
      <w:start w:val="1"/>
      <w:numFmt w:val="bullet"/>
      <w:lvlText w:val=""/>
      <w:lvlJc w:val="left"/>
      <w:pPr>
        <w:ind w:left="3215" w:hanging="420"/>
      </w:pPr>
      <w:rPr>
        <w:rFonts w:ascii="Wingdings" w:hAnsi="Wingdings" w:hint="default"/>
      </w:rPr>
    </w:lvl>
    <w:lvl w:ilvl="7">
      <w:start w:val="1"/>
      <w:numFmt w:val="bullet"/>
      <w:lvlText w:val=""/>
      <w:lvlJc w:val="left"/>
      <w:pPr>
        <w:ind w:left="3635" w:hanging="420"/>
      </w:pPr>
      <w:rPr>
        <w:rFonts w:ascii="Wingdings" w:hAnsi="Wingdings" w:hint="default"/>
      </w:rPr>
    </w:lvl>
    <w:lvl w:ilvl="8">
      <w:start w:val="1"/>
      <w:numFmt w:val="bullet"/>
      <w:lvlText w:val=""/>
      <w:lvlJc w:val="left"/>
      <w:pPr>
        <w:ind w:left="4055" w:hanging="420"/>
      </w:pPr>
      <w:rPr>
        <w:rFonts w:ascii="Wingdings" w:hAnsi="Wingdings" w:hint="default"/>
      </w:rPr>
    </w:lvl>
  </w:abstractNum>
  <w:abstractNum w:abstractNumId="101" w15:restartNumberingAfterBreak="0">
    <w:nsid w:val="5F1D208A"/>
    <w:multiLevelType w:val="multilevel"/>
    <w:tmpl w:val="5F1D208A"/>
    <w:lvl w:ilvl="0">
      <w:start w:val="1"/>
      <w:numFmt w:val="bullet"/>
      <w:lvlText w:val=""/>
      <w:lvlJc w:val="left"/>
      <w:pPr>
        <w:ind w:left="644" w:hanging="360"/>
      </w:pPr>
      <w:rPr>
        <w:rFonts w:ascii="Wingdings" w:hAnsi="Wingdings"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102" w15:restartNumberingAfterBreak="0">
    <w:nsid w:val="5FB4517C"/>
    <w:multiLevelType w:val="multilevel"/>
    <w:tmpl w:val="5FB451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3" w15:restartNumberingAfterBreak="0">
    <w:nsid w:val="5FE2364A"/>
    <w:multiLevelType w:val="multilevel"/>
    <w:tmpl w:val="5FE2364A"/>
    <w:lvl w:ilvl="0">
      <w:start w:val="1"/>
      <w:numFmt w:val="bullet"/>
      <w:lvlText w:val=""/>
      <w:lvlJc w:val="left"/>
      <w:pPr>
        <w:ind w:left="420" w:hanging="420"/>
      </w:pPr>
      <w:rPr>
        <w:rFonts w:ascii="Wingdings" w:hAnsi="Wingdings" w:hint="default"/>
        <w:sz w:val="20"/>
      </w:rPr>
    </w:lvl>
    <w:lvl w:ilvl="1">
      <w:start w:val="1"/>
      <w:numFmt w:val="bullet"/>
      <w:lvlText w:val="•"/>
      <w:lvlJc w:val="left"/>
      <w:pPr>
        <w:ind w:left="840" w:hanging="420"/>
      </w:pPr>
      <w:rPr>
        <w:rFonts w:ascii="Arial" w:hAnsi="Aria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4" w15:restartNumberingAfterBreak="0">
    <w:nsid w:val="60560218"/>
    <w:multiLevelType w:val="hybridMultilevel"/>
    <w:tmpl w:val="05E0D4F4"/>
    <w:lvl w:ilvl="0" w:tplc="041D0001">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5" w15:restartNumberingAfterBreak="0">
    <w:nsid w:val="61E014B6"/>
    <w:multiLevelType w:val="hybridMultilevel"/>
    <w:tmpl w:val="932EF29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6" w15:restartNumberingAfterBreak="0">
    <w:nsid w:val="65955F5C"/>
    <w:multiLevelType w:val="hybridMultilevel"/>
    <w:tmpl w:val="B9543C2E"/>
    <w:lvl w:ilvl="0" w:tplc="0CB276DA">
      <w:start w:val="1"/>
      <w:numFmt w:val="decimal"/>
      <w:lvlText w:val="Proposal %1."/>
      <w:lvlJc w:val="left"/>
      <w:pPr>
        <w:ind w:left="420" w:hanging="42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7" w15:restartNumberingAfterBreak="0">
    <w:nsid w:val="693864FA"/>
    <w:multiLevelType w:val="hybridMultilevel"/>
    <w:tmpl w:val="0F22F8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8" w15:restartNumberingAfterBreak="0">
    <w:nsid w:val="6CA11CAC"/>
    <w:multiLevelType w:val="multilevel"/>
    <w:tmpl w:val="6CA11CAC"/>
    <w:lvl w:ilvl="0">
      <w:start w:val="1"/>
      <w:numFmt w:val="bullet"/>
      <w:lvlText w:val=""/>
      <w:lvlJc w:val="left"/>
      <w:pPr>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9" w15:restartNumberingAfterBreak="0">
    <w:nsid w:val="6CB36EEE"/>
    <w:multiLevelType w:val="multilevel"/>
    <w:tmpl w:val="6CB36E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0" w15:restartNumberingAfterBreak="0">
    <w:nsid w:val="6CE970E0"/>
    <w:multiLevelType w:val="multilevel"/>
    <w:tmpl w:val="6CE970E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1" w15:restartNumberingAfterBreak="0">
    <w:nsid w:val="6D564AC5"/>
    <w:multiLevelType w:val="hybridMultilevel"/>
    <w:tmpl w:val="5A7C9C20"/>
    <w:lvl w:ilvl="0" w:tplc="3142347A">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15:restartNumberingAfterBreak="0">
    <w:nsid w:val="6D6F0FEB"/>
    <w:multiLevelType w:val="hybridMultilevel"/>
    <w:tmpl w:val="B5667ABC"/>
    <w:lvl w:ilvl="0" w:tplc="3142347A">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15:restartNumberingAfterBreak="0">
    <w:nsid w:val="6D9F2E85"/>
    <w:multiLevelType w:val="multilevel"/>
    <w:tmpl w:val="6D9F2E8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4" w15:restartNumberingAfterBreak="0">
    <w:nsid w:val="6DB340D6"/>
    <w:multiLevelType w:val="multilevel"/>
    <w:tmpl w:val="6DB340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5" w15:restartNumberingAfterBreak="0">
    <w:nsid w:val="70146DC0"/>
    <w:multiLevelType w:val="multilevel"/>
    <w:tmpl w:val="70146DC0"/>
    <w:lvl w:ilvl="0">
      <w:start w:val="1"/>
      <w:numFmt w:val="bullet"/>
      <w:pStyle w:val="b2"/>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6" w15:restartNumberingAfterBreak="0">
    <w:nsid w:val="730147B7"/>
    <w:multiLevelType w:val="hybridMultilevel"/>
    <w:tmpl w:val="1BD0523E"/>
    <w:lvl w:ilvl="0" w:tplc="04090001">
      <w:start w:val="1"/>
      <w:numFmt w:val="bullet"/>
      <w:lvlText w:val=""/>
      <w:lvlJc w:val="left"/>
      <w:pPr>
        <w:ind w:left="829" w:hanging="360"/>
      </w:pPr>
      <w:rPr>
        <w:rFonts w:ascii="Symbol" w:hAnsi="Symbol" w:hint="default"/>
      </w:rPr>
    </w:lvl>
    <w:lvl w:ilvl="1" w:tplc="04090003" w:tentative="1">
      <w:start w:val="1"/>
      <w:numFmt w:val="bullet"/>
      <w:lvlText w:val="o"/>
      <w:lvlJc w:val="left"/>
      <w:pPr>
        <w:ind w:left="1549" w:hanging="360"/>
      </w:pPr>
      <w:rPr>
        <w:rFonts w:ascii="Courier New" w:hAnsi="Courier New" w:cs="Courier New" w:hint="default"/>
      </w:rPr>
    </w:lvl>
    <w:lvl w:ilvl="2" w:tplc="04090005" w:tentative="1">
      <w:start w:val="1"/>
      <w:numFmt w:val="bullet"/>
      <w:lvlText w:val=""/>
      <w:lvlJc w:val="left"/>
      <w:pPr>
        <w:ind w:left="2269" w:hanging="360"/>
      </w:pPr>
      <w:rPr>
        <w:rFonts w:ascii="Wingdings" w:hAnsi="Wingdings" w:hint="default"/>
      </w:rPr>
    </w:lvl>
    <w:lvl w:ilvl="3" w:tplc="04090001" w:tentative="1">
      <w:start w:val="1"/>
      <w:numFmt w:val="bullet"/>
      <w:lvlText w:val=""/>
      <w:lvlJc w:val="left"/>
      <w:pPr>
        <w:ind w:left="2989" w:hanging="360"/>
      </w:pPr>
      <w:rPr>
        <w:rFonts w:ascii="Symbol" w:hAnsi="Symbol" w:hint="default"/>
      </w:rPr>
    </w:lvl>
    <w:lvl w:ilvl="4" w:tplc="04090003" w:tentative="1">
      <w:start w:val="1"/>
      <w:numFmt w:val="bullet"/>
      <w:lvlText w:val="o"/>
      <w:lvlJc w:val="left"/>
      <w:pPr>
        <w:ind w:left="3709" w:hanging="360"/>
      </w:pPr>
      <w:rPr>
        <w:rFonts w:ascii="Courier New" w:hAnsi="Courier New" w:cs="Courier New" w:hint="default"/>
      </w:rPr>
    </w:lvl>
    <w:lvl w:ilvl="5" w:tplc="04090005" w:tentative="1">
      <w:start w:val="1"/>
      <w:numFmt w:val="bullet"/>
      <w:lvlText w:val=""/>
      <w:lvlJc w:val="left"/>
      <w:pPr>
        <w:ind w:left="4429" w:hanging="360"/>
      </w:pPr>
      <w:rPr>
        <w:rFonts w:ascii="Wingdings" w:hAnsi="Wingdings" w:hint="default"/>
      </w:rPr>
    </w:lvl>
    <w:lvl w:ilvl="6" w:tplc="04090001" w:tentative="1">
      <w:start w:val="1"/>
      <w:numFmt w:val="bullet"/>
      <w:lvlText w:val=""/>
      <w:lvlJc w:val="left"/>
      <w:pPr>
        <w:ind w:left="5149" w:hanging="360"/>
      </w:pPr>
      <w:rPr>
        <w:rFonts w:ascii="Symbol" w:hAnsi="Symbol" w:hint="default"/>
      </w:rPr>
    </w:lvl>
    <w:lvl w:ilvl="7" w:tplc="04090003" w:tentative="1">
      <w:start w:val="1"/>
      <w:numFmt w:val="bullet"/>
      <w:lvlText w:val="o"/>
      <w:lvlJc w:val="left"/>
      <w:pPr>
        <w:ind w:left="5869" w:hanging="360"/>
      </w:pPr>
      <w:rPr>
        <w:rFonts w:ascii="Courier New" w:hAnsi="Courier New" w:cs="Courier New" w:hint="default"/>
      </w:rPr>
    </w:lvl>
    <w:lvl w:ilvl="8" w:tplc="04090005" w:tentative="1">
      <w:start w:val="1"/>
      <w:numFmt w:val="bullet"/>
      <w:lvlText w:val=""/>
      <w:lvlJc w:val="left"/>
      <w:pPr>
        <w:ind w:left="6589" w:hanging="360"/>
      </w:pPr>
      <w:rPr>
        <w:rFonts w:ascii="Wingdings" w:hAnsi="Wingdings" w:hint="default"/>
      </w:rPr>
    </w:lvl>
  </w:abstractNum>
  <w:abstractNum w:abstractNumId="117" w15:restartNumberingAfterBreak="0">
    <w:nsid w:val="734207D1"/>
    <w:multiLevelType w:val="hybridMultilevel"/>
    <w:tmpl w:val="036459C0"/>
    <w:lvl w:ilvl="0" w:tplc="08090001">
      <w:start w:val="1"/>
      <w:numFmt w:val="bullet"/>
      <w:lvlText w:val=""/>
      <w:lvlJc w:val="left"/>
      <w:pPr>
        <w:ind w:left="975" w:hanging="615"/>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8" w15:restartNumberingAfterBreak="0">
    <w:nsid w:val="743E4519"/>
    <w:multiLevelType w:val="hybridMultilevel"/>
    <w:tmpl w:val="8A9614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9" w15:restartNumberingAfterBreak="0">
    <w:nsid w:val="74871FD9"/>
    <w:multiLevelType w:val="multilevel"/>
    <w:tmpl w:val="74871FD9"/>
    <w:lvl w:ilvl="0">
      <w:start w:val="1"/>
      <w:numFmt w:val="bullet"/>
      <w:pStyle w:val="Char1"/>
      <w:lvlText w:val="•"/>
      <w:lvlJc w:val="left"/>
      <w:pPr>
        <w:tabs>
          <w:tab w:val="left" w:pos="720"/>
        </w:tabs>
        <w:ind w:left="720" w:hanging="360"/>
      </w:pPr>
      <w:rPr>
        <w:rFonts w:ascii="Times New Roman" w:hAnsi="Times New Roman" w:hint="default"/>
      </w:rPr>
    </w:lvl>
    <w:lvl w:ilvl="1">
      <w:start w:val="1"/>
      <w:numFmt w:val="bullet"/>
      <w:lvlText w:val="•"/>
      <w:lvlJc w:val="left"/>
      <w:pPr>
        <w:tabs>
          <w:tab w:val="left" w:pos="1440"/>
        </w:tabs>
        <w:ind w:left="1440" w:hanging="360"/>
      </w:pPr>
      <w:rPr>
        <w:rFonts w:ascii="Times New Roman" w:hAnsi="Times New Roman" w:hint="default"/>
      </w:rPr>
    </w:lvl>
    <w:lvl w:ilvl="2">
      <w:start w:val="1"/>
      <w:numFmt w:val="bullet"/>
      <w:lvlText w:val="•"/>
      <w:lvlJc w:val="left"/>
      <w:pPr>
        <w:tabs>
          <w:tab w:val="left" w:pos="2160"/>
        </w:tabs>
        <w:ind w:left="2160" w:hanging="360"/>
      </w:pPr>
      <w:rPr>
        <w:rFonts w:ascii="Times New Roman" w:hAnsi="Times New Roman" w:hint="default"/>
      </w:rPr>
    </w:lvl>
    <w:lvl w:ilvl="3">
      <w:start w:val="1"/>
      <w:numFmt w:val="bullet"/>
      <w:lvlText w:val="•"/>
      <w:lvlJc w:val="left"/>
      <w:pPr>
        <w:tabs>
          <w:tab w:val="left" w:pos="2880"/>
        </w:tabs>
        <w:ind w:left="2880" w:hanging="360"/>
      </w:pPr>
      <w:rPr>
        <w:rFonts w:ascii="Times New Roman" w:hAnsi="Times New Roman" w:hint="default"/>
      </w:rPr>
    </w:lvl>
    <w:lvl w:ilvl="4">
      <w:start w:val="1"/>
      <w:numFmt w:val="bullet"/>
      <w:lvlText w:val="•"/>
      <w:lvlJc w:val="left"/>
      <w:pPr>
        <w:tabs>
          <w:tab w:val="left" w:pos="3600"/>
        </w:tabs>
        <w:ind w:left="3600" w:hanging="360"/>
      </w:pPr>
      <w:rPr>
        <w:rFonts w:ascii="Times New Roman" w:hAnsi="Times New Roman" w:hint="default"/>
      </w:rPr>
    </w:lvl>
    <w:lvl w:ilvl="5">
      <w:start w:val="1"/>
      <w:numFmt w:val="bullet"/>
      <w:lvlText w:val="•"/>
      <w:lvlJc w:val="left"/>
      <w:pPr>
        <w:tabs>
          <w:tab w:val="left" w:pos="4320"/>
        </w:tabs>
        <w:ind w:left="4320" w:hanging="360"/>
      </w:pPr>
      <w:rPr>
        <w:rFonts w:ascii="Times New Roman" w:hAnsi="Times New Roman" w:hint="default"/>
      </w:rPr>
    </w:lvl>
    <w:lvl w:ilvl="6">
      <w:start w:val="1"/>
      <w:numFmt w:val="bullet"/>
      <w:lvlText w:val="•"/>
      <w:lvlJc w:val="left"/>
      <w:pPr>
        <w:tabs>
          <w:tab w:val="left" w:pos="5040"/>
        </w:tabs>
        <w:ind w:left="5040" w:hanging="360"/>
      </w:pPr>
      <w:rPr>
        <w:rFonts w:ascii="Times New Roman" w:hAnsi="Times New Roman" w:hint="default"/>
      </w:rPr>
    </w:lvl>
    <w:lvl w:ilvl="7">
      <w:start w:val="1"/>
      <w:numFmt w:val="bullet"/>
      <w:lvlText w:val="•"/>
      <w:lvlJc w:val="left"/>
      <w:pPr>
        <w:tabs>
          <w:tab w:val="left" w:pos="5760"/>
        </w:tabs>
        <w:ind w:left="5760" w:hanging="360"/>
      </w:pPr>
      <w:rPr>
        <w:rFonts w:ascii="Times New Roman" w:hAnsi="Times New Roman" w:hint="default"/>
      </w:rPr>
    </w:lvl>
    <w:lvl w:ilvl="8">
      <w:start w:val="1"/>
      <w:numFmt w:val="bullet"/>
      <w:lvlText w:val="•"/>
      <w:lvlJc w:val="left"/>
      <w:pPr>
        <w:tabs>
          <w:tab w:val="left" w:pos="6480"/>
        </w:tabs>
        <w:ind w:left="6480" w:hanging="360"/>
      </w:pPr>
      <w:rPr>
        <w:rFonts w:ascii="Times New Roman" w:hAnsi="Times New Roman" w:hint="default"/>
      </w:rPr>
    </w:lvl>
  </w:abstractNum>
  <w:abstractNum w:abstractNumId="120" w15:restartNumberingAfterBreak="0">
    <w:nsid w:val="78A17AF6"/>
    <w:multiLevelType w:val="multilevel"/>
    <w:tmpl w:val="78A17AF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1" w15:restartNumberingAfterBreak="0">
    <w:nsid w:val="7A932C47"/>
    <w:multiLevelType w:val="hybridMultilevel"/>
    <w:tmpl w:val="E1A2C1F6"/>
    <w:lvl w:ilvl="0" w:tplc="77208DBA">
      <w:start w:val="1"/>
      <w:numFmt w:val="bullet"/>
      <w:lvlText w:val=""/>
      <w:lvlJc w:val="left"/>
      <w:pPr>
        <w:ind w:left="420" w:hanging="420"/>
      </w:pPr>
      <w:rPr>
        <w:rFonts w:ascii="Wingdings" w:hAnsi="Wingdings" w:hint="default"/>
      </w:rPr>
    </w:lvl>
    <w:lvl w:ilvl="1" w:tplc="77208DBA">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2" w15:restartNumberingAfterBreak="0">
    <w:nsid w:val="7A974004"/>
    <w:multiLevelType w:val="multilevel"/>
    <w:tmpl w:val="7A9740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3" w15:restartNumberingAfterBreak="0">
    <w:nsid w:val="7BED18BC"/>
    <w:multiLevelType w:val="multilevel"/>
    <w:tmpl w:val="95E88632"/>
    <w:lvl w:ilvl="0">
      <w:start w:val="1"/>
      <w:numFmt w:val="decimal"/>
      <w:lvlText w:val="%1."/>
      <w:lvlJc w:val="left"/>
      <w:pPr>
        <w:tabs>
          <w:tab w:val="num" w:pos="6946"/>
        </w:tabs>
        <w:ind w:left="6946" w:hanging="567"/>
      </w:pPr>
      <w:rPr>
        <w:rFonts w:hint="default"/>
        <w:u w:val="none"/>
      </w:rPr>
    </w:lvl>
    <w:lvl w:ilvl="1">
      <w:start w:val="1"/>
      <w:numFmt w:val="decimal"/>
      <w:pStyle w:val="Heading2"/>
      <w:lvlText w:val="%1.%2."/>
      <w:lvlJc w:val="left"/>
      <w:pPr>
        <w:tabs>
          <w:tab w:val="num" w:pos="3447"/>
        </w:tabs>
        <w:ind w:left="3447" w:hanging="567"/>
      </w:pPr>
      <w:rPr>
        <w:rFonts w:hint="default"/>
        <w:u w:val="none"/>
      </w:rPr>
    </w:lvl>
    <w:lvl w:ilvl="2">
      <w:start w:val="1"/>
      <w:numFmt w:val="decimal"/>
      <w:lvlText w:val="%1.%2.%3"/>
      <w:lvlJc w:val="left"/>
      <w:pPr>
        <w:tabs>
          <w:tab w:val="num" w:pos="-1247"/>
        </w:tabs>
        <w:ind w:left="1304" w:hanging="1304"/>
      </w:pPr>
      <w:rPr>
        <w:rFonts w:hint="default"/>
        <w:u w:val="none"/>
      </w:rPr>
    </w:lvl>
    <w:lvl w:ilvl="3">
      <w:start w:val="1"/>
      <w:numFmt w:val="decimal"/>
      <w:pStyle w:val="Heading4"/>
      <w:lvlText w:val="%1.%2.%3.%4"/>
      <w:lvlJc w:val="left"/>
      <w:pPr>
        <w:tabs>
          <w:tab w:val="num" w:pos="-1247"/>
        </w:tabs>
        <w:ind w:left="1304" w:hanging="1304"/>
      </w:pPr>
      <w:rPr>
        <w:rFonts w:hint="default"/>
        <w:u w:val="none"/>
      </w:rPr>
    </w:lvl>
    <w:lvl w:ilvl="4">
      <w:start w:val="1"/>
      <w:numFmt w:val="decimal"/>
      <w:lvlText w:val="%1.%2.%3.%4.%5"/>
      <w:lvlJc w:val="left"/>
      <w:pPr>
        <w:tabs>
          <w:tab w:val="num" w:pos="-1247"/>
        </w:tabs>
        <w:ind w:left="-1247" w:firstLine="0"/>
      </w:pPr>
      <w:rPr>
        <w:rFonts w:hint="default"/>
      </w:rPr>
    </w:lvl>
    <w:lvl w:ilvl="5">
      <w:start w:val="1"/>
      <w:numFmt w:val="decimal"/>
      <w:lvlText w:val="%1.%2.%3.%4.%5.%6"/>
      <w:lvlJc w:val="left"/>
      <w:pPr>
        <w:tabs>
          <w:tab w:val="num" w:pos="-1247"/>
        </w:tabs>
        <w:ind w:left="-1247" w:firstLine="0"/>
      </w:pPr>
      <w:rPr>
        <w:rFonts w:hint="default"/>
      </w:rPr>
    </w:lvl>
    <w:lvl w:ilvl="6">
      <w:start w:val="1"/>
      <w:numFmt w:val="decimal"/>
      <w:lvlText w:val="%1.%2.%3.%4.%5.%6.%7"/>
      <w:lvlJc w:val="left"/>
      <w:pPr>
        <w:tabs>
          <w:tab w:val="num" w:pos="-1247"/>
        </w:tabs>
        <w:ind w:left="-1247" w:firstLine="0"/>
      </w:pPr>
      <w:rPr>
        <w:rFonts w:hint="default"/>
      </w:rPr>
    </w:lvl>
    <w:lvl w:ilvl="7">
      <w:start w:val="1"/>
      <w:numFmt w:val="decimal"/>
      <w:lvlText w:val="%1.%2.%3.%4.%5.%6.%7.%8"/>
      <w:lvlJc w:val="left"/>
      <w:pPr>
        <w:tabs>
          <w:tab w:val="num" w:pos="-1247"/>
        </w:tabs>
        <w:ind w:left="-1247" w:firstLine="0"/>
      </w:pPr>
      <w:rPr>
        <w:rFonts w:hint="default"/>
      </w:rPr>
    </w:lvl>
    <w:lvl w:ilvl="8">
      <w:start w:val="1"/>
      <w:numFmt w:val="decimal"/>
      <w:lvlText w:val="%1.%2.%3.%4.%5.%6.%7.%8.%9"/>
      <w:lvlJc w:val="left"/>
      <w:pPr>
        <w:tabs>
          <w:tab w:val="num" w:pos="-1247"/>
        </w:tabs>
        <w:ind w:left="-1247" w:firstLine="0"/>
      </w:pPr>
      <w:rPr>
        <w:rFonts w:hint="default"/>
      </w:rPr>
    </w:lvl>
  </w:abstractNum>
  <w:abstractNum w:abstractNumId="124" w15:restartNumberingAfterBreak="0">
    <w:nsid w:val="7C0B0EB0"/>
    <w:multiLevelType w:val="hybridMultilevel"/>
    <w:tmpl w:val="5A48DFF8"/>
    <w:lvl w:ilvl="0" w:tplc="2EC25788">
      <w:start w:val="6"/>
      <w:numFmt w:val="bullet"/>
      <w:lvlText w:val="-"/>
      <w:lvlJc w:val="left"/>
      <w:pPr>
        <w:ind w:left="705" w:hanging="420"/>
      </w:pPr>
      <w:rPr>
        <w:rFonts w:ascii="Arial" w:eastAsia="宋体" w:hAnsi="Arial" w:cs="Arial" w:hint="default"/>
      </w:rPr>
    </w:lvl>
    <w:lvl w:ilvl="1" w:tplc="04090003" w:tentative="1">
      <w:start w:val="1"/>
      <w:numFmt w:val="bullet"/>
      <w:lvlText w:val=""/>
      <w:lvlJc w:val="left"/>
      <w:pPr>
        <w:ind w:left="1125" w:hanging="420"/>
      </w:pPr>
      <w:rPr>
        <w:rFonts w:ascii="Wingdings" w:hAnsi="Wingdings" w:hint="default"/>
      </w:rPr>
    </w:lvl>
    <w:lvl w:ilvl="2" w:tplc="04090005" w:tentative="1">
      <w:start w:val="1"/>
      <w:numFmt w:val="bullet"/>
      <w:lvlText w:val=""/>
      <w:lvlJc w:val="left"/>
      <w:pPr>
        <w:ind w:left="1545" w:hanging="420"/>
      </w:pPr>
      <w:rPr>
        <w:rFonts w:ascii="Wingdings" w:hAnsi="Wingdings" w:hint="default"/>
      </w:rPr>
    </w:lvl>
    <w:lvl w:ilvl="3" w:tplc="04090001" w:tentative="1">
      <w:start w:val="1"/>
      <w:numFmt w:val="bullet"/>
      <w:lvlText w:val=""/>
      <w:lvlJc w:val="left"/>
      <w:pPr>
        <w:ind w:left="1965" w:hanging="420"/>
      </w:pPr>
      <w:rPr>
        <w:rFonts w:ascii="Wingdings" w:hAnsi="Wingdings" w:hint="default"/>
      </w:rPr>
    </w:lvl>
    <w:lvl w:ilvl="4" w:tplc="04090003" w:tentative="1">
      <w:start w:val="1"/>
      <w:numFmt w:val="bullet"/>
      <w:lvlText w:val=""/>
      <w:lvlJc w:val="left"/>
      <w:pPr>
        <w:ind w:left="2385" w:hanging="420"/>
      </w:pPr>
      <w:rPr>
        <w:rFonts w:ascii="Wingdings" w:hAnsi="Wingdings" w:hint="default"/>
      </w:rPr>
    </w:lvl>
    <w:lvl w:ilvl="5" w:tplc="04090005" w:tentative="1">
      <w:start w:val="1"/>
      <w:numFmt w:val="bullet"/>
      <w:lvlText w:val=""/>
      <w:lvlJc w:val="left"/>
      <w:pPr>
        <w:ind w:left="2805" w:hanging="420"/>
      </w:pPr>
      <w:rPr>
        <w:rFonts w:ascii="Wingdings" w:hAnsi="Wingdings" w:hint="default"/>
      </w:rPr>
    </w:lvl>
    <w:lvl w:ilvl="6" w:tplc="04090001" w:tentative="1">
      <w:start w:val="1"/>
      <w:numFmt w:val="bullet"/>
      <w:lvlText w:val=""/>
      <w:lvlJc w:val="left"/>
      <w:pPr>
        <w:ind w:left="3225" w:hanging="420"/>
      </w:pPr>
      <w:rPr>
        <w:rFonts w:ascii="Wingdings" w:hAnsi="Wingdings" w:hint="default"/>
      </w:rPr>
    </w:lvl>
    <w:lvl w:ilvl="7" w:tplc="04090003" w:tentative="1">
      <w:start w:val="1"/>
      <w:numFmt w:val="bullet"/>
      <w:lvlText w:val=""/>
      <w:lvlJc w:val="left"/>
      <w:pPr>
        <w:ind w:left="3645" w:hanging="420"/>
      </w:pPr>
      <w:rPr>
        <w:rFonts w:ascii="Wingdings" w:hAnsi="Wingdings" w:hint="default"/>
      </w:rPr>
    </w:lvl>
    <w:lvl w:ilvl="8" w:tplc="04090005" w:tentative="1">
      <w:start w:val="1"/>
      <w:numFmt w:val="bullet"/>
      <w:lvlText w:val=""/>
      <w:lvlJc w:val="left"/>
      <w:pPr>
        <w:ind w:left="4065" w:hanging="420"/>
      </w:pPr>
      <w:rPr>
        <w:rFonts w:ascii="Wingdings" w:hAnsi="Wingdings" w:hint="default"/>
      </w:rPr>
    </w:lvl>
  </w:abstractNum>
  <w:abstractNum w:abstractNumId="125" w15:restartNumberingAfterBreak="0">
    <w:nsid w:val="7C995BBC"/>
    <w:multiLevelType w:val="multilevel"/>
    <w:tmpl w:val="7C995BB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6" w15:restartNumberingAfterBreak="0">
    <w:nsid w:val="7CD37C4E"/>
    <w:multiLevelType w:val="hybridMultilevel"/>
    <w:tmpl w:val="449453C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7" w15:restartNumberingAfterBreak="0">
    <w:nsid w:val="7D0504BC"/>
    <w:multiLevelType w:val="hybridMultilevel"/>
    <w:tmpl w:val="6C0C6FFA"/>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8" w15:restartNumberingAfterBreak="0">
    <w:nsid w:val="7E695016"/>
    <w:multiLevelType w:val="hybridMultilevel"/>
    <w:tmpl w:val="2306D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9" w15:restartNumberingAfterBreak="0">
    <w:nsid w:val="7F2D2826"/>
    <w:multiLevelType w:val="hybridMultilevel"/>
    <w:tmpl w:val="0DCA6DF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15:restartNumberingAfterBreak="0">
    <w:nsid w:val="7FB22D92"/>
    <w:multiLevelType w:val="multilevel"/>
    <w:tmpl w:val="7FB22D92"/>
    <w:lvl w:ilvl="0">
      <w:start w:val="1"/>
      <w:numFmt w:val="bullet"/>
      <w:lvlText w:val=""/>
      <w:lvlJc w:val="left"/>
      <w:pPr>
        <w:ind w:left="700" w:hanging="420"/>
      </w:pPr>
      <w:rPr>
        <w:rFonts w:ascii="Wingdings" w:hAnsi="Wingdings" w:hint="default"/>
      </w:rPr>
    </w:lvl>
    <w:lvl w:ilvl="1">
      <w:start w:val="1"/>
      <w:numFmt w:val="bullet"/>
      <w:lvlText w:val=""/>
      <w:lvlJc w:val="left"/>
      <w:pPr>
        <w:ind w:left="1120" w:hanging="420"/>
      </w:pPr>
      <w:rPr>
        <w:rFonts w:ascii="Wingdings" w:hAnsi="Wingdings" w:hint="default"/>
      </w:rPr>
    </w:lvl>
    <w:lvl w:ilvl="2">
      <w:start w:val="1"/>
      <w:numFmt w:val="bullet"/>
      <w:lvlText w:val=""/>
      <w:lvlJc w:val="left"/>
      <w:pPr>
        <w:ind w:left="1540" w:hanging="420"/>
      </w:pPr>
      <w:rPr>
        <w:rFonts w:ascii="Wingdings" w:hAnsi="Wingdings" w:hint="default"/>
      </w:rPr>
    </w:lvl>
    <w:lvl w:ilvl="3">
      <w:start w:val="1"/>
      <w:numFmt w:val="bullet"/>
      <w:lvlText w:val=""/>
      <w:lvlJc w:val="left"/>
      <w:pPr>
        <w:ind w:left="1960" w:hanging="420"/>
      </w:pPr>
      <w:rPr>
        <w:rFonts w:ascii="Wingdings" w:hAnsi="Wingdings" w:hint="default"/>
      </w:rPr>
    </w:lvl>
    <w:lvl w:ilvl="4">
      <w:start w:val="1"/>
      <w:numFmt w:val="bullet"/>
      <w:lvlText w:val=""/>
      <w:lvlJc w:val="left"/>
      <w:pPr>
        <w:ind w:left="2380" w:hanging="420"/>
      </w:pPr>
      <w:rPr>
        <w:rFonts w:ascii="Wingdings" w:hAnsi="Wingdings" w:hint="default"/>
      </w:rPr>
    </w:lvl>
    <w:lvl w:ilvl="5">
      <w:start w:val="1"/>
      <w:numFmt w:val="bullet"/>
      <w:lvlText w:val=""/>
      <w:lvlJc w:val="left"/>
      <w:pPr>
        <w:ind w:left="2800" w:hanging="420"/>
      </w:pPr>
      <w:rPr>
        <w:rFonts w:ascii="Wingdings" w:hAnsi="Wingdings" w:hint="default"/>
      </w:rPr>
    </w:lvl>
    <w:lvl w:ilvl="6">
      <w:start w:val="1"/>
      <w:numFmt w:val="bullet"/>
      <w:lvlText w:val=""/>
      <w:lvlJc w:val="left"/>
      <w:pPr>
        <w:ind w:left="3220" w:hanging="420"/>
      </w:pPr>
      <w:rPr>
        <w:rFonts w:ascii="Wingdings" w:hAnsi="Wingdings" w:hint="default"/>
      </w:rPr>
    </w:lvl>
    <w:lvl w:ilvl="7">
      <w:start w:val="1"/>
      <w:numFmt w:val="bullet"/>
      <w:lvlText w:val=""/>
      <w:lvlJc w:val="left"/>
      <w:pPr>
        <w:ind w:left="3640" w:hanging="420"/>
      </w:pPr>
      <w:rPr>
        <w:rFonts w:ascii="Wingdings" w:hAnsi="Wingdings" w:hint="default"/>
      </w:rPr>
    </w:lvl>
    <w:lvl w:ilvl="8">
      <w:start w:val="1"/>
      <w:numFmt w:val="bullet"/>
      <w:lvlText w:val=""/>
      <w:lvlJc w:val="left"/>
      <w:pPr>
        <w:ind w:left="4060" w:hanging="420"/>
      </w:pPr>
      <w:rPr>
        <w:rFonts w:ascii="Wingdings" w:hAnsi="Wingdings" w:hint="default"/>
      </w:rPr>
    </w:lvl>
  </w:abstractNum>
  <w:num w:numId="1">
    <w:abstractNumId w:val="123"/>
  </w:num>
  <w:num w:numId="2">
    <w:abstractNumId w:val="63"/>
  </w:num>
  <w:num w:numId="3">
    <w:abstractNumId w:val="119"/>
  </w:num>
  <w:num w:numId="4">
    <w:abstractNumId w:val="81"/>
  </w:num>
  <w:num w:numId="5">
    <w:abstractNumId w:val="77"/>
  </w:num>
  <w:num w:numId="6">
    <w:abstractNumId w:val="115"/>
  </w:num>
  <w:num w:numId="7">
    <w:abstractNumId w:val="0"/>
  </w:num>
  <w:num w:numId="8">
    <w:abstractNumId w:val="47"/>
  </w:num>
  <w:num w:numId="9">
    <w:abstractNumId w:val="11"/>
  </w:num>
  <w:num w:numId="10">
    <w:abstractNumId w:val="64"/>
  </w:num>
  <w:num w:numId="11">
    <w:abstractNumId w:val="122"/>
  </w:num>
  <w:num w:numId="12">
    <w:abstractNumId w:val="93"/>
  </w:num>
  <w:num w:numId="13">
    <w:abstractNumId w:val="125"/>
  </w:num>
  <w:num w:numId="14">
    <w:abstractNumId w:val="45"/>
    <w:lvlOverride w:ilvl="0">
      <w:startOverride w:val="1"/>
    </w:lvlOverride>
  </w:num>
  <w:num w:numId="15">
    <w:abstractNumId w:val="44"/>
  </w:num>
  <w:num w:numId="16">
    <w:abstractNumId w:val="74"/>
  </w:num>
  <w:num w:numId="17">
    <w:abstractNumId w:val="99"/>
  </w:num>
  <w:num w:numId="18">
    <w:abstractNumId w:val="33"/>
  </w:num>
  <w:num w:numId="19">
    <w:abstractNumId w:val="91"/>
  </w:num>
  <w:num w:numId="20">
    <w:abstractNumId w:val="108"/>
  </w:num>
  <w:num w:numId="21">
    <w:abstractNumId w:val="90"/>
  </w:num>
  <w:num w:numId="22">
    <w:abstractNumId w:val="5"/>
  </w:num>
  <w:num w:numId="23">
    <w:abstractNumId w:val="69"/>
  </w:num>
  <w:num w:numId="24">
    <w:abstractNumId w:val="79"/>
  </w:num>
  <w:num w:numId="25">
    <w:abstractNumId w:val="113"/>
  </w:num>
  <w:num w:numId="26">
    <w:abstractNumId w:val="15"/>
  </w:num>
  <w:num w:numId="27">
    <w:abstractNumId w:val="17"/>
  </w:num>
  <w:num w:numId="28">
    <w:abstractNumId w:val="110"/>
  </w:num>
  <w:num w:numId="29">
    <w:abstractNumId w:val="109"/>
  </w:num>
  <w:num w:numId="30">
    <w:abstractNumId w:val="30"/>
  </w:num>
  <w:num w:numId="31">
    <w:abstractNumId w:val="48"/>
  </w:num>
  <w:num w:numId="32">
    <w:abstractNumId w:val="120"/>
  </w:num>
  <w:num w:numId="33">
    <w:abstractNumId w:val="32"/>
  </w:num>
  <w:num w:numId="34">
    <w:abstractNumId w:val="71"/>
  </w:num>
  <w:num w:numId="35">
    <w:abstractNumId w:val="37"/>
  </w:num>
  <w:num w:numId="36">
    <w:abstractNumId w:val="19"/>
  </w:num>
  <w:num w:numId="37">
    <w:abstractNumId w:val="36"/>
  </w:num>
  <w:num w:numId="38">
    <w:abstractNumId w:val="130"/>
  </w:num>
  <w:num w:numId="39">
    <w:abstractNumId w:val="4"/>
  </w:num>
  <w:num w:numId="40">
    <w:abstractNumId w:val="29"/>
  </w:num>
  <w:num w:numId="41">
    <w:abstractNumId w:val="114"/>
  </w:num>
  <w:num w:numId="42">
    <w:abstractNumId w:val="67"/>
  </w:num>
  <w:num w:numId="43">
    <w:abstractNumId w:val="96"/>
  </w:num>
  <w:num w:numId="44">
    <w:abstractNumId w:val="41"/>
  </w:num>
  <w:num w:numId="45">
    <w:abstractNumId w:val="103"/>
  </w:num>
  <w:num w:numId="46">
    <w:abstractNumId w:val="27"/>
  </w:num>
  <w:num w:numId="47">
    <w:abstractNumId w:val="22"/>
  </w:num>
  <w:num w:numId="48">
    <w:abstractNumId w:val="51"/>
  </w:num>
  <w:num w:numId="49">
    <w:abstractNumId w:val="1"/>
  </w:num>
  <w:num w:numId="50">
    <w:abstractNumId w:val="97"/>
  </w:num>
  <w:num w:numId="51">
    <w:abstractNumId w:val="57"/>
  </w:num>
  <w:num w:numId="52">
    <w:abstractNumId w:val="53"/>
  </w:num>
  <w:num w:numId="53">
    <w:abstractNumId w:val="54"/>
  </w:num>
  <w:num w:numId="54">
    <w:abstractNumId w:val="18"/>
  </w:num>
  <w:num w:numId="55">
    <w:abstractNumId w:val="100"/>
  </w:num>
  <w:num w:numId="56">
    <w:abstractNumId w:val="35"/>
  </w:num>
  <w:num w:numId="57">
    <w:abstractNumId w:val="83"/>
  </w:num>
  <w:num w:numId="58">
    <w:abstractNumId w:val="24"/>
  </w:num>
  <w:num w:numId="59">
    <w:abstractNumId w:val="9"/>
  </w:num>
  <w:num w:numId="60">
    <w:abstractNumId w:val="92"/>
  </w:num>
  <w:num w:numId="61">
    <w:abstractNumId w:val="72"/>
  </w:num>
  <w:num w:numId="62">
    <w:abstractNumId w:val="23"/>
  </w:num>
  <w:num w:numId="63">
    <w:abstractNumId w:val="20"/>
  </w:num>
  <w:num w:numId="64">
    <w:abstractNumId w:val="85"/>
  </w:num>
  <w:num w:numId="65">
    <w:abstractNumId w:val="56"/>
  </w:num>
  <w:num w:numId="66">
    <w:abstractNumId w:val="2"/>
  </w:num>
  <w:num w:numId="67">
    <w:abstractNumId w:val="102"/>
  </w:num>
  <w:num w:numId="68">
    <w:abstractNumId w:val="50"/>
  </w:num>
  <w:num w:numId="69">
    <w:abstractNumId w:val="98"/>
  </w:num>
  <w:num w:numId="70">
    <w:abstractNumId w:val="68"/>
  </w:num>
  <w:num w:numId="71">
    <w:abstractNumId w:val="58"/>
  </w:num>
  <w:num w:numId="72">
    <w:abstractNumId w:val="75"/>
  </w:num>
  <w:num w:numId="73">
    <w:abstractNumId w:val="80"/>
  </w:num>
  <w:num w:numId="74">
    <w:abstractNumId w:val="8"/>
  </w:num>
  <w:num w:numId="75">
    <w:abstractNumId w:val="101"/>
  </w:num>
  <w:num w:numId="76">
    <w:abstractNumId w:val="7"/>
  </w:num>
  <w:num w:numId="77">
    <w:abstractNumId w:val="25"/>
  </w:num>
  <w:num w:numId="78">
    <w:abstractNumId w:val="70"/>
  </w:num>
  <w:num w:numId="79">
    <w:abstractNumId w:val="14"/>
  </w:num>
  <w:num w:numId="80">
    <w:abstractNumId w:val="46"/>
  </w:num>
  <w:num w:numId="81">
    <w:abstractNumId w:val="128"/>
  </w:num>
  <w:num w:numId="82">
    <w:abstractNumId w:val="117"/>
  </w:num>
  <w:num w:numId="83">
    <w:abstractNumId w:val="121"/>
  </w:num>
  <w:num w:numId="84">
    <w:abstractNumId w:val="126"/>
  </w:num>
  <w:num w:numId="85">
    <w:abstractNumId w:val="10"/>
  </w:num>
  <w:num w:numId="86">
    <w:abstractNumId w:val="116"/>
  </w:num>
  <w:num w:numId="87">
    <w:abstractNumId w:val="86"/>
  </w:num>
  <w:num w:numId="88">
    <w:abstractNumId w:val="66"/>
  </w:num>
  <w:num w:numId="89">
    <w:abstractNumId w:val="39"/>
  </w:num>
  <w:num w:numId="90">
    <w:abstractNumId w:val="34"/>
  </w:num>
  <w:num w:numId="91">
    <w:abstractNumId w:val="94"/>
  </w:num>
  <w:num w:numId="92">
    <w:abstractNumId w:val="16"/>
  </w:num>
  <w:num w:numId="93">
    <w:abstractNumId w:val="65"/>
  </w:num>
  <w:num w:numId="94">
    <w:abstractNumId w:val="13"/>
  </w:num>
  <w:num w:numId="95">
    <w:abstractNumId w:val="84"/>
  </w:num>
  <w:num w:numId="96">
    <w:abstractNumId w:val="61"/>
  </w:num>
  <w:num w:numId="97">
    <w:abstractNumId w:val="73"/>
  </w:num>
  <w:num w:numId="98">
    <w:abstractNumId w:val="12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118"/>
  </w:num>
  <w:num w:numId="100">
    <w:abstractNumId w:val="87"/>
  </w:num>
  <w:num w:numId="101">
    <w:abstractNumId w:val="95"/>
  </w:num>
  <w:num w:numId="102">
    <w:abstractNumId w:val="89"/>
  </w:num>
  <w:num w:numId="103">
    <w:abstractNumId w:val="104"/>
  </w:num>
  <w:num w:numId="104">
    <w:abstractNumId w:val="12"/>
  </w:num>
  <w:num w:numId="105">
    <w:abstractNumId w:val="26"/>
  </w:num>
  <w:num w:numId="106">
    <w:abstractNumId w:val="124"/>
  </w:num>
  <w:num w:numId="107">
    <w:abstractNumId w:val="111"/>
  </w:num>
  <w:num w:numId="108">
    <w:abstractNumId w:val="28"/>
  </w:num>
  <w:num w:numId="109">
    <w:abstractNumId w:val="52"/>
  </w:num>
  <w:num w:numId="110">
    <w:abstractNumId w:val="62"/>
  </w:num>
  <w:num w:numId="111">
    <w:abstractNumId w:val="112"/>
  </w:num>
  <w:num w:numId="112">
    <w:abstractNumId w:val="6"/>
  </w:num>
  <w:num w:numId="113">
    <w:abstractNumId w:val="43"/>
  </w:num>
  <w:num w:numId="114">
    <w:abstractNumId w:val="42"/>
  </w:num>
  <w:num w:numId="115">
    <w:abstractNumId w:val="40"/>
  </w:num>
  <w:num w:numId="116">
    <w:abstractNumId w:val="59"/>
  </w:num>
  <w:num w:numId="117">
    <w:abstractNumId w:val="55"/>
  </w:num>
  <w:num w:numId="118">
    <w:abstractNumId w:val="3"/>
  </w:num>
  <w:num w:numId="119">
    <w:abstractNumId w:val="21"/>
  </w:num>
  <w:num w:numId="120">
    <w:abstractNumId w:val="76"/>
  </w:num>
  <w:num w:numId="121">
    <w:abstractNumId w:val="88"/>
  </w:num>
  <w:num w:numId="122">
    <w:abstractNumId w:val="105"/>
  </w:num>
  <w:num w:numId="123">
    <w:abstractNumId w:val="106"/>
  </w:num>
  <w:num w:numId="124">
    <w:abstractNumId w:val="38"/>
  </w:num>
  <w:num w:numId="125">
    <w:abstractNumId w:val="31"/>
  </w:num>
  <w:num w:numId="126">
    <w:abstractNumId w:val="107"/>
  </w:num>
  <w:num w:numId="127">
    <w:abstractNumId w:val="82"/>
  </w:num>
  <w:num w:numId="128">
    <w:abstractNumId w:val="129"/>
  </w:num>
  <w:num w:numId="129">
    <w:abstractNumId w:val="49"/>
  </w:num>
  <w:num w:numId="130">
    <w:abstractNumId w:val="60"/>
  </w:num>
  <w:num w:numId="131">
    <w:abstractNumId w:val="127"/>
  </w:num>
  <w:num w:numId="132">
    <w:abstractNumId w:val="78"/>
  </w:num>
  <w:numIdMacAtCleanup w:val="12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preadtrum">
    <w15:presenceInfo w15:providerId="None" w15:userId="Spreadtru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displayBackgroundShape/>
  <w:bordersDoNotSurroundHeader/>
  <w:bordersDoNotSurroundFooter/>
  <w:proofState w:spelling="clean" w:grammar="clean"/>
  <w:defaultTabStop w:val="1304"/>
  <w:hyphenationZone w:val="425"/>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5799"/>
    <w:rsid w:val="0000037B"/>
    <w:rsid w:val="00000555"/>
    <w:rsid w:val="00000582"/>
    <w:rsid w:val="00000C1B"/>
    <w:rsid w:val="00000D37"/>
    <w:rsid w:val="00001288"/>
    <w:rsid w:val="00001567"/>
    <w:rsid w:val="00001CCF"/>
    <w:rsid w:val="000021F7"/>
    <w:rsid w:val="000022D6"/>
    <w:rsid w:val="00002F49"/>
    <w:rsid w:val="00002F79"/>
    <w:rsid w:val="000035C5"/>
    <w:rsid w:val="00003CCB"/>
    <w:rsid w:val="00003F79"/>
    <w:rsid w:val="00004150"/>
    <w:rsid w:val="00004767"/>
    <w:rsid w:val="00004B39"/>
    <w:rsid w:val="00004F25"/>
    <w:rsid w:val="0000592F"/>
    <w:rsid w:val="00005D8A"/>
    <w:rsid w:val="00006000"/>
    <w:rsid w:val="00006526"/>
    <w:rsid w:val="000065C4"/>
    <w:rsid w:val="00006C52"/>
    <w:rsid w:val="00007B5E"/>
    <w:rsid w:val="00007DA3"/>
    <w:rsid w:val="00010035"/>
    <w:rsid w:val="00010CBA"/>
    <w:rsid w:val="00010F80"/>
    <w:rsid w:val="00011557"/>
    <w:rsid w:val="00011E4C"/>
    <w:rsid w:val="000123F3"/>
    <w:rsid w:val="00012481"/>
    <w:rsid w:val="000125AC"/>
    <w:rsid w:val="0001291F"/>
    <w:rsid w:val="00012EA1"/>
    <w:rsid w:val="00013286"/>
    <w:rsid w:val="00013880"/>
    <w:rsid w:val="00013AE1"/>
    <w:rsid w:val="00013B93"/>
    <w:rsid w:val="0001402C"/>
    <w:rsid w:val="0001407F"/>
    <w:rsid w:val="00015011"/>
    <w:rsid w:val="00015A02"/>
    <w:rsid w:val="00015CB1"/>
    <w:rsid w:val="0001605D"/>
    <w:rsid w:val="00016085"/>
    <w:rsid w:val="00016DC8"/>
    <w:rsid w:val="0001766A"/>
    <w:rsid w:val="000179F0"/>
    <w:rsid w:val="00017D9F"/>
    <w:rsid w:val="0002008B"/>
    <w:rsid w:val="00020B06"/>
    <w:rsid w:val="00021914"/>
    <w:rsid w:val="00021CAF"/>
    <w:rsid w:val="00021F6B"/>
    <w:rsid w:val="00022AC2"/>
    <w:rsid w:val="00022F80"/>
    <w:rsid w:val="0002304B"/>
    <w:rsid w:val="00023538"/>
    <w:rsid w:val="000238D2"/>
    <w:rsid w:val="00023C5C"/>
    <w:rsid w:val="00024830"/>
    <w:rsid w:val="00025088"/>
    <w:rsid w:val="00025B4F"/>
    <w:rsid w:val="00025D8B"/>
    <w:rsid w:val="00026694"/>
    <w:rsid w:val="00026B04"/>
    <w:rsid w:val="00026F0D"/>
    <w:rsid w:val="00027E3A"/>
    <w:rsid w:val="00027EBB"/>
    <w:rsid w:val="00027F05"/>
    <w:rsid w:val="000304B8"/>
    <w:rsid w:val="00030F94"/>
    <w:rsid w:val="00031A0B"/>
    <w:rsid w:val="00031E74"/>
    <w:rsid w:val="000321D5"/>
    <w:rsid w:val="0003228B"/>
    <w:rsid w:val="0003264D"/>
    <w:rsid w:val="00032BB9"/>
    <w:rsid w:val="0003390A"/>
    <w:rsid w:val="00033A77"/>
    <w:rsid w:val="00034246"/>
    <w:rsid w:val="00034485"/>
    <w:rsid w:val="00034C52"/>
    <w:rsid w:val="00034D3C"/>
    <w:rsid w:val="0003527C"/>
    <w:rsid w:val="0003561D"/>
    <w:rsid w:val="0003704A"/>
    <w:rsid w:val="00037215"/>
    <w:rsid w:val="000375C0"/>
    <w:rsid w:val="0003779F"/>
    <w:rsid w:val="00037D3C"/>
    <w:rsid w:val="000400A5"/>
    <w:rsid w:val="00040DC8"/>
    <w:rsid w:val="00040E30"/>
    <w:rsid w:val="00040F6A"/>
    <w:rsid w:val="000410F3"/>
    <w:rsid w:val="00041205"/>
    <w:rsid w:val="00041633"/>
    <w:rsid w:val="00041FEE"/>
    <w:rsid w:val="000439AB"/>
    <w:rsid w:val="00044069"/>
    <w:rsid w:val="00044541"/>
    <w:rsid w:val="00044D1C"/>
    <w:rsid w:val="0004565A"/>
    <w:rsid w:val="0004571E"/>
    <w:rsid w:val="00045F54"/>
    <w:rsid w:val="00046A17"/>
    <w:rsid w:val="00046AC2"/>
    <w:rsid w:val="00046D30"/>
    <w:rsid w:val="00050531"/>
    <w:rsid w:val="00050689"/>
    <w:rsid w:val="00050694"/>
    <w:rsid w:val="00050A72"/>
    <w:rsid w:val="0005240C"/>
    <w:rsid w:val="0005379D"/>
    <w:rsid w:val="00053A23"/>
    <w:rsid w:val="00053A98"/>
    <w:rsid w:val="00054CA7"/>
    <w:rsid w:val="00055176"/>
    <w:rsid w:val="00055F23"/>
    <w:rsid w:val="00056206"/>
    <w:rsid w:val="000567BD"/>
    <w:rsid w:val="00057139"/>
    <w:rsid w:val="00057321"/>
    <w:rsid w:val="00057B97"/>
    <w:rsid w:val="00057EAC"/>
    <w:rsid w:val="00057FE5"/>
    <w:rsid w:val="00060585"/>
    <w:rsid w:val="00061096"/>
    <w:rsid w:val="0006148C"/>
    <w:rsid w:val="00061700"/>
    <w:rsid w:val="00061735"/>
    <w:rsid w:val="00062FDB"/>
    <w:rsid w:val="000633CC"/>
    <w:rsid w:val="000637F5"/>
    <w:rsid w:val="00063B57"/>
    <w:rsid w:val="00063E85"/>
    <w:rsid w:val="000646D8"/>
    <w:rsid w:val="00065612"/>
    <w:rsid w:val="000668E7"/>
    <w:rsid w:val="00067818"/>
    <w:rsid w:val="00067D3C"/>
    <w:rsid w:val="0007007D"/>
    <w:rsid w:val="00070C5D"/>
    <w:rsid w:val="00071296"/>
    <w:rsid w:val="0007168E"/>
    <w:rsid w:val="000719B1"/>
    <w:rsid w:val="00071E83"/>
    <w:rsid w:val="00072150"/>
    <w:rsid w:val="0007219D"/>
    <w:rsid w:val="00072446"/>
    <w:rsid w:val="000729E0"/>
    <w:rsid w:val="00072ABD"/>
    <w:rsid w:val="00072D32"/>
    <w:rsid w:val="00073E49"/>
    <w:rsid w:val="000741C0"/>
    <w:rsid w:val="000741C1"/>
    <w:rsid w:val="00074929"/>
    <w:rsid w:val="00074E99"/>
    <w:rsid w:val="00074EFE"/>
    <w:rsid w:val="00075576"/>
    <w:rsid w:val="000755C3"/>
    <w:rsid w:val="00075726"/>
    <w:rsid w:val="00075D8D"/>
    <w:rsid w:val="00075EA5"/>
    <w:rsid w:val="0007611C"/>
    <w:rsid w:val="00076151"/>
    <w:rsid w:val="00076391"/>
    <w:rsid w:val="000767C9"/>
    <w:rsid w:val="000771B8"/>
    <w:rsid w:val="00077700"/>
    <w:rsid w:val="00077806"/>
    <w:rsid w:val="00077A28"/>
    <w:rsid w:val="00077F41"/>
    <w:rsid w:val="0008063F"/>
    <w:rsid w:val="000808D6"/>
    <w:rsid w:val="00080A57"/>
    <w:rsid w:val="00081E04"/>
    <w:rsid w:val="00081F0E"/>
    <w:rsid w:val="00081F94"/>
    <w:rsid w:val="00082319"/>
    <w:rsid w:val="00082C1D"/>
    <w:rsid w:val="00083922"/>
    <w:rsid w:val="00083D72"/>
    <w:rsid w:val="000846A6"/>
    <w:rsid w:val="00084D19"/>
    <w:rsid w:val="00084E05"/>
    <w:rsid w:val="00085705"/>
    <w:rsid w:val="00085EC6"/>
    <w:rsid w:val="0008650A"/>
    <w:rsid w:val="00086F76"/>
    <w:rsid w:val="00087A64"/>
    <w:rsid w:val="00087E31"/>
    <w:rsid w:val="000902D4"/>
    <w:rsid w:val="000905CE"/>
    <w:rsid w:val="00090D30"/>
    <w:rsid w:val="00090EA0"/>
    <w:rsid w:val="000910F5"/>
    <w:rsid w:val="00091558"/>
    <w:rsid w:val="00091942"/>
    <w:rsid w:val="00091B41"/>
    <w:rsid w:val="00091EC7"/>
    <w:rsid w:val="0009234F"/>
    <w:rsid w:val="0009257F"/>
    <w:rsid w:val="000928C3"/>
    <w:rsid w:val="00092EFE"/>
    <w:rsid w:val="00093531"/>
    <w:rsid w:val="0009383B"/>
    <w:rsid w:val="000938AC"/>
    <w:rsid w:val="00093A84"/>
    <w:rsid w:val="000942C5"/>
    <w:rsid w:val="00094D98"/>
    <w:rsid w:val="00094DDA"/>
    <w:rsid w:val="000950B0"/>
    <w:rsid w:val="0009605C"/>
    <w:rsid w:val="000966BA"/>
    <w:rsid w:val="00096A76"/>
    <w:rsid w:val="00096BA8"/>
    <w:rsid w:val="00096C58"/>
    <w:rsid w:val="00096FF1"/>
    <w:rsid w:val="000974E0"/>
    <w:rsid w:val="000A0179"/>
    <w:rsid w:val="000A05C4"/>
    <w:rsid w:val="000A0F8A"/>
    <w:rsid w:val="000A1B43"/>
    <w:rsid w:val="000A1E9F"/>
    <w:rsid w:val="000A1F6E"/>
    <w:rsid w:val="000A2197"/>
    <w:rsid w:val="000A287C"/>
    <w:rsid w:val="000A2DE5"/>
    <w:rsid w:val="000A32A2"/>
    <w:rsid w:val="000A405B"/>
    <w:rsid w:val="000A49C1"/>
    <w:rsid w:val="000A4CFD"/>
    <w:rsid w:val="000A4EDC"/>
    <w:rsid w:val="000A502F"/>
    <w:rsid w:val="000A5636"/>
    <w:rsid w:val="000A7675"/>
    <w:rsid w:val="000A78B2"/>
    <w:rsid w:val="000B080B"/>
    <w:rsid w:val="000B09BE"/>
    <w:rsid w:val="000B156A"/>
    <w:rsid w:val="000B1F28"/>
    <w:rsid w:val="000B21D8"/>
    <w:rsid w:val="000B221D"/>
    <w:rsid w:val="000B2268"/>
    <w:rsid w:val="000B23FF"/>
    <w:rsid w:val="000B2757"/>
    <w:rsid w:val="000B2826"/>
    <w:rsid w:val="000B2C82"/>
    <w:rsid w:val="000B4112"/>
    <w:rsid w:val="000B43DC"/>
    <w:rsid w:val="000B44BB"/>
    <w:rsid w:val="000B51C1"/>
    <w:rsid w:val="000B5253"/>
    <w:rsid w:val="000B5ACD"/>
    <w:rsid w:val="000B5F5B"/>
    <w:rsid w:val="000B6714"/>
    <w:rsid w:val="000B68D5"/>
    <w:rsid w:val="000B6C23"/>
    <w:rsid w:val="000B6C48"/>
    <w:rsid w:val="000B70F4"/>
    <w:rsid w:val="000B7464"/>
    <w:rsid w:val="000B761B"/>
    <w:rsid w:val="000B7773"/>
    <w:rsid w:val="000B7EE2"/>
    <w:rsid w:val="000B7F41"/>
    <w:rsid w:val="000C05EC"/>
    <w:rsid w:val="000C085B"/>
    <w:rsid w:val="000C0898"/>
    <w:rsid w:val="000C0C14"/>
    <w:rsid w:val="000C1081"/>
    <w:rsid w:val="000C15CA"/>
    <w:rsid w:val="000C1935"/>
    <w:rsid w:val="000C1D17"/>
    <w:rsid w:val="000C27DD"/>
    <w:rsid w:val="000C2BE5"/>
    <w:rsid w:val="000C2D3D"/>
    <w:rsid w:val="000C2E9B"/>
    <w:rsid w:val="000C3082"/>
    <w:rsid w:val="000C328D"/>
    <w:rsid w:val="000C3435"/>
    <w:rsid w:val="000C4002"/>
    <w:rsid w:val="000C43E7"/>
    <w:rsid w:val="000C4E45"/>
    <w:rsid w:val="000C5785"/>
    <w:rsid w:val="000C647B"/>
    <w:rsid w:val="000C65BA"/>
    <w:rsid w:val="000C7082"/>
    <w:rsid w:val="000C711F"/>
    <w:rsid w:val="000C77A6"/>
    <w:rsid w:val="000C77F7"/>
    <w:rsid w:val="000D05D8"/>
    <w:rsid w:val="000D067D"/>
    <w:rsid w:val="000D08AB"/>
    <w:rsid w:val="000D0DD3"/>
    <w:rsid w:val="000D151F"/>
    <w:rsid w:val="000D1A54"/>
    <w:rsid w:val="000D238C"/>
    <w:rsid w:val="000D2E29"/>
    <w:rsid w:val="000D300A"/>
    <w:rsid w:val="000D3169"/>
    <w:rsid w:val="000D3D36"/>
    <w:rsid w:val="000D4200"/>
    <w:rsid w:val="000D5CB5"/>
    <w:rsid w:val="000D6549"/>
    <w:rsid w:val="000D6647"/>
    <w:rsid w:val="000D6AC9"/>
    <w:rsid w:val="000D6BAB"/>
    <w:rsid w:val="000E0152"/>
    <w:rsid w:val="000E071D"/>
    <w:rsid w:val="000E0A34"/>
    <w:rsid w:val="000E0D05"/>
    <w:rsid w:val="000E142C"/>
    <w:rsid w:val="000E177A"/>
    <w:rsid w:val="000E1D8B"/>
    <w:rsid w:val="000E2430"/>
    <w:rsid w:val="000E2471"/>
    <w:rsid w:val="000E2AEB"/>
    <w:rsid w:val="000E34C5"/>
    <w:rsid w:val="000E4853"/>
    <w:rsid w:val="000E4DBB"/>
    <w:rsid w:val="000E6826"/>
    <w:rsid w:val="000E6A06"/>
    <w:rsid w:val="000E6CC6"/>
    <w:rsid w:val="000E764F"/>
    <w:rsid w:val="000F0470"/>
    <w:rsid w:val="000F1613"/>
    <w:rsid w:val="000F252F"/>
    <w:rsid w:val="000F2751"/>
    <w:rsid w:val="000F27BE"/>
    <w:rsid w:val="000F2A64"/>
    <w:rsid w:val="000F30B8"/>
    <w:rsid w:val="000F35BF"/>
    <w:rsid w:val="000F3AD8"/>
    <w:rsid w:val="000F447B"/>
    <w:rsid w:val="000F4A97"/>
    <w:rsid w:val="000F4A9D"/>
    <w:rsid w:val="000F4B6D"/>
    <w:rsid w:val="000F5098"/>
    <w:rsid w:val="000F5781"/>
    <w:rsid w:val="000F5E7A"/>
    <w:rsid w:val="000F6AC0"/>
    <w:rsid w:val="000F703C"/>
    <w:rsid w:val="000F7B72"/>
    <w:rsid w:val="00100AFF"/>
    <w:rsid w:val="0010118E"/>
    <w:rsid w:val="00101199"/>
    <w:rsid w:val="00101247"/>
    <w:rsid w:val="00102063"/>
    <w:rsid w:val="00102A59"/>
    <w:rsid w:val="00102D92"/>
    <w:rsid w:val="00102F22"/>
    <w:rsid w:val="00103049"/>
    <w:rsid w:val="00103363"/>
    <w:rsid w:val="00104496"/>
    <w:rsid w:val="00104515"/>
    <w:rsid w:val="00105226"/>
    <w:rsid w:val="0010539B"/>
    <w:rsid w:val="00105502"/>
    <w:rsid w:val="00105D5C"/>
    <w:rsid w:val="00105E54"/>
    <w:rsid w:val="001061FE"/>
    <w:rsid w:val="00106C53"/>
    <w:rsid w:val="00106E76"/>
    <w:rsid w:val="00107ACA"/>
    <w:rsid w:val="0011012D"/>
    <w:rsid w:val="00110BA8"/>
    <w:rsid w:val="0011144A"/>
    <w:rsid w:val="0011223D"/>
    <w:rsid w:val="00112291"/>
    <w:rsid w:val="00112C5D"/>
    <w:rsid w:val="00112DF2"/>
    <w:rsid w:val="00112FBE"/>
    <w:rsid w:val="00113192"/>
    <w:rsid w:val="0011386F"/>
    <w:rsid w:val="0011392C"/>
    <w:rsid w:val="00113B83"/>
    <w:rsid w:val="00114044"/>
    <w:rsid w:val="001140C5"/>
    <w:rsid w:val="0011419A"/>
    <w:rsid w:val="00114E2D"/>
    <w:rsid w:val="00115474"/>
    <w:rsid w:val="001155F2"/>
    <w:rsid w:val="00115DCD"/>
    <w:rsid w:val="001161B5"/>
    <w:rsid w:val="00116618"/>
    <w:rsid w:val="0011674F"/>
    <w:rsid w:val="001169AF"/>
    <w:rsid w:val="00117E76"/>
    <w:rsid w:val="0012019D"/>
    <w:rsid w:val="0012082D"/>
    <w:rsid w:val="00120B6C"/>
    <w:rsid w:val="00120E43"/>
    <w:rsid w:val="00121206"/>
    <w:rsid w:val="00121627"/>
    <w:rsid w:val="001217CB"/>
    <w:rsid w:val="00121850"/>
    <w:rsid w:val="001218F9"/>
    <w:rsid w:val="00121CA6"/>
    <w:rsid w:val="00121CAB"/>
    <w:rsid w:val="00121F65"/>
    <w:rsid w:val="00123107"/>
    <w:rsid w:val="001232B3"/>
    <w:rsid w:val="001232B8"/>
    <w:rsid w:val="0012394A"/>
    <w:rsid w:val="00123BC1"/>
    <w:rsid w:val="00123FF8"/>
    <w:rsid w:val="00124544"/>
    <w:rsid w:val="00124A55"/>
    <w:rsid w:val="0012526B"/>
    <w:rsid w:val="001256AC"/>
    <w:rsid w:val="0012574B"/>
    <w:rsid w:val="001257C9"/>
    <w:rsid w:val="00125A5F"/>
    <w:rsid w:val="00125E80"/>
    <w:rsid w:val="00126506"/>
    <w:rsid w:val="00126858"/>
    <w:rsid w:val="00126AB6"/>
    <w:rsid w:val="001300F9"/>
    <w:rsid w:val="00131360"/>
    <w:rsid w:val="00131FD6"/>
    <w:rsid w:val="0013230D"/>
    <w:rsid w:val="001326D0"/>
    <w:rsid w:val="00132A27"/>
    <w:rsid w:val="00132E67"/>
    <w:rsid w:val="001337AA"/>
    <w:rsid w:val="00133ADE"/>
    <w:rsid w:val="00133F86"/>
    <w:rsid w:val="001340B6"/>
    <w:rsid w:val="001346AD"/>
    <w:rsid w:val="001355BF"/>
    <w:rsid w:val="00135C19"/>
    <w:rsid w:val="00135EC8"/>
    <w:rsid w:val="001364C8"/>
    <w:rsid w:val="001371ED"/>
    <w:rsid w:val="00137704"/>
    <w:rsid w:val="0013782C"/>
    <w:rsid w:val="00140677"/>
    <w:rsid w:val="0014109C"/>
    <w:rsid w:val="001412A9"/>
    <w:rsid w:val="0014184E"/>
    <w:rsid w:val="0014192D"/>
    <w:rsid w:val="00141B7A"/>
    <w:rsid w:val="0014268B"/>
    <w:rsid w:val="001428EE"/>
    <w:rsid w:val="00142A5E"/>
    <w:rsid w:val="00142E5F"/>
    <w:rsid w:val="001431C2"/>
    <w:rsid w:val="00143C6F"/>
    <w:rsid w:val="0014405F"/>
    <w:rsid w:val="00144071"/>
    <w:rsid w:val="00144217"/>
    <w:rsid w:val="00144BBF"/>
    <w:rsid w:val="00144C26"/>
    <w:rsid w:val="00144D3E"/>
    <w:rsid w:val="00144ED5"/>
    <w:rsid w:val="001457F9"/>
    <w:rsid w:val="00145C2D"/>
    <w:rsid w:val="0014601B"/>
    <w:rsid w:val="001460A0"/>
    <w:rsid w:val="00146158"/>
    <w:rsid w:val="001468F0"/>
    <w:rsid w:val="00146BD0"/>
    <w:rsid w:val="00146EE1"/>
    <w:rsid w:val="00147228"/>
    <w:rsid w:val="00147479"/>
    <w:rsid w:val="001477B7"/>
    <w:rsid w:val="00150511"/>
    <w:rsid w:val="0015082D"/>
    <w:rsid w:val="0015141E"/>
    <w:rsid w:val="001519A9"/>
    <w:rsid w:val="00152777"/>
    <w:rsid w:val="001528B3"/>
    <w:rsid w:val="00152E38"/>
    <w:rsid w:val="00152EA7"/>
    <w:rsid w:val="00152FA8"/>
    <w:rsid w:val="00153398"/>
    <w:rsid w:val="001538CA"/>
    <w:rsid w:val="00153C15"/>
    <w:rsid w:val="00154929"/>
    <w:rsid w:val="001549EC"/>
    <w:rsid w:val="00154ACD"/>
    <w:rsid w:val="00154EA1"/>
    <w:rsid w:val="001551A6"/>
    <w:rsid w:val="001555AE"/>
    <w:rsid w:val="00155D8C"/>
    <w:rsid w:val="00155EDF"/>
    <w:rsid w:val="0015625C"/>
    <w:rsid w:val="00156ED7"/>
    <w:rsid w:val="001602E6"/>
    <w:rsid w:val="00160340"/>
    <w:rsid w:val="00161A60"/>
    <w:rsid w:val="001623F7"/>
    <w:rsid w:val="0016294D"/>
    <w:rsid w:val="00162C1A"/>
    <w:rsid w:val="0016332D"/>
    <w:rsid w:val="001634DF"/>
    <w:rsid w:val="00163737"/>
    <w:rsid w:val="00163AC9"/>
    <w:rsid w:val="00163D4E"/>
    <w:rsid w:val="0016419F"/>
    <w:rsid w:val="00164E04"/>
    <w:rsid w:val="00165186"/>
    <w:rsid w:val="00165AD7"/>
    <w:rsid w:val="00165BF5"/>
    <w:rsid w:val="00165FCB"/>
    <w:rsid w:val="00166284"/>
    <w:rsid w:val="001663E9"/>
    <w:rsid w:val="00166682"/>
    <w:rsid w:val="001666B3"/>
    <w:rsid w:val="001666D1"/>
    <w:rsid w:val="0016672F"/>
    <w:rsid w:val="001669D7"/>
    <w:rsid w:val="001669F7"/>
    <w:rsid w:val="0017009E"/>
    <w:rsid w:val="001706C8"/>
    <w:rsid w:val="00171176"/>
    <w:rsid w:val="00171811"/>
    <w:rsid w:val="00171EE5"/>
    <w:rsid w:val="00174727"/>
    <w:rsid w:val="00174D1A"/>
    <w:rsid w:val="00174ED5"/>
    <w:rsid w:val="001752A7"/>
    <w:rsid w:val="00175B8F"/>
    <w:rsid w:val="0017609D"/>
    <w:rsid w:val="00176CCD"/>
    <w:rsid w:val="00177027"/>
    <w:rsid w:val="00177606"/>
    <w:rsid w:val="00177742"/>
    <w:rsid w:val="001779EC"/>
    <w:rsid w:val="00177E5A"/>
    <w:rsid w:val="00180488"/>
    <w:rsid w:val="001813B8"/>
    <w:rsid w:val="001816E5"/>
    <w:rsid w:val="0018182E"/>
    <w:rsid w:val="00181AD7"/>
    <w:rsid w:val="0018258C"/>
    <w:rsid w:val="00182617"/>
    <w:rsid w:val="00182B6B"/>
    <w:rsid w:val="00185322"/>
    <w:rsid w:val="001853DC"/>
    <w:rsid w:val="001857B6"/>
    <w:rsid w:val="001859C7"/>
    <w:rsid w:val="00185AD6"/>
    <w:rsid w:val="00185B83"/>
    <w:rsid w:val="001862FD"/>
    <w:rsid w:val="001901AB"/>
    <w:rsid w:val="00190BDD"/>
    <w:rsid w:val="00190F8F"/>
    <w:rsid w:val="001910C7"/>
    <w:rsid w:val="00191E3E"/>
    <w:rsid w:val="0019212E"/>
    <w:rsid w:val="00192451"/>
    <w:rsid w:val="0019302C"/>
    <w:rsid w:val="001942CF"/>
    <w:rsid w:val="00194647"/>
    <w:rsid w:val="0019467F"/>
    <w:rsid w:val="00194BAE"/>
    <w:rsid w:val="00194E43"/>
    <w:rsid w:val="001954A8"/>
    <w:rsid w:val="00195567"/>
    <w:rsid w:val="00195E40"/>
    <w:rsid w:val="00196005"/>
    <w:rsid w:val="001961D2"/>
    <w:rsid w:val="00196417"/>
    <w:rsid w:val="001967AB"/>
    <w:rsid w:val="001974A2"/>
    <w:rsid w:val="001977BA"/>
    <w:rsid w:val="0019799F"/>
    <w:rsid w:val="00197BE3"/>
    <w:rsid w:val="001A05D0"/>
    <w:rsid w:val="001A0AFB"/>
    <w:rsid w:val="001A108F"/>
    <w:rsid w:val="001A1130"/>
    <w:rsid w:val="001A153E"/>
    <w:rsid w:val="001A15D9"/>
    <w:rsid w:val="001A1BB5"/>
    <w:rsid w:val="001A1BB6"/>
    <w:rsid w:val="001A2AD6"/>
    <w:rsid w:val="001A2DB9"/>
    <w:rsid w:val="001A3118"/>
    <w:rsid w:val="001A328A"/>
    <w:rsid w:val="001A393F"/>
    <w:rsid w:val="001A3A4D"/>
    <w:rsid w:val="001A4095"/>
    <w:rsid w:val="001A4512"/>
    <w:rsid w:val="001A4CCC"/>
    <w:rsid w:val="001A66FB"/>
    <w:rsid w:val="001A680A"/>
    <w:rsid w:val="001A68D8"/>
    <w:rsid w:val="001A72B3"/>
    <w:rsid w:val="001A7616"/>
    <w:rsid w:val="001B040D"/>
    <w:rsid w:val="001B04E9"/>
    <w:rsid w:val="001B25B8"/>
    <w:rsid w:val="001B2801"/>
    <w:rsid w:val="001B3294"/>
    <w:rsid w:val="001B3494"/>
    <w:rsid w:val="001B358B"/>
    <w:rsid w:val="001B3CE7"/>
    <w:rsid w:val="001B3EB1"/>
    <w:rsid w:val="001B3FE3"/>
    <w:rsid w:val="001B4541"/>
    <w:rsid w:val="001B4628"/>
    <w:rsid w:val="001B485A"/>
    <w:rsid w:val="001B5319"/>
    <w:rsid w:val="001B5CF0"/>
    <w:rsid w:val="001B7324"/>
    <w:rsid w:val="001B7B6F"/>
    <w:rsid w:val="001B7C5A"/>
    <w:rsid w:val="001C0D4C"/>
    <w:rsid w:val="001C1BA1"/>
    <w:rsid w:val="001C26E4"/>
    <w:rsid w:val="001C2914"/>
    <w:rsid w:val="001C3905"/>
    <w:rsid w:val="001C4600"/>
    <w:rsid w:val="001C4D44"/>
    <w:rsid w:val="001C4DDA"/>
    <w:rsid w:val="001C4E81"/>
    <w:rsid w:val="001C4FED"/>
    <w:rsid w:val="001C5C85"/>
    <w:rsid w:val="001C6395"/>
    <w:rsid w:val="001C661B"/>
    <w:rsid w:val="001C6BA8"/>
    <w:rsid w:val="001C7179"/>
    <w:rsid w:val="001C73A1"/>
    <w:rsid w:val="001C7822"/>
    <w:rsid w:val="001C79A7"/>
    <w:rsid w:val="001D1CBF"/>
    <w:rsid w:val="001D295E"/>
    <w:rsid w:val="001D2AD6"/>
    <w:rsid w:val="001D2C5A"/>
    <w:rsid w:val="001D2DAB"/>
    <w:rsid w:val="001D3416"/>
    <w:rsid w:val="001D3887"/>
    <w:rsid w:val="001D39A0"/>
    <w:rsid w:val="001D44AB"/>
    <w:rsid w:val="001D54EE"/>
    <w:rsid w:val="001D5C1C"/>
    <w:rsid w:val="001D64C9"/>
    <w:rsid w:val="001D6B7B"/>
    <w:rsid w:val="001D6F5B"/>
    <w:rsid w:val="001E0504"/>
    <w:rsid w:val="001E0ECB"/>
    <w:rsid w:val="001E1BC4"/>
    <w:rsid w:val="001E308D"/>
    <w:rsid w:val="001E32D1"/>
    <w:rsid w:val="001E3538"/>
    <w:rsid w:val="001E3783"/>
    <w:rsid w:val="001E3FD8"/>
    <w:rsid w:val="001E52FF"/>
    <w:rsid w:val="001E57C8"/>
    <w:rsid w:val="001E5B94"/>
    <w:rsid w:val="001E5CFE"/>
    <w:rsid w:val="001E61E4"/>
    <w:rsid w:val="001E6343"/>
    <w:rsid w:val="001E64F0"/>
    <w:rsid w:val="001E6613"/>
    <w:rsid w:val="001E68D7"/>
    <w:rsid w:val="001E6C9E"/>
    <w:rsid w:val="001E6E70"/>
    <w:rsid w:val="001E70ED"/>
    <w:rsid w:val="001E7A55"/>
    <w:rsid w:val="001F0A7E"/>
    <w:rsid w:val="001F0F7A"/>
    <w:rsid w:val="001F1B27"/>
    <w:rsid w:val="001F1F2C"/>
    <w:rsid w:val="001F212E"/>
    <w:rsid w:val="001F28CC"/>
    <w:rsid w:val="001F39BB"/>
    <w:rsid w:val="001F3C69"/>
    <w:rsid w:val="001F424C"/>
    <w:rsid w:val="001F443F"/>
    <w:rsid w:val="001F4883"/>
    <w:rsid w:val="001F5343"/>
    <w:rsid w:val="001F540D"/>
    <w:rsid w:val="001F5516"/>
    <w:rsid w:val="001F55EB"/>
    <w:rsid w:val="001F5E85"/>
    <w:rsid w:val="001F6673"/>
    <w:rsid w:val="001F702E"/>
    <w:rsid w:val="001F70FC"/>
    <w:rsid w:val="001F7440"/>
    <w:rsid w:val="001F7ACA"/>
    <w:rsid w:val="001F7B47"/>
    <w:rsid w:val="001F7C9B"/>
    <w:rsid w:val="00200D6B"/>
    <w:rsid w:val="002013D7"/>
    <w:rsid w:val="002015C1"/>
    <w:rsid w:val="00201835"/>
    <w:rsid w:val="00201846"/>
    <w:rsid w:val="002019A9"/>
    <w:rsid w:val="00201AFB"/>
    <w:rsid w:val="00201E89"/>
    <w:rsid w:val="00202364"/>
    <w:rsid w:val="0020456E"/>
    <w:rsid w:val="00204619"/>
    <w:rsid w:val="00204D51"/>
    <w:rsid w:val="00205238"/>
    <w:rsid w:val="002063C5"/>
    <w:rsid w:val="00206DE4"/>
    <w:rsid w:val="00207051"/>
    <w:rsid w:val="00210082"/>
    <w:rsid w:val="0021078B"/>
    <w:rsid w:val="00210A3E"/>
    <w:rsid w:val="00210BAB"/>
    <w:rsid w:val="00210BEE"/>
    <w:rsid w:val="00210DA6"/>
    <w:rsid w:val="00211755"/>
    <w:rsid w:val="00211C07"/>
    <w:rsid w:val="00211EA3"/>
    <w:rsid w:val="0021278F"/>
    <w:rsid w:val="00213236"/>
    <w:rsid w:val="00213CF0"/>
    <w:rsid w:val="00213D5B"/>
    <w:rsid w:val="00214480"/>
    <w:rsid w:val="0021498D"/>
    <w:rsid w:val="0021547B"/>
    <w:rsid w:val="00215834"/>
    <w:rsid w:val="0021603D"/>
    <w:rsid w:val="00216512"/>
    <w:rsid w:val="002165F0"/>
    <w:rsid w:val="0021730E"/>
    <w:rsid w:val="0021751D"/>
    <w:rsid w:val="0022057F"/>
    <w:rsid w:val="00220C53"/>
    <w:rsid w:val="00220E6F"/>
    <w:rsid w:val="0022131C"/>
    <w:rsid w:val="0022145E"/>
    <w:rsid w:val="00221ED0"/>
    <w:rsid w:val="0022239C"/>
    <w:rsid w:val="00223318"/>
    <w:rsid w:val="00223444"/>
    <w:rsid w:val="002237A5"/>
    <w:rsid w:val="00223FEC"/>
    <w:rsid w:val="0022401A"/>
    <w:rsid w:val="002247A6"/>
    <w:rsid w:val="00224979"/>
    <w:rsid w:val="00224B50"/>
    <w:rsid w:val="00224C86"/>
    <w:rsid w:val="002250F4"/>
    <w:rsid w:val="002252CA"/>
    <w:rsid w:val="00225511"/>
    <w:rsid w:val="00225F41"/>
    <w:rsid w:val="0022682B"/>
    <w:rsid w:val="002270BA"/>
    <w:rsid w:val="00227270"/>
    <w:rsid w:val="00227581"/>
    <w:rsid w:val="0022759E"/>
    <w:rsid w:val="00227786"/>
    <w:rsid w:val="00227850"/>
    <w:rsid w:val="002319C3"/>
    <w:rsid w:val="00231BE4"/>
    <w:rsid w:val="00231C1E"/>
    <w:rsid w:val="00231DA7"/>
    <w:rsid w:val="002320D8"/>
    <w:rsid w:val="0023228F"/>
    <w:rsid w:val="00233180"/>
    <w:rsid w:val="0023365D"/>
    <w:rsid w:val="002338B7"/>
    <w:rsid w:val="00233B5C"/>
    <w:rsid w:val="002350F2"/>
    <w:rsid w:val="00235331"/>
    <w:rsid w:val="00235660"/>
    <w:rsid w:val="00236417"/>
    <w:rsid w:val="002378DF"/>
    <w:rsid w:val="00237D0C"/>
    <w:rsid w:val="00240172"/>
    <w:rsid w:val="002404B5"/>
    <w:rsid w:val="002406E0"/>
    <w:rsid w:val="00241357"/>
    <w:rsid w:val="00241941"/>
    <w:rsid w:val="00241A44"/>
    <w:rsid w:val="00242E1F"/>
    <w:rsid w:val="002431D8"/>
    <w:rsid w:val="00243294"/>
    <w:rsid w:val="00243740"/>
    <w:rsid w:val="00244027"/>
    <w:rsid w:val="00244419"/>
    <w:rsid w:val="00244C9F"/>
    <w:rsid w:val="00245145"/>
    <w:rsid w:val="002458C6"/>
    <w:rsid w:val="002459E1"/>
    <w:rsid w:val="00245B3C"/>
    <w:rsid w:val="00245E71"/>
    <w:rsid w:val="00247123"/>
    <w:rsid w:val="0024731A"/>
    <w:rsid w:val="002474D3"/>
    <w:rsid w:val="002475BA"/>
    <w:rsid w:val="00247B09"/>
    <w:rsid w:val="002501E6"/>
    <w:rsid w:val="002505D4"/>
    <w:rsid w:val="002509AF"/>
    <w:rsid w:val="00250B16"/>
    <w:rsid w:val="002514A3"/>
    <w:rsid w:val="0025185E"/>
    <w:rsid w:val="002518A4"/>
    <w:rsid w:val="00251B46"/>
    <w:rsid w:val="00252084"/>
    <w:rsid w:val="00252622"/>
    <w:rsid w:val="00252D82"/>
    <w:rsid w:val="0025341F"/>
    <w:rsid w:val="0025355B"/>
    <w:rsid w:val="00253817"/>
    <w:rsid w:val="0025388C"/>
    <w:rsid w:val="00254422"/>
    <w:rsid w:val="0025480F"/>
    <w:rsid w:val="002548BC"/>
    <w:rsid w:val="00255E58"/>
    <w:rsid w:val="00256334"/>
    <w:rsid w:val="002569DD"/>
    <w:rsid w:val="00256BFD"/>
    <w:rsid w:val="00256E4C"/>
    <w:rsid w:val="002574B2"/>
    <w:rsid w:val="0025754A"/>
    <w:rsid w:val="00257C2B"/>
    <w:rsid w:val="0026009A"/>
    <w:rsid w:val="002608E8"/>
    <w:rsid w:val="00260C81"/>
    <w:rsid w:val="00261054"/>
    <w:rsid w:val="002617F0"/>
    <w:rsid w:val="00261BA5"/>
    <w:rsid w:val="00261C58"/>
    <w:rsid w:val="00261F9F"/>
    <w:rsid w:val="00262332"/>
    <w:rsid w:val="00262CB6"/>
    <w:rsid w:val="00263048"/>
    <w:rsid w:val="0026413B"/>
    <w:rsid w:val="002644EB"/>
    <w:rsid w:val="00265292"/>
    <w:rsid w:val="002655FB"/>
    <w:rsid w:val="00265B84"/>
    <w:rsid w:val="00266810"/>
    <w:rsid w:val="002668CF"/>
    <w:rsid w:val="002669EB"/>
    <w:rsid w:val="00267B75"/>
    <w:rsid w:val="00267E15"/>
    <w:rsid w:val="00267EA1"/>
    <w:rsid w:val="00267EE9"/>
    <w:rsid w:val="00270222"/>
    <w:rsid w:val="0027129A"/>
    <w:rsid w:val="00271369"/>
    <w:rsid w:val="00271387"/>
    <w:rsid w:val="002713ED"/>
    <w:rsid w:val="00272704"/>
    <w:rsid w:val="00272CC5"/>
    <w:rsid w:val="00273030"/>
    <w:rsid w:val="00273270"/>
    <w:rsid w:val="002749FE"/>
    <w:rsid w:val="00274C0A"/>
    <w:rsid w:val="002754F2"/>
    <w:rsid w:val="002756E6"/>
    <w:rsid w:val="00275B54"/>
    <w:rsid w:val="00275F17"/>
    <w:rsid w:val="00276776"/>
    <w:rsid w:val="002768B5"/>
    <w:rsid w:val="002768F9"/>
    <w:rsid w:val="0027703F"/>
    <w:rsid w:val="0027710E"/>
    <w:rsid w:val="002771B7"/>
    <w:rsid w:val="002772B5"/>
    <w:rsid w:val="002774B3"/>
    <w:rsid w:val="002802C3"/>
    <w:rsid w:val="002804BC"/>
    <w:rsid w:val="00280624"/>
    <w:rsid w:val="00280D81"/>
    <w:rsid w:val="00280E7D"/>
    <w:rsid w:val="00280E8E"/>
    <w:rsid w:val="00281898"/>
    <w:rsid w:val="00281DFF"/>
    <w:rsid w:val="002829FA"/>
    <w:rsid w:val="00282A07"/>
    <w:rsid w:val="00282E09"/>
    <w:rsid w:val="00282E8B"/>
    <w:rsid w:val="00283441"/>
    <w:rsid w:val="002838ED"/>
    <w:rsid w:val="002839C8"/>
    <w:rsid w:val="00283F2A"/>
    <w:rsid w:val="0028437C"/>
    <w:rsid w:val="00284589"/>
    <w:rsid w:val="00284D44"/>
    <w:rsid w:val="00284F34"/>
    <w:rsid w:val="00284F8C"/>
    <w:rsid w:val="002852BB"/>
    <w:rsid w:val="00286015"/>
    <w:rsid w:val="00286447"/>
    <w:rsid w:val="002870E4"/>
    <w:rsid w:val="00287A22"/>
    <w:rsid w:val="00287B87"/>
    <w:rsid w:val="00287D31"/>
    <w:rsid w:val="00290249"/>
    <w:rsid w:val="00290687"/>
    <w:rsid w:val="002907CA"/>
    <w:rsid w:val="0029094F"/>
    <w:rsid w:val="00291491"/>
    <w:rsid w:val="00293499"/>
    <w:rsid w:val="002938B9"/>
    <w:rsid w:val="00294810"/>
    <w:rsid w:val="002950F8"/>
    <w:rsid w:val="00295542"/>
    <w:rsid w:val="00295568"/>
    <w:rsid w:val="002967B6"/>
    <w:rsid w:val="00296F1C"/>
    <w:rsid w:val="0029717A"/>
    <w:rsid w:val="00297444"/>
    <w:rsid w:val="0029757B"/>
    <w:rsid w:val="00297713"/>
    <w:rsid w:val="002A049C"/>
    <w:rsid w:val="002A06CE"/>
    <w:rsid w:val="002A0D9B"/>
    <w:rsid w:val="002A0DA8"/>
    <w:rsid w:val="002A125F"/>
    <w:rsid w:val="002A1353"/>
    <w:rsid w:val="002A1C5F"/>
    <w:rsid w:val="002A2E2F"/>
    <w:rsid w:val="002A307A"/>
    <w:rsid w:val="002A3CB2"/>
    <w:rsid w:val="002A3E34"/>
    <w:rsid w:val="002A3F53"/>
    <w:rsid w:val="002A3F75"/>
    <w:rsid w:val="002A4C0B"/>
    <w:rsid w:val="002A4C13"/>
    <w:rsid w:val="002A531D"/>
    <w:rsid w:val="002A5C35"/>
    <w:rsid w:val="002A63F5"/>
    <w:rsid w:val="002A6D8E"/>
    <w:rsid w:val="002A755D"/>
    <w:rsid w:val="002A7C19"/>
    <w:rsid w:val="002A7E0E"/>
    <w:rsid w:val="002A7E96"/>
    <w:rsid w:val="002A7EE5"/>
    <w:rsid w:val="002B007A"/>
    <w:rsid w:val="002B083E"/>
    <w:rsid w:val="002B097C"/>
    <w:rsid w:val="002B0B1B"/>
    <w:rsid w:val="002B1007"/>
    <w:rsid w:val="002B17A2"/>
    <w:rsid w:val="002B190B"/>
    <w:rsid w:val="002B1BDE"/>
    <w:rsid w:val="002B21D6"/>
    <w:rsid w:val="002B2259"/>
    <w:rsid w:val="002B2714"/>
    <w:rsid w:val="002B28F9"/>
    <w:rsid w:val="002B2B25"/>
    <w:rsid w:val="002B2DA4"/>
    <w:rsid w:val="002B30D9"/>
    <w:rsid w:val="002B31E7"/>
    <w:rsid w:val="002B3536"/>
    <w:rsid w:val="002B415E"/>
    <w:rsid w:val="002B4183"/>
    <w:rsid w:val="002B4275"/>
    <w:rsid w:val="002B4932"/>
    <w:rsid w:val="002B4A27"/>
    <w:rsid w:val="002B54BF"/>
    <w:rsid w:val="002B62AD"/>
    <w:rsid w:val="002B6362"/>
    <w:rsid w:val="002B6836"/>
    <w:rsid w:val="002B692C"/>
    <w:rsid w:val="002B74C9"/>
    <w:rsid w:val="002C0295"/>
    <w:rsid w:val="002C1072"/>
    <w:rsid w:val="002C10DA"/>
    <w:rsid w:val="002C155F"/>
    <w:rsid w:val="002C2186"/>
    <w:rsid w:val="002C27C8"/>
    <w:rsid w:val="002C33FD"/>
    <w:rsid w:val="002C34DF"/>
    <w:rsid w:val="002C3EED"/>
    <w:rsid w:val="002C40A6"/>
    <w:rsid w:val="002C4520"/>
    <w:rsid w:val="002C4698"/>
    <w:rsid w:val="002C47C2"/>
    <w:rsid w:val="002C4AD5"/>
    <w:rsid w:val="002C4BE9"/>
    <w:rsid w:val="002C508E"/>
    <w:rsid w:val="002C6958"/>
    <w:rsid w:val="002C6AAC"/>
    <w:rsid w:val="002C6D25"/>
    <w:rsid w:val="002C7B40"/>
    <w:rsid w:val="002C7B6A"/>
    <w:rsid w:val="002D078A"/>
    <w:rsid w:val="002D0E11"/>
    <w:rsid w:val="002D0F0E"/>
    <w:rsid w:val="002D15F1"/>
    <w:rsid w:val="002D1B76"/>
    <w:rsid w:val="002D1FCC"/>
    <w:rsid w:val="002D222B"/>
    <w:rsid w:val="002D2F5A"/>
    <w:rsid w:val="002D3578"/>
    <w:rsid w:val="002D38BF"/>
    <w:rsid w:val="002D4508"/>
    <w:rsid w:val="002D47BB"/>
    <w:rsid w:val="002D4F24"/>
    <w:rsid w:val="002D5622"/>
    <w:rsid w:val="002D595D"/>
    <w:rsid w:val="002D6474"/>
    <w:rsid w:val="002D6F28"/>
    <w:rsid w:val="002D7136"/>
    <w:rsid w:val="002D7B91"/>
    <w:rsid w:val="002E018A"/>
    <w:rsid w:val="002E064B"/>
    <w:rsid w:val="002E097F"/>
    <w:rsid w:val="002E0C31"/>
    <w:rsid w:val="002E0EEF"/>
    <w:rsid w:val="002E1247"/>
    <w:rsid w:val="002E1280"/>
    <w:rsid w:val="002E1568"/>
    <w:rsid w:val="002E1982"/>
    <w:rsid w:val="002E1C95"/>
    <w:rsid w:val="002E3030"/>
    <w:rsid w:val="002E32F3"/>
    <w:rsid w:val="002E3FCD"/>
    <w:rsid w:val="002E436A"/>
    <w:rsid w:val="002E584F"/>
    <w:rsid w:val="002E5865"/>
    <w:rsid w:val="002E5FD8"/>
    <w:rsid w:val="002E7722"/>
    <w:rsid w:val="002E7745"/>
    <w:rsid w:val="002E77FF"/>
    <w:rsid w:val="002E7B25"/>
    <w:rsid w:val="002E7D51"/>
    <w:rsid w:val="002F0725"/>
    <w:rsid w:val="002F09BF"/>
    <w:rsid w:val="002F0B15"/>
    <w:rsid w:val="002F0BC1"/>
    <w:rsid w:val="002F0C10"/>
    <w:rsid w:val="002F1DF1"/>
    <w:rsid w:val="002F251F"/>
    <w:rsid w:val="002F25DE"/>
    <w:rsid w:val="002F280D"/>
    <w:rsid w:val="002F2A1E"/>
    <w:rsid w:val="002F2D5B"/>
    <w:rsid w:val="002F2D84"/>
    <w:rsid w:val="002F2EE3"/>
    <w:rsid w:val="002F313A"/>
    <w:rsid w:val="002F3CF7"/>
    <w:rsid w:val="002F3E92"/>
    <w:rsid w:val="002F461A"/>
    <w:rsid w:val="002F4FB0"/>
    <w:rsid w:val="002F4FBD"/>
    <w:rsid w:val="002F52E0"/>
    <w:rsid w:val="002F54BE"/>
    <w:rsid w:val="002F602F"/>
    <w:rsid w:val="002F6093"/>
    <w:rsid w:val="002F6660"/>
    <w:rsid w:val="002F6F1C"/>
    <w:rsid w:val="002F6FA1"/>
    <w:rsid w:val="002F760A"/>
    <w:rsid w:val="002F7DB9"/>
    <w:rsid w:val="0030012C"/>
    <w:rsid w:val="0030044E"/>
    <w:rsid w:val="00300BBE"/>
    <w:rsid w:val="00301BC9"/>
    <w:rsid w:val="00302229"/>
    <w:rsid w:val="0030261D"/>
    <w:rsid w:val="00302FD2"/>
    <w:rsid w:val="00303473"/>
    <w:rsid w:val="0030348C"/>
    <w:rsid w:val="00303581"/>
    <w:rsid w:val="00303A75"/>
    <w:rsid w:val="003040C3"/>
    <w:rsid w:val="00304A9C"/>
    <w:rsid w:val="00305CE9"/>
    <w:rsid w:val="00305D87"/>
    <w:rsid w:val="0030780A"/>
    <w:rsid w:val="00307A80"/>
    <w:rsid w:val="00307CB8"/>
    <w:rsid w:val="00307D4E"/>
    <w:rsid w:val="00307D84"/>
    <w:rsid w:val="00307E6D"/>
    <w:rsid w:val="0031068F"/>
    <w:rsid w:val="003109B2"/>
    <w:rsid w:val="00310CA9"/>
    <w:rsid w:val="003118E9"/>
    <w:rsid w:val="003121C5"/>
    <w:rsid w:val="003121EA"/>
    <w:rsid w:val="00312447"/>
    <w:rsid w:val="00312620"/>
    <w:rsid w:val="00312851"/>
    <w:rsid w:val="00312DA6"/>
    <w:rsid w:val="00312F15"/>
    <w:rsid w:val="00312FA4"/>
    <w:rsid w:val="0031311F"/>
    <w:rsid w:val="003134A4"/>
    <w:rsid w:val="00314668"/>
    <w:rsid w:val="00315358"/>
    <w:rsid w:val="00315ABE"/>
    <w:rsid w:val="00315C12"/>
    <w:rsid w:val="00315F41"/>
    <w:rsid w:val="003169C7"/>
    <w:rsid w:val="00316AC6"/>
    <w:rsid w:val="00316D13"/>
    <w:rsid w:val="00316DA7"/>
    <w:rsid w:val="00317006"/>
    <w:rsid w:val="003170C5"/>
    <w:rsid w:val="00317441"/>
    <w:rsid w:val="0031769A"/>
    <w:rsid w:val="003179FF"/>
    <w:rsid w:val="0032054B"/>
    <w:rsid w:val="0032069F"/>
    <w:rsid w:val="00320823"/>
    <w:rsid w:val="00320C62"/>
    <w:rsid w:val="003210C2"/>
    <w:rsid w:val="003211A2"/>
    <w:rsid w:val="003214B1"/>
    <w:rsid w:val="00321527"/>
    <w:rsid w:val="00321C1F"/>
    <w:rsid w:val="00321E29"/>
    <w:rsid w:val="0032217F"/>
    <w:rsid w:val="00322B92"/>
    <w:rsid w:val="003238FE"/>
    <w:rsid w:val="00323C2C"/>
    <w:rsid w:val="00323FEA"/>
    <w:rsid w:val="003240CF"/>
    <w:rsid w:val="0032427A"/>
    <w:rsid w:val="00324530"/>
    <w:rsid w:val="003248AF"/>
    <w:rsid w:val="00325099"/>
    <w:rsid w:val="0032550D"/>
    <w:rsid w:val="00325565"/>
    <w:rsid w:val="00326057"/>
    <w:rsid w:val="003263E9"/>
    <w:rsid w:val="00326442"/>
    <w:rsid w:val="00326446"/>
    <w:rsid w:val="0032654E"/>
    <w:rsid w:val="00326FF0"/>
    <w:rsid w:val="003273D6"/>
    <w:rsid w:val="00327F54"/>
    <w:rsid w:val="003301F5"/>
    <w:rsid w:val="0033031D"/>
    <w:rsid w:val="00330697"/>
    <w:rsid w:val="003307AA"/>
    <w:rsid w:val="00330D06"/>
    <w:rsid w:val="00331606"/>
    <w:rsid w:val="00331960"/>
    <w:rsid w:val="003325E4"/>
    <w:rsid w:val="00332ED9"/>
    <w:rsid w:val="00333038"/>
    <w:rsid w:val="0033317C"/>
    <w:rsid w:val="00333242"/>
    <w:rsid w:val="00333951"/>
    <w:rsid w:val="00333EDF"/>
    <w:rsid w:val="00334282"/>
    <w:rsid w:val="003342B7"/>
    <w:rsid w:val="003343BC"/>
    <w:rsid w:val="0033456B"/>
    <w:rsid w:val="00334B57"/>
    <w:rsid w:val="00334B6C"/>
    <w:rsid w:val="00334CB0"/>
    <w:rsid w:val="00335330"/>
    <w:rsid w:val="00335D07"/>
    <w:rsid w:val="0033650C"/>
    <w:rsid w:val="0033653E"/>
    <w:rsid w:val="00336591"/>
    <w:rsid w:val="0033688C"/>
    <w:rsid w:val="00336DBD"/>
    <w:rsid w:val="00337794"/>
    <w:rsid w:val="00340458"/>
    <w:rsid w:val="0034135F"/>
    <w:rsid w:val="003415FC"/>
    <w:rsid w:val="00341A31"/>
    <w:rsid w:val="00342339"/>
    <w:rsid w:val="003424FF"/>
    <w:rsid w:val="00342A3F"/>
    <w:rsid w:val="00342EB8"/>
    <w:rsid w:val="003432AA"/>
    <w:rsid w:val="003433DC"/>
    <w:rsid w:val="00343A43"/>
    <w:rsid w:val="00343E47"/>
    <w:rsid w:val="0034400B"/>
    <w:rsid w:val="003444FA"/>
    <w:rsid w:val="003446CB"/>
    <w:rsid w:val="00344F8C"/>
    <w:rsid w:val="00345017"/>
    <w:rsid w:val="00345363"/>
    <w:rsid w:val="00345F8E"/>
    <w:rsid w:val="00345F9E"/>
    <w:rsid w:val="00346A50"/>
    <w:rsid w:val="00346DE1"/>
    <w:rsid w:val="00347054"/>
    <w:rsid w:val="003476B6"/>
    <w:rsid w:val="00347B6D"/>
    <w:rsid w:val="00347E66"/>
    <w:rsid w:val="00347F46"/>
    <w:rsid w:val="00350072"/>
    <w:rsid w:val="003503D3"/>
    <w:rsid w:val="00350E91"/>
    <w:rsid w:val="00351035"/>
    <w:rsid w:val="00351447"/>
    <w:rsid w:val="00351B43"/>
    <w:rsid w:val="003521B1"/>
    <w:rsid w:val="003521ED"/>
    <w:rsid w:val="00352460"/>
    <w:rsid w:val="003527B6"/>
    <w:rsid w:val="003530B5"/>
    <w:rsid w:val="0035327E"/>
    <w:rsid w:val="003535D2"/>
    <w:rsid w:val="003535E3"/>
    <w:rsid w:val="00353B33"/>
    <w:rsid w:val="00353FE8"/>
    <w:rsid w:val="0035444C"/>
    <w:rsid w:val="003544F2"/>
    <w:rsid w:val="00354EB5"/>
    <w:rsid w:val="00356059"/>
    <w:rsid w:val="003562DC"/>
    <w:rsid w:val="003566DB"/>
    <w:rsid w:val="003566F2"/>
    <w:rsid w:val="003567E0"/>
    <w:rsid w:val="00356853"/>
    <w:rsid w:val="00356AF5"/>
    <w:rsid w:val="00356B36"/>
    <w:rsid w:val="00356C44"/>
    <w:rsid w:val="00356E03"/>
    <w:rsid w:val="00357063"/>
    <w:rsid w:val="00357573"/>
    <w:rsid w:val="00357837"/>
    <w:rsid w:val="00357E87"/>
    <w:rsid w:val="003607DD"/>
    <w:rsid w:val="00360D4B"/>
    <w:rsid w:val="00361496"/>
    <w:rsid w:val="0036381D"/>
    <w:rsid w:val="00364086"/>
    <w:rsid w:val="00364419"/>
    <w:rsid w:val="00364DEC"/>
    <w:rsid w:val="003651BB"/>
    <w:rsid w:val="003654DD"/>
    <w:rsid w:val="00365722"/>
    <w:rsid w:val="00366364"/>
    <w:rsid w:val="0036699D"/>
    <w:rsid w:val="0037011C"/>
    <w:rsid w:val="00370432"/>
    <w:rsid w:val="0037137E"/>
    <w:rsid w:val="00371F11"/>
    <w:rsid w:val="00371FEF"/>
    <w:rsid w:val="00372825"/>
    <w:rsid w:val="003729C0"/>
    <w:rsid w:val="00373354"/>
    <w:rsid w:val="00373832"/>
    <w:rsid w:val="00373B76"/>
    <w:rsid w:val="00373C82"/>
    <w:rsid w:val="00373CBF"/>
    <w:rsid w:val="00374574"/>
    <w:rsid w:val="00374615"/>
    <w:rsid w:val="00374743"/>
    <w:rsid w:val="00375012"/>
    <w:rsid w:val="003765BD"/>
    <w:rsid w:val="003768F7"/>
    <w:rsid w:val="00376B70"/>
    <w:rsid w:val="00376B75"/>
    <w:rsid w:val="00376BC3"/>
    <w:rsid w:val="00376D23"/>
    <w:rsid w:val="003776DB"/>
    <w:rsid w:val="003800CD"/>
    <w:rsid w:val="0038024D"/>
    <w:rsid w:val="0038025E"/>
    <w:rsid w:val="003803CB"/>
    <w:rsid w:val="00380577"/>
    <w:rsid w:val="003809D3"/>
    <w:rsid w:val="00381182"/>
    <w:rsid w:val="00381928"/>
    <w:rsid w:val="0038207B"/>
    <w:rsid w:val="00383563"/>
    <w:rsid w:val="0038367A"/>
    <w:rsid w:val="003841EB"/>
    <w:rsid w:val="0038427C"/>
    <w:rsid w:val="00384E6F"/>
    <w:rsid w:val="00384FB1"/>
    <w:rsid w:val="003850E3"/>
    <w:rsid w:val="0038510E"/>
    <w:rsid w:val="00385166"/>
    <w:rsid w:val="00386480"/>
    <w:rsid w:val="00387669"/>
    <w:rsid w:val="00387C00"/>
    <w:rsid w:val="00387C50"/>
    <w:rsid w:val="00387D0C"/>
    <w:rsid w:val="00387FC3"/>
    <w:rsid w:val="003901F2"/>
    <w:rsid w:val="0039020A"/>
    <w:rsid w:val="003902B9"/>
    <w:rsid w:val="00390478"/>
    <w:rsid w:val="00390C62"/>
    <w:rsid w:val="00391019"/>
    <w:rsid w:val="003920F2"/>
    <w:rsid w:val="00392801"/>
    <w:rsid w:val="00393450"/>
    <w:rsid w:val="0039463F"/>
    <w:rsid w:val="0039548B"/>
    <w:rsid w:val="00395768"/>
    <w:rsid w:val="00395809"/>
    <w:rsid w:val="0039618D"/>
    <w:rsid w:val="00396190"/>
    <w:rsid w:val="00396710"/>
    <w:rsid w:val="00396B76"/>
    <w:rsid w:val="003979E7"/>
    <w:rsid w:val="003A0371"/>
    <w:rsid w:val="003A0FCB"/>
    <w:rsid w:val="003A1587"/>
    <w:rsid w:val="003A1DF4"/>
    <w:rsid w:val="003A3C08"/>
    <w:rsid w:val="003A3CDC"/>
    <w:rsid w:val="003A44E8"/>
    <w:rsid w:val="003A52A6"/>
    <w:rsid w:val="003A54A8"/>
    <w:rsid w:val="003A5620"/>
    <w:rsid w:val="003A5650"/>
    <w:rsid w:val="003A5AF5"/>
    <w:rsid w:val="003A5C9E"/>
    <w:rsid w:val="003A6B52"/>
    <w:rsid w:val="003A6F49"/>
    <w:rsid w:val="003A7FEE"/>
    <w:rsid w:val="003B04ED"/>
    <w:rsid w:val="003B07F9"/>
    <w:rsid w:val="003B0E03"/>
    <w:rsid w:val="003B1392"/>
    <w:rsid w:val="003B18C0"/>
    <w:rsid w:val="003B1978"/>
    <w:rsid w:val="003B1BD3"/>
    <w:rsid w:val="003B1D3E"/>
    <w:rsid w:val="003B1FC2"/>
    <w:rsid w:val="003B32DB"/>
    <w:rsid w:val="003B365D"/>
    <w:rsid w:val="003B37EF"/>
    <w:rsid w:val="003B3E3E"/>
    <w:rsid w:val="003B4B12"/>
    <w:rsid w:val="003B4BBB"/>
    <w:rsid w:val="003B50DD"/>
    <w:rsid w:val="003B5107"/>
    <w:rsid w:val="003B526F"/>
    <w:rsid w:val="003B5D38"/>
    <w:rsid w:val="003B6184"/>
    <w:rsid w:val="003B6771"/>
    <w:rsid w:val="003B7E39"/>
    <w:rsid w:val="003C01AC"/>
    <w:rsid w:val="003C1630"/>
    <w:rsid w:val="003C200D"/>
    <w:rsid w:val="003C2A11"/>
    <w:rsid w:val="003C2C0C"/>
    <w:rsid w:val="003C33E8"/>
    <w:rsid w:val="003C382B"/>
    <w:rsid w:val="003C3970"/>
    <w:rsid w:val="003C4179"/>
    <w:rsid w:val="003C41D3"/>
    <w:rsid w:val="003C4491"/>
    <w:rsid w:val="003C44A7"/>
    <w:rsid w:val="003C46A2"/>
    <w:rsid w:val="003C47AC"/>
    <w:rsid w:val="003C4AB8"/>
    <w:rsid w:val="003C4CDC"/>
    <w:rsid w:val="003C4EC3"/>
    <w:rsid w:val="003C4FE6"/>
    <w:rsid w:val="003C53DE"/>
    <w:rsid w:val="003C57D7"/>
    <w:rsid w:val="003C57FF"/>
    <w:rsid w:val="003C5D80"/>
    <w:rsid w:val="003C5FEF"/>
    <w:rsid w:val="003C620F"/>
    <w:rsid w:val="003C65E8"/>
    <w:rsid w:val="003C6DC0"/>
    <w:rsid w:val="003C6F15"/>
    <w:rsid w:val="003C72D9"/>
    <w:rsid w:val="003D05A1"/>
    <w:rsid w:val="003D1B29"/>
    <w:rsid w:val="003D1F8B"/>
    <w:rsid w:val="003D2244"/>
    <w:rsid w:val="003D28D8"/>
    <w:rsid w:val="003D2A76"/>
    <w:rsid w:val="003D2ACA"/>
    <w:rsid w:val="003D2CC7"/>
    <w:rsid w:val="003D3363"/>
    <w:rsid w:val="003D34F5"/>
    <w:rsid w:val="003D3A43"/>
    <w:rsid w:val="003D4095"/>
    <w:rsid w:val="003D4AFB"/>
    <w:rsid w:val="003D57F0"/>
    <w:rsid w:val="003D5986"/>
    <w:rsid w:val="003D5DAE"/>
    <w:rsid w:val="003D6159"/>
    <w:rsid w:val="003D6246"/>
    <w:rsid w:val="003D76A3"/>
    <w:rsid w:val="003E0A4D"/>
    <w:rsid w:val="003E143A"/>
    <w:rsid w:val="003E1803"/>
    <w:rsid w:val="003E1F32"/>
    <w:rsid w:val="003E28D4"/>
    <w:rsid w:val="003E2B28"/>
    <w:rsid w:val="003E2D8D"/>
    <w:rsid w:val="003E2F99"/>
    <w:rsid w:val="003E2FA9"/>
    <w:rsid w:val="003E30BA"/>
    <w:rsid w:val="003E3455"/>
    <w:rsid w:val="003E3566"/>
    <w:rsid w:val="003E37EB"/>
    <w:rsid w:val="003E3B2A"/>
    <w:rsid w:val="003E3D96"/>
    <w:rsid w:val="003E4144"/>
    <w:rsid w:val="003E4265"/>
    <w:rsid w:val="003E4ADC"/>
    <w:rsid w:val="003E4E7A"/>
    <w:rsid w:val="003E5E01"/>
    <w:rsid w:val="003E6113"/>
    <w:rsid w:val="003E6317"/>
    <w:rsid w:val="003E64B8"/>
    <w:rsid w:val="003E6545"/>
    <w:rsid w:val="003E66D1"/>
    <w:rsid w:val="003E69A0"/>
    <w:rsid w:val="003E6AD5"/>
    <w:rsid w:val="003E6DAE"/>
    <w:rsid w:val="003E7C26"/>
    <w:rsid w:val="003E7D14"/>
    <w:rsid w:val="003F0268"/>
    <w:rsid w:val="003F03E8"/>
    <w:rsid w:val="003F0AF0"/>
    <w:rsid w:val="003F0E2F"/>
    <w:rsid w:val="003F0F3F"/>
    <w:rsid w:val="003F1366"/>
    <w:rsid w:val="003F17F6"/>
    <w:rsid w:val="003F1A95"/>
    <w:rsid w:val="003F1E80"/>
    <w:rsid w:val="003F21FC"/>
    <w:rsid w:val="003F22EC"/>
    <w:rsid w:val="003F22FA"/>
    <w:rsid w:val="003F25D9"/>
    <w:rsid w:val="003F26A4"/>
    <w:rsid w:val="003F2CC7"/>
    <w:rsid w:val="003F2D27"/>
    <w:rsid w:val="003F3491"/>
    <w:rsid w:val="003F3975"/>
    <w:rsid w:val="003F3CA1"/>
    <w:rsid w:val="003F3F1E"/>
    <w:rsid w:val="003F41F6"/>
    <w:rsid w:val="003F46C0"/>
    <w:rsid w:val="003F4AF0"/>
    <w:rsid w:val="003F4BDA"/>
    <w:rsid w:val="003F4D3B"/>
    <w:rsid w:val="003F54AC"/>
    <w:rsid w:val="003F57FE"/>
    <w:rsid w:val="003F61BB"/>
    <w:rsid w:val="003F71C5"/>
    <w:rsid w:val="003F77AF"/>
    <w:rsid w:val="003F78CE"/>
    <w:rsid w:val="003F792F"/>
    <w:rsid w:val="003F794B"/>
    <w:rsid w:val="003F796F"/>
    <w:rsid w:val="0040013B"/>
    <w:rsid w:val="00400916"/>
    <w:rsid w:val="00400CF6"/>
    <w:rsid w:val="004017F5"/>
    <w:rsid w:val="0040200E"/>
    <w:rsid w:val="004028C4"/>
    <w:rsid w:val="00402C99"/>
    <w:rsid w:val="00402F2A"/>
    <w:rsid w:val="004030F1"/>
    <w:rsid w:val="00403107"/>
    <w:rsid w:val="00403402"/>
    <w:rsid w:val="00403875"/>
    <w:rsid w:val="00403D8C"/>
    <w:rsid w:val="00404CFE"/>
    <w:rsid w:val="00404D5D"/>
    <w:rsid w:val="004061E0"/>
    <w:rsid w:val="004068EB"/>
    <w:rsid w:val="00407176"/>
    <w:rsid w:val="00407777"/>
    <w:rsid w:val="00407884"/>
    <w:rsid w:val="00410108"/>
    <w:rsid w:val="004102CC"/>
    <w:rsid w:val="00410401"/>
    <w:rsid w:val="004107B5"/>
    <w:rsid w:val="00410AC4"/>
    <w:rsid w:val="0041134B"/>
    <w:rsid w:val="00411418"/>
    <w:rsid w:val="00411438"/>
    <w:rsid w:val="00411AAC"/>
    <w:rsid w:val="0041201B"/>
    <w:rsid w:val="004122FF"/>
    <w:rsid w:val="00412775"/>
    <w:rsid w:val="00412FA9"/>
    <w:rsid w:val="0041316B"/>
    <w:rsid w:val="00413494"/>
    <w:rsid w:val="004137F1"/>
    <w:rsid w:val="00414659"/>
    <w:rsid w:val="004151F1"/>
    <w:rsid w:val="004154B0"/>
    <w:rsid w:val="004158CB"/>
    <w:rsid w:val="00415A2C"/>
    <w:rsid w:val="00415D57"/>
    <w:rsid w:val="00416196"/>
    <w:rsid w:val="00416750"/>
    <w:rsid w:val="00416921"/>
    <w:rsid w:val="00416A24"/>
    <w:rsid w:val="00416B64"/>
    <w:rsid w:val="00416FAD"/>
    <w:rsid w:val="004170FF"/>
    <w:rsid w:val="0041759B"/>
    <w:rsid w:val="004178B8"/>
    <w:rsid w:val="00417B25"/>
    <w:rsid w:val="00417F06"/>
    <w:rsid w:val="00420370"/>
    <w:rsid w:val="00420397"/>
    <w:rsid w:val="00420EB2"/>
    <w:rsid w:val="00420F52"/>
    <w:rsid w:val="004213CB"/>
    <w:rsid w:val="004223DA"/>
    <w:rsid w:val="00422FA0"/>
    <w:rsid w:val="004230EE"/>
    <w:rsid w:val="00423134"/>
    <w:rsid w:val="00424FB5"/>
    <w:rsid w:val="004257B2"/>
    <w:rsid w:val="00425D84"/>
    <w:rsid w:val="00425FF1"/>
    <w:rsid w:val="0042631D"/>
    <w:rsid w:val="00426A17"/>
    <w:rsid w:val="00427C44"/>
    <w:rsid w:val="00430069"/>
    <w:rsid w:val="004302A3"/>
    <w:rsid w:val="004302C4"/>
    <w:rsid w:val="00430A3D"/>
    <w:rsid w:val="00430C1F"/>
    <w:rsid w:val="00431532"/>
    <w:rsid w:val="004320CD"/>
    <w:rsid w:val="0043278F"/>
    <w:rsid w:val="00432DD4"/>
    <w:rsid w:val="004333B8"/>
    <w:rsid w:val="00433CFA"/>
    <w:rsid w:val="00433E1B"/>
    <w:rsid w:val="00434C1F"/>
    <w:rsid w:val="00434EA5"/>
    <w:rsid w:val="00434FE2"/>
    <w:rsid w:val="004355EB"/>
    <w:rsid w:val="00435C3E"/>
    <w:rsid w:val="00435C48"/>
    <w:rsid w:val="004368DD"/>
    <w:rsid w:val="0043743A"/>
    <w:rsid w:val="004378F9"/>
    <w:rsid w:val="00440549"/>
    <w:rsid w:val="00440A14"/>
    <w:rsid w:val="00441374"/>
    <w:rsid w:val="004415D6"/>
    <w:rsid w:val="0044204A"/>
    <w:rsid w:val="00442AD4"/>
    <w:rsid w:val="00442E03"/>
    <w:rsid w:val="004434BD"/>
    <w:rsid w:val="0044389F"/>
    <w:rsid w:val="00443BA2"/>
    <w:rsid w:val="00443E54"/>
    <w:rsid w:val="00444096"/>
    <w:rsid w:val="00444100"/>
    <w:rsid w:val="0044486D"/>
    <w:rsid w:val="00444C93"/>
    <w:rsid w:val="00445083"/>
    <w:rsid w:val="00445DCF"/>
    <w:rsid w:val="00445F62"/>
    <w:rsid w:val="00446574"/>
    <w:rsid w:val="00446B20"/>
    <w:rsid w:val="00446B7C"/>
    <w:rsid w:val="00446B9E"/>
    <w:rsid w:val="00446BD0"/>
    <w:rsid w:val="00447D69"/>
    <w:rsid w:val="00450524"/>
    <w:rsid w:val="00450575"/>
    <w:rsid w:val="00450680"/>
    <w:rsid w:val="0045075E"/>
    <w:rsid w:val="00450CC8"/>
    <w:rsid w:val="004512EB"/>
    <w:rsid w:val="00451625"/>
    <w:rsid w:val="004522F4"/>
    <w:rsid w:val="00452412"/>
    <w:rsid w:val="004524C2"/>
    <w:rsid w:val="00452638"/>
    <w:rsid w:val="00452E10"/>
    <w:rsid w:val="0045310F"/>
    <w:rsid w:val="0045375A"/>
    <w:rsid w:val="00454A0B"/>
    <w:rsid w:val="00454D93"/>
    <w:rsid w:val="0045584B"/>
    <w:rsid w:val="00455BC5"/>
    <w:rsid w:val="00455D03"/>
    <w:rsid w:val="00455DE4"/>
    <w:rsid w:val="0045645F"/>
    <w:rsid w:val="00457B61"/>
    <w:rsid w:val="00460D10"/>
    <w:rsid w:val="00461172"/>
    <w:rsid w:val="0046118D"/>
    <w:rsid w:val="004617FB"/>
    <w:rsid w:val="00462030"/>
    <w:rsid w:val="004623F9"/>
    <w:rsid w:val="00462656"/>
    <w:rsid w:val="00462767"/>
    <w:rsid w:val="00462D87"/>
    <w:rsid w:val="004630A3"/>
    <w:rsid w:val="00463183"/>
    <w:rsid w:val="00463898"/>
    <w:rsid w:val="00463EEB"/>
    <w:rsid w:val="00463FA3"/>
    <w:rsid w:val="0046414F"/>
    <w:rsid w:val="00464872"/>
    <w:rsid w:val="00464A7D"/>
    <w:rsid w:val="00464C48"/>
    <w:rsid w:val="00464C50"/>
    <w:rsid w:val="00465089"/>
    <w:rsid w:val="00465324"/>
    <w:rsid w:val="004653F6"/>
    <w:rsid w:val="004655C6"/>
    <w:rsid w:val="00465609"/>
    <w:rsid w:val="0046573D"/>
    <w:rsid w:val="00465D8E"/>
    <w:rsid w:val="00466024"/>
    <w:rsid w:val="0046674B"/>
    <w:rsid w:val="0046689E"/>
    <w:rsid w:val="00466C77"/>
    <w:rsid w:val="004673A1"/>
    <w:rsid w:val="004675DD"/>
    <w:rsid w:val="0047050C"/>
    <w:rsid w:val="00470B06"/>
    <w:rsid w:val="00470BA2"/>
    <w:rsid w:val="00472507"/>
    <w:rsid w:val="00472548"/>
    <w:rsid w:val="0047275B"/>
    <w:rsid w:val="00472B59"/>
    <w:rsid w:val="00472E18"/>
    <w:rsid w:val="00473193"/>
    <w:rsid w:val="00473CA8"/>
    <w:rsid w:val="004742F4"/>
    <w:rsid w:val="00474479"/>
    <w:rsid w:val="00474C4A"/>
    <w:rsid w:val="00474D2F"/>
    <w:rsid w:val="004756A5"/>
    <w:rsid w:val="0047581C"/>
    <w:rsid w:val="00475F7C"/>
    <w:rsid w:val="00476D16"/>
    <w:rsid w:val="00476D5C"/>
    <w:rsid w:val="004770D2"/>
    <w:rsid w:val="0047798F"/>
    <w:rsid w:val="004802BE"/>
    <w:rsid w:val="0048079D"/>
    <w:rsid w:val="00480970"/>
    <w:rsid w:val="00480FC5"/>
    <w:rsid w:val="00481459"/>
    <w:rsid w:val="004815CA"/>
    <w:rsid w:val="004838A2"/>
    <w:rsid w:val="00485274"/>
    <w:rsid w:val="00485B97"/>
    <w:rsid w:val="004864A6"/>
    <w:rsid w:val="00486B32"/>
    <w:rsid w:val="00487269"/>
    <w:rsid w:val="00487D0D"/>
    <w:rsid w:val="00487E2C"/>
    <w:rsid w:val="00490036"/>
    <w:rsid w:val="00490E04"/>
    <w:rsid w:val="00491250"/>
    <w:rsid w:val="00491F7A"/>
    <w:rsid w:val="0049266D"/>
    <w:rsid w:val="00493DDA"/>
    <w:rsid w:val="004945BB"/>
    <w:rsid w:val="0049498D"/>
    <w:rsid w:val="00494EBB"/>
    <w:rsid w:val="00495395"/>
    <w:rsid w:val="0049541C"/>
    <w:rsid w:val="0049577D"/>
    <w:rsid w:val="00495796"/>
    <w:rsid w:val="00495BBD"/>
    <w:rsid w:val="00496A56"/>
    <w:rsid w:val="00497962"/>
    <w:rsid w:val="00497B3D"/>
    <w:rsid w:val="00497B4E"/>
    <w:rsid w:val="00497D20"/>
    <w:rsid w:val="004A0963"/>
    <w:rsid w:val="004A09A0"/>
    <w:rsid w:val="004A1494"/>
    <w:rsid w:val="004A14D5"/>
    <w:rsid w:val="004A2449"/>
    <w:rsid w:val="004A27FA"/>
    <w:rsid w:val="004A29E3"/>
    <w:rsid w:val="004A2C28"/>
    <w:rsid w:val="004A36F1"/>
    <w:rsid w:val="004A4386"/>
    <w:rsid w:val="004A49D4"/>
    <w:rsid w:val="004A4A9E"/>
    <w:rsid w:val="004A4B7E"/>
    <w:rsid w:val="004A4D9A"/>
    <w:rsid w:val="004A4F25"/>
    <w:rsid w:val="004A573C"/>
    <w:rsid w:val="004A591D"/>
    <w:rsid w:val="004A5EA3"/>
    <w:rsid w:val="004A63AA"/>
    <w:rsid w:val="004A63B5"/>
    <w:rsid w:val="004A683F"/>
    <w:rsid w:val="004A6A75"/>
    <w:rsid w:val="004A6CF1"/>
    <w:rsid w:val="004A6E2A"/>
    <w:rsid w:val="004A6E72"/>
    <w:rsid w:val="004A7141"/>
    <w:rsid w:val="004A799E"/>
    <w:rsid w:val="004B00E3"/>
    <w:rsid w:val="004B0D1D"/>
    <w:rsid w:val="004B0F8A"/>
    <w:rsid w:val="004B1328"/>
    <w:rsid w:val="004B13EA"/>
    <w:rsid w:val="004B1CD7"/>
    <w:rsid w:val="004B2142"/>
    <w:rsid w:val="004B227C"/>
    <w:rsid w:val="004B2326"/>
    <w:rsid w:val="004B29DC"/>
    <w:rsid w:val="004B33CE"/>
    <w:rsid w:val="004B387E"/>
    <w:rsid w:val="004B3AFE"/>
    <w:rsid w:val="004B3E9D"/>
    <w:rsid w:val="004B4225"/>
    <w:rsid w:val="004B4483"/>
    <w:rsid w:val="004B4F2A"/>
    <w:rsid w:val="004B52BF"/>
    <w:rsid w:val="004B6638"/>
    <w:rsid w:val="004B6845"/>
    <w:rsid w:val="004B7B72"/>
    <w:rsid w:val="004B7C43"/>
    <w:rsid w:val="004B7E2F"/>
    <w:rsid w:val="004C006B"/>
    <w:rsid w:val="004C0588"/>
    <w:rsid w:val="004C066D"/>
    <w:rsid w:val="004C164B"/>
    <w:rsid w:val="004C16BD"/>
    <w:rsid w:val="004C1985"/>
    <w:rsid w:val="004C2006"/>
    <w:rsid w:val="004C203C"/>
    <w:rsid w:val="004C24DD"/>
    <w:rsid w:val="004C2891"/>
    <w:rsid w:val="004C28EA"/>
    <w:rsid w:val="004C2A01"/>
    <w:rsid w:val="004C33F2"/>
    <w:rsid w:val="004C3878"/>
    <w:rsid w:val="004C49E9"/>
    <w:rsid w:val="004C5CCD"/>
    <w:rsid w:val="004C5DD4"/>
    <w:rsid w:val="004C613D"/>
    <w:rsid w:val="004C61E9"/>
    <w:rsid w:val="004C663A"/>
    <w:rsid w:val="004C67F5"/>
    <w:rsid w:val="004C705E"/>
    <w:rsid w:val="004C7143"/>
    <w:rsid w:val="004C7525"/>
    <w:rsid w:val="004C7C1B"/>
    <w:rsid w:val="004D0428"/>
    <w:rsid w:val="004D04F5"/>
    <w:rsid w:val="004D04FE"/>
    <w:rsid w:val="004D07E0"/>
    <w:rsid w:val="004D0BAA"/>
    <w:rsid w:val="004D19B5"/>
    <w:rsid w:val="004D1C31"/>
    <w:rsid w:val="004D21C1"/>
    <w:rsid w:val="004D232B"/>
    <w:rsid w:val="004D26B2"/>
    <w:rsid w:val="004D2964"/>
    <w:rsid w:val="004D31C9"/>
    <w:rsid w:val="004D3213"/>
    <w:rsid w:val="004D32B8"/>
    <w:rsid w:val="004D35D5"/>
    <w:rsid w:val="004D3F85"/>
    <w:rsid w:val="004D4171"/>
    <w:rsid w:val="004D45F0"/>
    <w:rsid w:val="004D4D03"/>
    <w:rsid w:val="004D5860"/>
    <w:rsid w:val="004D6129"/>
    <w:rsid w:val="004D66F2"/>
    <w:rsid w:val="004D6AB5"/>
    <w:rsid w:val="004D6CCE"/>
    <w:rsid w:val="004D7A07"/>
    <w:rsid w:val="004D7BA9"/>
    <w:rsid w:val="004D7BD6"/>
    <w:rsid w:val="004E033B"/>
    <w:rsid w:val="004E042F"/>
    <w:rsid w:val="004E097F"/>
    <w:rsid w:val="004E0E47"/>
    <w:rsid w:val="004E0FB2"/>
    <w:rsid w:val="004E1213"/>
    <w:rsid w:val="004E15C4"/>
    <w:rsid w:val="004E1BD8"/>
    <w:rsid w:val="004E1DCE"/>
    <w:rsid w:val="004E25FE"/>
    <w:rsid w:val="004E2F9B"/>
    <w:rsid w:val="004E32C4"/>
    <w:rsid w:val="004E3312"/>
    <w:rsid w:val="004E3815"/>
    <w:rsid w:val="004E3B93"/>
    <w:rsid w:val="004E46BA"/>
    <w:rsid w:val="004E480E"/>
    <w:rsid w:val="004E5F08"/>
    <w:rsid w:val="004E5F8E"/>
    <w:rsid w:val="004E68C8"/>
    <w:rsid w:val="004E6B01"/>
    <w:rsid w:val="004E75CC"/>
    <w:rsid w:val="004E7A3D"/>
    <w:rsid w:val="004E7D55"/>
    <w:rsid w:val="004F05FB"/>
    <w:rsid w:val="004F1975"/>
    <w:rsid w:val="004F28CE"/>
    <w:rsid w:val="004F2BCB"/>
    <w:rsid w:val="004F2E5E"/>
    <w:rsid w:val="004F30D9"/>
    <w:rsid w:val="004F3256"/>
    <w:rsid w:val="004F327A"/>
    <w:rsid w:val="004F3358"/>
    <w:rsid w:val="004F34C0"/>
    <w:rsid w:val="004F36BE"/>
    <w:rsid w:val="004F3EC3"/>
    <w:rsid w:val="004F5289"/>
    <w:rsid w:val="004F5D6F"/>
    <w:rsid w:val="004F5E3F"/>
    <w:rsid w:val="004F5F84"/>
    <w:rsid w:val="004F641E"/>
    <w:rsid w:val="004F6C6C"/>
    <w:rsid w:val="004F6FC5"/>
    <w:rsid w:val="004F7A28"/>
    <w:rsid w:val="004F7BED"/>
    <w:rsid w:val="00500057"/>
    <w:rsid w:val="0050079E"/>
    <w:rsid w:val="00500807"/>
    <w:rsid w:val="0050188B"/>
    <w:rsid w:val="005021BD"/>
    <w:rsid w:val="005028E3"/>
    <w:rsid w:val="005036A5"/>
    <w:rsid w:val="00503C4A"/>
    <w:rsid w:val="005042FF"/>
    <w:rsid w:val="00504F89"/>
    <w:rsid w:val="00505206"/>
    <w:rsid w:val="005052C7"/>
    <w:rsid w:val="0050628D"/>
    <w:rsid w:val="005066BB"/>
    <w:rsid w:val="00506D11"/>
    <w:rsid w:val="0050725A"/>
    <w:rsid w:val="00507745"/>
    <w:rsid w:val="005077DF"/>
    <w:rsid w:val="00507AE0"/>
    <w:rsid w:val="00507FC3"/>
    <w:rsid w:val="00510771"/>
    <w:rsid w:val="0051084F"/>
    <w:rsid w:val="00510B76"/>
    <w:rsid w:val="00510F3E"/>
    <w:rsid w:val="00510F9E"/>
    <w:rsid w:val="00511407"/>
    <w:rsid w:val="005119BE"/>
    <w:rsid w:val="00511D4D"/>
    <w:rsid w:val="005121D7"/>
    <w:rsid w:val="005121E9"/>
    <w:rsid w:val="00512B2A"/>
    <w:rsid w:val="0051379B"/>
    <w:rsid w:val="00514CD2"/>
    <w:rsid w:val="00515220"/>
    <w:rsid w:val="00515A5D"/>
    <w:rsid w:val="00515C41"/>
    <w:rsid w:val="00515D07"/>
    <w:rsid w:val="00515EC0"/>
    <w:rsid w:val="0051621E"/>
    <w:rsid w:val="005167A7"/>
    <w:rsid w:val="00517462"/>
    <w:rsid w:val="005177DD"/>
    <w:rsid w:val="005204D9"/>
    <w:rsid w:val="00520672"/>
    <w:rsid w:val="005207ED"/>
    <w:rsid w:val="00520B63"/>
    <w:rsid w:val="00520D86"/>
    <w:rsid w:val="00520E11"/>
    <w:rsid w:val="005215A2"/>
    <w:rsid w:val="00521BA1"/>
    <w:rsid w:val="00521E27"/>
    <w:rsid w:val="00521EF2"/>
    <w:rsid w:val="005226F7"/>
    <w:rsid w:val="005234EE"/>
    <w:rsid w:val="005239CF"/>
    <w:rsid w:val="00523C32"/>
    <w:rsid w:val="00523D74"/>
    <w:rsid w:val="005247E1"/>
    <w:rsid w:val="00524943"/>
    <w:rsid w:val="005253BE"/>
    <w:rsid w:val="005255AC"/>
    <w:rsid w:val="00525889"/>
    <w:rsid w:val="00525984"/>
    <w:rsid w:val="005261E3"/>
    <w:rsid w:val="00526358"/>
    <w:rsid w:val="00526510"/>
    <w:rsid w:val="00526E84"/>
    <w:rsid w:val="00530690"/>
    <w:rsid w:val="0053070D"/>
    <w:rsid w:val="00530C5F"/>
    <w:rsid w:val="0053170C"/>
    <w:rsid w:val="00531848"/>
    <w:rsid w:val="00531FF0"/>
    <w:rsid w:val="00532555"/>
    <w:rsid w:val="005333AA"/>
    <w:rsid w:val="005335E9"/>
    <w:rsid w:val="00533800"/>
    <w:rsid w:val="00533C08"/>
    <w:rsid w:val="00533F57"/>
    <w:rsid w:val="0053409C"/>
    <w:rsid w:val="005342F4"/>
    <w:rsid w:val="00534BDD"/>
    <w:rsid w:val="00535236"/>
    <w:rsid w:val="00535497"/>
    <w:rsid w:val="0053594F"/>
    <w:rsid w:val="0053633F"/>
    <w:rsid w:val="00536425"/>
    <w:rsid w:val="00537345"/>
    <w:rsid w:val="005378E8"/>
    <w:rsid w:val="0054005B"/>
    <w:rsid w:val="0054062D"/>
    <w:rsid w:val="00540E45"/>
    <w:rsid w:val="00541270"/>
    <w:rsid w:val="005412DF"/>
    <w:rsid w:val="00541779"/>
    <w:rsid w:val="00541788"/>
    <w:rsid w:val="00541CB2"/>
    <w:rsid w:val="005423E4"/>
    <w:rsid w:val="005434FB"/>
    <w:rsid w:val="0054397D"/>
    <w:rsid w:val="00543A9F"/>
    <w:rsid w:val="00544801"/>
    <w:rsid w:val="00544ADF"/>
    <w:rsid w:val="00544BA0"/>
    <w:rsid w:val="00544E1B"/>
    <w:rsid w:val="0054544B"/>
    <w:rsid w:val="00545A60"/>
    <w:rsid w:val="00545D6F"/>
    <w:rsid w:val="00545D8A"/>
    <w:rsid w:val="00546B75"/>
    <w:rsid w:val="0054798C"/>
    <w:rsid w:val="00550300"/>
    <w:rsid w:val="00550936"/>
    <w:rsid w:val="00550E44"/>
    <w:rsid w:val="0055147B"/>
    <w:rsid w:val="00551691"/>
    <w:rsid w:val="005518DF"/>
    <w:rsid w:val="00551902"/>
    <w:rsid w:val="00551C5B"/>
    <w:rsid w:val="00551E89"/>
    <w:rsid w:val="00551EF2"/>
    <w:rsid w:val="00552F24"/>
    <w:rsid w:val="00553A1C"/>
    <w:rsid w:val="0055453B"/>
    <w:rsid w:val="00554D3F"/>
    <w:rsid w:val="005560C0"/>
    <w:rsid w:val="005563B3"/>
    <w:rsid w:val="005568C5"/>
    <w:rsid w:val="00556A2D"/>
    <w:rsid w:val="00556D03"/>
    <w:rsid w:val="005570A3"/>
    <w:rsid w:val="0055728E"/>
    <w:rsid w:val="005573F9"/>
    <w:rsid w:val="005608DA"/>
    <w:rsid w:val="00560A0E"/>
    <w:rsid w:val="00560C8D"/>
    <w:rsid w:val="005616C8"/>
    <w:rsid w:val="005617A8"/>
    <w:rsid w:val="005618C0"/>
    <w:rsid w:val="005624F2"/>
    <w:rsid w:val="0056291F"/>
    <w:rsid w:val="00562938"/>
    <w:rsid w:val="005629E7"/>
    <w:rsid w:val="00562E8F"/>
    <w:rsid w:val="00562F03"/>
    <w:rsid w:val="00563722"/>
    <w:rsid w:val="00563828"/>
    <w:rsid w:val="00563F00"/>
    <w:rsid w:val="00564691"/>
    <w:rsid w:val="00564E2A"/>
    <w:rsid w:val="0056615B"/>
    <w:rsid w:val="005661F1"/>
    <w:rsid w:val="005662CB"/>
    <w:rsid w:val="00566612"/>
    <w:rsid w:val="005667D1"/>
    <w:rsid w:val="00566D03"/>
    <w:rsid w:val="00567091"/>
    <w:rsid w:val="0056742C"/>
    <w:rsid w:val="00567896"/>
    <w:rsid w:val="0057013A"/>
    <w:rsid w:val="00570C5A"/>
    <w:rsid w:val="00570C90"/>
    <w:rsid w:val="00570E2B"/>
    <w:rsid w:val="005711E6"/>
    <w:rsid w:val="005713EF"/>
    <w:rsid w:val="0057143A"/>
    <w:rsid w:val="00572220"/>
    <w:rsid w:val="00572240"/>
    <w:rsid w:val="0057259C"/>
    <w:rsid w:val="0057295A"/>
    <w:rsid w:val="00572AB7"/>
    <w:rsid w:val="00572C6A"/>
    <w:rsid w:val="00572D8D"/>
    <w:rsid w:val="00572E51"/>
    <w:rsid w:val="00572EE3"/>
    <w:rsid w:val="00572F01"/>
    <w:rsid w:val="00572F49"/>
    <w:rsid w:val="00573038"/>
    <w:rsid w:val="00573673"/>
    <w:rsid w:val="005744AB"/>
    <w:rsid w:val="0057498E"/>
    <w:rsid w:val="00574A86"/>
    <w:rsid w:val="00574DDB"/>
    <w:rsid w:val="00574EBD"/>
    <w:rsid w:val="005751E8"/>
    <w:rsid w:val="00575541"/>
    <w:rsid w:val="00575867"/>
    <w:rsid w:val="00575A7F"/>
    <w:rsid w:val="00576667"/>
    <w:rsid w:val="00576D4E"/>
    <w:rsid w:val="005771B3"/>
    <w:rsid w:val="00577469"/>
    <w:rsid w:val="00577474"/>
    <w:rsid w:val="00577952"/>
    <w:rsid w:val="00577B23"/>
    <w:rsid w:val="00577C97"/>
    <w:rsid w:val="00580245"/>
    <w:rsid w:val="00580C0D"/>
    <w:rsid w:val="005815D4"/>
    <w:rsid w:val="00581DE8"/>
    <w:rsid w:val="005821B3"/>
    <w:rsid w:val="00582210"/>
    <w:rsid w:val="00582275"/>
    <w:rsid w:val="00582954"/>
    <w:rsid w:val="00582FF6"/>
    <w:rsid w:val="0058347C"/>
    <w:rsid w:val="00583883"/>
    <w:rsid w:val="0058388A"/>
    <w:rsid w:val="005840E7"/>
    <w:rsid w:val="005847B7"/>
    <w:rsid w:val="00584E9D"/>
    <w:rsid w:val="005853DE"/>
    <w:rsid w:val="00585438"/>
    <w:rsid w:val="0058555D"/>
    <w:rsid w:val="005859DA"/>
    <w:rsid w:val="00585C7B"/>
    <w:rsid w:val="00586093"/>
    <w:rsid w:val="00586330"/>
    <w:rsid w:val="00586D6C"/>
    <w:rsid w:val="00586E9D"/>
    <w:rsid w:val="005873DD"/>
    <w:rsid w:val="0058775F"/>
    <w:rsid w:val="00587875"/>
    <w:rsid w:val="00590249"/>
    <w:rsid w:val="00591635"/>
    <w:rsid w:val="00591B70"/>
    <w:rsid w:val="005922A0"/>
    <w:rsid w:val="005931CF"/>
    <w:rsid w:val="0059445B"/>
    <w:rsid w:val="005948C8"/>
    <w:rsid w:val="00594B52"/>
    <w:rsid w:val="005954EE"/>
    <w:rsid w:val="0059570D"/>
    <w:rsid w:val="0059598B"/>
    <w:rsid w:val="00595A46"/>
    <w:rsid w:val="00595E5B"/>
    <w:rsid w:val="00596923"/>
    <w:rsid w:val="00596AF7"/>
    <w:rsid w:val="00596E15"/>
    <w:rsid w:val="00596F77"/>
    <w:rsid w:val="00597492"/>
    <w:rsid w:val="00597F44"/>
    <w:rsid w:val="005A0255"/>
    <w:rsid w:val="005A0E53"/>
    <w:rsid w:val="005A1293"/>
    <w:rsid w:val="005A178D"/>
    <w:rsid w:val="005A1B11"/>
    <w:rsid w:val="005A205D"/>
    <w:rsid w:val="005A33A8"/>
    <w:rsid w:val="005A5086"/>
    <w:rsid w:val="005A55E0"/>
    <w:rsid w:val="005A5AF4"/>
    <w:rsid w:val="005A6435"/>
    <w:rsid w:val="005A65F4"/>
    <w:rsid w:val="005A67D3"/>
    <w:rsid w:val="005A6D8C"/>
    <w:rsid w:val="005A6DD1"/>
    <w:rsid w:val="005B0B37"/>
    <w:rsid w:val="005B0C82"/>
    <w:rsid w:val="005B0C87"/>
    <w:rsid w:val="005B15DC"/>
    <w:rsid w:val="005B177A"/>
    <w:rsid w:val="005B1C31"/>
    <w:rsid w:val="005B1D66"/>
    <w:rsid w:val="005B2199"/>
    <w:rsid w:val="005B23DD"/>
    <w:rsid w:val="005B25CA"/>
    <w:rsid w:val="005B2A1C"/>
    <w:rsid w:val="005B2CA1"/>
    <w:rsid w:val="005B2F70"/>
    <w:rsid w:val="005B3320"/>
    <w:rsid w:val="005B3916"/>
    <w:rsid w:val="005B3F2D"/>
    <w:rsid w:val="005B40AD"/>
    <w:rsid w:val="005B42FC"/>
    <w:rsid w:val="005B445A"/>
    <w:rsid w:val="005B4549"/>
    <w:rsid w:val="005B4A2B"/>
    <w:rsid w:val="005B4B99"/>
    <w:rsid w:val="005B509B"/>
    <w:rsid w:val="005B6272"/>
    <w:rsid w:val="005B62E4"/>
    <w:rsid w:val="005B62EA"/>
    <w:rsid w:val="005B6D6B"/>
    <w:rsid w:val="005B6EFD"/>
    <w:rsid w:val="005B70BB"/>
    <w:rsid w:val="005B7BD1"/>
    <w:rsid w:val="005B7E24"/>
    <w:rsid w:val="005C05D4"/>
    <w:rsid w:val="005C0686"/>
    <w:rsid w:val="005C0B64"/>
    <w:rsid w:val="005C0B7E"/>
    <w:rsid w:val="005C23B6"/>
    <w:rsid w:val="005C2845"/>
    <w:rsid w:val="005C2CCB"/>
    <w:rsid w:val="005C3187"/>
    <w:rsid w:val="005C3542"/>
    <w:rsid w:val="005C369E"/>
    <w:rsid w:val="005C3AF0"/>
    <w:rsid w:val="005C3DF0"/>
    <w:rsid w:val="005C3F1F"/>
    <w:rsid w:val="005C438C"/>
    <w:rsid w:val="005C4462"/>
    <w:rsid w:val="005C48B5"/>
    <w:rsid w:val="005C4900"/>
    <w:rsid w:val="005C49E6"/>
    <w:rsid w:val="005C5073"/>
    <w:rsid w:val="005C572E"/>
    <w:rsid w:val="005C5CD3"/>
    <w:rsid w:val="005C5EAE"/>
    <w:rsid w:val="005C6037"/>
    <w:rsid w:val="005C63C9"/>
    <w:rsid w:val="005C6CCB"/>
    <w:rsid w:val="005D0683"/>
    <w:rsid w:val="005D068E"/>
    <w:rsid w:val="005D16EE"/>
    <w:rsid w:val="005D1A2D"/>
    <w:rsid w:val="005D1F91"/>
    <w:rsid w:val="005D2CAB"/>
    <w:rsid w:val="005D2F72"/>
    <w:rsid w:val="005D3740"/>
    <w:rsid w:val="005D382B"/>
    <w:rsid w:val="005D3D78"/>
    <w:rsid w:val="005D3FBA"/>
    <w:rsid w:val="005D4435"/>
    <w:rsid w:val="005D4894"/>
    <w:rsid w:val="005D4CCD"/>
    <w:rsid w:val="005D5720"/>
    <w:rsid w:val="005D5BF4"/>
    <w:rsid w:val="005D6BDB"/>
    <w:rsid w:val="005D6D49"/>
    <w:rsid w:val="005D7294"/>
    <w:rsid w:val="005D72FC"/>
    <w:rsid w:val="005D75B6"/>
    <w:rsid w:val="005D7814"/>
    <w:rsid w:val="005E05A4"/>
    <w:rsid w:val="005E1266"/>
    <w:rsid w:val="005E157A"/>
    <w:rsid w:val="005E1E6B"/>
    <w:rsid w:val="005E2231"/>
    <w:rsid w:val="005E2253"/>
    <w:rsid w:val="005E2F47"/>
    <w:rsid w:val="005E310A"/>
    <w:rsid w:val="005E3208"/>
    <w:rsid w:val="005E363B"/>
    <w:rsid w:val="005E3A4D"/>
    <w:rsid w:val="005E3D17"/>
    <w:rsid w:val="005E4B56"/>
    <w:rsid w:val="005E4C82"/>
    <w:rsid w:val="005E4E86"/>
    <w:rsid w:val="005E52E0"/>
    <w:rsid w:val="005E58E3"/>
    <w:rsid w:val="005E61A2"/>
    <w:rsid w:val="005E61EA"/>
    <w:rsid w:val="005E6D91"/>
    <w:rsid w:val="005E708E"/>
    <w:rsid w:val="005E7FF8"/>
    <w:rsid w:val="005F02A7"/>
    <w:rsid w:val="005F038D"/>
    <w:rsid w:val="005F083D"/>
    <w:rsid w:val="005F098E"/>
    <w:rsid w:val="005F10F8"/>
    <w:rsid w:val="005F15BD"/>
    <w:rsid w:val="005F1C10"/>
    <w:rsid w:val="005F1CB0"/>
    <w:rsid w:val="005F1CC0"/>
    <w:rsid w:val="005F1CCE"/>
    <w:rsid w:val="005F1E2E"/>
    <w:rsid w:val="005F1F62"/>
    <w:rsid w:val="005F22DD"/>
    <w:rsid w:val="005F272A"/>
    <w:rsid w:val="005F2BC4"/>
    <w:rsid w:val="005F3666"/>
    <w:rsid w:val="005F371F"/>
    <w:rsid w:val="005F373A"/>
    <w:rsid w:val="005F3E15"/>
    <w:rsid w:val="005F4247"/>
    <w:rsid w:val="005F4C7A"/>
    <w:rsid w:val="005F584C"/>
    <w:rsid w:val="005F6D75"/>
    <w:rsid w:val="005F71ED"/>
    <w:rsid w:val="005F72F1"/>
    <w:rsid w:val="005F7402"/>
    <w:rsid w:val="005F7596"/>
    <w:rsid w:val="005F790C"/>
    <w:rsid w:val="006005CB"/>
    <w:rsid w:val="006009BC"/>
    <w:rsid w:val="00600E1F"/>
    <w:rsid w:val="00601344"/>
    <w:rsid w:val="0060231C"/>
    <w:rsid w:val="00602335"/>
    <w:rsid w:val="00602543"/>
    <w:rsid w:val="0060313F"/>
    <w:rsid w:val="006031C6"/>
    <w:rsid w:val="0060440B"/>
    <w:rsid w:val="00604C35"/>
    <w:rsid w:val="0060515A"/>
    <w:rsid w:val="0060633F"/>
    <w:rsid w:val="0060643D"/>
    <w:rsid w:val="00606EE0"/>
    <w:rsid w:val="006071D2"/>
    <w:rsid w:val="00607255"/>
    <w:rsid w:val="00607DFE"/>
    <w:rsid w:val="0061026F"/>
    <w:rsid w:val="00610542"/>
    <w:rsid w:val="006105DC"/>
    <w:rsid w:val="00610B0A"/>
    <w:rsid w:val="006119A6"/>
    <w:rsid w:val="00612121"/>
    <w:rsid w:val="00612AFD"/>
    <w:rsid w:val="006137CB"/>
    <w:rsid w:val="00613880"/>
    <w:rsid w:val="00613E77"/>
    <w:rsid w:val="00614005"/>
    <w:rsid w:val="0061426F"/>
    <w:rsid w:val="00614765"/>
    <w:rsid w:val="00615CF0"/>
    <w:rsid w:val="00615F12"/>
    <w:rsid w:val="006160E5"/>
    <w:rsid w:val="006167A1"/>
    <w:rsid w:val="006170AF"/>
    <w:rsid w:val="00617EBC"/>
    <w:rsid w:val="00617F94"/>
    <w:rsid w:val="006208BF"/>
    <w:rsid w:val="00620B5C"/>
    <w:rsid w:val="006214FF"/>
    <w:rsid w:val="006216D1"/>
    <w:rsid w:val="006217A1"/>
    <w:rsid w:val="00621837"/>
    <w:rsid w:val="00621E32"/>
    <w:rsid w:val="00622A10"/>
    <w:rsid w:val="00622C8F"/>
    <w:rsid w:val="00622E0C"/>
    <w:rsid w:val="00623499"/>
    <w:rsid w:val="0062355A"/>
    <w:rsid w:val="00623863"/>
    <w:rsid w:val="006248C8"/>
    <w:rsid w:val="00624952"/>
    <w:rsid w:val="00624969"/>
    <w:rsid w:val="00624A1E"/>
    <w:rsid w:val="006261F1"/>
    <w:rsid w:val="00626225"/>
    <w:rsid w:val="00626603"/>
    <w:rsid w:val="00627018"/>
    <w:rsid w:val="00627184"/>
    <w:rsid w:val="006278B4"/>
    <w:rsid w:val="006278FA"/>
    <w:rsid w:val="00627A8C"/>
    <w:rsid w:val="00627AC6"/>
    <w:rsid w:val="00627E42"/>
    <w:rsid w:val="00630325"/>
    <w:rsid w:val="00630ABA"/>
    <w:rsid w:val="00631051"/>
    <w:rsid w:val="00632BA7"/>
    <w:rsid w:val="00632FFC"/>
    <w:rsid w:val="00633004"/>
    <w:rsid w:val="00633208"/>
    <w:rsid w:val="006337DA"/>
    <w:rsid w:val="00633C60"/>
    <w:rsid w:val="00634781"/>
    <w:rsid w:val="00634A44"/>
    <w:rsid w:val="00635836"/>
    <w:rsid w:val="006358F6"/>
    <w:rsid w:val="00636035"/>
    <w:rsid w:val="006360B1"/>
    <w:rsid w:val="006361F3"/>
    <w:rsid w:val="006362EE"/>
    <w:rsid w:val="00637589"/>
    <w:rsid w:val="00637C44"/>
    <w:rsid w:val="00640AE5"/>
    <w:rsid w:val="006413D1"/>
    <w:rsid w:val="00641419"/>
    <w:rsid w:val="0064168D"/>
    <w:rsid w:val="00641BAD"/>
    <w:rsid w:val="006421C2"/>
    <w:rsid w:val="00642222"/>
    <w:rsid w:val="0064230C"/>
    <w:rsid w:val="00642562"/>
    <w:rsid w:val="006426EB"/>
    <w:rsid w:val="0064290F"/>
    <w:rsid w:val="00643C0B"/>
    <w:rsid w:val="00643EF1"/>
    <w:rsid w:val="00644462"/>
    <w:rsid w:val="00644AF8"/>
    <w:rsid w:val="0064525A"/>
    <w:rsid w:val="00645362"/>
    <w:rsid w:val="006457E7"/>
    <w:rsid w:val="00646563"/>
    <w:rsid w:val="00646938"/>
    <w:rsid w:val="00646A1F"/>
    <w:rsid w:val="00647B24"/>
    <w:rsid w:val="00647B57"/>
    <w:rsid w:val="00650021"/>
    <w:rsid w:val="006500F5"/>
    <w:rsid w:val="0065148A"/>
    <w:rsid w:val="00651A0E"/>
    <w:rsid w:val="00651A65"/>
    <w:rsid w:val="00651A93"/>
    <w:rsid w:val="006523B6"/>
    <w:rsid w:val="00652592"/>
    <w:rsid w:val="0065328B"/>
    <w:rsid w:val="006534B0"/>
    <w:rsid w:val="00653E98"/>
    <w:rsid w:val="00654262"/>
    <w:rsid w:val="006543B1"/>
    <w:rsid w:val="0065536C"/>
    <w:rsid w:val="0065558D"/>
    <w:rsid w:val="00655A75"/>
    <w:rsid w:val="00655C28"/>
    <w:rsid w:val="00656A2D"/>
    <w:rsid w:val="00657489"/>
    <w:rsid w:val="0066191A"/>
    <w:rsid w:val="006625ED"/>
    <w:rsid w:val="00662B99"/>
    <w:rsid w:val="00662BC4"/>
    <w:rsid w:val="00663396"/>
    <w:rsid w:val="006633CC"/>
    <w:rsid w:val="00663516"/>
    <w:rsid w:val="00663A36"/>
    <w:rsid w:val="00663A49"/>
    <w:rsid w:val="00663CC7"/>
    <w:rsid w:val="0066422F"/>
    <w:rsid w:val="0066463B"/>
    <w:rsid w:val="0066472B"/>
    <w:rsid w:val="00664F72"/>
    <w:rsid w:val="00664F8B"/>
    <w:rsid w:val="00665223"/>
    <w:rsid w:val="006657CC"/>
    <w:rsid w:val="00665E75"/>
    <w:rsid w:val="006662A0"/>
    <w:rsid w:val="00666B60"/>
    <w:rsid w:val="00666F0F"/>
    <w:rsid w:val="00667088"/>
    <w:rsid w:val="00667EE2"/>
    <w:rsid w:val="00667F0C"/>
    <w:rsid w:val="00670057"/>
    <w:rsid w:val="006701F4"/>
    <w:rsid w:val="00670820"/>
    <w:rsid w:val="00670D23"/>
    <w:rsid w:val="00670E99"/>
    <w:rsid w:val="00671648"/>
    <w:rsid w:val="0067192B"/>
    <w:rsid w:val="00671E3B"/>
    <w:rsid w:val="0067220C"/>
    <w:rsid w:val="006723CB"/>
    <w:rsid w:val="00672683"/>
    <w:rsid w:val="006729E0"/>
    <w:rsid w:val="006733C0"/>
    <w:rsid w:val="0067346E"/>
    <w:rsid w:val="00673E40"/>
    <w:rsid w:val="006743A5"/>
    <w:rsid w:val="006746E1"/>
    <w:rsid w:val="0067492A"/>
    <w:rsid w:val="00674DA1"/>
    <w:rsid w:val="006760BC"/>
    <w:rsid w:val="0067657D"/>
    <w:rsid w:val="00676FC1"/>
    <w:rsid w:val="00677277"/>
    <w:rsid w:val="00677313"/>
    <w:rsid w:val="0067773E"/>
    <w:rsid w:val="0068085A"/>
    <w:rsid w:val="00680B5B"/>
    <w:rsid w:val="00680D8F"/>
    <w:rsid w:val="00680E67"/>
    <w:rsid w:val="0068150F"/>
    <w:rsid w:val="0068198E"/>
    <w:rsid w:val="006825AB"/>
    <w:rsid w:val="006829C0"/>
    <w:rsid w:val="00682A3C"/>
    <w:rsid w:val="00682FF3"/>
    <w:rsid w:val="00683EB0"/>
    <w:rsid w:val="006846B6"/>
    <w:rsid w:val="00684721"/>
    <w:rsid w:val="00684804"/>
    <w:rsid w:val="00684E5C"/>
    <w:rsid w:val="0068526E"/>
    <w:rsid w:val="00685DCF"/>
    <w:rsid w:val="006864DB"/>
    <w:rsid w:val="006866BA"/>
    <w:rsid w:val="00686D2E"/>
    <w:rsid w:val="00686D3E"/>
    <w:rsid w:val="00686EBF"/>
    <w:rsid w:val="00686F53"/>
    <w:rsid w:val="00687861"/>
    <w:rsid w:val="00687AEC"/>
    <w:rsid w:val="00687C4D"/>
    <w:rsid w:val="00687DB4"/>
    <w:rsid w:val="00690183"/>
    <w:rsid w:val="00690685"/>
    <w:rsid w:val="0069079F"/>
    <w:rsid w:val="00690BB1"/>
    <w:rsid w:val="00690D6D"/>
    <w:rsid w:val="00690DB6"/>
    <w:rsid w:val="00691B94"/>
    <w:rsid w:val="006924D2"/>
    <w:rsid w:val="00692802"/>
    <w:rsid w:val="00692B10"/>
    <w:rsid w:val="00692FAB"/>
    <w:rsid w:val="006931C0"/>
    <w:rsid w:val="00693441"/>
    <w:rsid w:val="00693BAE"/>
    <w:rsid w:val="00693C3C"/>
    <w:rsid w:val="00693D06"/>
    <w:rsid w:val="00694156"/>
    <w:rsid w:val="0069422E"/>
    <w:rsid w:val="00694585"/>
    <w:rsid w:val="00694EF2"/>
    <w:rsid w:val="006950A6"/>
    <w:rsid w:val="006952A0"/>
    <w:rsid w:val="006952E8"/>
    <w:rsid w:val="00695B87"/>
    <w:rsid w:val="00696674"/>
    <w:rsid w:val="00696E4B"/>
    <w:rsid w:val="0069702D"/>
    <w:rsid w:val="00697A57"/>
    <w:rsid w:val="00697B55"/>
    <w:rsid w:val="00697C5E"/>
    <w:rsid w:val="00697D7D"/>
    <w:rsid w:val="006A0E8F"/>
    <w:rsid w:val="006A137C"/>
    <w:rsid w:val="006A17DA"/>
    <w:rsid w:val="006A20E7"/>
    <w:rsid w:val="006A265B"/>
    <w:rsid w:val="006A286A"/>
    <w:rsid w:val="006A3618"/>
    <w:rsid w:val="006A38DE"/>
    <w:rsid w:val="006A39A9"/>
    <w:rsid w:val="006A3A04"/>
    <w:rsid w:val="006A4305"/>
    <w:rsid w:val="006A47B5"/>
    <w:rsid w:val="006A4CD4"/>
    <w:rsid w:val="006A5342"/>
    <w:rsid w:val="006A535E"/>
    <w:rsid w:val="006A53AC"/>
    <w:rsid w:val="006A586F"/>
    <w:rsid w:val="006A5A17"/>
    <w:rsid w:val="006A5C04"/>
    <w:rsid w:val="006A6548"/>
    <w:rsid w:val="006A6689"/>
    <w:rsid w:val="006A6A5C"/>
    <w:rsid w:val="006A6ADF"/>
    <w:rsid w:val="006A6EED"/>
    <w:rsid w:val="006A6FB4"/>
    <w:rsid w:val="006A778B"/>
    <w:rsid w:val="006A7F93"/>
    <w:rsid w:val="006A7FF9"/>
    <w:rsid w:val="006B00A0"/>
    <w:rsid w:val="006B2062"/>
    <w:rsid w:val="006B2D04"/>
    <w:rsid w:val="006B30C6"/>
    <w:rsid w:val="006B36E2"/>
    <w:rsid w:val="006B3779"/>
    <w:rsid w:val="006B3844"/>
    <w:rsid w:val="006B3B99"/>
    <w:rsid w:val="006B436D"/>
    <w:rsid w:val="006B4721"/>
    <w:rsid w:val="006B4809"/>
    <w:rsid w:val="006B4E76"/>
    <w:rsid w:val="006B4EC3"/>
    <w:rsid w:val="006B5A51"/>
    <w:rsid w:val="006B5DD6"/>
    <w:rsid w:val="006B5F3B"/>
    <w:rsid w:val="006B6320"/>
    <w:rsid w:val="006B6CA4"/>
    <w:rsid w:val="006B6DA6"/>
    <w:rsid w:val="006B74CA"/>
    <w:rsid w:val="006B787C"/>
    <w:rsid w:val="006B7F73"/>
    <w:rsid w:val="006C043F"/>
    <w:rsid w:val="006C0481"/>
    <w:rsid w:val="006C0700"/>
    <w:rsid w:val="006C07D8"/>
    <w:rsid w:val="006C08F4"/>
    <w:rsid w:val="006C0C09"/>
    <w:rsid w:val="006C0EF8"/>
    <w:rsid w:val="006C1B89"/>
    <w:rsid w:val="006C1CDB"/>
    <w:rsid w:val="006C1D30"/>
    <w:rsid w:val="006C2043"/>
    <w:rsid w:val="006C26F1"/>
    <w:rsid w:val="006C285C"/>
    <w:rsid w:val="006C28F3"/>
    <w:rsid w:val="006C2F5B"/>
    <w:rsid w:val="006C3624"/>
    <w:rsid w:val="006C3AF1"/>
    <w:rsid w:val="006C3CAE"/>
    <w:rsid w:val="006C3E08"/>
    <w:rsid w:val="006C4479"/>
    <w:rsid w:val="006C4894"/>
    <w:rsid w:val="006C49CC"/>
    <w:rsid w:val="006C49D9"/>
    <w:rsid w:val="006C5B1A"/>
    <w:rsid w:val="006C6AF9"/>
    <w:rsid w:val="006C6C81"/>
    <w:rsid w:val="006C6E4F"/>
    <w:rsid w:val="006C74E9"/>
    <w:rsid w:val="006D186B"/>
    <w:rsid w:val="006D1BC4"/>
    <w:rsid w:val="006D3078"/>
    <w:rsid w:val="006D3A0B"/>
    <w:rsid w:val="006D3ACC"/>
    <w:rsid w:val="006D3C52"/>
    <w:rsid w:val="006D4A65"/>
    <w:rsid w:val="006D4B6A"/>
    <w:rsid w:val="006D524B"/>
    <w:rsid w:val="006D5480"/>
    <w:rsid w:val="006D5AFE"/>
    <w:rsid w:val="006D69FE"/>
    <w:rsid w:val="006D6BEB"/>
    <w:rsid w:val="006D7440"/>
    <w:rsid w:val="006D7706"/>
    <w:rsid w:val="006D79D9"/>
    <w:rsid w:val="006D7C06"/>
    <w:rsid w:val="006E03E3"/>
    <w:rsid w:val="006E0619"/>
    <w:rsid w:val="006E0C5E"/>
    <w:rsid w:val="006E11FF"/>
    <w:rsid w:val="006E123A"/>
    <w:rsid w:val="006E1826"/>
    <w:rsid w:val="006E1B1C"/>
    <w:rsid w:val="006E1D11"/>
    <w:rsid w:val="006E1DC1"/>
    <w:rsid w:val="006E2215"/>
    <w:rsid w:val="006E2915"/>
    <w:rsid w:val="006E2CEB"/>
    <w:rsid w:val="006E2EE4"/>
    <w:rsid w:val="006E2FCD"/>
    <w:rsid w:val="006E3677"/>
    <w:rsid w:val="006E3851"/>
    <w:rsid w:val="006E3989"/>
    <w:rsid w:val="006E403A"/>
    <w:rsid w:val="006E474B"/>
    <w:rsid w:val="006E4D1B"/>
    <w:rsid w:val="006E4DD1"/>
    <w:rsid w:val="006E5460"/>
    <w:rsid w:val="006E54A4"/>
    <w:rsid w:val="006E57A0"/>
    <w:rsid w:val="006E7341"/>
    <w:rsid w:val="006E7A9E"/>
    <w:rsid w:val="006E7C6E"/>
    <w:rsid w:val="006F046B"/>
    <w:rsid w:val="006F0570"/>
    <w:rsid w:val="006F0DEC"/>
    <w:rsid w:val="006F0FD4"/>
    <w:rsid w:val="006F15D7"/>
    <w:rsid w:val="006F1871"/>
    <w:rsid w:val="006F21FB"/>
    <w:rsid w:val="006F2980"/>
    <w:rsid w:val="006F2A09"/>
    <w:rsid w:val="006F2BAC"/>
    <w:rsid w:val="006F2BF2"/>
    <w:rsid w:val="006F3988"/>
    <w:rsid w:val="006F45B2"/>
    <w:rsid w:val="006F4BAA"/>
    <w:rsid w:val="006F4C3C"/>
    <w:rsid w:val="006F4C66"/>
    <w:rsid w:val="006F566D"/>
    <w:rsid w:val="006F6401"/>
    <w:rsid w:val="006F6703"/>
    <w:rsid w:val="006F6AC9"/>
    <w:rsid w:val="006F6ECC"/>
    <w:rsid w:val="006F739E"/>
    <w:rsid w:val="006F760C"/>
    <w:rsid w:val="00700359"/>
    <w:rsid w:val="00700880"/>
    <w:rsid w:val="00700F69"/>
    <w:rsid w:val="00701A11"/>
    <w:rsid w:val="00701D2A"/>
    <w:rsid w:val="00702159"/>
    <w:rsid w:val="0070252D"/>
    <w:rsid w:val="00703448"/>
    <w:rsid w:val="00704398"/>
    <w:rsid w:val="0070462C"/>
    <w:rsid w:val="00704CA1"/>
    <w:rsid w:val="00705D65"/>
    <w:rsid w:val="007060C5"/>
    <w:rsid w:val="00706EFE"/>
    <w:rsid w:val="007075DD"/>
    <w:rsid w:val="0071049F"/>
    <w:rsid w:val="00710557"/>
    <w:rsid w:val="00710AFC"/>
    <w:rsid w:val="00710B83"/>
    <w:rsid w:val="00710E41"/>
    <w:rsid w:val="00710F00"/>
    <w:rsid w:val="007111E8"/>
    <w:rsid w:val="0071154D"/>
    <w:rsid w:val="00711784"/>
    <w:rsid w:val="00711E4F"/>
    <w:rsid w:val="00712392"/>
    <w:rsid w:val="007126C2"/>
    <w:rsid w:val="00712B62"/>
    <w:rsid w:val="00712C69"/>
    <w:rsid w:val="0071302A"/>
    <w:rsid w:val="00713EAE"/>
    <w:rsid w:val="007142BD"/>
    <w:rsid w:val="007142F3"/>
    <w:rsid w:val="0071446C"/>
    <w:rsid w:val="007146FF"/>
    <w:rsid w:val="00714BBF"/>
    <w:rsid w:val="00714D95"/>
    <w:rsid w:val="00715617"/>
    <w:rsid w:val="00715832"/>
    <w:rsid w:val="00715A8B"/>
    <w:rsid w:val="007162B1"/>
    <w:rsid w:val="00716901"/>
    <w:rsid w:val="007169C2"/>
    <w:rsid w:val="00717429"/>
    <w:rsid w:val="007178FC"/>
    <w:rsid w:val="00721D8B"/>
    <w:rsid w:val="00722408"/>
    <w:rsid w:val="00722A25"/>
    <w:rsid w:val="00722AEE"/>
    <w:rsid w:val="00722E98"/>
    <w:rsid w:val="00723BCD"/>
    <w:rsid w:val="00723C4C"/>
    <w:rsid w:val="00723ECA"/>
    <w:rsid w:val="00724330"/>
    <w:rsid w:val="007252D4"/>
    <w:rsid w:val="00725EAA"/>
    <w:rsid w:val="00726351"/>
    <w:rsid w:val="0072696E"/>
    <w:rsid w:val="00727241"/>
    <w:rsid w:val="00727E49"/>
    <w:rsid w:val="00730111"/>
    <w:rsid w:val="0073015D"/>
    <w:rsid w:val="007302EF"/>
    <w:rsid w:val="00730695"/>
    <w:rsid w:val="007309D9"/>
    <w:rsid w:val="00731416"/>
    <w:rsid w:val="007314CE"/>
    <w:rsid w:val="00731753"/>
    <w:rsid w:val="007324B0"/>
    <w:rsid w:val="00732ABC"/>
    <w:rsid w:val="00733169"/>
    <w:rsid w:val="00733C94"/>
    <w:rsid w:val="0073436B"/>
    <w:rsid w:val="00734519"/>
    <w:rsid w:val="00734939"/>
    <w:rsid w:val="00734DF9"/>
    <w:rsid w:val="007354E9"/>
    <w:rsid w:val="0073582D"/>
    <w:rsid w:val="00735F16"/>
    <w:rsid w:val="0073651F"/>
    <w:rsid w:val="007365DD"/>
    <w:rsid w:val="007369CC"/>
    <w:rsid w:val="00736B38"/>
    <w:rsid w:val="00736B64"/>
    <w:rsid w:val="00736E1B"/>
    <w:rsid w:val="00740181"/>
    <w:rsid w:val="00740260"/>
    <w:rsid w:val="00740A6E"/>
    <w:rsid w:val="00740C0F"/>
    <w:rsid w:val="00740C75"/>
    <w:rsid w:val="00740CDA"/>
    <w:rsid w:val="007411E7"/>
    <w:rsid w:val="007417D9"/>
    <w:rsid w:val="0074182B"/>
    <w:rsid w:val="00741B98"/>
    <w:rsid w:val="0074221A"/>
    <w:rsid w:val="00742D0B"/>
    <w:rsid w:val="007431B7"/>
    <w:rsid w:val="00743214"/>
    <w:rsid w:val="00743E79"/>
    <w:rsid w:val="00744306"/>
    <w:rsid w:val="00744A4E"/>
    <w:rsid w:val="00744F9B"/>
    <w:rsid w:val="00745104"/>
    <w:rsid w:val="007452FC"/>
    <w:rsid w:val="00745C42"/>
    <w:rsid w:val="00745E8D"/>
    <w:rsid w:val="00745F29"/>
    <w:rsid w:val="007469CF"/>
    <w:rsid w:val="00746E59"/>
    <w:rsid w:val="00747068"/>
    <w:rsid w:val="0074720F"/>
    <w:rsid w:val="0074730D"/>
    <w:rsid w:val="007475D4"/>
    <w:rsid w:val="0074784E"/>
    <w:rsid w:val="00750173"/>
    <w:rsid w:val="00750377"/>
    <w:rsid w:val="00750463"/>
    <w:rsid w:val="0075065B"/>
    <w:rsid w:val="00751937"/>
    <w:rsid w:val="00753475"/>
    <w:rsid w:val="007539EF"/>
    <w:rsid w:val="00753A6F"/>
    <w:rsid w:val="00753B60"/>
    <w:rsid w:val="00753DED"/>
    <w:rsid w:val="00753FD4"/>
    <w:rsid w:val="0075446B"/>
    <w:rsid w:val="00754A5A"/>
    <w:rsid w:val="0075513A"/>
    <w:rsid w:val="00755231"/>
    <w:rsid w:val="007561C3"/>
    <w:rsid w:val="00756274"/>
    <w:rsid w:val="00757377"/>
    <w:rsid w:val="0075764A"/>
    <w:rsid w:val="00757721"/>
    <w:rsid w:val="00757D2A"/>
    <w:rsid w:val="00757E24"/>
    <w:rsid w:val="007602E6"/>
    <w:rsid w:val="0076077B"/>
    <w:rsid w:val="00760E6D"/>
    <w:rsid w:val="00760FF3"/>
    <w:rsid w:val="00761274"/>
    <w:rsid w:val="00761B41"/>
    <w:rsid w:val="00762442"/>
    <w:rsid w:val="007624FD"/>
    <w:rsid w:val="00762AE1"/>
    <w:rsid w:val="00762C38"/>
    <w:rsid w:val="00762D9A"/>
    <w:rsid w:val="0076324B"/>
    <w:rsid w:val="00764370"/>
    <w:rsid w:val="007644D4"/>
    <w:rsid w:val="007644D6"/>
    <w:rsid w:val="007645A7"/>
    <w:rsid w:val="0076466B"/>
    <w:rsid w:val="007646E8"/>
    <w:rsid w:val="007647A3"/>
    <w:rsid w:val="0076486A"/>
    <w:rsid w:val="00764A46"/>
    <w:rsid w:val="00765CCF"/>
    <w:rsid w:val="00765CE6"/>
    <w:rsid w:val="00765FFF"/>
    <w:rsid w:val="00767AE6"/>
    <w:rsid w:val="00767C02"/>
    <w:rsid w:val="00767E85"/>
    <w:rsid w:val="007709F5"/>
    <w:rsid w:val="00770AD2"/>
    <w:rsid w:val="00770E05"/>
    <w:rsid w:val="00771611"/>
    <w:rsid w:val="0077162F"/>
    <w:rsid w:val="00771CB1"/>
    <w:rsid w:val="00772D9A"/>
    <w:rsid w:val="007730CF"/>
    <w:rsid w:val="00773306"/>
    <w:rsid w:val="00773F81"/>
    <w:rsid w:val="00774D7F"/>
    <w:rsid w:val="00775442"/>
    <w:rsid w:val="0077596C"/>
    <w:rsid w:val="00776310"/>
    <w:rsid w:val="007767D6"/>
    <w:rsid w:val="00776D8F"/>
    <w:rsid w:val="0077721B"/>
    <w:rsid w:val="0077768F"/>
    <w:rsid w:val="00777958"/>
    <w:rsid w:val="00777BCA"/>
    <w:rsid w:val="00777FA8"/>
    <w:rsid w:val="00780835"/>
    <w:rsid w:val="0078101D"/>
    <w:rsid w:val="00781290"/>
    <w:rsid w:val="00781F71"/>
    <w:rsid w:val="0078215B"/>
    <w:rsid w:val="007823E5"/>
    <w:rsid w:val="00782782"/>
    <w:rsid w:val="007837C7"/>
    <w:rsid w:val="00783C53"/>
    <w:rsid w:val="00784101"/>
    <w:rsid w:val="007846C7"/>
    <w:rsid w:val="007849C3"/>
    <w:rsid w:val="00784A68"/>
    <w:rsid w:val="00785136"/>
    <w:rsid w:val="007857B4"/>
    <w:rsid w:val="007858B9"/>
    <w:rsid w:val="007865EC"/>
    <w:rsid w:val="0078677E"/>
    <w:rsid w:val="00786D41"/>
    <w:rsid w:val="007873A0"/>
    <w:rsid w:val="00790A50"/>
    <w:rsid w:val="00790BDA"/>
    <w:rsid w:val="00790C4C"/>
    <w:rsid w:val="0079109C"/>
    <w:rsid w:val="007910BB"/>
    <w:rsid w:val="007911F4"/>
    <w:rsid w:val="00791263"/>
    <w:rsid w:val="00791B00"/>
    <w:rsid w:val="00792363"/>
    <w:rsid w:val="007925CD"/>
    <w:rsid w:val="00792D84"/>
    <w:rsid w:val="00792EB5"/>
    <w:rsid w:val="00793362"/>
    <w:rsid w:val="0079361D"/>
    <w:rsid w:val="00793DA3"/>
    <w:rsid w:val="007941D3"/>
    <w:rsid w:val="007943AB"/>
    <w:rsid w:val="007943EC"/>
    <w:rsid w:val="0079467E"/>
    <w:rsid w:val="00794807"/>
    <w:rsid w:val="00794C82"/>
    <w:rsid w:val="007950E3"/>
    <w:rsid w:val="007957A1"/>
    <w:rsid w:val="00796608"/>
    <w:rsid w:val="0079695C"/>
    <w:rsid w:val="00796F45"/>
    <w:rsid w:val="0079738E"/>
    <w:rsid w:val="00797628"/>
    <w:rsid w:val="00797C10"/>
    <w:rsid w:val="007A0345"/>
    <w:rsid w:val="007A0CFB"/>
    <w:rsid w:val="007A0DD9"/>
    <w:rsid w:val="007A12D4"/>
    <w:rsid w:val="007A14F8"/>
    <w:rsid w:val="007A18DC"/>
    <w:rsid w:val="007A1EF5"/>
    <w:rsid w:val="007A21C0"/>
    <w:rsid w:val="007A21CA"/>
    <w:rsid w:val="007A2407"/>
    <w:rsid w:val="007A2742"/>
    <w:rsid w:val="007A3319"/>
    <w:rsid w:val="007A350C"/>
    <w:rsid w:val="007A3F4A"/>
    <w:rsid w:val="007A4217"/>
    <w:rsid w:val="007A4269"/>
    <w:rsid w:val="007A4E3F"/>
    <w:rsid w:val="007A5D29"/>
    <w:rsid w:val="007A5E13"/>
    <w:rsid w:val="007A5E27"/>
    <w:rsid w:val="007A5FFD"/>
    <w:rsid w:val="007A60F4"/>
    <w:rsid w:val="007A62D9"/>
    <w:rsid w:val="007A6539"/>
    <w:rsid w:val="007A703B"/>
    <w:rsid w:val="007A743D"/>
    <w:rsid w:val="007B005C"/>
    <w:rsid w:val="007B03CB"/>
    <w:rsid w:val="007B0452"/>
    <w:rsid w:val="007B092B"/>
    <w:rsid w:val="007B0B04"/>
    <w:rsid w:val="007B15A4"/>
    <w:rsid w:val="007B1609"/>
    <w:rsid w:val="007B1D14"/>
    <w:rsid w:val="007B26D9"/>
    <w:rsid w:val="007B2774"/>
    <w:rsid w:val="007B3A4F"/>
    <w:rsid w:val="007B3D10"/>
    <w:rsid w:val="007B42B4"/>
    <w:rsid w:val="007B476A"/>
    <w:rsid w:val="007B56A9"/>
    <w:rsid w:val="007B5A5E"/>
    <w:rsid w:val="007B5EB1"/>
    <w:rsid w:val="007B5ED1"/>
    <w:rsid w:val="007B62B4"/>
    <w:rsid w:val="007B6DC7"/>
    <w:rsid w:val="007B77BE"/>
    <w:rsid w:val="007C20F9"/>
    <w:rsid w:val="007C21CB"/>
    <w:rsid w:val="007C254F"/>
    <w:rsid w:val="007C2C27"/>
    <w:rsid w:val="007C2D93"/>
    <w:rsid w:val="007C2DBF"/>
    <w:rsid w:val="007C2E8A"/>
    <w:rsid w:val="007C304C"/>
    <w:rsid w:val="007C3DBA"/>
    <w:rsid w:val="007C483D"/>
    <w:rsid w:val="007C5050"/>
    <w:rsid w:val="007C5379"/>
    <w:rsid w:val="007C5AD6"/>
    <w:rsid w:val="007C5B9B"/>
    <w:rsid w:val="007C6483"/>
    <w:rsid w:val="007C6FA5"/>
    <w:rsid w:val="007C7160"/>
    <w:rsid w:val="007C781F"/>
    <w:rsid w:val="007C7D7E"/>
    <w:rsid w:val="007C7E88"/>
    <w:rsid w:val="007D024D"/>
    <w:rsid w:val="007D0790"/>
    <w:rsid w:val="007D0B52"/>
    <w:rsid w:val="007D1722"/>
    <w:rsid w:val="007D2020"/>
    <w:rsid w:val="007D22AA"/>
    <w:rsid w:val="007D2319"/>
    <w:rsid w:val="007D244B"/>
    <w:rsid w:val="007D245A"/>
    <w:rsid w:val="007D2F77"/>
    <w:rsid w:val="007D3257"/>
    <w:rsid w:val="007D3450"/>
    <w:rsid w:val="007D3761"/>
    <w:rsid w:val="007D3919"/>
    <w:rsid w:val="007D3B1A"/>
    <w:rsid w:val="007D3EBC"/>
    <w:rsid w:val="007D49E7"/>
    <w:rsid w:val="007D50FC"/>
    <w:rsid w:val="007D5112"/>
    <w:rsid w:val="007D52F4"/>
    <w:rsid w:val="007D556E"/>
    <w:rsid w:val="007D5757"/>
    <w:rsid w:val="007D58C7"/>
    <w:rsid w:val="007D59D7"/>
    <w:rsid w:val="007D5A2D"/>
    <w:rsid w:val="007D6701"/>
    <w:rsid w:val="007D6F50"/>
    <w:rsid w:val="007D7344"/>
    <w:rsid w:val="007D7E60"/>
    <w:rsid w:val="007E0215"/>
    <w:rsid w:val="007E0372"/>
    <w:rsid w:val="007E0D3F"/>
    <w:rsid w:val="007E0D6D"/>
    <w:rsid w:val="007E0F66"/>
    <w:rsid w:val="007E1EDB"/>
    <w:rsid w:val="007E2358"/>
    <w:rsid w:val="007E2849"/>
    <w:rsid w:val="007E2BFA"/>
    <w:rsid w:val="007E46EE"/>
    <w:rsid w:val="007E4AED"/>
    <w:rsid w:val="007E5BB8"/>
    <w:rsid w:val="007E5D39"/>
    <w:rsid w:val="007E64CE"/>
    <w:rsid w:val="007E6A0F"/>
    <w:rsid w:val="007E75F8"/>
    <w:rsid w:val="007E7E5F"/>
    <w:rsid w:val="007E7E83"/>
    <w:rsid w:val="007F0451"/>
    <w:rsid w:val="007F0671"/>
    <w:rsid w:val="007F06A5"/>
    <w:rsid w:val="007F0BD5"/>
    <w:rsid w:val="007F139D"/>
    <w:rsid w:val="007F1769"/>
    <w:rsid w:val="007F1911"/>
    <w:rsid w:val="007F1F0E"/>
    <w:rsid w:val="007F2021"/>
    <w:rsid w:val="007F271B"/>
    <w:rsid w:val="007F29C9"/>
    <w:rsid w:val="007F2CDE"/>
    <w:rsid w:val="007F2E24"/>
    <w:rsid w:val="007F3A89"/>
    <w:rsid w:val="007F4D28"/>
    <w:rsid w:val="007F4D3A"/>
    <w:rsid w:val="007F53B4"/>
    <w:rsid w:val="007F5EA3"/>
    <w:rsid w:val="007F669E"/>
    <w:rsid w:val="007F67B4"/>
    <w:rsid w:val="007F6A69"/>
    <w:rsid w:val="007F6B1A"/>
    <w:rsid w:val="007F7110"/>
    <w:rsid w:val="007F71C5"/>
    <w:rsid w:val="007F748B"/>
    <w:rsid w:val="007F7498"/>
    <w:rsid w:val="00800035"/>
    <w:rsid w:val="00800BD8"/>
    <w:rsid w:val="00800DC9"/>
    <w:rsid w:val="00800E76"/>
    <w:rsid w:val="00800F31"/>
    <w:rsid w:val="008011E2"/>
    <w:rsid w:val="0080130D"/>
    <w:rsid w:val="0080163E"/>
    <w:rsid w:val="0080229F"/>
    <w:rsid w:val="00802C9F"/>
    <w:rsid w:val="008035DE"/>
    <w:rsid w:val="00803D35"/>
    <w:rsid w:val="00804339"/>
    <w:rsid w:val="0080453E"/>
    <w:rsid w:val="008047EE"/>
    <w:rsid w:val="00805505"/>
    <w:rsid w:val="0080579D"/>
    <w:rsid w:val="00806585"/>
    <w:rsid w:val="00806840"/>
    <w:rsid w:val="00806848"/>
    <w:rsid w:val="00807158"/>
    <w:rsid w:val="0081041F"/>
    <w:rsid w:val="00810677"/>
    <w:rsid w:val="00810914"/>
    <w:rsid w:val="0081091B"/>
    <w:rsid w:val="008126EE"/>
    <w:rsid w:val="00812A2D"/>
    <w:rsid w:val="00812C78"/>
    <w:rsid w:val="00813BA8"/>
    <w:rsid w:val="008143B9"/>
    <w:rsid w:val="008143FB"/>
    <w:rsid w:val="008144D1"/>
    <w:rsid w:val="008147E4"/>
    <w:rsid w:val="0081561D"/>
    <w:rsid w:val="00815B36"/>
    <w:rsid w:val="00815BC3"/>
    <w:rsid w:val="00815D5D"/>
    <w:rsid w:val="00817D5C"/>
    <w:rsid w:val="0082001F"/>
    <w:rsid w:val="00820140"/>
    <w:rsid w:val="00820810"/>
    <w:rsid w:val="00820ECE"/>
    <w:rsid w:val="008215E5"/>
    <w:rsid w:val="0082165A"/>
    <w:rsid w:val="0082180F"/>
    <w:rsid w:val="008218E5"/>
    <w:rsid w:val="008218FF"/>
    <w:rsid w:val="008220A6"/>
    <w:rsid w:val="00822294"/>
    <w:rsid w:val="008228D4"/>
    <w:rsid w:val="00822A58"/>
    <w:rsid w:val="00822FE6"/>
    <w:rsid w:val="00823491"/>
    <w:rsid w:val="00824110"/>
    <w:rsid w:val="00824368"/>
    <w:rsid w:val="008243C4"/>
    <w:rsid w:val="00824650"/>
    <w:rsid w:val="0082502D"/>
    <w:rsid w:val="00825113"/>
    <w:rsid w:val="00825554"/>
    <w:rsid w:val="00825C18"/>
    <w:rsid w:val="00825CBF"/>
    <w:rsid w:val="00825FAF"/>
    <w:rsid w:val="0082638A"/>
    <w:rsid w:val="008266F6"/>
    <w:rsid w:val="00827035"/>
    <w:rsid w:val="008277C7"/>
    <w:rsid w:val="00827858"/>
    <w:rsid w:val="00827DAD"/>
    <w:rsid w:val="0083115C"/>
    <w:rsid w:val="00831C0A"/>
    <w:rsid w:val="00831C64"/>
    <w:rsid w:val="00831FBF"/>
    <w:rsid w:val="008322BE"/>
    <w:rsid w:val="0083248B"/>
    <w:rsid w:val="0083303C"/>
    <w:rsid w:val="00833B8F"/>
    <w:rsid w:val="00833CBE"/>
    <w:rsid w:val="00833E87"/>
    <w:rsid w:val="008354B8"/>
    <w:rsid w:val="0083659A"/>
    <w:rsid w:val="00836947"/>
    <w:rsid w:val="00836C0E"/>
    <w:rsid w:val="00836E0D"/>
    <w:rsid w:val="00837971"/>
    <w:rsid w:val="00837CF0"/>
    <w:rsid w:val="008401DE"/>
    <w:rsid w:val="00840773"/>
    <w:rsid w:val="00840A54"/>
    <w:rsid w:val="00840B6B"/>
    <w:rsid w:val="00840D01"/>
    <w:rsid w:val="00841295"/>
    <w:rsid w:val="0084145B"/>
    <w:rsid w:val="008417A8"/>
    <w:rsid w:val="00841BBA"/>
    <w:rsid w:val="008423FD"/>
    <w:rsid w:val="008427C6"/>
    <w:rsid w:val="008428A0"/>
    <w:rsid w:val="00843288"/>
    <w:rsid w:val="00843974"/>
    <w:rsid w:val="0084399F"/>
    <w:rsid w:val="00843D97"/>
    <w:rsid w:val="008440D7"/>
    <w:rsid w:val="00844A7A"/>
    <w:rsid w:val="00845611"/>
    <w:rsid w:val="008461B6"/>
    <w:rsid w:val="008461E4"/>
    <w:rsid w:val="00846588"/>
    <w:rsid w:val="00846AE3"/>
    <w:rsid w:val="00846ECF"/>
    <w:rsid w:val="00847430"/>
    <w:rsid w:val="00847E68"/>
    <w:rsid w:val="00850047"/>
    <w:rsid w:val="00850437"/>
    <w:rsid w:val="00850619"/>
    <w:rsid w:val="0085099B"/>
    <w:rsid w:val="00850A3B"/>
    <w:rsid w:val="00850B83"/>
    <w:rsid w:val="00851013"/>
    <w:rsid w:val="0085116C"/>
    <w:rsid w:val="00852BD8"/>
    <w:rsid w:val="0085432E"/>
    <w:rsid w:val="00854471"/>
    <w:rsid w:val="00854BBF"/>
    <w:rsid w:val="00854C23"/>
    <w:rsid w:val="00855352"/>
    <w:rsid w:val="00855376"/>
    <w:rsid w:val="00855D24"/>
    <w:rsid w:val="00856066"/>
    <w:rsid w:val="0085633F"/>
    <w:rsid w:val="0085664A"/>
    <w:rsid w:val="0085724C"/>
    <w:rsid w:val="008574C3"/>
    <w:rsid w:val="00857D7B"/>
    <w:rsid w:val="00860623"/>
    <w:rsid w:val="00860B9E"/>
    <w:rsid w:val="00860BE5"/>
    <w:rsid w:val="00860D79"/>
    <w:rsid w:val="0086132D"/>
    <w:rsid w:val="00861A9C"/>
    <w:rsid w:val="00862264"/>
    <w:rsid w:val="008639C8"/>
    <w:rsid w:val="00863D39"/>
    <w:rsid w:val="0086485E"/>
    <w:rsid w:val="0086492B"/>
    <w:rsid w:val="00864A0E"/>
    <w:rsid w:val="00864FDD"/>
    <w:rsid w:val="008656E8"/>
    <w:rsid w:val="008659AC"/>
    <w:rsid w:val="00865A76"/>
    <w:rsid w:val="00866A05"/>
    <w:rsid w:val="00866DA1"/>
    <w:rsid w:val="0086765B"/>
    <w:rsid w:val="00867928"/>
    <w:rsid w:val="00867F63"/>
    <w:rsid w:val="00870482"/>
    <w:rsid w:val="008706F1"/>
    <w:rsid w:val="00870AD0"/>
    <w:rsid w:val="00870BE8"/>
    <w:rsid w:val="00870D09"/>
    <w:rsid w:val="00871281"/>
    <w:rsid w:val="008714E9"/>
    <w:rsid w:val="00871843"/>
    <w:rsid w:val="00871D28"/>
    <w:rsid w:val="00871DAF"/>
    <w:rsid w:val="00871E20"/>
    <w:rsid w:val="0087221B"/>
    <w:rsid w:val="008736E2"/>
    <w:rsid w:val="008737A0"/>
    <w:rsid w:val="00873A33"/>
    <w:rsid w:val="00873D96"/>
    <w:rsid w:val="008741C7"/>
    <w:rsid w:val="00875930"/>
    <w:rsid w:val="00875C26"/>
    <w:rsid w:val="00875DA5"/>
    <w:rsid w:val="00875EB3"/>
    <w:rsid w:val="00875F57"/>
    <w:rsid w:val="00875FAF"/>
    <w:rsid w:val="008763EF"/>
    <w:rsid w:val="00876881"/>
    <w:rsid w:val="00876AEC"/>
    <w:rsid w:val="00876F36"/>
    <w:rsid w:val="00876F84"/>
    <w:rsid w:val="008771B3"/>
    <w:rsid w:val="00877A2F"/>
    <w:rsid w:val="00877A64"/>
    <w:rsid w:val="0088014A"/>
    <w:rsid w:val="008801DD"/>
    <w:rsid w:val="008808B1"/>
    <w:rsid w:val="008808EF"/>
    <w:rsid w:val="008813DF"/>
    <w:rsid w:val="00881B60"/>
    <w:rsid w:val="00881BD3"/>
    <w:rsid w:val="00882A0B"/>
    <w:rsid w:val="00882D4C"/>
    <w:rsid w:val="00882EA4"/>
    <w:rsid w:val="008833D2"/>
    <w:rsid w:val="008833D8"/>
    <w:rsid w:val="0088379F"/>
    <w:rsid w:val="00883DB8"/>
    <w:rsid w:val="008840C0"/>
    <w:rsid w:val="0088422E"/>
    <w:rsid w:val="008849C3"/>
    <w:rsid w:val="00884D0B"/>
    <w:rsid w:val="00885263"/>
    <w:rsid w:val="0088591E"/>
    <w:rsid w:val="0088650A"/>
    <w:rsid w:val="00887346"/>
    <w:rsid w:val="0088758F"/>
    <w:rsid w:val="0088787E"/>
    <w:rsid w:val="0088798C"/>
    <w:rsid w:val="00887D0F"/>
    <w:rsid w:val="0089026F"/>
    <w:rsid w:val="0089117B"/>
    <w:rsid w:val="008912AF"/>
    <w:rsid w:val="00891E32"/>
    <w:rsid w:val="00892380"/>
    <w:rsid w:val="00892387"/>
    <w:rsid w:val="00892513"/>
    <w:rsid w:val="00893143"/>
    <w:rsid w:val="008931B2"/>
    <w:rsid w:val="00893B54"/>
    <w:rsid w:val="00893DDD"/>
    <w:rsid w:val="008940C7"/>
    <w:rsid w:val="00894711"/>
    <w:rsid w:val="00895021"/>
    <w:rsid w:val="00895251"/>
    <w:rsid w:val="008955E1"/>
    <w:rsid w:val="00895E20"/>
    <w:rsid w:val="00896303"/>
    <w:rsid w:val="00896A9F"/>
    <w:rsid w:val="00896BBC"/>
    <w:rsid w:val="00897198"/>
    <w:rsid w:val="0089757F"/>
    <w:rsid w:val="0089760E"/>
    <w:rsid w:val="008A0E40"/>
    <w:rsid w:val="008A10BC"/>
    <w:rsid w:val="008A1322"/>
    <w:rsid w:val="008A1ECE"/>
    <w:rsid w:val="008A1F55"/>
    <w:rsid w:val="008A227D"/>
    <w:rsid w:val="008A2ABE"/>
    <w:rsid w:val="008A2B7F"/>
    <w:rsid w:val="008A2B99"/>
    <w:rsid w:val="008A2BDD"/>
    <w:rsid w:val="008A3110"/>
    <w:rsid w:val="008A38AE"/>
    <w:rsid w:val="008A38F9"/>
    <w:rsid w:val="008A3ACF"/>
    <w:rsid w:val="008A3D1E"/>
    <w:rsid w:val="008A3DF5"/>
    <w:rsid w:val="008A47DC"/>
    <w:rsid w:val="008A48C4"/>
    <w:rsid w:val="008A585E"/>
    <w:rsid w:val="008A62FE"/>
    <w:rsid w:val="008A68B0"/>
    <w:rsid w:val="008A6A31"/>
    <w:rsid w:val="008A6BFC"/>
    <w:rsid w:val="008A6EBD"/>
    <w:rsid w:val="008A6FBC"/>
    <w:rsid w:val="008A760F"/>
    <w:rsid w:val="008A77D9"/>
    <w:rsid w:val="008B002E"/>
    <w:rsid w:val="008B02AF"/>
    <w:rsid w:val="008B1A00"/>
    <w:rsid w:val="008B1AA4"/>
    <w:rsid w:val="008B248A"/>
    <w:rsid w:val="008B2BD9"/>
    <w:rsid w:val="008B2D46"/>
    <w:rsid w:val="008B3F53"/>
    <w:rsid w:val="008B43A1"/>
    <w:rsid w:val="008B465F"/>
    <w:rsid w:val="008B4950"/>
    <w:rsid w:val="008B4BF7"/>
    <w:rsid w:val="008B4CC5"/>
    <w:rsid w:val="008B533B"/>
    <w:rsid w:val="008B599D"/>
    <w:rsid w:val="008B625A"/>
    <w:rsid w:val="008B655E"/>
    <w:rsid w:val="008B761D"/>
    <w:rsid w:val="008B7873"/>
    <w:rsid w:val="008B7C33"/>
    <w:rsid w:val="008B7E49"/>
    <w:rsid w:val="008C00A1"/>
    <w:rsid w:val="008C065F"/>
    <w:rsid w:val="008C0E19"/>
    <w:rsid w:val="008C19A5"/>
    <w:rsid w:val="008C19D9"/>
    <w:rsid w:val="008C1BB1"/>
    <w:rsid w:val="008C1C67"/>
    <w:rsid w:val="008C1CCA"/>
    <w:rsid w:val="008C1E89"/>
    <w:rsid w:val="008C238D"/>
    <w:rsid w:val="008C23DA"/>
    <w:rsid w:val="008C2F0C"/>
    <w:rsid w:val="008C3179"/>
    <w:rsid w:val="008C33AF"/>
    <w:rsid w:val="008C41E8"/>
    <w:rsid w:val="008C43C1"/>
    <w:rsid w:val="008C43C2"/>
    <w:rsid w:val="008C4632"/>
    <w:rsid w:val="008C5EF9"/>
    <w:rsid w:val="008C7044"/>
    <w:rsid w:val="008C745C"/>
    <w:rsid w:val="008C76AF"/>
    <w:rsid w:val="008C7C2E"/>
    <w:rsid w:val="008D0CA5"/>
    <w:rsid w:val="008D1529"/>
    <w:rsid w:val="008D16B0"/>
    <w:rsid w:val="008D17AB"/>
    <w:rsid w:val="008D1A71"/>
    <w:rsid w:val="008D1B14"/>
    <w:rsid w:val="008D1B74"/>
    <w:rsid w:val="008D2AE0"/>
    <w:rsid w:val="008D33FB"/>
    <w:rsid w:val="008D3481"/>
    <w:rsid w:val="008D4304"/>
    <w:rsid w:val="008D50F7"/>
    <w:rsid w:val="008D566A"/>
    <w:rsid w:val="008D574C"/>
    <w:rsid w:val="008D594C"/>
    <w:rsid w:val="008D5A3D"/>
    <w:rsid w:val="008D6060"/>
    <w:rsid w:val="008D616F"/>
    <w:rsid w:val="008D7063"/>
    <w:rsid w:val="008D7064"/>
    <w:rsid w:val="008D7E21"/>
    <w:rsid w:val="008D7FF7"/>
    <w:rsid w:val="008E06DB"/>
    <w:rsid w:val="008E0E98"/>
    <w:rsid w:val="008E1805"/>
    <w:rsid w:val="008E18BA"/>
    <w:rsid w:val="008E19CD"/>
    <w:rsid w:val="008E1A00"/>
    <w:rsid w:val="008E1A57"/>
    <w:rsid w:val="008E1CED"/>
    <w:rsid w:val="008E20EB"/>
    <w:rsid w:val="008E2171"/>
    <w:rsid w:val="008E23AE"/>
    <w:rsid w:val="008E27BD"/>
    <w:rsid w:val="008E27E8"/>
    <w:rsid w:val="008E294E"/>
    <w:rsid w:val="008E2AB0"/>
    <w:rsid w:val="008E2D29"/>
    <w:rsid w:val="008E2ED2"/>
    <w:rsid w:val="008E3263"/>
    <w:rsid w:val="008E32F7"/>
    <w:rsid w:val="008E3751"/>
    <w:rsid w:val="008E37BA"/>
    <w:rsid w:val="008E39B2"/>
    <w:rsid w:val="008E3A36"/>
    <w:rsid w:val="008E41F6"/>
    <w:rsid w:val="008E4504"/>
    <w:rsid w:val="008E4722"/>
    <w:rsid w:val="008E508C"/>
    <w:rsid w:val="008E57BF"/>
    <w:rsid w:val="008E5FFC"/>
    <w:rsid w:val="008E6732"/>
    <w:rsid w:val="008E7861"/>
    <w:rsid w:val="008E78E4"/>
    <w:rsid w:val="008E79D9"/>
    <w:rsid w:val="008E7A4B"/>
    <w:rsid w:val="008F0470"/>
    <w:rsid w:val="008F0ADD"/>
    <w:rsid w:val="008F0F4C"/>
    <w:rsid w:val="008F1905"/>
    <w:rsid w:val="008F1A14"/>
    <w:rsid w:val="008F2695"/>
    <w:rsid w:val="008F270E"/>
    <w:rsid w:val="008F2747"/>
    <w:rsid w:val="008F2D82"/>
    <w:rsid w:val="008F3760"/>
    <w:rsid w:val="008F4986"/>
    <w:rsid w:val="008F4FC6"/>
    <w:rsid w:val="008F5C39"/>
    <w:rsid w:val="008F5CEC"/>
    <w:rsid w:val="008F65C3"/>
    <w:rsid w:val="008F6743"/>
    <w:rsid w:val="008F6953"/>
    <w:rsid w:val="008F795F"/>
    <w:rsid w:val="008F7D97"/>
    <w:rsid w:val="009001BB"/>
    <w:rsid w:val="009002DA"/>
    <w:rsid w:val="009002DB"/>
    <w:rsid w:val="00900379"/>
    <w:rsid w:val="00900FDC"/>
    <w:rsid w:val="0090135A"/>
    <w:rsid w:val="009020E8"/>
    <w:rsid w:val="00902567"/>
    <w:rsid w:val="009028C7"/>
    <w:rsid w:val="00904A68"/>
    <w:rsid w:val="00905792"/>
    <w:rsid w:val="009058F3"/>
    <w:rsid w:val="00905930"/>
    <w:rsid w:val="00905C82"/>
    <w:rsid w:val="00906476"/>
    <w:rsid w:val="0090664D"/>
    <w:rsid w:val="00907633"/>
    <w:rsid w:val="00910083"/>
    <w:rsid w:val="009106B1"/>
    <w:rsid w:val="00910737"/>
    <w:rsid w:val="00910BAD"/>
    <w:rsid w:val="00910CBC"/>
    <w:rsid w:val="009110D9"/>
    <w:rsid w:val="0091154B"/>
    <w:rsid w:val="00912353"/>
    <w:rsid w:val="00912559"/>
    <w:rsid w:val="00912783"/>
    <w:rsid w:val="00912A2B"/>
    <w:rsid w:val="00912D49"/>
    <w:rsid w:val="00912E27"/>
    <w:rsid w:val="00912FF3"/>
    <w:rsid w:val="009131FB"/>
    <w:rsid w:val="009132BA"/>
    <w:rsid w:val="0091356C"/>
    <w:rsid w:val="0091391A"/>
    <w:rsid w:val="0091470C"/>
    <w:rsid w:val="00914CFE"/>
    <w:rsid w:val="00914FFA"/>
    <w:rsid w:val="009156E8"/>
    <w:rsid w:val="00916169"/>
    <w:rsid w:val="00916CB5"/>
    <w:rsid w:val="00916EA9"/>
    <w:rsid w:val="00917581"/>
    <w:rsid w:val="0092110D"/>
    <w:rsid w:val="00921224"/>
    <w:rsid w:val="0092124B"/>
    <w:rsid w:val="0092127D"/>
    <w:rsid w:val="00921714"/>
    <w:rsid w:val="00921F77"/>
    <w:rsid w:val="0092209B"/>
    <w:rsid w:val="0092274C"/>
    <w:rsid w:val="0092276F"/>
    <w:rsid w:val="0092296D"/>
    <w:rsid w:val="00922EEC"/>
    <w:rsid w:val="009232DD"/>
    <w:rsid w:val="009237CC"/>
    <w:rsid w:val="009244FC"/>
    <w:rsid w:val="00924537"/>
    <w:rsid w:val="0092499E"/>
    <w:rsid w:val="00924AE7"/>
    <w:rsid w:val="00924FB1"/>
    <w:rsid w:val="00925057"/>
    <w:rsid w:val="009254E0"/>
    <w:rsid w:val="009269BD"/>
    <w:rsid w:val="00926D45"/>
    <w:rsid w:val="0092745C"/>
    <w:rsid w:val="00927B86"/>
    <w:rsid w:val="00927D61"/>
    <w:rsid w:val="00927F4F"/>
    <w:rsid w:val="00930003"/>
    <w:rsid w:val="009313D2"/>
    <w:rsid w:val="0093151D"/>
    <w:rsid w:val="009317AE"/>
    <w:rsid w:val="009323D5"/>
    <w:rsid w:val="0093248E"/>
    <w:rsid w:val="00932A8F"/>
    <w:rsid w:val="00933FE6"/>
    <w:rsid w:val="00935CDE"/>
    <w:rsid w:val="00936301"/>
    <w:rsid w:val="0093687E"/>
    <w:rsid w:val="00936DBD"/>
    <w:rsid w:val="009376A9"/>
    <w:rsid w:val="009378F2"/>
    <w:rsid w:val="00940815"/>
    <w:rsid w:val="00940A78"/>
    <w:rsid w:val="00940BE0"/>
    <w:rsid w:val="00940DDF"/>
    <w:rsid w:val="00941263"/>
    <w:rsid w:val="00941778"/>
    <w:rsid w:val="009419DE"/>
    <w:rsid w:val="00941AFF"/>
    <w:rsid w:val="009420D4"/>
    <w:rsid w:val="0094247B"/>
    <w:rsid w:val="0094255D"/>
    <w:rsid w:val="00942A93"/>
    <w:rsid w:val="00942B3F"/>
    <w:rsid w:val="00942F00"/>
    <w:rsid w:val="009437CC"/>
    <w:rsid w:val="00943D49"/>
    <w:rsid w:val="009448F1"/>
    <w:rsid w:val="00945292"/>
    <w:rsid w:val="00945626"/>
    <w:rsid w:val="00946111"/>
    <w:rsid w:val="00946608"/>
    <w:rsid w:val="00946A9B"/>
    <w:rsid w:val="00946F8E"/>
    <w:rsid w:val="00946FDB"/>
    <w:rsid w:val="009474CA"/>
    <w:rsid w:val="00947543"/>
    <w:rsid w:val="009477B0"/>
    <w:rsid w:val="00947FDB"/>
    <w:rsid w:val="0095018C"/>
    <w:rsid w:val="009509D7"/>
    <w:rsid w:val="00950C0F"/>
    <w:rsid w:val="00950C7B"/>
    <w:rsid w:val="0095141A"/>
    <w:rsid w:val="00951AFA"/>
    <w:rsid w:val="00951CB2"/>
    <w:rsid w:val="00951FB3"/>
    <w:rsid w:val="009520FD"/>
    <w:rsid w:val="00952429"/>
    <w:rsid w:val="00952531"/>
    <w:rsid w:val="0095268C"/>
    <w:rsid w:val="00952D7C"/>
    <w:rsid w:val="009530D7"/>
    <w:rsid w:val="009531C4"/>
    <w:rsid w:val="009531F8"/>
    <w:rsid w:val="00953545"/>
    <w:rsid w:val="009544F3"/>
    <w:rsid w:val="009548A4"/>
    <w:rsid w:val="009549F1"/>
    <w:rsid w:val="00954A8D"/>
    <w:rsid w:val="00955107"/>
    <w:rsid w:val="0095584F"/>
    <w:rsid w:val="00956030"/>
    <w:rsid w:val="00956D94"/>
    <w:rsid w:val="00956F87"/>
    <w:rsid w:val="0095713B"/>
    <w:rsid w:val="009576CD"/>
    <w:rsid w:val="00957904"/>
    <w:rsid w:val="00957F74"/>
    <w:rsid w:val="009604A5"/>
    <w:rsid w:val="00960D8C"/>
    <w:rsid w:val="0096159C"/>
    <w:rsid w:val="009618BD"/>
    <w:rsid w:val="0096197B"/>
    <w:rsid w:val="00961EBB"/>
    <w:rsid w:val="00962856"/>
    <w:rsid w:val="00962D8E"/>
    <w:rsid w:val="00962F9D"/>
    <w:rsid w:val="0096300B"/>
    <w:rsid w:val="009645DE"/>
    <w:rsid w:val="009649EE"/>
    <w:rsid w:val="00965490"/>
    <w:rsid w:val="009657D9"/>
    <w:rsid w:val="009659A9"/>
    <w:rsid w:val="00965F7C"/>
    <w:rsid w:val="00966107"/>
    <w:rsid w:val="00966678"/>
    <w:rsid w:val="00966C33"/>
    <w:rsid w:val="00966F5F"/>
    <w:rsid w:val="009673DF"/>
    <w:rsid w:val="0096755A"/>
    <w:rsid w:val="00967C05"/>
    <w:rsid w:val="00967DF8"/>
    <w:rsid w:val="009704B8"/>
    <w:rsid w:val="009708BC"/>
    <w:rsid w:val="00971153"/>
    <w:rsid w:val="00971752"/>
    <w:rsid w:val="00971DE0"/>
    <w:rsid w:val="00971E2D"/>
    <w:rsid w:val="00972E10"/>
    <w:rsid w:val="00972E8C"/>
    <w:rsid w:val="00972F09"/>
    <w:rsid w:val="009731AB"/>
    <w:rsid w:val="009738E2"/>
    <w:rsid w:val="00974588"/>
    <w:rsid w:val="00974B97"/>
    <w:rsid w:val="00974C43"/>
    <w:rsid w:val="009751A1"/>
    <w:rsid w:val="00975DEF"/>
    <w:rsid w:val="0097610E"/>
    <w:rsid w:val="009762C3"/>
    <w:rsid w:val="00976AFB"/>
    <w:rsid w:val="00976E14"/>
    <w:rsid w:val="00977B24"/>
    <w:rsid w:val="00980452"/>
    <w:rsid w:val="00980597"/>
    <w:rsid w:val="00980761"/>
    <w:rsid w:val="00980A7D"/>
    <w:rsid w:val="00980CF4"/>
    <w:rsid w:val="00981026"/>
    <w:rsid w:val="009811CD"/>
    <w:rsid w:val="009811E1"/>
    <w:rsid w:val="00981293"/>
    <w:rsid w:val="009813B6"/>
    <w:rsid w:val="00981692"/>
    <w:rsid w:val="00981731"/>
    <w:rsid w:val="00981805"/>
    <w:rsid w:val="00981A63"/>
    <w:rsid w:val="00981BEF"/>
    <w:rsid w:val="0098228F"/>
    <w:rsid w:val="009823C8"/>
    <w:rsid w:val="00982ECB"/>
    <w:rsid w:val="00983F4C"/>
    <w:rsid w:val="009840C4"/>
    <w:rsid w:val="009845C0"/>
    <w:rsid w:val="009852E2"/>
    <w:rsid w:val="0098530E"/>
    <w:rsid w:val="00985484"/>
    <w:rsid w:val="009854D1"/>
    <w:rsid w:val="00985DA6"/>
    <w:rsid w:val="00985F2A"/>
    <w:rsid w:val="00986612"/>
    <w:rsid w:val="00986F0A"/>
    <w:rsid w:val="00987CE9"/>
    <w:rsid w:val="00991227"/>
    <w:rsid w:val="00991394"/>
    <w:rsid w:val="00991B3E"/>
    <w:rsid w:val="00991C4C"/>
    <w:rsid w:val="00991F03"/>
    <w:rsid w:val="009922E7"/>
    <w:rsid w:val="009925BD"/>
    <w:rsid w:val="00992F40"/>
    <w:rsid w:val="009933D3"/>
    <w:rsid w:val="00993694"/>
    <w:rsid w:val="009939BC"/>
    <w:rsid w:val="009952B4"/>
    <w:rsid w:val="0099565A"/>
    <w:rsid w:val="00995761"/>
    <w:rsid w:val="00995991"/>
    <w:rsid w:val="00995B59"/>
    <w:rsid w:val="00997B91"/>
    <w:rsid w:val="009A04AB"/>
    <w:rsid w:val="009A0A87"/>
    <w:rsid w:val="009A0DBD"/>
    <w:rsid w:val="009A18EE"/>
    <w:rsid w:val="009A1D86"/>
    <w:rsid w:val="009A215B"/>
    <w:rsid w:val="009A250B"/>
    <w:rsid w:val="009A2889"/>
    <w:rsid w:val="009A2B7D"/>
    <w:rsid w:val="009A338F"/>
    <w:rsid w:val="009A3C98"/>
    <w:rsid w:val="009A3DA0"/>
    <w:rsid w:val="009A400F"/>
    <w:rsid w:val="009A4074"/>
    <w:rsid w:val="009A465D"/>
    <w:rsid w:val="009A48F9"/>
    <w:rsid w:val="009A4B54"/>
    <w:rsid w:val="009A5490"/>
    <w:rsid w:val="009A6383"/>
    <w:rsid w:val="009A63C0"/>
    <w:rsid w:val="009A6C73"/>
    <w:rsid w:val="009A6E83"/>
    <w:rsid w:val="009A6FDE"/>
    <w:rsid w:val="009A70FE"/>
    <w:rsid w:val="009A74C8"/>
    <w:rsid w:val="009A7619"/>
    <w:rsid w:val="009B0E61"/>
    <w:rsid w:val="009B10C6"/>
    <w:rsid w:val="009B1387"/>
    <w:rsid w:val="009B252E"/>
    <w:rsid w:val="009B26D4"/>
    <w:rsid w:val="009B2856"/>
    <w:rsid w:val="009B2B8F"/>
    <w:rsid w:val="009B2C44"/>
    <w:rsid w:val="009B2E48"/>
    <w:rsid w:val="009B2FD3"/>
    <w:rsid w:val="009B3713"/>
    <w:rsid w:val="009B37CB"/>
    <w:rsid w:val="009B39F9"/>
    <w:rsid w:val="009B3D67"/>
    <w:rsid w:val="009B4339"/>
    <w:rsid w:val="009B4514"/>
    <w:rsid w:val="009B4A49"/>
    <w:rsid w:val="009B4CC9"/>
    <w:rsid w:val="009B4E0C"/>
    <w:rsid w:val="009B52BC"/>
    <w:rsid w:val="009B5949"/>
    <w:rsid w:val="009B5A30"/>
    <w:rsid w:val="009B5CE6"/>
    <w:rsid w:val="009B60A0"/>
    <w:rsid w:val="009B67C4"/>
    <w:rsid w:val="009B69C1"/>
    <w:rsid w:val="009B7C60"/>
    <w:rsid w:val="009C0321"/>
    <w:rsid w:val="009C0362"/>
    <w:rsid w:val="009C0494"/>
    <w:rsid w:val="009C07CD"/>
    <w:rsid w:val="009C0AD8"/>
    <w:rsid w:val="009C0E25"/>
    <w:rsid w:val="009C17B8"/>
    <w:rsid w:val="009C1CC5"/>
    <w:rsid w:val="009C208A"/>
    <w:rsid w:val="009C24F1"/>
    <w:rsid w:val="009C26DF"/>
    <w:rsid w:val="009C280E"/>
    <w:rsid w:val="009C38BC"/>
    <w:rsid w:val="009C3963"/>
    <w:rsid w:val="009C46CE"/>
    <w:rsid w:val="009C4FC8"/>
    <w:rsid w:val="009C5022"/>
    <w:rsid w:val="009C5B29"/>
    <w:rsid w:val="009C5D49"/>
    <w:rsid w:val="009C5EF9"/>
    <w:rsid w:val="009C611D"/>
    <w:rsid w:val="009C61C3"/>
    <w:rsid w:val="009C6EE5"/>
    <w:rsid w:val="009C70D7"/>
    <w:rsid w:val="009C73BD"/>
    <w:rsid w:val="009C7628"/>
    <w:rsid w:val="009C794D"/>
    <w:rsid w:val="009D01DC"/>
    <w:rsid w:val="009D098A"/>
    <w:rsid w:val="009D0B31"/>
    <w:rsid w:val="009D0C95"/>
    <w:rsid w:val="009D0D71"/>
    <w:rsid w:val="009D0F54"/>
    <w:rsid w:val="009D12CE"/>
    <w:rsid w:val="009D172C"/>
    <w:rsid w:val="009D192C"/>
    <w:rsid w:val="009D1AE2"/>
    <w:rsid w:val="009D1CB4"/>
    <w:rsid w:val="009D202B"/>
    <w:rsid w:val="009D23F7"/>
    <w:rsid w:val="009D3F3C"/>
    <w:rsid w:val="009D3F7B"/>
    <w:rsid w:val="009D42D6"/>
    <w:rsid w:val="009D467A"/>
    <w:rsid w:val="009D49FE"/>
    <w:rsid w:val="009D4D1B"/>
    <w:rsid w:val="009D585E"/>
    <w:rsid w:val="009D58F9"/>
    <w:rsid w:val="009D5A95"/>
    <w:rsid w:val="009D5C5A"/>
    <w:rsid w:val="009D65DB"/>
    <w:rsid w:val="009D68D4"/>
    <w:rsid w:val="009D7417"/>
    <w:rsid w:val="009D7DFE"/>
    <w:rsid w:val="009E0C4F"/>
    <w:rsid w:val="009E1075"/>
    <w:rsid w:val="009E1DF8"/>
    <w:rsid w:val="009E2561"/>
    <w:rsid w:val="009E2D84"/>
    <w:rsid w:val="009E40E4"/>
    <w:rsid w:val="009E47BD"/>
    <w:rsid w:val="009E577E"/>
    <w:rsid w:val="009E58FE"/>
    <w:rsid w:val="009E5C80"/>
    <w:rsid w:val="009E5ECA"/>
    <w:rsid w:val="009E6605"/>
    <w:rsid w:val="009E6B5E"/>
    <w:rsid w:val="009E7698"/>
    <w:rsid w:val="009E776E"/>
    <w:rsid w:val="009E79B0"/>
    <w:rsid w:val="009E79FF"/>
    <w:rsid w:val="009E7BFA"/>
    <w:rsid w:val="009F0328"/>
    <w:rsid w:val="009F03C6"/>
    <w:rsid w:val="009F08B8"/>
    <w:rsid w:val="009F215A"/>
    <w:rsid w:val="009F2B3A"/>
    <w:rsid w:val="009F2FCC"/>
    <w:rsid w:val="009F3297"/>
    <w:rsid w:val="009F32C2"/>
    <w:rsid w:val="009F3359"/>
    <w:rsid w:val="009F3BBB"/>
    <w:rsid w:val="009F45EC"/>
    <w:rsid w:val="009F4608"/>
    <w:rsid w:val="009F4A21"/>
    <w:rsid w:val="009F5303"/>
    <w:rsid w:val="009F53F2"/>
    <w:rsid w:val="009F5648"/>
    <w:rsid w:val="009F579D"/>
    <w:rsid w:val="009F65D6"/>
    <w:rsid w:val="009F670B"/>
    <w:rsid w:val="009F69BC"/>
    <w:rsid w:val="009F6CE6"/>
    <w:rsid w:val="009F72FD"/>
    <w:rsid w:val="00A0040F"/>
    <w:rsid w:val="00A00AD1"/>
    <w:rsid w:val="00A01427"/>
    <w:rsid w:val="00A01531"/>
    <w:rsid w:val="00A02998"/>
    <w:rsid w:val="00A02C81"/>
    <w:rsid w:val="00A02E44"/>
    <w:rsid w:val="00A03ED9"/>
    <w:rsid w:val="00A043E6"/>
    <w:rsid w:val="00A04761"/>
    <w:rsid w:val="00A0491F"/>
    <w:rsid w:val="00A04ABC"/>
    <w:rsid w:val="00A05987"/>
    <w:rsid w:val="00A05DC5"/>
    <w:rsid w:val="00A06074"/>
    <w:rsid w:val="00A0641A"/>
    <w:rsid w:val="00A06764"/>
    <w:rsid w:val="00A067CA"/>
    <w:rsid w:val="00A06E1E"/>
    <w:rsid w:val="00A070E5"/>
    <w:rsid w:val="00A0721C"/>
    <w:rsid w:val="00A0730F"/>
    <w:rsid w:val="00A074DF"/>
    <w:rsid w:val="00A07660"/>
    <w:rsid w:val="00A07D2D"/>
    <w:rsid w:val="00A1012E"/>
    <w:rsid w:val="00A10705"/>
    <w:rsid w:val="00A1087C"/>
    <w:rsid w:val="00A10A64"/>
    <w:rsid w:val="00A10D61"/>
    <w:rsid w:val="00A10E3F"/>
    <w:rsid w:val="00A1118A"/>
    <w:rsid w:val="00A115A6"/>
    <w:rsid w:val="00A11CDA"/>
    <w:rsid w:val="00A123A3"/>
    <w:rsid w:val="00A125E8"/>
    <w:rsid w:val="00A1292F"/>
    <w:rsid w:val="00A1308C"/>
    <w:rsid w:val="00A130B4"/>
    <w:rsid w:val="00A13395"/>
    <w:rsid w:val="00A13BF7"/>
    <w:rsid w:val="00A14339"/>
    <w:rsid w:val="00A146E0"/>
    <w:rsid w:val="00A14D7D"/>
    <w:rsid w:val="00A152F4"/>
    <w:rsid w:val="00A15EA8"/>
    <w:rsid w:val="00A1604C"/>
    <w:rsid w:val="00A16320"/>
    <w:rsid w:val="00A16C75"/>
    <w:rsid w:val="00A17704"/>
    <w:rsid w:val="00A178C7"/>
    <w:rsid w:val="00A17913"/>
    <w:rsid w:val="00A17CDA"/>
    <w:rsid w:val="00A20CA0"/>
    <w:rsid w:val="00A20F1A"/>
    <w:rsid w:val="00A2148C"/>
    <w:rsid w:val="00A215D9"/>
    <w:rsid w:val="00A21831"/>
    <w:rsid w:val="00A21BCF"/>
    <w:rsid w:val="00A21EC4"/>
    <w:rsid w:val="00A21ECE"/>
    <w:rsid w:val="00A221F4"/>
    <w:rsid w:val="00A22230"/>
    <w:rsid w:val="00A226C8"/>
    <w:rsid w:val="00A2288B"/>
    <w:rsid w:val="00A22F2A"/>
    <w:rsid w:val="00A22FCE"/>
    <w:rsid w:val="00A2315B"/>
    <w:rsid w:val="00A2356C"/>
    <w:rsid w:val="00A23855"/>
    <w:rsid w:val="00A23D43"/>
    <w:rsid w:val="00A23E8B"/>
    <w:rsid w:val="00A23F6A"/>
    <w:rsid w:val="00A24F96"/>
    <w:rsid w:val="00A250C4"/>
    <w:rsid w:val="00A253E7"/>
    <w:rsid w:val="00A25B16"/>
    <w:rsid w:val="00A265F9"/>
    <w:rsid w:val="00A26A0E"/>
    <w:rsid w:val="00A26B2F"/>
    <w:rsid w:val="00A27255"/>
    <w:rsid w:val="00A2776B"/>
    <w:rsid w:val="00A27D6F"/>
    <w:rsid w:val="00A27FF0"/>
    <w:rsid w:val="00A30909"/>
    <w:rsid w:val="00A30A67"/>
    <w:rsid w:val="00A3123D"/>
    <w:rsid w:val="00A312A4"/>
    <w:rsid w:val="00A31CD9"/>
    <w:rsid w:val="00A31D81"/>
    <w:rsid w:val="00A32154"/>
    <w:rsid w:val="00A32524"/>
    <w:rsid w:val="00A32946"/>
    <w:rsid w:val="00A3324D"/>
    <w:rsid w:val="00A332F3"/>
    <w:rsid w:val="00A3390C"/>
    <w:rsid w:val="00A33A06"/>
    <w:rsid w:val="00A33F76"/>
    <w:rsid w:val="00A34165"/>
    <w:rsid w:val="00A352E5"/>
    <w:rsid w:val="00A352E9"/>
    <w:rsid w:val="00A35713"/>
    <w:rsid w:val="00A363B8"/>
    <w:rsid w:val="00A36CC6"/>
    <w:rsid w:val="00A36EAE"/>
    <w:rsid w:val="00A37996"/>
    <w:rsid w:val="00A40015"/>
    <w:rsid w:val="00A403FE"/>
    <w:rsid w:val="00A409D7"/>
    <w:rsid w:val="00A41CC7"/>
    <w:rsid w:val="00A4234A"/>
    <w:rsid w:val="00A42D90"/>
    <w:rsid w:val="00A42DF7"/>
    <w:rsid w:val="00A430F3"/>
    <w:rsid w:val="00A4318F"/>
    <w:rsid w:val="00A431F8"/>
    <w:rsid w:val="00A43E67"/>
    <w:rsid w:val="00A440E4"/>
    <w:rsid w:val="00A44624"/>
    <w:rsid w:val="00A447AC"/>
    <w:rsid w:val="00A44831"/>
    <w:rsid w:val="00A44E26"/>
    <w:rsid w:val="00A45B91"/>
    <w:rsid w:val="00A45F2A"/>
    <w:rsid w:val="00A463CF"/>
    <w:rsid w:val="00A465E6"/>
    <w:rsid w:val="00A46F8A"/>
    <w:rsid w:val="00A46F97"/>
    <w:rsid w:val="00A476CE"/>
    <w:rsid w:val="00A477BB"/>
    <w:rsid w:val="00A47CAB"/>
    <w:rsid w:val="00A503DA"/>
    <w:rsid w:val="00A505CC"/>
    <w:rsid w:val="00A50627"/>
    <w:rsid w:val="00A50970"/>
    <w:rsid w:val="00A50F37"/>
    <w:rsid w:val="00A50F66"/>
    <w:rsid w:val="00A511AC"/>
    <w:rsid w:val="00A51900"/>
    <w:rsid w:val="00A51A7D"/>
    <w:rsid w:val="00A51DDD"/>
    <w:rsid w:val="00A52148"/>
    <w:rsid w:val="00A52508"/>
    <w:rsid w:val="00A52699"/>
    <w:rsid w:val="00A52BE8"/>
    <w:rsid w:val="00A52CAE"/>
    <w:rsid w:val="00A52ED4"/>
    <w:rsid w:val="00A52F95"/>
    <w:rsid w:val="00A52FB2"/>
    <w:rsid w:val="00A53579"/>
    <w:rsid w:val="00A536BC"/>
    <w:rsid w:val="00A54DD4"/>
    <w:rsid w:val="00A552F2"/>
    <w:rsid w:val="00A55659"/>
    <w:rsid w:val="00A5588B"/>
    <w:rsid w:val="00A55997"/>
    <w:rsid w:val="00A56347"/>
    <w:rsid w:val="00A565E6"/>
    <w:rsid w:val="00A567FC"/>
    <w:rsid w:val="00A57701"/>
    <w:rsid w:val="00A57866"/>
    <w:rsid w:val="00A57C8D"/>
    <w:rsid w:val="00A57DB6"/>
    <w:rsid w:val="00A60D4E"/>
    <w:rsid w:val="00A610ED"/>
    <w:rsid w:val="00A610F1"/>
    <w:rsid w:val="00A6118B"/>
    <w:rsid w:val="00A62EF8"/>
    <w:rsid w:val="00A632E2"/>
    <w:rsid w:val="00A6353D"/>
    <w:rsid w:val="00A63EDD"/>
    <w:rsid w:val="00A63F0B"/>
    <w:rsid w:val="00A643A3"/>
    <w:rsid w:val="00A646E3"/>
    <w:rsid w:val="00A64821"/>
    <w:rsid w:val="00A652A6"/>
    <w:rsid w:val="00A6567C"/>
    <w:rsid w:val="00A65870"/>
    <w:rsid w:val="00A65E56"/>
    <w:rsid w:val="00A65E99"/>
    <w:rsid w:val="00A66068"/>
    <w:rsid w:val="00A6640E"/>
    <w:rsid w:val="00A6655B"/>
    <w:rsid w:val="00A6668A"/>
    <w:rsid w:val="00A666C2"/>
    <w:rsid w:val="00A67110"/>
    <w:rsid w:val="00A679DC"/>
    <w:rsid w:val="00A67AD2"/>
    <w:rsid w:val="00A70AF2"/>
    <w:rsid w:val="00A70B88"/>
    <w:rsid w:val="00A70EB7"/>
    <w:rsid w:val="00A710B4"/>
    <w:rsid w:val="00A71327"/>
    <w:rsid w:val="00A7228D"/>
    <w:rsid w:val="00A725BA"/>
    <w:rsid w:val="00A72960"/>
    <w:rsid w:val="00A7324D"/>
    <w:rsid w:val="00A737A2"/>
    <w:rsid w:val="00A740B8"/>
    <w:rsid w:val="00A74183"/>
    <w:rsid w:val="00A75072"/>
    <w:rsid w:val="00A75BA2"/>
    <w:rsid w:val="00A75EEC"/>
    <w:rsid w:val="00A76389"/>
    <w:rsid w:val="00A766BD"/>
    <w:rsid w:val="00A76C1D"/>
    <w:rsid w:val="00A7711A"/>
    <w:rsid w:val="00A771BF"/>
    <w:rsid w:val="00A77782"/>
    <w:rsid w:val="00A77834"/>
    <w:rsid w:val="00A77956"/>
    <w:rsid w:val="00A77C3E"/>
    <w:rsid w:val="00A77D58"/>
    <w:rsid w:val="00A803CA"/>
    <w:rsid w:val="00A80A48"/>
    <w:rsid w:val="00A80ADF"/>
    <w:rsid w:val="00A815E5"/>
    <w:rsid w:val="00A82949"/>
    <w:rsid w:val="00A834B9"/>
    <w:rsid w:val="00A834C6"/>
    <w:rsid w:val="00A838D4"/>
    <w:rsid w:val="00A83E59"/>
    <w:rsid w:val="00A840F3"/>
    <w:rsid w:val="00A8418A"/>
    <w:rsid w:val="00A84231"/>
    <w:rsid w:val="00A84D6D"/>
    <w:rsid w:val="00A854BE"/>
    <w:rsid w:val="00A856E8"/>
    <w:rsid w:val="00A85736"/>
    <w:rsid w:val="00A85A60"/>
    <w:rsid w:val="00A86204"/>
    <w:rsid w:val="00A86620"/>
    <w:rsid w:val="00A8663D"/>
    <w:rsid w:val="00A8751B"/>
    <w:rsid w:val="00A909F7"/>
    <w:rsid w:val="00A9107D"/>
    <w:rsid w:val="00A91BD7"/>
    <w:rsid w:val="00A91C58"/>
    <w:rsid w:val="00A922D4"/>
    <w:rsid w:val="00A92897"/>
    <w:rsid w:val="00A92A70"/>
    <w:rsid w:val="00A92D5C"/>
    <w:rsid w:val="00A93639"/>
    <w:rsid w:val="00A9418F"/>
    <w:rsid w:val="00A943F2"/>
    <w:rsid w:val="00A94D6D"/>
    <w:rsid w:val="00A94D8C"/>
    <w:rsid w:val="00A94F2D"/>
    <w:rsid w:val="00A95226"/>
    <w:rsid w:val="00A95D7C"/>
    <w:rsid w:val="00A95FD8"/>
    <w:rsid w:val="00A960A2"/>
    <w:rsid w:val="00A968FA"/>
    <w:rsid w:val="00A970E7"/>
    <w:rsid w:val="00A97800"/>
    <w:rsid w:val="00A97C51"/>
    <w:rsid w:val="00AA012E"/>
    <w:rsid w:val="00AA02A4"/>
    <w:rsid w:val="00AA0394"/>
    <w:rsid w:val="00AA1527"/>
    <w:rsid w:val="00AA1544"/>
    <w:rsid w:val="00AA1899"/>
    <w:rsid w:val="00AA19E3"/>
    <w:rsid w:val="00AA28F8"/>
    <w:rsid w:val="00AA2A1C"/>
    <w:rsid w:val="00AA326B"/>
    <w:rsid w:val="00AA36F5"/>
    <w:rsid w:val="00AA4167"/>
    <w:rsid w:val="00AA47C5"/>
    <w:rsid w:val="00AA569E"/>
    <w:rsid w:val="00AA5927"/>
    <w:rsid w:val="00AA5BC2"/>
    <w:rsid w:val="00AA68DE"/>
    <w:rsid w:val="00AA68FC"/>
    <w:rsid w:val="00AA772E"/>
    <w:rsid w:val="00AA7C6F"/>
    <w:rsid w:val="00AB0330"/>
    <w:rsid w:val="00AB06FA"/>
    <w:rsid w:val="00AB086F"/>
    <w:rsid w:val="00AB0B46"/>
    <w:rsid w:val="00AB0E16"/>
    <w:rsid w:val="00AB128F"/>
    <w:rsid w:val="00AB1641"/>
    <w:rsid w:val="00AB1708"/>
    <w:rsid w:val="00AB1901"/>
    <w:rsid w:val="00AB2234"/>
    <w:rsid w:val="00AB2338"/>
    <w:rsid w:val="00AB2EAF"/>
    <w:rsid w:val="00AB33BE"/>
    <w:rsid w:val="00AB37AA"/>
    <w:rsid w:val="00AB383B"/>
    <w:rsid w:val="00AB3EBD"/>
    <w:rsid w:val="00AB45F5"/>
    <w:rsid w:val="00AB49A3"/>
    <w:rsid w:val="00AB4E11"/>
    <w:rsid w:val="00AB54EA"/>
    <w:rsid w:val="00AB5D4F"/>
    <w:rsid w:val="00AB6288"/>
    <w:rsid w:val="00AB7FCC"/>
    <w:rsid w:val="00AC01FC"/>
    <w:rsid w:val="00AC0229"/>
    <w:rsid w:val="00AC022D"/>
    <w:rsid w:val="00AC0D24"/>
    <w:rsid w:val="00AC1366"/>
    <w:rsid w:val="00AC137F"/>
    <w:rsid w:val="00AC1EBF"/>
    <w:rsid w:val="00AC2337"/>
    <w:rsid w:val="00AC2849"/>
    <w:rsid w:val="00AC2CDB"/>
    <w:rsid w:val="00AC345B"/>
    <w:rsid w:val="00AC3641"/>
    <w:rsid w:val="00AC3B0B"/>
    <w:rsid w:val="00AC3E17"/>
    <w:rsid w:val="00AC409C"/>
    <w:rsid w:val="00AC4538"/>
    <w:rsid w:val="00AC4F37"/>
    <w:rsid w:val="00AC54A9"/>
    <w:rsid w:val="00AC58F8"/>
    <w:rsid w:val="00AC5A0A"/>
    <w:rsid w:val="00AC61A7"/>
    <w:rsid w:val="00AC6987"/>
    <w:rsid w:val="00AC70A3"/>
    <w:rsid w:val="00AC7339"/>
    <w:rsid w:val="00AD0091"/>
    <w:rsid w:val="00AD05AA"/>
    <w:rsid w:val="00AD0FC0"/>
    <w:rsid w:val="00AD0FD9"/>
    <w:rsid w:val="00AD13F4"/>
    <w:rsid w:val="00AD162E"/>
    <w:rsid w:val="00AD19DB"/>
    <w:rsid w:val="00AD1DF4"/>
    <w:rsid w:val="00AD244A"/>
    <w:rsid w:val="00AD2D07"/>
    <w:rsid w:val="00AD3000"/>
    <w:rsid w:val="00AD3818"/>
    <w:rsid w:val="00AD3BD2"/>
    <w:rsid w:val="00AD3F56"/>
    <w:rsid w:val="00AD404B"/>
    <w:rsid w:val="00AD42BA"/>
    <w:rsid w:val="00AD4611"/>
    <w:rsid w:val="00AD47EE"/>
    <w:rsid w:val="00AD535E"/>
    <w:rsid w:val="00AD56D0"/>
    <w:rsid w:val="00AD6803"/>
    <w:rsid w:val="00AD6CFA"/>
    <w:rsid w:val="00AD6EE7"/>
    <w:rsid w:val="00AD7AC8"/>
    <w:rsid w:val="00AE178B"/>
    <w:rsid w:val="00AE1A14"/>
    <w:rsid w:val="00AE1E4A"/>
    <w:rsid w:val="00AE216C"/>
    <w:rsid w:val="00AE22D7"/>
    <w:rsid w:val="00AE2412"/>
    <w:rsid w:val="00AE280F"/>
    <w:rsid w:val="00AE2C42"/>
    <w:rsid w:val="00AE2CB3"/>
    <w:rsid w:val="00AE3466"/>
    <w:rsid w:val="00AE39C9"/>
    <w:rsid w:val="00AE51C1"/>
    <w:rsid w:val="00AE54AF"/>
    <w:rsid w:val="00AE61C7"/>
    <w:rsid w:val="00AE6246"/>
    <w:rsid w:val="00AE62ED"/>
    <w:rsid w:val="00AE6732"/>
    <w:rsid w:val="00AE68B8"/>
    <w:rsid w:val="00AE68BE"/>
    <w:rsid w:val="00AE6A33"/>
    <w:rsid w:val="00AE6F89"/>
    <w:rsid w:val="00AE7AA7"/>
    <w:rsid w:val="00AE7F38"/>
    <w:rsid w:val="00AF0423"/>
    <w:rsid w:val="00AF0B8E"/>
    <w:rsid w:val="00AF2E0D"/>
    <w:rsid w:val="00AF3203"/>
    <w:rsid w:val="00AF36E2"/>
    <w:rsid w:val="00AF3F48"/>
    <w:rsid w:val="00AF47D8"/>
    <w:rsid w:val="00AF4B71"/>
    <w:rsid w:val="00AF520D"/>
    <w:rsid w:val="00AF6587"/>
    <w:rsid w:val="00AF69F1"/>
    <w:rsid w:val="00AF6DC8"/>
    <w:rsid w:val="00AF7174"/>
    <w:rsid w:val="00AF796A"/>
    <w:rsid w:val="00AF799A"/>
    <w:rsid w:val="00AF7BE9"/>
    <w:rsid w:val="00B004AD"/>
    <w:rsid w:val="00B00791"/>
    <w:rsid w:val="00B00F02"/>
    <w:rsid w:val="00B021A9"/>
    <w:rsid w:val="00B022C6"/>
    <w:rsid w:val="00B02678"/>
    <w:rsid w:val="00B0269F"/>
    <w:rsid w:val="00B03614"/>
    <w:rsid w:val="00B059BF"/>
    <w:rsid w:val="00B060C3"/>
    <w:rsid w:val="00B10A90"/>
    <w:rsid w:val="00B10B56"/>
    <w:rsid w:val="00B10E00"/>
    <w:rsid w:val="00B10F67"/>
    <w:rsid w:val="00B1115B"/>
    <w:rsid w:val="00B112F0"/>
    <w:rsid w:val="00B11624"/>
    <w:rsid w:val="00B11801"/>
    <w:rsid w:val="00B11AF7"/>
    <w:rsid w:val="00B12075"/>
    <w:rsid w:val="00B121BD"/>
    <w:rsid w:val="00B121CA"/>
    <w:rsid w:val="00B12B55"/>
    <w:rsid w:val="00B137B5"/>
    <w:rsid w:val="00B14179"/>
    <w:rsid w:val="00B1448B"/>
    <w:rsid w:val="00B1448C"/>
    <w:rsid w:val="00B1456F"/>
    <w:rsid w:val="00B14A7C"/>
    <w:rsid w:val="00B14CCE"/>
    <w:rsid w:val="00B151FC"/>
    <w:rsid w:val="00B15215"/>
    <w:rsid w:val="00B1548C"/>
    <w:rsid w:val="00B155D8"/>
    <w:rsid w:val="00B156DF"/>
    <w:rsid w:val="00B15750"/>
    <w:rsid w:val="00B157C4"/>
    <w:rsid w:val="00B158B3"/>
    <w:rsid w:val="00B15BA0"/>
    <w:rsid w:val="00B16291"/>
    <w:rsid w:val="00B162A9"/>
    <w:rsid w:val="00B16475"/>
    <w:rsid w:val="00B167EC"/>
    <w:rsid w:val="00B170B0"/>
    <w:rsid w:val="00B17295"/>
    <w:rsid w:val="00B17431"/>
    <w:rsid w:val="00B17C88"/>
    <w:rsid w:val="00B17F93"/>
    <w:rsid w:val="00B204E8"/>
    <w:rsid w:val="00B2181C"/>
    <w:rsid w:val="00B2215E"/>
    <w:rsid w:val="00B2255A"/>
    <w:rsid w:val="00B233BA"/>
    <w:rsid w:val="00B2373E"/>
    <w:rsid w:val="00B23BCC"/>
    <w:rsid w:val="00B23CBB"/>
    <w:rsid w:val="00B23FF3"/>
    <w:rsid w:val="00B245A0"/>
    <w:rsid w:val="00B248D1"/>
    <w:rsid w:val="00B24A83"/>
    <w:rsid w:val="00B24C82"/>
    <w:rsid w:val="00B253D8"/>
    <w:rsid w:val="00B259EF"/>
    <w:rsid w:val="00B25D0E"/>
    <w:rsid w:val="00B25DA4"/>
    <w:rsid w:val="00B26301"/>
    <w:rsid w:val="00B26713"/>
    <w:rsid w:val="00B267BE"/>
    <w:rsid w:val="00B26CB9"/>
    <w:rsid w:val="00B26F56"/>
    <w:rsid w:val="00B2781D"/>
    <w:rsid w:val="00B30492"/>
    <w:rsid w:val="00B3060A"/>
    <w:rsid w:val="00B30E43"/>
    <w:rsid w:val="00B31216"/>
    <w:rsid w:val="00B31E3C"/>
    <w:rsid w:val="00B32095"/>
    <w:rsid w:val="00B3264B"/>
    <w:rsid w:val="00B329D5"/>
    <w:rsid w:val="00B32A9A"/>
    <w:rsid w:val="00B32ACF"/>
    <w:rsid w:val="00B3311A"/>
    <w:rsid w:val="00B3322C"/>
    <w:rsid w:val="00B33622"/>
    <w:rsid w:val="00B338A7"/>
    <w:rsid w:val="00B33919"/>
    <w:rsid w:val="00B344B5"/>
    <w:rsid w:val="00B34A8F"/>
    <w:rsid w:val="00B34D5D"/>
    <w:rsid w:val="00B35278"/>
    <w:rsid w:val="00B35290"/>
    <w:rsid w:val="00B3593C"/>
    <w:rsid w:val="00B35A81"/>
    <w:rsid w:val="00B368D9"/>
    <w:rsid w:val="00B37409"/>
    <w:rsid w:val="00B37C06"/>
    <w:rsid w:val="00B40217"/>
    <w:rsid w:val="00B40473"/>
    <w:rsid w:val="00B4074B"/>
    <w:rsid w:val="00B40964"/>
    <w:rsid w:val="00B40A58"/>
    <w:rsid w:val="00B40E09"/>
    <w:rsid w:val="00B41DC0"/>
    <w:rsid w:val="00B4217F"/>
    <w:rsid w:val="00B4231A"/>
    <w:rsid w:val="00B42A77"/>
    <w:rsid w:val="00B42DB2"/>
    <w:rsid w:val="00B43B58"/>
    <w:rsid w:val="00B43D3D"/>
    <w:rsid w:val="00B44C11"/>
    <w:rsid w:val="00B4524D"/>
    <w:rsid w:val="00B45255"/>
    <w:rsid w:val="00B453FB"/>
    <w:rsid w:val="00B45593"/>
    <w:rsid w:val="00B4778E"/>
    <w:rsid w:val="00B47BA8"/>
    <w:rsid w:val="00B47E22"/>
    <w:rsid w:val="00B50626"/>
    <w:rsid w:val="00B50648"/>
    <w:rsid w:val="00B50889"/>
    <w:rsid w:val="00B50F63"/>
    <w:rsid w:val="00B5154D"/>
    <w:rsid w:val="00B5172C"/>
    <w:rsid w:val="00B52A4E"/>
    <w:rsid w:val="00B52CFF"/>
    <w:rsid w:val="00B52EAA"/>
    <w:rsid w:val="00B531A5"/>
    <w:rsid w:val="00B531E5"/>
    <w:rsid w:val="00B54B42"/>
    <w:rsid w:val="00B54B91"/>
    <w:rsid w:val="00B552C8"/>
    <w:rsid w:val="00B56121"/>
    <w:rsid w:val="00B56158"/>
    <w:rsid w:val="00B56262"/>
    <w:rsid w:val="00B570F9"/>
    <w:rsid w:val="00B5781E"/>
    <w:rsid w:val="00B60466"/>
    <w:rsid w:val="00B608E2"/>
    <w:rsid w:val="00B60978"/>
    <w:rsid w:val="00B609A2"/>
    <w:rsid w:val="00B60DEA"/>
    <w:rsid w:val="00B61BFF"/>
    <w:rsid w:val="00B620E0"/>
    <w:rsid w:val="00B628AE"/>
    <w:rsid w:val="00B62B5E"/>
    <w:rsid w:val="00B62FB6"/>
    <w:rsid w:val="00B6401C"/>
    <w:rsid w:val="00B645C7"/>
    <w:rsid w:val="00B64C2D"/>
    <w:rsid w:val="00B66A49"/>
    <w:rsid w:val="00B66BC8"/>
    <w:rsid w:val="00B66DA1"/>
    <w:rsid w:val="00B66E8A"/>
    <w:rsid w:val="00B66F8E"/>
    <w:rsid w:val="00B66FA3"/>
    <w:rsid w:val="00B67FF5"/>
    <w:rsid w:val="00B7020A"/>
    <w:rsid w:val="00B7061E"/>
    <w:rsid w:val="00B70CC4"/>
    <w:rsid w:val="00B71671"/>
    <w:rsid w:val="00B71A54"/>
    <w:rsid w:val="00B71F5A"/>
    <w:rsid w:val="00B72311"/>
    <w:rsid w:val="00B72359"/>
    <w:rsid w:val="00B72C90"/>
    <w:rsid w:val="00B72E3A"/>
    <w:rsid w:val="00B72E58"/>
    <w:rsid w:val="00B73604"/>
    <w:rsid w:val="00B761D3"/>
    <w:rsid w:val="00B76C13"/>
    <w:rsid w:val="00B76CE8"/>
    <w:rsid w:val="00B76EA6"/>
    <w:rsid w:val="00B76F43"/>
    <w:rsid w:val="00B77866"/>
    <w:rsid w:val="00B80781"/>
    <w:rsid w:val="00B81FFA"/>
    <w:rsid w:val="00B823DF"/>
    <w:rsid w:val="00B829D9"/>
    <w:rsid w:val="00B83367"/>
    <w:rsid w:val="00B834C9"/>
    <w:rsid w:val="00B83592"/>
    <w:rsid w:val="00B838DA"/>
    <w:rsid w:val="00B83A5D"/>
    <w:rsid w:val="00B84109"/>
    <w:rsid w:val="00B845F8"/>
    <w:rsid w:val="00B84E36"/>
    <w:rsid w:val="00B84E55"/>
    <w:rsid w:val="00B84F65"/>
    <w:rsid w:val="00B852CA"/>
    <w:rsid w:val="00B863FD"/>
    <w:rsid w:val="00B866DB"/>
    <w:rsid w:val="00B87702"/>
    <w:rsid w:val="00B8786A"/>
    <w:rsid w:val="00B87DED"/>
    <w:rsid w:val="00B9008B"/>
    <w:rsid w:val="00B90983"/>
    <w:rsid w:val="00B90C9D"/>
    <w:rsid w:val="00B90FDA"/>
    <w:rsid w:val="00B913C2"/>
    <w:rsid w:val="00B91DC7"/>
    <w:rsid w:val="00B91ED5"/>
    <w:rsid w:val="00B92E19"/>
    <w:rsid w:val="00B93391"/>
    <w:rsid w:val="00B93CE7"/>
    <w:rsid w:val="00B94465"/>
    <w:rsid w:val="00B9478B"/>
    <w:rsid w:val="00B94C3E"/>
    <w:rsid w:val="00B95469"/>
    <w:rsid w:val="00B960CB"/>
    <w:rsid w:val="00B96A29"/>
    <w:rsid w:val="00B96D5A"/>
    <w:rsid w:val="00B9727C"/>
    <w:rsid w:val="00B97927"/>
    <w:rsid w:val="00BA0A15"/>
    <w:rsid w:val="00BA0C59"/>
    <w:rsid w:val="00BA12CC"/>
    <w:rsid w:val="00BA1305"/>
    <w:rsid w:val="00BA2826"/>
    <w:rsid w:val="00BA2918"/>
    <w:rsid w:val="00BA29C3"/>
    <w:rsid w:val="00BA2EF8"/>
    <w:rsid w:val="00BA3380"/>
    <w:rsid w:val="00BA4154"/>
    <w:rsid w:val="00BA546C"/>
    <w:rsid w:val="00BA5EC1"/>
    <w:rsid w:val="00BA6063"/>
    <w:rsid w:val="00BA61F3"/>
    <w:rsid w:val="00BA6A30"/>
    <w:rsid w:val="00BA71EF"/>
    <w:rsid w:val="00BA7649"/>
    <w:rsid w:val="00BA780C"/>
    <w:rsid w:val="00BA7925"/>
    <w:rsid w:val="00BB03D5"/>
    <w:rsid w:val="00BB047E"/>
    <w:rsid w:val="00BB0645"/>
    <w:rsid w:val="00BB09E3"/>
    <w:rsid w:val="00BB0B5A"/>
    <w:rsid w:val="00BB0B95"/>
    <w:rsid w:val="00BB0C50"/>
    <w:rsid w:val="00BB14AA"/>
    <w:rsid w:val="00BB1611"/>
    <w:rsid w:val="00BB1819"/>
    <w:rsid w:val="00BB1C99"/>
    <w:rsid w:val="00BB2026"/>
    <w:rsid w:val="00BB22CE"/>
    <w:rsid w:val="00BB2F67"/>
    <w:rsid w:val="00BB390A"/>
    <w:rsid w:val="00BB392A"/>
    <w:rsid w:val="00BB3AB6"/>
    <w:rsid w:val="00BB3DF2"/>
    <w:rsid w:val="00BB4592"/>
    <w:rsid w:val="00BB499E"/>
    <w:rsid w:val="00BB4E9C"/>
    <w:rsid w:val="00BB5675"/>
    <w:rsid w:val="00BB5996"/>
    <w:rsid w:val="00BB5A2A"/>
    <w:rsid w:val="00BB5C50"/>
    <w:rsid w:val="00BB669E"/>
    <w:rsid w:val="00BB6DBD"/>
    <w:rsid w:val="00BB7151"/>
    <w:rsid w:val="00BC0817"/>
    <w:rsid w:val="00BC122D"/>
    <w:rsid w:val="00BC19A3"/>
    <w:rsid w:val="00BC1EF9"/>
    <w:rsid w:val="00BC253A"/>
    <w:rsid w:val="00BC2D64"/>
    <w:rsid w:val="00BC2F7A"/>
    <w:rsid w:val="00BC362A"/>
    <w:rsid w:val="00BC369D"/>
    <w:rsid w:val="00BC3C98"/>
    <w:rsid w:val="00BC406C"/>
    <w:rsid w:val="00BC40EE"/>
    <w:rsid w:val="00BC44FA"/>
    <w:rsid w:val="00BC4654"/>
    <w:rsid w:val="00BC48AF"/>
    <w:rsid w:val="00BC5C35"/>
    <w:rsid w:val="00BC6663"/>
    <w:rsid w:val="00BC6B28"/>
    <w:rsid w:val="00BD002B"/>
    <w:rsid w:val="00BD0D77"/>
    <w:rsid w:val="00BD19D8"/>
    <w:rsid w:val="00BD1C08"/>
    <w:rsid w:val="00BD1F39"/>
    <w:rsid w:val="00BD21AC"/>
    <w:rsid w:val="00BD220F"/>
    <w:rsid w:val="00BD2D24"/>
    <w:rsid w:val="00BD2DD6"/>
    <w:rsid w:val="00BD3510"/>
    <w:rsid w:val="00BD35D4"/>
    <w:rsid w:val="00BD4745"/>
    <w:rsid w:val="00BD4D4E"/>
    <w:rsid w:val="00BD5475"/>
    <w:rsid w:val="00BD56A9"/>
    <w:rsid w:val="00BD57E5"/>
    <w:rsid w:val="00BD5B11"/>
    <w:rsid w:val="00BD6308"/>
    <w:rsid w:val="00BD6855"/>
    <w:rsid w:val="00BD6D78"/>
    <w:rsid w:val="00BD6FA2"/>
    <w:rsid w:val="00BD7345"/>
    <w:rsid w:val="00BD75EF"/>
    <w:rsid w:val="00BD7A9D"/>
    <w:rsid w:val="00BD7D4B"/>
    <w:rsid w:val="00BE00B4"/>
    <w:rsid w:val="00BE0447"/>
    <w:rsid w:val="00BE09EC"/>
    <w:rsid w:val="00BE1343"/>
    <w:rsid w:val="00BE2760"/>
    <w:rsid w:val="00BE29AA"/>
    <w:rsid w:val="00BE29B9"/>
    <w:rsid w:val="00BE3136"/>
    <w:rsid w:val="00BE33D8"/>
    <w:rsid w:val="00BE34E5"/>
    <w:rsid w:val="00BE3B38"/>
    <w:rsid w:val="00BE3BA2"/>
    <w:rsid w:val="00BE3D2C"/>
    <w:rsid w:val="00BE4E53"/>
    <w:rsid w:val="00BE4F73"/>
    <w:rsid w:val="00BE53EE"/>
    <w:rsid w:val="00BE5D19"/>
    <w:rsid w:val="00BE6A72"/>
    <w:rsid w:val="00BE6BD5"/>
    <w:rsid w:val="00BE6EFA"/>
    <w:rsid w:val="00BE77D2"/>
    <w:rsid w:val="00BE7D14"/>
    <w:rsid w:val="00BE7DB2"/>
    <w:rsid w:val="00BE7FAD"/>
    <w:rsid w:val="00BF017C"/>
    <w:rsid w:val="00BF05A7"/>
    <w:rsid w:val="00BF08EB"/>
    <w:rsid w:val="00BF0D5A"/>
    <w:rsid w:val="00BF1518"/>
    <w:rsid w:val="00BF1C69"/>
    <w:rsid w:val="00BF2091"/>
    <w:rsid w:val="00BF20C4"/>
    <w:rsid w:val="00BF2333"/>
    <w:rsid w:val="00BF2CA7"/>
    <w:rsid w:val="00BF31AB"/>
    <w:rsid w:val="00BF3DE1"/>
    <w:rsid w:val="00BF4463"/>
    <w:rsid w:val="00BF4CEB"/>
    <w:rsid w:val="00BF5581"/>
    <w:rsid w:val="00BF5904"/>
    <w:rsid w:val="00BF5923"/>
    <w:rsid w:val="00BF5D49"/>
    <w:rsid w:val="00BF5DE0"/>
    <w:rsid w:val="00BF5EC0"/>
    <w:rsid w:val="00BF6DF5"/>
    <w:rsid w:val="00BF79F3"/>
    <w:rsid w:val="00C004E6"/>
    <w:rsid w:val="00C005F8"/>
    <w:rsid w:val="00C0060B"/>
    <w:rsid w:val="00C00E79"/>
    <w:rsid w:val="00C0146A"/>
    <w:rsid w:val="00C01542"/>
    <w:rsid w:val="00C02094"/>
    <w:rsid w:val="00C02C51"/>
    <w:rsid w:val="00C02DF3"/>
    <w:rsid w:val="00C02ED2"/>
    <w:rsid w:val="00C03069"/>
    <w:rsid w:val="00C03183"/>
    <w:rsid w:val="00C04757"/>
    <w:rsid w:val="00C053D3"/>
    <w:rsid w:val="00C05611"/>
    <w:rsid w:val="00C05EFC"/>
    <w:rsid w:val="00C05FC0"/>
    <w:rsid w:val="00C0609F"/>
    <w:rsid w:val="00C073ED"/>
    <w:rsid w:val="00C07555"/>
    <w:rsid w:val="00C0775F"/>
    <w:rsid w:val="00C101F5"/>
    <w:rsid w:val="00C10573"/>
    <w:rsid w:val="00C11109"/>
    <w:rsid w:val="00C11133"/>
    <w:rsid w:val="00C1165B"/>
    <w:rsid w:val="00C11FB3"/>
    <w:rsid w:val="00C12010"/>
    <w:rsid w:val="00C12080"/>
    <w:rsid w:val="00C126FB"/>
    <w:rsid w:val="00C12F95"/>
    <w:rsid w:val="00C13187"/>
    <w:rsid w:val="00C13D62"/>
    <w:rsid w:val="00C143B0"/>
    <w:rsid w:val="00C143DF"/>
    <w:rsid w:val="00C146A9"/>
    <w:rsid w:val="00C14DCD"/>
    <w:rsid w:val="00C14E26"/>
    <w:rsid w:val="00C1560A"/>
    <w:rsid w:val="00C15AAB"/>
    <w:rsid w:val="00C15AD3"/>
    <w:rsid w:val="00C15CDD"/>
    <w:rsid w:val="00C16450"/>
    <w:rsid w:val="00C16A66"/>
    <w:rsid w:val="00C16BC6"/>
    <w:rsid w:val="00C170F6"/>
    <w:rsid w:val="00C17126"/>
    <w:rsid w:val="00C1745F"/>
    <w:rsid w:val="00C17477"/>
    <w:rsid w:val="00C2031C"/>
    <w:rsid w:val="00C206D1"/>
    <w:rsid w:val="00C20B4E"/>
    <w:rsid w:val="00C20BED"/>
    <w:rsid w:val="00C225F1"/>
    <w:rsid w:val="00C22A90"/>
    <w:rsid w:val="00C22CD7"/>
    <w:rsid w:val="00C22DAE"/>
    <w:rsid w:val="00C22F9B"/>
    <w:rsid w:val="00C24610"/>
    <w:rsid w:val="00C24D8E"/>
    <w:rsid w:val="00C25192"/>
    <w:rsid w:val="00C255BD"/>
    <w:rsid w:val="00C25A2E"/>
    <w:rsid w:val="00C260E5"/>
    <w:rsid w:val="00C262D2"/>
    <w:rsid w:val="00C26393"/>
    <w:rsid w:val="00C26946"/>
    <w:rsid w:val="00C26AC8"/>
    <w:rsid w:val="00C26C85"/>
    <w:rsid w:val="00C273B1"/>
    <w:rsid w:val="00C2793E"/>
    <w:rsid w:val="00C30706"/>
    <w:rsid w:val="00C30A6B"/>
    <w:rsid w:val="00C316EE"/>
    <w:rsid w:val="00C3192C"/>
    <w:rsid w:val="00C31F9C"/>
    <w:rsid w:val="00C32B82"/>
    <w:rsid w:val="00C32B8D"/>
    <w:rsid w:val="00C33191"/>
    <w:rsid w:val="00C33B8A"/>
    <w:rsid w:val="00C33D52"/>
    <w:rsid w:val="00C33DBB"/>
    <w:rsid w:val="00C34254"/>
    <w:rsid w:val="00C34D8E"/>
    <w:rsid w:val="00C34E93"/>
    <w:rsid w:val="00C34EE9"/>
    <w:rsid w:val="00C35A34"/>
    <w:rsid w:val="00C35C0A"/>
    <w:rsid w:val="00C363D8"/>
    <w:rsid w:val="00C36658"/>
    <w:rsid w:val="00C371AF"/>
    <w:rsid w:val="00C37780"/>
    <w:rsid w:val="00C3778D"/>
    <w:rsid w:val="00C37C18"/>
    <w:rsid w:val="00C37F28"/>
    <w:rsid w:val="00C4056F"/>
    <w:rsid w:val="00C40850"/>
    <w:rsid w:val="00C40961"/>
    <w:rsid w:val="00C40EF3"/>
    <w:rsid w:val="00C4100C"/>
    <w:rsid w:val="00C4112D"/>
    <w:rsid w:val="00C414B0"/>
    <w:rsid w:val="00C414B8"/>
    <w:rsid w:val="00C41693"/>
    <w:rsid w:val="00C41DE0"/>
    <w:rsid w:val="00C41F73"/>
    <w:rsid w:val="00C423CE"/>
    <w:rsid w:val="00C42969"/>
    <w:rsid w:val="00C42A2F"/>
    <w:rsid w:val="00C42D07"/>
    <w:rsid w:val="00C42D35"/>
    <w:rsid w:val="00C443CC"/>
    <w:rsid w:val="00C44A49"/>
    <w:rsid w:val="00C44DC4"/>
    <w:rsid w:val="00C45698"/>
    <w:rsid w:val="00C457B2"/>
    <w:rsid w:val="00C461AA"/>
    <w:rsid w:val="00C461F5"/>
    <w:rsid w:val="00C473E1"/>
    <w:rsid w:val="00C4759F"/>
    <w:rsid w:val="00C47C6D"/>
    <w:rsid w:val="00C5061F"/>
    <w:rsid w:val="00C51571"/>
    <w:rsid w:val="00C515FD"/>
    <w:rsid w:val="00C51860"/>
    <w:rsid w:val="00C51891"/>
    <w:rsid w:val="00C5196A"/>
    <w:rsid w:val="00C51B2E"/>
    <w:rsid w:val="00C53091"/>
    <w:rsid w:val="00C5378C"/>
    <w:rsid w:val="00C53C2B"/>
    <w:rsid w:val="00C53D7F"/>
    <w:rsid w:val="00C54012"/>
    <w:rsid w:val="00C54B73"/>
    <w:rsid w:val="00C54B7F"/>
    <w:rsid w:val="00C54FF5"/>
    <w:rsid w:val="00C5504E"/>
    <w:rsid w:val="00C55794"/>
    <w:rsid w:val="00C55BDB"/>
    <w:rsid w:val="00C55DAC"/>
    <w:rsid w:val="00C5759B"/>
    <w:rsid w:val="00C576AF"/>
    <w:rsid w:val="00C57848"/>
    <w:rsid w:val="00C5794D"/>
    <w:rsid w:val="00C604B1"/>
    <w:rsid w:val="00C607D0"/>
    <w:rsid w:val="00C60F5D"/>
    <w:rsid w:val="00C62034"/>
    <w:rsid w:val="00C620F8"/>
    <w:rsid w:val="00C627B4"/>
    <w:rsid w:val="00C63386"/>
    <w:rsid w:val="00C638D3"/>
    <w:rsid w:val="00C638E2"/>
    <w:rsid w:val="00C63FD6"/>
    <w:rsid w:val="00C64343"/>
    <w:rsid w:val="00C64440"/>
    <w:rsid w:val="00C644C8"/>
    <w:rsid w:val="00C64C9F"/>
    <w:rsid w:val="00C65227"/>
    <w:rsid w:val="00C656E0"/>
    <w:rsid w:val="00C65845"/>
    <w:rsid w:val="00C65C1C"/>
    <w:rsid w:val="00C66CAE"/>
    <w:rsid w:val="00C6749C"/>
    <w:rsid w:val="00C67AB0"/>
    <w:rsid w:val="00C7028D"/>
    <w:rsid w:val="00C70566"/>
    <w:rsid w:val="00C70A8C"/>
    <w:rsid w:val="00C70D49"/>
    <w:rsid w:val="00C716E9"/>
    <w:rsid w:val="00C7175C"/>
    <w:rsid w:val="00C718F8"/>
    <w:rsid w:val="00C71984"/>
    <w:rsid w:val="00C728B1"/>
    <w:rsid w:val="00C72C8C"/>
    <w:rsid w:val="00C72DEB"/>
    <w:rsid w:val="00C73068"/>
    <w:rsid w:val="00C7346C"/>
    <w:rsid w:val="00C737C5"/>
    <w:rsid w:val="00C73C2A"/>
    <w:rsid w:val="00C74212"/>
    <w:rsid w:val="00C748FE"/>
    <w:rsid w:val="00C74C88"/>
    <w:rsid w:val="00C7560C"/>
    <w:rsid w:val="00C76141"/>
    <w:rsid w:val="00C764C3"/>
    <w:rsid w:val="00C769B6"/>
    <w:rsid w:val="00C76BFC"/>
    <w:rsid w:val="00C77157"/>
    <w:rsid w:val="00C77934"/>
    <w:rsid w:val="00C77E1C"/>
    <w:rsid w:val="00C80B7A"/>
    <w:rsid w:val="00C81539"/>
    <w:rsid w:val="00C81B71"/>
    <w:rsid w:val="00C81B9B"/>
    <w:rsid w:val="00C825AD"/>
    <w:rsid w:val="00C82FCB"/>
    <w:rsid w:val="00C830EA"/>
    <w:rsid w:val="00C84168"/>
    <w:rsid w:val="00C84268"/>
    <w:rsid w:val="00C843F0"/>
    <w:rsid w:val="00C8445E"/>
    <w:rsid w:val="00C84A20"/>
    <w:rsid w:val="00C84B4A"/>
    <w:rsid w:val="00C84F4B"/>
    <w:rsid w:val="00C859DD"/>
    <w:rsid w:val="00C85CF0"/>
    <w:rsid w:val="00C85DCD"/>
    <w:rsid w:val="00C8647D"/>
    <w:rsid w:val="00C865A8"/>
    <w:rsid w:val="00C86776"/>
    <w:rsid w:val="00C869A8"/>
    <w:rsid w:val="00C86A20"/>
    <w:rsid w:val="00C86D80"/>
    <w:rsid w:val="00C86ECA"/>
    <w:rsid w:val="00C870E4"/>
    <w:rsid w:val="00C87DCF"/>
    <w:rsid w:val="00C87F32"/>
    <w:rsid w:val="00C907D8"/>
    <w:rsid w:val="00C9128E"/>
    <w:rsid w:val="00C9221E"/>
    <w:rsid w:val="00C922A7"/>
    <w:rsid w:val="00C929CA"/>
    <w:rsid w:val="00C92AE1"/>
    <w:rsid w:val="00C936A3"/>
    <w:rsid w:val="00C937DA"/>
    <w:rsid w:val="00C9451D"/>
    <w:rsid w:val="00C95148"/>
    <w:rsid w:val="00C9516B"/>
    <w:rsid w:val="00C96233"/>
    <w:rsid w:val="00C96C86"/>
    <w:rsid w:val="00C96F36"/>
    <w:rsid w:val="00C97392"/>
    <w:rsid w:val="00C97716"/>
    <w:rsid w:val="00C97807"/>
    <w:rsid w:val="00C97F17"/>
    <w:rsid w:val="00CA0248"/>
    <w:rsid w:val="00CA0EB6"/>
    <w:rsid w:val="00CA173B"/>
    <w:rsid w:val="00CA2134"/>
    <w:rsid w:val="00CA2446"/>
    <w:rsid w:val="00CA2A95"/>
    <w:rsid w:val="00CA376E"/>
    <w:rsid w:val="00CA48B5"/>
    <w:rsid w:val="00CA49AE"/>
    <w:rsid w:val="00CA4ECE"/>
    <w:rsid w:val="00CA4FB5"/>
    <w:rsid w:val="00CA4FEF"/>
    <w:rsid w:val="00CA571D"/>
    <w:rsid w:val="00CA6081"/>
    <w:rsid w:val="00CA6450"/>
    <w:rsid w:val="00CA72DF"/>
    <w:rsid w:val="00CA796A"/>
    <w:rsid w:val="00CA7CC0"/>
    <w:rsid w:val="00CB00C6"/>
    <w:rsid w:val="00CB016B"/>
    <w:rsid w:val="00CB07B9"/>
    <w:rsid w:val="00CB118E"/>
    <w:rsid w:val="00CB1227"/>
    <w:rsid w:val="00CB12DD"/>
    <w:rsid w:val="00CB181C"/>
    <w:rsid w:val="00CB186B"/>
    <w:rsid w:val="00CB2205"/>
    <w:rsid w:val="00CB2282"/>
    <w:rsid w:val="00CB25C2"/>
    <w:rsid w:val="00CB2B68"/>
    <w:rsid w:val="00CB30C0"/>
    <w:rsid w:val="00CB34FE"/>
    <w:rsid w:val="00CB3E66"/>
    <w:rsid w:val="00CB405C"/>
    <w:rsid w:val="00CB4266"/>
    <w:rsid w:val="00CB44FC"/>
    <w:rsid w:val="00CB4CDF"/>
    <w:rsid w:val="00CB4F14"/>
    <w:rsid w:val="00CB54CA"/>
    <w:rsid w:val="00CB5704"/>
    <w:rsid w:val="00CB5B8E"/>
    <w:rsid w:val="00CB5E2B"/>
    <w:rsid w:val="00CB5E59"/>
    <w:rsid w:val="00CB60BE"/>
    <w:rsid w:val="00CB6397"/>
    <w:rsid w:val="00CB6749"/>
    <w:rsid w:val="00CB6D39"/>
    <w:rsid w:val="00CB7B92"/>
    <w:rsid w:val="00CB7D2C"/>
    <w:rsid w:val="00CC0DFE"/>
    <w:rsid w:val="00CC20F9"/>
    <w:rsid w:val="00CC2254"/>
    <w:rsid w:val="00CC32F6"/>
    <w:rsid w:val="00CC3B44"/>
    <w:rsid w:val="00CC3BBA"/>
    <w:rsid w:val="00CC450C"/>
    <w:rsid w:val="00CC4C19"/>
    <w:rsid w:val="00CC4D68"/>
    <w:rsid w:val="00CC4FE3"/>
    <w:rsid w:val="00CC50BE"/>
    <w:rsid w:val="00CC5207"/>
    <w:rsid w:val="00CC5604"/>
    <w:rsid w:val="00CC5B3D"/>
    <w:rsid w:val="00CC5D4C"/>
    <w:rsid w:val="00CC614E"/>
    <w:rsid w:val="00CC7303"/>
    <w:rsid w:val="00CC73CC"/>
    <w:rsid w:val="00CC7965"/>
    <w:rsid w:val="00CD0906"/>
    <w:rsid w:val="00CD0BF8"/>
    <w:rsid w:val="00CD16AC"/>
    <w:rsid w:val="00CD16BB"/>
    <w:rsid w:val="00CD1829"/>
    <w:rsid w:val="00CD1EBD"/>
    <w:rsid w:val="00CD1F1C"/>
    <w:rsid w:val="00CD21DE"/>
    <w:rsid w:val="00CD25F1"/>
    <w:rsid w:val="00CD2A85"/>
    <w:rsid w:val="00CD34B4"/>
    <w:rsid w:val="00CD3C94"/>
    <w:rsid w:val="00CD416F"/>
    <w:rsid w:val="00CD44C7"/>
    <w:rsid w:val="00CD465C"/>
    <w:rsid w:val="00CD4E8F"/>
    <w:rsid w:val="00CD50C4"/>
    <w:rsid w:val="00CD56C1"/>
    <w:rsid w:val="00CD5B7E"/>
    <w:rsid w:val="00CD5C96"/>
    <w:rsid w:val="00CD5D5D"/>
    <w:rsid w:val="00CD5F9E"/>
    <w:rsid w:val="00CD604F"/>
    <w:rsid w:val="00CD66C3"/>
    <w:rsid w:val="00CD69A8"/>
    <w:rsid w:val="00CD6FAC"/>
    <w:rsid w:val="00CD705F"/>
    <w:rsid w:val="00CD7565"/>
    <w:rsid w:val="00CD7680"/>
    <w:rsid w:val="00CD7694"/>
    <w:rsid w:val="00CE04A1"/>
    <w:rsid w:val="00CE09D6"/>
    <w:rsid w:val="00CE0FD2"/>
    <w:rsid w:val="00CE1219"/>
    <w:rsid w:val="00CE21C5"/>
    <w:rsid w:val="00CE220A"/>
    <w:rsid w:val="00CE22CA"/>
    <w:rsid w:val="00CE2FA7"/>
    <w:rsid w:val="00CE3769"/>
    <w:rsid w:val="00CE501A"/>
    <w:rsid w:val="00CE59B0"/>
    <w:rsid w:val="00CE5BC3"/>
    <w:rsid w:val="00CE6134"/>
    <w:rsid w:val="00CE61B8"/>
    <w:rsid w:val="00CE6896"/>
    <w:rsid w:val="00CE6E61"/>
    <w:rsid w:val="00CE7F1C"/>
    <w:rsid w:val="00CF0221"/>
    <w:rsid w:val="00CF0247"/>
    <w:rsid w:val="00CF03C6"/>
    <w:rsid w:val="00CF1EA9"/>
    <w:rsid w:val="00CF2163"/>
    <w:rsid w:val="00CF27B4"/>
    <w:rsid w:val="00CF2C73"/>
    <w:rsid w:val="00CF329B"/>
    <w:rsid w:val="00CF3554"/>
    <w:rsid w:val="00CF3E4E"/>
    <w:rsid w:val="00CF52A4"/>
    <w:rsid w:val="00CF53DC"/>
    <w:rsid w:val="00CF56F5"/>
    <w:rsid w:val="00CF575C"/>
    <w:rsid w:val="00CF5879"/>
    <w:rsid w:val="00CF5AD1"/>
    <w:rsid w:val="00CF5B4C"/>
    <w:rsid w:val="00CF63FC"/>
    <w:rsid w:val="00CF64E8"/>
    <w:rsid w:val="00CF67BE"/>
    <w:rsid w:val="00CF6EE3"/>
    <w:rsid w:val="00CF7DA7"/>
    <w:rsid w:val="00D000EF"/>
    <w:rsid w:val="00D00482"/>
    <w:rsid w:val="00D004FB"/>
    <w:rsid w:val="00D0060E"/>
    <w:rsid w:val="00D00E01"/>
    <w:rsid w:val="00D0128E"/>
    <w:rsid w:val="00D0172F"/>
    <w:rsid w:val="00D017E8"/>
    <w:rsid w:val="00D01A97"/>
    <w:rsid w:val="00D01BB1"/>
    <w:rsid w:val="00D0204B"/>
    <w:rsid w:val="00D02A20"/>
    <w:rsid w:val="00D02BBE"/>
    <w:rsid w:val="00D02E69"/>
    <w:rsid w:val="00D03119"/>
    <w:rsid w:val="00D0386A"/>
    <w:rsid w:val="00D03CED"/>
    <w:rsid w:val="00D04539"/>
    <w:rsid w:val="00D04E9B"/>
    <w:rsid w:val="00D05391"/>
    <w:rsid w:val="00D053B1"/>
    <w:rsid w:val="00D0565D"/>
    <w:rsid w:val="00D066BC"/>
    <w:rsid w:val="00D069BC"/>
    <w:rsid w:val="00D070C9"/>
    <w:rsid w:val="00D1012A"/>
    <w:rsid w:val="00D102F4"/>
    <w:rsid w:val="00D1042B"/>
    <w:rsid w:val="00D1066A"/>
    <w:rsid w:val="00D1088A"/>
    <w:rsid w:val="00D108FD"/>
    <w:rsid w:val="00D109E6"/>
    <w:rsid w:val="00D11699"/>
    <w:rsid w:val="00D116E9"/>
    <w:rsid w:val="00D11F15"/>
    <w:rsid w:val="00D1213C"/>
    <w:rsid w:val="00D124EA"/>
    <w:rsid w:val="00D12979"/>
    <w:rsid w:val="00D12F15"/>
    <w:rsid w:val="00D12FA7"/>
    <w:rsid w:val="00D13220"/>
    <w:rsid w:val="00D14292"/>
    <w:rsid w:val="00D144B3"/>
    <w:rsid w:val="00D14557"/>
    <w:rsid w:val="00D146D4"/>
    <w:rsid w:val="00D14BB3"/>
    <w:rsid w:val="00D14FDB"/>
    <w:rsid w:val="00D152E0"/>
    <w:rsid w:val="00D15328"/>
    <w:rsid w:val="00D15381"/>
    <w:rsid w:val="00D1544D"/>
    <w:rsid w:val="00D1654B"/>
    <w:rsid w:val="00D16DF0"/>
    <w:rsid w:val="00D16FBA"/>
    <w:rsid w:val="00D1750C"/>
    <w:rsid w:val="00D177F4"/>
    <w:rsid w:val="00D17A02"/>
    <w:rsid w:val="00D17CE7"/>
    <w:rsid w:val="00D2002B"/>
    <w:rsid w:val="00D207FE"/>
    <w:rsid w:val="00D21077"/>
    <w:rsid w:val="00D2266D"/>
    <w:rsid w:val="00D2295C"/>
    <w:rsid w:val="00D22B6B"/>
    <w:rsid w:val="00D2306D"/>
    <w:rsid w:val="00D23639"/>
    <w:rsid w:val="00D24392"/>
    <w:rsid w:val="00D247EB"/>
    <w:rsid w:val="00D24876"/>
    <w:rsid w:val="00D251BF"/>
    <w:rsid w:val="00D25770"/>
    <w:rsid w:val="00D2635A"/>
    <w:rsid w:val="00D26448"/>
    <w:rsid w:val="00D26BF1"/>
    <w:rsid w:val="00D27400"/>
    <w:rsid w:val="00D27FD2"/>
    <w:rsid w:val="00D30451"/>
    <w:rsid w:val="00D305B3"/>
    <w:rsid w:val="00D30641"/>
    <w:rsid w:val="00D30A4A"/>
    <w:rsid w:val="00D310F5"/>
    <w:rsid w:val="00D3153C"/>
    <w:rsid w:val="00D31DFC"/>
    <w:rsid w:val="00D3215E"/>
    <w:rsid w:val="00D32A96"/>
    <w:rsid w:val="00D32AB8"/>
    <w:rsid w:val="00D32FEB"/>
    <w:rsid w:val="00D330F3"/>
    <w:rsid w:val="00D335AC"/>
    <w:rsid w:val="00D336B5"/>
    <w:rsid w:val="00D3370A"/>
    <w:rsid w:val="00D33885"/>
    <w:rsid w:val="00D33D22"/>
    <w:rsid w:val="00D345E6"/>
    <w:rsid w:val="00D34BAE"/>
    <w:rsid w:val="00D351B6"/>
    <w:rsid w:val="00D3529E"/>
    <w:rsid w:val="00D354DD"/>
    <w:rsid w:val="00D354F8"/>
    <w:rsid w:val="00D35A16"/>
    <w:rsid w:val="00D35FBB"/>
    <w:rsid w:val="00D3777D"/>
    <w:rsid w:val="00D40239"/>
    <w:rsid w:val="00D40467"/>
    <w:rsid w:val="00D407DD"/>
    <w:rsid w:val="00D40E39"/>
    <w:rsid w:val="00D40EDE"/>
    <w:rsid w:val="00D4102E"/>
    <w:rsid w:val="00D413BA"/>
    <w:rsid w:val="00D415B5"/>
    <w:rsid w:val="00D417B1"/>
    <w:rsid w:val="00D4196D"/>
    <w:rsid w:val="00D41CB1"/>
    <w:rsid w:val="00D420F3"/>
    <w:rsid w:val="00D427A9"/>
    <w:rsid w:val="00D42980"/>
    <w:rsid w:val="00D42D80"/>
    <w:rsid w:val="00D42FC1"/>
    <w:rsid w:val="00D43481"/>
    <w:rsid w:val="00D436C0"/>
    <w:rsid w:val="00D43C85"/>
    <w:rsid w:val="00D44C0F"/>
    <w:rsid w:val="00D44E49"/>
    <w:rsid w:val="00D45200"/>
    <w:rsid w:val="00D45569"/>
    <w:rsid w:val="00D469D0"/>
    <w:rsid w:val="00D46D81"/>
    <w:rsid w:val="00D47340"/>
    <w:rsid w:val="00D47774"/>
    <w:rsid w:val="00D477CA"/>
    <w:rsid w:val="00D50023"/>
    <w:rsid w:val="00D509F9"/>
    <w:rsid w:val="00D50F11"/>
    <w:rsid w:val="00D5108D"/>
    <w:rsid w:val="00D510A7"/>
    <w:rsid w:val="00D51321"/>
    <w:rsid w:val="00D5186F"/>
    <w:rsid w:val="00D51943"/>
    <w:rsid w:val="00D519F0"/>
    <w:rsid w:val="00D51CF1"/>
    <w:rsid w:val="00D5202E"/>
    <w:rsid w:val="00D521D0"/>
    <w:rsid w:val="00D527A6"/>
    <w:rsid w:val="00D52F2F"/>
    <w:rsid w:val="00D52FE8"/>
    <w:rsid w:val="00D5321E"/>
    <w:rsid w:val="00D534CB"/>
    <w:rsid w:val="00D53694"/>
    <w:rsid w:val="00D53975"/>
    <w:rsid w:val="00D53977"/>
    <w:rsid w:val="00D53C1F"/>
    <w:rsid w:val="00D54843"/>
    <w:rsid w:val="00D55961"/>
    <w:rsid w:val="00D569F5"/>
    <w:rsid w:val="00D573C0"/>
    <w:rsid w:val="00D577ED"/>
    <w:rsid w:val="00D57F99"/>
    <w:rsid w:val="00D609F4"/>
    <w:rsid w:val="00D60F8F"/>
    <w:rsid w:val="00D6110B"/>
    <w:rsid w:val="00D613DB"/>
    <w:rsid w:val="00D61A48"/>
    <w:rsid w:val="00D61CB9"/>
    <w:rsid w:val="00D62315"/>
    <w:rsid w:val="00D6270D"/>
    <w:rsid w:val="00D62A2E"/>
    <w:rsid w:val="00D62FF6"/>
    <w:rsid w:val="00D6433B"/>
    <w:rsid w:val="00D646AE"/>
    <w:rsid w:val="00D64C03"/>
    <w:rsid w:val="00D65075"/>
    <w:rsid w:val="00D65253"/>
    <w:rsid w:val="00D65B16"/>
    <w:rsid w:val="00D66644"/>
    <w:rsid w:val="00D66B3A"/>
    <w:rsid w:val="00D672D5"/>
    <w:rsid w:val="00D67488"/>
    <w:rsid w:val="00D67E95"/>
    <w:rsid w:val="00D67FC8"/>
    <w:rsid w:val="00D7004E"/>
    <w:rsid w:val="00D7005C"/>
    <w:rsid w:val="00D70B0E"/>
    <w:rsid w:val="00D70C53"/>
    <w:rsid w:val="00D70DD0"/>
    <w:rsid w:val="00D70E61"/>
    <w:rsid w:val="00D71277"/>
    <w:rsid w:val="00D717B5"/>
    <w:rsid w:val="00D72147"/>
    <w:rsid w:val="00D72CB4"/>
    <w:rsid w:val="00D7310B"/>
    <w:rsid w:val="00D734E9"/>
    <w:rsid w:val="00D73E8F"/>
    <w:rsid w:val="00D73F51"/>
    <w:rsid w:val="00D74135"/>
    <w:rsid w:val="00D743EC"/>
    <w:rsid w:val="00D74639"/>
    <w:rsid w:val="00D7465E"/>
    <w:rsid w:val="00D7524D"/>
    <w:rsid w:val="00D756F2"/>
    <w:rsid w:val="00D758CD"/>
    <w:rsid w:val="00D75BDF"/>
    <w:rsid w:val="00D75C54"/>
    <w:rsid w:val="00D75F72"/>
    <w:rsid w:val="00D7631D"/>
    <w:rsid w:val="00D768D5"/>
    <w:rsid w:val="00D76FD8"/>
    <w:rsid w:val="00D771DE"/>
    <w:rsid w:val="00D774FB"/>
    <w:rsid w:val="00D801B2"/>
    <w:rsid w:val="00D801F4"/>
    <w:rsid w:val="00D80466"/>
    <w:rsid w:val="00D81625"/>
    <w:rsid w:val="00D81B6A"/>
    <w:rsid w:val="00D81CF7"/>
    <w:rsid w:val="00D81EF7"/>
    <w:rsid w:val="00D82E23"/>
    <w:rsid w:val="00D82E68"/>
    <w:rsid w:val="00D82E69"/>
    <w:rsid w:val="00D83A7F"/>
    <w:rsid w:val="00D83FBA"/>
    <w:rsid w:val="00D84434"/>
    <w:rsid w:val="00D844E2"/>
    <w:rsid w:val="00D852C3"/>
    <w:rsid w:val="00D85AB8"/>
    <w:rsid w:val="00D86CDC"/>
    <w:rsid w:val="00D86F40"/>
    <w:rsid w:val="00D8716C"/>
    <w:rsid w:val="00D90324"/>
    <w:rsid w:val="00D9039A"/>
    <w:rsid w:val="00D90EC0"/>
    <w:rsid w:val="00D9111B"/>
    <w:rsid w:val="00D91270"/>
    <w:rsid w:val="00D9131D"/>
    <w:rsid w:val="00D914FF"/>
    <w:rsid w:val="00D91771"/>
    <w:rsid w:val="00D91A1F"/>
    <w:rsid w:val="00D92B46"/>
    <w:rsid w:val="00D92E4F"/>
    <w:rsid w:val="00D92F90"/>
    <w:rsid w:val="00D936F5"/>
    <w:rsid w:val="00D938C7"/>
    <w:rsid w:val="00D939B3"/>
    <w:rsid w:val="00D93C17"/>
    <w:rsid w:val="00D93DC3"/>
    <w:rsid w:val="00D93FE3"/>
    <w:rsid w:val="00D94A31"/>
    <w:rsid w:val="00D94B1B"/>
    <w:rsid w:val="00D94D16"/>
    <w:rsid w:val="00D95005"/>
    <w:rsid w:val="00D95053"/>
    <w:rsid w:val="00D95132"/>
    <w:rsid w:val="00D9563F"/>
    <w:rsid w:val="00D96168"/>
    <w:rsid w:val="00D962A0"/>
    <w:rsid w:val="00D96425"/>
    <w:rsid w:val="00D9740A"/>
    <w:rsid w:val="00D976AD"/>
    <w:rsid w:val="00D97A80"/>
    <w:rsid w:val="00DA0C0A"/>
    <w:rsid w:val="00DA0C10"/>
    <w:rsid w:val="00DA1506"/>
    <w:rsid w:val="00DA15D4"/>
    <w:rsid w:val="00DA176A"/>
    <w:rsid w:val="00DA1D25"/>
    <w:rsid w:val="00DA20C2"/>
    <w:rsid w:val="00DA2737"/>
    <w:rsid w:val="00DA281D"/>
    <w:rsid w:val="00DA2BF8"/>
    <w:rsid w:val="00DA34FA"/>
    <w:rsid w:val="00DA3DC6"/>
    <w:rsid w:val="00DA4926"/>
    <w:rsid w:val="00DA4CD7"/>
    <w:rsid w:val="00DA4FFF"/>
    <w:rsid w:val="00DA51B6"/>
    <w:rsid w:val="00DA55C9"/>
    <w:rsid w:val="00DA58F3"/>
    <w:rsid w:val="00DA5948"/>
    <w:rsid w:val="00DA7532"/>
    <w:rsid w:val="00DA78CB"/>
    <w:rsid w:val="00DA7D85"/>
    <w:rsid w:val="00DA7DE5"/>
    <w:rsid w:val="00DA7E5D"/>
    <w:rsid w:val="00DB019B"/>
    <w:rsid w:val="00DB04C0"/>
    <w:rsid w:val="00DB0846"/>
    <w:rsid w:val="00DB0A49"/>
    <w:rsid w:val="00DB13F4"/>
    <w:rsid w:val="00DB16B2"/>
    <w:rsid w:val="00DB1985"/>
    <w:rsid w:val="00DB201B"/>
    <w:rsid w:val="00DB21F3"/>
    <w:rsid w:val="00DB248D"/>
    <w:rsid w:val="00DB2ABA"/>
    <w:rsid w:val="00DB2AD7"/>
    <w:rsid w:val="00DB2E9B"/>
    <w:rsid w:val="00DB3AED"/>
    <w:rsid w:val="00DB4152"/>
    <w:rsid w:val="00DB4BE5"/>
    <w:rsid w:val="00DB6558"/>
    <w:rsid w:val="00DB6AD8"/>
    <w:rsid w:val="00DB7F09"/>
    <w:rsid w:val="00DC0A15"/>
    <w:rsid w:val="00DC14AC"/>
    <w:rsid w:val="00DC185F"/>
    <w:rsid w:val="00DC1F69"/>
    <w:rsid w:val="00DC27BE"/>
    <w:rsid w:val="00DC2A49"/>
    <w:rsid w:val="00DC3798"/>
    <w:rsid w:val="00DC421F"/>
    <w:rsid w:val="00DC4655"/>
    <w:rsid w:val="00DC4AA6"/>
    <w:rsid w:val="00DC4AFE"/>
    <w:rsid w:val="00DC4B8B"/>
    <w:rsid w:val="00DC4D7C"/>
    <w:rsid w:val="00DC57D3"/>
    <w:rsid w:val="00DC5F1A"/>
    <w:rsid w:val="00DC5FE5"/>
    <w:rsid w:val="00DC6490"/>
    <w:rsid w:val="00DC6516"/>
    <w:rsid w:val="00DC656B"/>
    <w:rsid w:val="00DC69B1"/>
    <w:rsid w:val="00DC7591"/>
    <w:rsid w:val="00DC76FD"/>
    <w:rsid w:val="00DD0ACC"/>
    <w:rsid w:val="00DD0B90"/>
    <w:rsid w:val="00DD1047"/>
    <w:rsid w:val="00DD1210"/>
    <w:rsid w:val="00DD189A"/>
    <w:rsid w:val="00DD36EB"/>
    <w:rsid w:val="00DD3B5C"/>
    <w:rsid w:val="00DD4921"/>
    <w:rsid w:val="00DD4D8C"/>
    <w:rsid w:val="00DD5552"/>
    <w:rsid w:val="00DD561A"/>
    <w:rsid w:val="00DD5CFB"/>
    <w:rsid w:val="00DD5E20"/>
    <w:rsid w:val="00DD5F3F"/>
    <w:rsid w:val="00DD6331"/>
    <w:rsid w:val="00DD65A5"/>
    <w:rsid w:val="00DD7241"/>
    <w:rsid w:val="00DD7A93"/>
    <w:rsid w:val="00DD7D92"/>
    <w:rsid w:val="00DD7DF0"/>
    <w:rsid w:val="00DE01A4"/>
    <w:rsid w:val="00DE022B"/>
    <w:rsid w:val="00DE0693"/>
    <w:rsid w:val="00DE0ABA"/>
    <w:rsid w:val="00DE0FB7"/>
    <w:rsid w:val="00DE10AA"/>
    <w:rsid w:val="00DE1134"/>
    <w:rsid w:val="00DE1FB8"/>
    <w:rsid w:val="00DE2036"/>
    <w:rsid w:val="00DE27E7"/>
    <w:rsid w:val="00DE2DA0"/>
    <w:rsid w:val="00DE2E60"/>
    <w:rsid w:val="00DE2FF5"/>
    <w:rsid w:val="00DE3598"/>
    <w:rsid w:val="00DE369C"/>
    <w:rsid w:val="00DE370E"/>
    <w:rsid w:val="00DE3BFA"/>
    <w:rsid w:val="00DE3C71"/>
    <w:rsid w:val="00DE46CB"/>
    <w:rsid w:val="00DE5648"/>
    <w:rsid w:val="00DE5B1F"/>
    <w:rsid w:val="00DE5C07"/>
    <w:rsid w:val="00DE61DE"/>
    <w:rsid w:val="00DE6440"/>
    <w:rsid w:val="00DE6950"/>
    <w:rsid w:val="00DE7814"/>
    <w:rsid w:val="00DE7E8A"/>
    <w:rsid w:val="00DF033E"/>
    <w:rsid w:val="00DF095B"/>
    <w:rsid w:val="00DF0A6A"/>
    <w:rsid w:val="00DF10B9"/>
    <w:rsid w:val="00DF18A7"/>
    <w:rsid w:val="00DF19D0"/>
    <w:rsid w:val="00DF1BBD"/>
    <w:rsid w:val="00DF282D"/>
    <w:rsid w:val="00DF3175"/>
    <w:rsid w:val="00DF31BF"/>
    <w:rsid w:val="00DF32F5"/>
    <w:rsid w:val="00DF427E"/>
    <w:rsid w:val="00DF46EB"/>
    <w:rsid w:val="00DF4923"/>
    <w:rsid w:val="00DF4CC4"/>
    <w:rsid w:val="00DF5686"/>
    <w:rsid w:val="00DF5E36"/>
    <w:rsid w:val="00DF5EC6"/>
    <w:rsid w:val="00DF6648"/>
    <w:rsid w:val="00DF67C5"/>
    <w:rsid w:val="00DF726A"/>
    <w:rsid w:val="00DF766F"/>
    <w:rsid w:val="00E003BA"/>
    <w:rsid w:val="00E007AF"/>
    <w:rsid w:val="00E00920"/>
    <w:rsid w:val="00E00DE4"/>
    <w:rsid w:val="00E0153E"/>
    <w:rsid w:val="00E02202"/>
    <w:rsid w:val="00E02C95"/>
    <w:rsid w:val="00E0328C"/>
    <w:rsid w:val="00E03984"/>
    <w:rsid w:val="00E03CA3"/>
    <w:rsid w:val="00E04075"/>
    <w:rsid w:val="00E044AC"/>
    <w:rsid w:val="00E050F0"/>
    <w:rsid w:val="00E05E52"/>
    <w:rsid w:val="00E062F6"/>
    <w:rsid w:val="00E0786B"/>
    <w:rsid w:val="00E10336"/>
    <w:rsid w:val="00E10571"/>
    <w:rsid w:val="00E10BB9"/>
    <w:rsid w:val="00E111C8"/>
    <w:rsid w:val="00E1128C"/>
    <w:rsid w:val="00E122C0"/>
    <w:rsid w:val="00E12518"/>
    <w:rsid w:val="00E137B0"/>
    <w:rsid w:val="00E1442B"/>
    <w:rsid w:val="00E146B4"/>
    <w:rsid w:val="00E147F3"/>
    <w:rsid w:val="00E14880"/>
    <w:rsid w:val="00E1521E"/>
    <w:rsid w:val="00E15269"/>
    <w:rsid w:val="00E1579F"/>
    <w:rsid w:val="00E15EA7"/>
    <w:rsid w:val="00E1683D"/>
    <w:rsid w:val="00E16AE9"/>
    <w:rsid w:val="00E16F3C"/>
    <w:rsid w:val="00E17075"/>
    <w:rsid w:val="00E17391"/>
    <w:rsid w:val="00E17590"/>
    <w:rsid w:val="00E1781C"/>
    <w:rsid w:val="00E17EB0"/>
    <w:rsid w:val="00E208A2"/>
    <w:rsid w:val="00E20BC7"/>
    <w:rsid w:val="00E20CBA"/>
    <w:rsid w:val="00E2151B"/>
    <w:rsid w:val="00E21811"/>
    <w:rsid w:val="00E21E02"/>
    <w:rsid w:val="00E226EB"/>
    <w:rsid w:val="00E226FC"/>
    <w:rsid w:val="00E228DD"/>
    <w:rsid w:val="00E22F6F"/>
    <w:rsid w:val="00E2319D"/>
    <w:rsid w:val="00E232FE"/>
    <w:rsid w:val="00E235D9"/>
    <w:rsid w:val="00E240BE"/>
    <w:rsid w:val="00E24189"/>
    <w:rsid w:val="00E241C9"/>
    <w:rsid w:val="00E24408"/>
    <w:rsid w:val="00E24548"/>
    <w:rsid w:val="00E26141"/>
    <w:rsid w:val="00E266C0"/>
    <w:rsid w:val="00E267F1"/>
    <w:rsid w:val="00E26F38"/>
    <w:rsid w:val="00E26FA4"/>
    <w:rsid w:val="00E274BB"/>
    <w:rsid w:val="00E30A17"/>
    <w:rsid w:val="00E30ACC"/>
    <w:rsid w:val="00E30F31"/>
    <w:rsid w:val="00E317BE"/>
    <w:rsid w:val="00E3343C"/>
    <w:rsid w:val="00E337D5"/>
    <w:rsid w:val="00E33AA0"/>
    <w:rsid w:val="00E33BC5"/>
    <w:rsid w:val="00E3470E"/>
    <w:rsid w:val="00E34F6C"/>
    <w:rsid w:val="00E35355"/>
    <w:rsid w:val="00E35458"/>
    <w:rsid w:val="00E354D4"/>
    <w:rsid w:val="00E35A81"/>
    <w:rsid w:val="00E35CAD"/>
    <w:rsid w:val="00E365E9"/>
    <w:rsid w:val="00E367C7"/>
    <w:rsid w:val="00E36A4C"/>
    <w:rsid w:val="00E36A92"/>
    <w:rsid w:val="00E36C74"/>
    <w:rsid w:val="00E37566"/>
    <w:rsid w:val="00E4004C"/>
    <w:rsid w:val="00E4085F"/>
    <w:rsid w:val="00E40CF9"/>
    <w:rsid w:val="00E40F35"/>
    <w:rsid w:val="00E410D6"/>
    <w:rsid w:val="00E41653"/>
    <w:rsid w:val="00E4192F"/>
    <w:rsid w:val="00E41EDA"/>
    <w:rsid w:val="00E425A6"/>
    <w:rsid w:val="00E4267D"/>
    <w:rsid w:val="00E42FBF"/>
    <w:rsid w:val="00E430A7"/>
    <w:rsid w:val="00E43106"/>
    <w:rsid w:val="00E431D5"/>
    <w:rsid w:val="00E4348E"/>
    <w:rsid w:val="00E43895"/>
    <w:rsid w:val="00E43C3F"/>
    <w:rsid w:val="00E45174"/>
    <w:rsid w:val="00E458C5"/>
    <w:rsid w:val="00E45917"/>
    <w:rsid w:val="00E45AA2"/>
    <w:rsid w:val="00E45BED"/>
    <w:rsid w:val="00E45E3A"/>
    <w:rsid w:val="00E46070"/>
    <w:rsid w:val="00E464D5"/>
    <w:rsid w:val="00E473CF"/>
    <w:rsid w:val="00E47736"/>
    <w:rsid w:val="00E4782F"/>
    <w:rsid w:val="00E50023"/>
    <w:rsid w:val="00E5022A"/>
    <w:rsid w:val="00E513F5"/>
    <w:rsid w:val="00E51AFD"/>
    <w:rsid w:val="00E51BB2"/>
    <w:rsid w:val="00E51D93"/>
    <w:rsid w:val="00E51F43"/>
    <w:rsid w:val="00E5259A"/>
    <w:rsid w:val="00E52912"/>
    <w:rsid w:val="00E52E21"/>
    <w:rsid w:val="00E53805"/>
    <w:rsid w:val="00E5418C"/>
    <w:rsid w:val="00E54855"/>
    <w:rsid w:val="00E5490B"/>
    <w:rsid w:val="00E54FFA"/>
    <w:rsid w:val="00E55687"/>
    <w:rsid w:val="00E558F3"/>
    <w:rsid w:val="00E55AD7"/>
    <w:rsid w:val="00E55C22"/>
    <w:rsid w:val="00E55C85"/>
    <w:rsid w:val="00E55DF4"/>
    <w:rsid w:val="00E56E56"/>
    <w:rsid w:val="00E578E8"/>
    <w:rsid w:val="00E57B1D"/>
    <w:rsid w:val="00E6078E"/>
    <w:rsid w:val="00E60A8C"/>
    <w:rsid w:val="00E60BC7"/>
    <w:rsid w:val="00E60E0C"/>
    <w:rsid w:val="00E6104B"/>
    <w:rsid w:val="00E613DE"/>
    <w:rsid w:val="00E61999"/>
    <w:rsid w:val="00E61D3A"/>
    <w:rsid w:val="00E61E08"/>
    <w:rsid w:val="00E61E84"/>
    <w:rsid w:val="00E62C83"/>
    <w:rsid w:val="00E62F06"/>
    <w:rsid w:val="00E63BA0"/>
    <w:rsid w:val="00E6438D"/>
    <w:rsid w:val="00E64432"/>
    <w:rsid w:val="00E64A99"/>
    <w:rsid w:val="00E64C32"/>
    <w:rsid w:val="00E64E97"/>
    <w:rsid w:val="00E652FF"/>
    <w:rsid w:val="00E654C1"/>
    <w:rsid w:val="00E6589E"/>
    <w:rsid w:val="00E658E3"/>
    <w:rsid w:val="00E65C56"/>
    <w:rsid w:val="00E6653E"/>
    <w:rsid w:val="00E666F5"/>
    <w:rsid w:val="00E6676E"/>
    <w:rsid w:val="00E67343"/>
    <w:rsid w:val="00E6767A"/>
    <w:rsid w:val="00E67C88"/>
    <w:rsid w:val="00E67FBA"/>
    <w:rsid w:val="00E70055"/>
    <w:rsid w:val="00E703F7"/>
    <w:rsid w:val="00E70F1A"/>
    <w:rsid w:val="00E710BF"/>
    <w:rsid w:val="00E7159D"/>
    <w:rsid w:val="00E71FA7"/>
    <w:rsid w:val="00E72018"/>
    <w:rsid w:val="00E738CD"/>
    <w:rsid w:val="00E73B43"/>
    <w:rsid w:val="00E73B60"/>
    <w:rsid w:val="00E73BCC"/>
    <w:rsid w:val="00E73F90"/>
    <w:rsid w:val="00E74002"/>
    <w:rsid w:val="00E74A78"/>
    <w:rsid w:val="00E74E50"/>
    <w:rsid w:val="00E75551"/>
    <w:rsid w:val="00E756A1"/>
    <w:rsid w:val="00E758C3"/>
    <w:rsid w:val="00E75D24"/>
    <w:rsid w:val="00E76497"/>
    <w:rsid w:val="00E766C5"/>
    <w:rsid w:val="00E768C4"/>
    <w:rsid w:val="00E7782C"/>
    <w:rsid w:val="00E779BB"/>
    <w:rsid w:val="00E77BBF"/>
    <w:rsid w:val="00E77DE4"/>
    <w:rsid w:val="00E80475"/>
    <w:rsid w:val="00E8059B"/>
    <w:rsid w:val="00E82071"/>
    <w:rsid w:val="00E82369"/>
    <w:rsid w:val="00E83AF9"/>
    <w:rsid w:val="00E83D8A"/>
    <w:rsid w:val="00E84C5D"/>
    <w:rsid w:val="00E84D2B"/>
    <w:rsid w:val="00E84D4F"/>
    <w:rsid w:val="00E8566D"/>
    <w:rsid w:val="00E856B4"/>
    <w:rsid w:val="00E8587B"/>
    <w:rsid w:val="00E85B96"/>
    <w:rsid w:val="00E86269"/>
    <w:rsid w:val="00E864B8"/>
    <w:rsid w:val="00E86AB4"/>
    <w:rsid w:val="00E86D5D"/>
    <w:rsid w:val="00E87364"/>
    <w:rsid w:val="00E87634"/>
    <w:rsid w:val="00E87B98"/>
    <w:rsid w:val="00E9031A"/>
    <w:rsid w:val="00E90339"/>
    <w:rsid w:val="00E9080F"/>
    <w:rsid w:val="00E90FBA"/>
    <w:rsid w:val="00E9109C"/>
    <w:rsid w:val="00E91439"/>
    <w:rsid w:val="00E91B4E"/>
    <w:rsid w:val="00E91CA0"/>
    <w:rsid w:val="00E91E54"/>
    <w:rsid w:val="00E92289"/>
    <w:rsid w:val="00E923B9"/>
    <w:rsid w:val="00E924CF"/>
    <w:rsid w:val="00E93032"/>
    <w:rsid w:val="00E93495"/>
    <w:rsid w:val="00E93FEA"/>
    <w:rsid w:val="00E94DA6"/>
    <w:rsid w:val="00E94DF7"/>
    <w:rsid w:val="00E94E22"/>
    <w:rsid w:val="00E94F61"/>
    <w:rsid w:val="00E94FBE"/>
    <w:rsid w:val="00E94FCA"/>
    <w:rsid w:val="00E95443"/>
    <w:rsid w:val="00E9632C"/>
    <w:rsid w:val="00E9723D"/>
    <w:rsid w:val="00E977B8"/>
    <w:rsid w:val="00E97EBC"/>
    <w:rsid w:val="00EA1BD0"/>
    <w:rsid w:val="00EA1E28"/>
    <w:rsid w:val="00EA1F30"/>
    <w:rsid w:val="00EA2525"/>
    <w:rsid w:val="00EA2E84"/>
    <w:rsid w:val="00EA2F0F"/>
    <w:rsid w:val="00EA3D46"/>
    <w:rsid w:val="00EA4B31"/>
    <w:rsid w:val="00EA4C6C"/>
    <w:rsid w:val="00EA5397"/>
    <w:rsid w:val="00EA5A47"/>
    <w:rsid w:val="00EA5FCB"/>
    <w:rsid w:val="00EA635C"/>
    <w:rsid w:val="00EA6C19"/>
    <w:rsid w:val="00EA6DD8"/>
    <w:rsid w:val="00EA6ED2"/>
    <w:rsid w:val="00EA713C"/>
    <w:rsid w:val="00EA75AD"/>
    <w:rsid w:val="00EA7B39"/>
    <w:rsid w:val="00EA7BC9"/>
    <w:rsid w:val="00EA7F65"/>
    <w:rsid w:val="00EB024B"/>
    <w:rsid w:val="00EB0AE9"/>
    <w:rsid w:val="00EB1128"/>
    <w:rsid w:val="00EB125E"/>
    <w:rsid w:val="00EB1604"/>
    <w:rsid w:val="00EB1913"/>
    <w:rsid w:val="00EB1D2F"/>
    <w:rsid w:val="00EB1FD5"/>
    <w:rsid w:val="00EB1FFD"/>
    <w:rsid w:val="00EB2E99"/>
    <w:rsid w:val="00EB2EF6"/>
    <w:rsid w:val="00EB2FEE"/>
    <w:rsid w:val="00EB351C"/>
    <w:rsid w:val="00EB3EE1"/>
    <w:rsid w:val="00EB50EC"/>
    <w:rsid w:val="00EB524B"/>
    <w:rsid w:val="00EB5DF9"/>
    <w:rsid w:val="00EB6434"/>
    <w:rsid w:val="00EB6A87"/>
    <w:rsid w:val="00EB6DCD"/>
    <w:rsid w:val="00EB6ECE"/>
    <w:rsid w:val="00EB73A5"/>
    <w:rsid w:val="00EB74CD"/>
    <w:rsid w:val="00EB7894"/>
    <w:rsid w:val="00EB7EDA"/>
    <w:rsid w:val="00EC04D1"/>
    <w:rsid w:val="00EC07BD"/>
    <w:rsid w:val="00EC0CC5"/>
    <w:rsid w:val="00EC1256"/>
    <w:rsid w:val="00EC130D"/>
    <w:rsid w:val="00EC13ED"/>
    <w:rsid w:val="00EC1E9A"/>
    <w:rsid w:val="00EC2CE8"/>
    <w:rsid w:val="00EC358E"/>
    <w:rsid w:val="00EC3C9C"/>
    <w:rsid w:val="00EC3EB3"/>
    <w:rsid w:val="00EC3F4A"/>
    <w:rsid w:val="00EC406F"/>
    <w:rsid w:val="00EC4614"/>
    <w:rsid w:val="00EC4845"/>
    <w:rsid w:val="00EC4C4A"/>
    <w:rsid w:val="00EC4E44"/>
    <w:rsid w:val="00EC6402"/>
    <w:rsid w:val="00EC7174"/>
    <w:rsid w:val="00EC756F"/>
    <w:rsid w:val="00EC75AB"/>
    <w:rsid w:val="00EC7959"/>
    <w:rsid w:val="00ED0018"/>
    <w:rsid w:val="00ED113D"/>
    <w:rsid w:val="00ED1E9A"/>
    <w:rsid w:val="00ED2AE3"/>
    <w:rsid w:val="00ED3566"/>
    <w:rsid w:val="00ED3979"/>
    <w:rsid w:val="00ED39A4"/>
    <w:rsid w:val="00ED3DB7"/>
    <w:rsid w:val="00ED49AE"/>
    <w:rsid w:val="00ED54ED"/>
    <w:rsid w:val="00ED5721"/>
    <w:rsid w:val="00ED5EC2"/>
    <w:rsid w:val="00ED6E32"/>
    <w:rsid w:val="00ED71EF"/>
    <w:rsid w:val="00ED7579"/>
    <w:rsid w:val="00ED7608"/>
    <w:rsid w:val="00ED7AE6"/>
    <w:rsid w:val="00EE0114"/>
    <w:rsid w:val="00EE0420"/>
    <w:rsid w:val="00EE0C12"/>
    <w:rsid w:val="00EE0C79"/>
    <w:rsid w:val="00EE0EA5"/>
    <w:rsid w:val="00EE1AB9"/>
    <w:rsid w:val="00EE2BE3"/>
    <w:rsid w:val="00EE2E21"/>
    <w:rsid w:val="00EE379E"/>
    <w:rsid w:val="00EE38F9"/>
    <w:rsid w:val="00EE40F8"/>
    <w:rsid w:val="00EE435F"/>
    <w:rsid w:val="00EE464C"/>
    <w:rsid w:val="00EE47F8"/>
    <w:rsid w:val="00EE613C"/>
    <w:rsid w:val="00EE6B9E"/>
    <w:rsid w:val="00EE6BD5"/>
    <w:rsid w:val="00EE7833"/>
    <w:rsid w:val="00EE7842"/>
    <w:rsid w:val="00EF0103"/>
    <w:rsid w:val="00EF0520"/>
    <w:rsid w:val="00EF0550"/>
    <w:rsid w:val="00EF0E62"/>
    <w:rsid w:val="00EF110F"/>
    <w:rsid w:val="00EF21FB"/>
    <w:rsid w:val="00EF23D6"/>
    <w:rsid w:val="00EF2860"/>
    <w:rsid w:val="00EF2C75"/>
    <w:rsid w:val="00EF3176"/>
    <w:rsid w:val="00EF34C5"/>
    <w:rsid w:val="00EF3940"/>
    <w:rsid w:val="00EF3D1A"/>
    <w:rsid w:val="00EF3F35"/>
    <w:rsid w:val="00EF4EC5"/>
    <w:rsid w:val="00EF53F0"/>
    <w:rsid w:val="00EF6459"/>
    <w:rsid w:val="00EF647E"/>
    <w:rsid w:val="00EF68FF"/>
    <w:rsid w:val="00EF6980"/>
    <w:rsid w:val="00EF7216"/>
    <w:rsid w:val="00EF781D"/>
    <w:rsid w:val="00EF7C36"/>
    <w:rsid w:val="00EF7F8B"/>
    <w:rsid w:val="00F001DB"/>
    <w:rsid w:val="00F0048E"/>
    <w:rsid w:val="00F00D56"/>
    <w:rsid w:val="00F00D67"/>
    <w:rsid w:val="00F01089"/>
    <w:rsid w:val="00F01741"/>
    <w:rsid w:val="00F017AB"/>
    <w:rsid w:val="00F01F1E"/>
    <w:rsid w:val="00F0201E"/>
    <w:rsid w:val="00F0240D"/>
    <w:rsid w:val="00F02530"/>
    <w:rsid w:val="00F02994"/>
    <w:rsid w:val="00F02D6A"/>
    <w:rsid w:val="00F0301F"/>
    <w:rsid w:val="00F032D2"/>
    <w:rsid w:val="00F035E5"/>
    <w:rsid w:val="00F04743"/>
    <w:rsid w:val="00F0515C"/>
    <w:rsid w:val="00F05355"/>
    <w:rsid w:val="00F05962"/>
    <w:rsid w:val="00F06263"/>
    <w:rsid w:val="00F065ED"/>
    <w:rsid w:val="00F0702A"/>
    <w:rsid w:val="00F070DB"/>
    <w:rsid w:val="00F1001F"/>
    <w:rsid w:val="00F10123"/>
    <w:rsid w:val="00F10167"/>
    <w:rsid w:val="00F1101D"/>
    <w:rsid w:val="00F11102"/>
    <w:rsid w:val="00F1151E"/>
    <w:rsid w:val="00F11741"/>
    <w:rsid w:val="00F117EF"/>
    <w:rsid w:val="00F11CF4"/>
    <w:rsid w:val="00F12235"/>
    <w:rsid w:val="00F125A5"/>
    <w:rsid w:val="00F125B2"/>
    <w:rsid w:val="00F125DF"/>
    <w:rsid w:val="00F12751"/>
    <w:rsid w:val="00F135E0"/>
    <w:rsid w:val="00F14100"/>
    <w:rsid w:val="00F14AB4"/>
    <w:rsid w:val="00F1534A"/>
    <w:rsid w:val="00F1569D"/>
    <w:rsid w:val="00F1590C"/>
    <w:rsid w:val="00F1607F"/>
    <w:rsid w:val="00F16BA3"/>
    <w:rsid w:val="00F16CE4"/>
    <w:rsid w:val="00F176F5"/>
    <w:rsid w:val="00F17932"/>
    <w:rsid w:val="00F17AEF"/>
    <w:rsid w:val="00F2091D"/>
    <w:rsid w:val="00F20D65"/>
    <w:rsid w:val="00F2119D"/>
    <w:rsid w:val="00F21308"/>
    <w:rsid w:val="00F216B8"/>
    <w:rsid w:val="00F2186B"/>
    <w:rsid w:val="00F21DBD"/>
    <w:rsid w:val="00F21FE8"/>
    <w:rsid w:val="00F22E87"/>
    <w:rsid w:val="00F231F7"/>
    <w:rsid w:val="00F23455"/>
    <w:rsid w:val="00F234C1"/>
    <w:rsid w:val="00F238EB"/>
    <w:rsid w:val="00F241B2"/>
    <w:rsid w:val="00F24997"/>
    <w:rsid w:val="00F24D71"/>
    <w:rsid w:val="00F25301"/>
    <w:rsid w:val="00F25831"/>
    <w:rsid w:val="00F25966"/>
    <w:rsid w:val="00F25A52"/>
    <w:rsid w:val="00F262DC"/>
    <w:rsid w:val="00F26A4A"/>
    <w:rsid w:val="00F26AA4"/>
    <w:rsid w:val="00F26D32"/>
    <w:rsid w:val="00F26F81"/>
    <w:rsid w:val="00F271EF"/>
    <w:rsid w:val="00F2731A"/>
    <w:rsid w:val="00F277BD"/>
    <w:rsid w:val="00F27FF2"/>
    <w:rsid w:val="00F3062B"/>
    <w:rsid w:val="00F309C0"/>
    <w:rsid w:val="00F30C7A"/>
    <w:rsid w:val="00F31217"/>
    <w:rsid w:val="00F3193C"/>
    <w:rsid w:val="00F329B9"/>
    <w:rsid w:val="00F330E3"/>
    <w:rsid w:val="00F335C0"/>
    <w:rsid w:val="00F33901"/>
    <w:rsid w:val="00F33BB4"/>
    <w:rsid w:val="00F3451A"/>
    <w:rsid w:val="00F34C38"/>
    <w:rsid w:val="00F34FFE"/>
    <w:rsid w:val="00F35120"/>
    <w:rsid w:val="00F35685"/>
    <w:rsid w:val="00F35695"/>
    <w:rsid w:val="00F35A8E"/>
    <w:rsid w:val="00F35D14"/>
    <w:rsid w:val="00F36095"/>
    <w:rsid w:val="00F3667D"/>
    <w:rsid w:val="00F368D3"/>
    <w:rsid w:val="00F369CA"/>
    <w:rsid w:val="00F36AE2"/>
    <w:rsid w:val="00F37203"/>
    <w:rsid w:val="00F3731A"/>
    <w:rsid w:val="00F373DF"/>
    <w:rsid w:val="00F37F15"/>
    <w:rsid w:val="00F40038"/>
    <w:rsid w:val="00F4004E"/>
    <w:rsid w:val="00F40394"/>
    <w:rsid w:val="00F408A0"/>
    <w:rsid w:val="00F415C1"/>
    <w:rsid w:val="00F41676"/>
    <w:rsid w:val="00F41703"/>
    <w:rsid w:val="00F417FE"/>
    <w:rsid w:val="00F41DC2"/>
    <w:rsid w:val="00F4231F"/>
    <w:rsid w:val="00F4251F"/>
    <w:rsid w:val="00F42865"/>
    <w:rsid w:val="00F429C5"/>
    <w:rsid w:val="00F43669"/>
    <w:rsid w:val="00F437FE"/>
    <w:rsid w:val="00F43E82"/>
    <w:rsid w:val="00F43EA4"/>
    <w:rsid w:val="00F4563E"/>
    <w:rsid w:val="00F456B7"/>
    <w:rsid w:val="00F45A84"/>
    <w:rsid w:val="00F45AA2"/>
    <w:rsid w:val="00F45F56"/>
    <w:rsid w:val="00F4614B"/>
    <w:rsid w:val="00F46872"/>
    <w:rsid w:val="00F46CD0"/>
    <w:rsid w:val="00F46D13"/>
    <w:rsid w:val="00F4726B"/>
    <w:rsid w:val="00F474B6"/>
    <w:rsid w:val="00F47CE3"/>
    <w:rsid w:val="00F50180"/>
    <w:rsid w:val="00F512B2"/>
    <w:rsid w:val="00F5137F"/>
    <w:rsid w:val="00F51E37"/>
    <w:rsid w:val="00F525E2"/>
    <w:rsid w:val="00F5280B"/>
    <w:rsid w:val="00F52940"/>
    <w:rsid w:val="00F52BFE"/>
    <w:rsid w:val="00F53199"/>
    <w:rsid w:val="00F53442"/>
    <w:rsid w:val="00F53914"/>
    <w:rsid w:val="00F53D03"/>
    <w:rsid w:val="00F5422B"/>
    <w:rsid w:val="00F54A80"/>
    <w:rsid w:val="00F54EAC"/>
    <w:rsid w:val="00F554DC"/>
    <w:rsid w:val="00F559E1"/>
    <w:rsid w:val="00F55CC9"/>
    <w:rsid w:val="00F55E5E"/>
    <w:rsid w:val="00F56394"/>
    <w:rsid w:val="00F563F4"/>
    <w:rsid w:val="00F567F5"/>
    <w:rsid w:val="00F568AE"/>
    <w:rsid w:val="00F56E7B"/>
    <w:rsid w:val="00F57080"/>
    <w:rsid w:val="00F57D54"/>
    <w:rsid w:val="00F57E4B"/>
    <w:rsid w:val="00F60079"/>
    <w:rsid w:val="00F60522"/>
    <w:rsid w:val="00F60B14"/>
    <w:rsid w:val="00F60BB4"/>
    <w:rsid w:val="00F60F5A"/>
    <w:rsid w:val="00F612F3"/>
    <w:rsid w:val="00F6134F"/>
    <w:rsid w:val="00F62667"/>
    <w:rsid w:val="00F62AD4"/>
    <w:rsid w:val="00F63448"/>
    <w:rsid w:val="00F63508"/>
    <w:rsid w:val="00F63520"/>
    <w:rsid w:val="00F63A5A"/>
    <w:rsid w:val="00F63D00"/>
    <w:rsid w:val="00F63D97"/>
    <w:rsid w:val="00F64A2E"/>
    <w:rsid w:val="00F6666A"/>
    <w:rsid w:val="00F67361"/>
    <w:rsid w:val="00F675E0"/>
    <w:rsid w:val="00F67601"/>
    <w:rsid w:val="00F67BE5"/>
    <w:rsid w:val="00F711CC"/>
    <w:rsid w:val="00F714F3"/>
    <w:rsid w:val="00F7174F"/>
    <w:rsid w:val="00F71F9E"/>
    <w:rsid w:val="00F71FB0"/>
    <w:rsid w:val="00F720A4"/>
    <w:rsid w:val="00F72160"/>
    <w:rsid w:val="00F72958"/>
    <w:rsid w:val="00F73A39"/>
    <w:rsid w:val="00F74453"/>
    <w:rsid w:val="00F74952"/>
    <w:rsid w:val="00F74996"/>
    <w:rsid w:val="00F74C46"/>
    <w:rsid w:val="00F75261"/>
    <w:rsid w:val="00F759FC"/>
    <w:rsid w:val="00F75D42"/>
    <w:rsid w:val="00F75D61"/>
    <w:rsid w:val="00F75DCF"/>
    <w:rsid w:val="00F766CB"/>
    <w:rsid w:val="00F77827"/>
    <w:rsid w:val="00F77D3F"/>
    <w:rsid w:val="00F77D56"/>
    <w:rsid w:val="00F80034"/>
    <w:rsid w:val="00F8024A"/>
    <w:rsid w:val="00F80F4A"/>
    <w:rsid w:val="00F81317"/>
    <w:rsid w:val="00F818F6"/>
    <w:rsid w:val="00F81D6B"/>
    <w:rsid w:val="00F81FBC"/>
    <w:rsid w:val="00F82183"/>
    <w:rsid w:val="00F828AE"/>
    <w:rsid w:val="00F82B60"/>
    <w:rsid w:val="00F83A45"/>
    <w:rsid w:val="00F84E00"/>
    <w:rsid w:val="00F85A1D"/>
    <w:rsid w:val="00F86105"/>
    <w:rsid w:val="00F8650A"/>
    <w:rsid w:val="00F87365"/>
    <w:rsid w:val="00F87A69"/>
    <w:rsid w:val="00F9017C"/>
    <w:rsid w:val="00F902B0"/>
    <w:rsid w:val="00F9056D"/>
    <w:rsid w:val="00F90A86"/>
    <w:rsid w:val="00F90A8E"/>
    <w:rsid w:val="00F90D55"/>
    <w:rsid w:val="00F90F11"/>
    <w:rsid w:val="00F91804"/>
    <w:rsid w:val="00F91FF1"/>
    <w:rsid w:val="00F9281C"/>
    <w:rsid w:val="00F92975"/>
    <w:rsid w:val="00F9370D"/>
    <w:rsid w:val="00F93C2A"/>
    <w:rsid w:val="00F93DEB"/>
    <w:rsid w:val="00F94776"/>
    <w:rsid w:val="00F94A1B"/>
    <w:rsid w:val="00F94B30"/>
    <w:rsid w:val="00F9511E"/>
    <w:rsid w:val="00F95237"/>
    <w:rsid w:val="00F9564F"/>
    <w:rsid w:val="00F960CB"/>
    <w:rsid w:val="00F96B4A"/>
    <w:rsid w:val="00F972C2"/>
    <w:rsid w:val="00F97C81"/>
    <w:rsid w:val="00F97C9D"/>
    <w:rsid w:val="00F97E59"/>
    <w:rsid w:val="00FA0764"/>
    <w:rsid w:val="00FA08CB"/>
    <w:rsid w:val="00FA0C24"/>
    <w:rsid w:val="00FA147F"/>
    <w:rsid w:val="00FA149A"/>
    <w:rsid w:val="00FA1509"/>
    <w:rsid w:val="00FA178F"/>
    <w:rsid w:val="00FA3246"/>
    <w:rsid w:val="00FA3DEF"/>
    <w:rsid w:val="00FA48F4"/>
    <w:rsid w:val="00FA4D6B"/>
    <w:rsid w:val="00FA4E57"/>
    <w:rsid w:val="00FA513F"/>
    <w:rsid w:val="00FA530F"/>
    <w:rsid w:val="00FA560A"/>
    <w:rsid w:val="00FA5D9B"/>
    <w:rsid w:val="00FA7909"/>
    <w:rsid w:val="00FA7942"/>
    <w:rsid w:val="00FA7AC4"/>
    <w:rsid w:val="00FB0509"/>
    <w:rsid w:val="00FB1A51"/>
    <w:rsid w:val="00FB33BB"/>
    <w:rsid w:val="00FB34AA"/>
    <w:rsid w:val="00FB4072"/>
    <w:rsid w:val="00FB51AE"/>
    <w:rsid w:val="00FB568E"/>
    <w:rsid w:val="00FB5799"/>
    <w:rsid w:val="00FB62BC"/>
    <w:rsid w:val="00FB633B"/>
    <w:rsid w:val="00FB63F4"/>
    <w:rsid w:val="00FB65AA"/>
    <w:rsid w:val="00FB686C"/>
    <w:rsid w:val="00FB6FA1"/>
    <w:rsid w:val="00FB7CBA"/>
    <w:rsid w:val="00FB7CFE"/>
    <w:rsid w:val="00FC063A"/>
    <w:rsid w:val="00FC0E78"/>
    <w:rsid w:val="00FC11C4"/>
    <w:rsid w:val="00FC144E"/>
    <w:rsid w:val="00FC1994"/>
    <w:rsid w:val="00FC1CD7"/>
    <w:rsid w:val="00FC2465"/>
    <w:rsid w:val="00FC266F"/>
    <w:rsid w:val="00FC3046"/>
    <w:rsid w:val="00FC3431"/>
    <w:rsid w:val="00FC36BD"/>
    <w:rsid w:val="00FC372B"/>
    <w:rsid w:val="00FC3F73"/>
    <w:rsid w:val="00FC42FB"/>
    <w:rsid w:val="00FC44CC"/>
    <w:rsid w:val="00FC4EF6"/>
    <w:rsid w:val="00FC50C1"/>
    <w:rsid w:val="00FC529E"/>
    <w:rsid w:val="00FC55BE"/>
    <w:rsid w:val="00FC5DCD"/>
    <w:rsid w:val="00FC6179"/>
    <w:rsid w:val="00FC64A1"/>
    <w:rsid w:val="00FC68D6"/>
    <w:rsid w:val="00FC6DE7"/>
    <w:rsid w:val="00FC6E13"/>
    <w:rsid w:val="00FC6FAF"/>
    <w:rsid w:val="00FC7833"/>
    <w:rsid w:val="00FC7AC2"/>
    <w:rsid w:val="00FC7B65"/>
    <w:rsid w:val="00FC7E8F"/>
    <w:rsid w:val="00FD03A9"/>
    <w:rsid w:val="00FD061F"/>
    <w:rsid w:val="00FD079D"/>
    <w:rsid w:val="00FD08A5"/>
    <w:rsid w:val="00FD155D"/>
    <w:rsid w:val="00FD1574"/>
    <w:rsid w:val="00FD1A05"/>
    <w:rsid w:val="00FD1B01"/>
    <w:rsid w:val="00FD1E1B"/>
    <w:rsid w:val="00FD1FDC"/>
    <w:rsid w:val="00FD27E0"/>
    <w:rsid w:val="00FD2DC8"/>
    <w:rsid w:val="00FD324E"/>
    <w:rsid w:val="00FD36AE"/>
    <w:rsid w:val="00FD42CA"/>
    <w:rsid w:val="00FD46E8"/>
    <w:rsid w:val="00FD4B32"/>
    <w:rsid w:val="00FD4FAC"/>
    <w:rsid w:val="00FD5EE0"/>
    <w:rsid w:val="00FD6144"/>
    <w:rsid w:val="00FD6570"/>
    <w:rsid w:val="00FD6E50"/>
    <w:rsid w:val="00FD6F5D"/>
    <w:rsid w:val="00FD747A"/>
    <w:rsid w:val="00FD7A61"/>
    <w:rsid w:val="00FE06B3"/>
    <w:rsid w:val="00FE0870"/>
    <w:rsid w:val="00FE0911"/>
    <w:rsid w:val="00FE0A0F"/>
    <w:rsid w:val="00FE0A98"/>
    <w:rsid w:val="00FE11AA"/>
    <w:rsid w:val="00FE13EC"/>
    <w:rsid w:val="00FE16BC"/>
    <w:rsid w:val="00FE1AF9"/>
    <w:rsid w:val="00FE22D4"/>
    <w:rsid w:val="00FE2A0B"/>
    <w:rsid w:val="00FE364C"/>
    <w:rsid w:val="00FE3C6C"/>
    <w:rsid w:val="00FE3CBE"/>
    <w:rsid w:val="00FE4E05"/>
    <w:rsid w:val="00FE4F42"/>
    <w:rsid w:val="00FE509B"/>
    <w:rsid w:val="00FE5475"/>
    <w:rsid w:val="00FE5799"/>
    <w:rsid w:val="00FE5978"/>
    <w:rsid w:val="00FE5CCB"/>
    <w:rsid w:val="00FE6078"/>
    <w:rsid w:val="00FE6326"/>
    <w:rsid w:val="00FE65EF"/>
    <w:rsid w:val="00FE69F6"/>
    <w:rsid w:val="00FE6B70"/>
    <w:rsid w:val="00FE772E"/>
    <w:rsid w:val="00FE7766"/>
    <w:rsid w:val="00FE7BB9"/>
    <w:rsid w:val="00FE7E82"/>
    <w:rsid w:val="00FF0600"/>
    <w:rsid w:val="00FF0867"/>
    <w:rsid w:val="00FF0C7C"/>
    <w:rsid w:val="00FF1F49"/>
    <w:rsid w:val="00FF2058"/>
    <w:rsid w:val="00FF21D5"/>
    <w:rsid w:val="00FF23F2"/>
    <w:rsid w:val="00FF2484"/>
    <w:rsid w:val="00FF2A09"/>
    <w:rsid w:val="00FF2E95"/>
    <w:rsid w:val="00FF3613"/>
    <w:rsid w:val="00FF436E"/>
    <w:rsid w:val="00FF48B4"/>
    <w:rsid w:val="00FF4ECB"/>
    <w:rsid w:val="00FF51F2"/>
    <w:rsid w:val="00FF5205"/>
    <w:rsid w:val="00FF59DE"/>
    <w:rsid w:val="00FF5FB1"/>
    <w:rsid w:val="00FF6702"/>
    <w:rsid w:val="00FF6881"/>
    <w:rsid w:val="00FF71E6"/>
    <w:rsid w:val="00FF73BD"/>
    <w:rsid w:val="00FF763E"/>
    <w:rsid w:val="00FF7FB4"/>
    <w:rsid w:val="0DC003A6"/>
    <w:rsid w:val="638F573D"/>
    <w:rsid w:val="76E83781"/>
    <w:rsid w:val="7917018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98B6F96"/>
  <w15:docId w15:val="{88C6EE9F-04DD-4516-BBF2-FBBBF7D7F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iPriority="0" w:unhideWhenUsed="1" w:qFormat="1"/>
    <w:lsdException w:name="List Bullet 4" w:semiHidden="1" w:unhideWhenUsed="1"/>
    <w:lsdException w:name="List Bullet 5" w:semiHidden="1" w:unhideWhenUsed="1"/>
    <w:lsdException w:name="List Number 2" w:semiHidden="1" w:uiPriority="0"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zCs w:val="24"/>
      <w:lang w:eastAsia="en-US"/>
    </w:rPr>
  </w:style>
  <w:style w:type="paragraph" w:styleId="Heading1">
    <w:name w:val="heading 1"/>
    <w:basedOn w:val="Normal"/>
    <w:next w:val="BodyText"/>
    <w:link w:val="Heading1Char"/>
    <w:qFormat/>
    <w:pPr>
      <w:keepNext/>
      <w:spacing w:before="240" w:after="60"/>
      <w:outlineLvl w:val="0"/>
    </w:pPr>
    <w:rPr>
      <w:rFonts w:ascii="Helvetica" w:eastAsia="MS Mincho" w:hAnsi="Helvetica" w:cs="Arial"/>
      <w:b/>
      <w:bCs/>
      <w:kern w:val="32"/>
      <w:sz w:val="28"/>
      <w:szCs w:val="32"/>
    </w:rPr>
  </w:style>
  <w:style w:type="paragraph" w:styleId="Heading2">
    <w:name w:val="heading 2"/>
    <w:basedOn w:val="Normal"/>
    <w:next w:val="BodyText"/>
    <w:link w:val="Heading2Char"/>
    <w:qFormat/>
    <w:pPr>
      <w:keepNext/>
      <w:numPr>
        <w:ilvl w:val="1"/>
        <w:numId w:val="1"/>
      </w:numPr>
      <w:tabs>
        <w:tab w:val="left" w:pos="3447"/>
        <w:tab w:val="left" w:pos="6946"/>
      </w:tabs>
      <w:spacing w:before="240" w:after="60"/>
      <w:outlineLvl w:val="1"/>
    </w:pPr>
    <w:rPr>
      <w:rFonts w:ascii="Helvetica" w:eastAsia="MS Mincho" w:hAnsi="Helvetica" w:cs="Arial"/>
      <w:b/>
      <w:bCs/>
      <w:iCs/>
      <w:szCs w:val="28"/>
    </w:rPr>
  </w:style>
  <w:style w:type="paragraph" w:styleId="Heading3">
    <w:name w:val="heading 3"/>
    <w:basedOn w:val="Normal"/>
    <w:next w:val="Normal"/>
    <w:link w:val="Heading3Char"/>
    <w:qFormat/>
    <w:pPr>
      <w:keepNext/>
      <w:spacing w:before="240" w:after="60"/>
      <w:outlineLvl w:val="2"/>
    </w:pPr>
    <w:rPr>
      <w:rFonts w:ascii="Arial" w:eastAsia="MS Mincho" w:hAnsi="Arial" w:cs="Arial"/>
      <w:b/>
      <w:bCs/>
      <w:sz w:val="26"/>
      <w:szCs w:val="26"/>
    </w:rPr>
  </w:style>
  <w:style w:type="paragraph" w:styleId="Heading4">
    <w:name w:val="heading 4"/>
    <w:basedOn w:val="Normal"/>
    <w:next w:val="Normal"/>
    <w:link w:val="Heading4Char"/>
    <w:qFormat/>
    <w:pPr>
      <w:keepNext/>
      <w:numPr>
        <w:ilvl w:val="3"/>
        <w:numId w:val="1"/>
      </w:numPr>
      <w:tabs>
        <w:tab w:val="left" w:pos="-1247"/>
      </w:tabs>
      <w:spacing w:before="240" w:after="60"/>
      <w:outlineLvl w:val="3"/>
    </w:pPr>
    <w:rPr>
      <w:rFonts w:eastAsia="MS Mincho"/>
      <w:b/>
      <w:bCs/>
      <w:sz w:val="28"/>
      <w:szCs w:val="28"/>
    </w:rPr>
  </w:style>
  <w:style w:type="paragraph" w:styleId="Heading5">
    <w:name w:val="heading 5"/>
    <w:basedOn w:val="Normal"/>
    <w:next w:val="Normal"/>
    <w:link w:val="Heading5Char"/>
    <w:qFormat/>
    <w:pPr>
      <w:spacing w:before="240" w:after="60"/>
      <w:outlineLvl w:val="4"/>
    </w:pPr>
    <w:rPr>
      <w:b/>
      <w:bCs/>
      <w:i/>
      <w:iCs/>
      <w:sz w:val="26"/>
      <w:szCs w:val="26"/>
    </w:rPr>
  </w:style>
  <w:style w:type="paragraph" w:styleId="Heading6">
    <w:name w:val="heading 6"/>
    <w:basedOn w:val="Normal"/>
    <w:next w:val="Normal"/>
    <w:link w:val="Heading6Char"/>
    <w:qFormat/>
    <w:pPr>
      <w:keepNext/>
      <w:keepLines/>
      <w:tabs>
        <w:tab w:val="left" w:pos="1152"/>
      </w:tabs>
      <w:spacing w:before="240" w:after="64" w:line="320" w:lineRule="auto"/>
      <w:ind w:left="851" w:hanging="851"/>
      <w:outlineLvl w:val="5"/>
    </w:pPr>
    <w:rPr>
      <w:rFonts w:ascii="Arial" w:eastAsia="黑体" w:hAnsi="Arial"/>
      <w:b/>
      <w:bCs/>
      <w:sz w:val="24"/>
    </w:rPr>
  </w:style>
  <w:style w:type="paragraph" w:styleId="Heading7">
    <w:name w:val="heading 7"/>
    <w:basedOn w:val="Normal"/>
    <w:next w:val="Normal"/>
    <w:link w:val="Heading7Char"/>
    <w:qFormat/>
    <w:pPr>
      <w:keepNext/>
      <w:keepLines/>
      <w:tabs>
        <w:tab w:val="left" w:pos="1476"/>
      </w:tabs>
      <w:spacing w:before="240" w:after="64" w:line="320" w:lineRule="auto"/>
      <w:ind w:left="1476" w:hanging="1476"/>
      <w:outlineLvl w:val="6"/>
    </w:pPr>
    <w:rPr>
      <w:b/>
      <w:bCs/>
      <w:sz w:val="24"/>
    </w:rPr>
  </w:style>
  <w:style w:type="paragraph" w:styleId="Heading8">
    <w:name w:val="heading 8"/>
    <w:basedOn w:val="Normal"/>
    <w:next w:val="Normal"/>
    <w:link w:val="Heading8Char"/>
    <w:qFormat/>
    <w:pPr>
      <w:keepNext/>
      <w:keepLines/>
      <w:tabs>
        <w:tab w:val="left" w:pos="1620"/>
      </w:tabs>
      <w:spacing w:before="240" w:after="64" w:line="320" w:lineRule="auto"/>
      <w:ind w:left="1620" w:hanging="1620"/>
      <w:outlineLvl w:val="7"/>
    </w:pPr>
    <w:rPr>
      <w:rFonts w:ascii="Arial" w:eastAsia="黑体" w:hAnsi="Arial"/>
      <w:sz w:val="24"/>
    </w:rPr>
  </w:style>
  <w:style w:type="paragraph" w:styleId="Heading9">
    <w:name w:val="heading 9"/>
    <w:basedOn w:val="Normal"/>
    <w:next w:val="Normal"/>
    <w:link w:val="Heading9Char"/>
    <w:qFormat/>
    <w:pPr>
      <w:keepNext/>
      <w:keepLines/>
      <w:tabs>
        <w:tab w:val="left" w:pos="1764"/>
      </w:tabs>
      <w:spacing w:before="240" w:after="64" w:line="320" w:lineRule="auto"/>
      <w:ind w:left="1764" w:hanging="1764"/>
      <w:outlineLvl w:val="8"/>
    </w:pPr>
    <w:rPr>
      <w:rFonts w:ascii="Arial" w:eastAsia="黑体" w:hAnsi="Arial"/>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spacing w:after="120"/>
      <w:jc w:val="both"/>
    </w:pPr>
    <w:rPr>
      <w:rFonts w:eastAsia="MS Mincho"/>
    </w:rPr>
  </w:style>
  <w:style w:type="paragraph" w:styleId="List3">
    <w:name w:val="List 3"/>
    <w:basedOn w:val="Normal"/>
    <w:uiPriority w:val="99"/>
    <w:semiHidden/>
    <w:unhideWhenUsed/>
    <w:qFormat/>
    <w:pPr>
      <w:ind w:leftChars="400" w:left="100" w:hangingChars="200" w:hanging="200"/>
      <w:contextualSpacing/>
    </w:pPr>
  </w:style>
  <w:style w:type="paragraph" w:styleId="ListNumber2">
    <w:name w:val="List Number 2"/>
    <w:basedOn w:val="ListNumber"/>
    <w:qFormat/>
    <w:pPr>
      <w:overflowPunct w:val="0"/>
      <w:autoSpaceDE w:val="0"/>
      <w:autoSpaceDN w:val="0"/>
      <w:adjustRightInd w:val="0"/>
      <w:spacing w:after="180"/>
      <w:ind w:left="851" w:hanging="284"/>
      <w:textAlignment w:val="baseline"/>
    </w:pPr>
    <w:rPr>
      <w:rFonts w:eastAsia="宋体"/>
      <w:szCs w:val="20"/>
      <w:lang w:val="en-GB"/>
    </w:rPr>
  </w:style>
  <w:style w:type="paragraph" w:styleId="ListNumber">
    <w:name w:val="List Number"/>
    <w:basedOn w:val="Normal"/>
    <w:uiPriority w:val="99"/>
    <w:unhideWhenUsed/>
    <w:qFormat/>
    <w:pPr>
      <w:ind w:left="840" w:hanging="420"/>
      <w:contextualSpacing/>
    </w:pPr>
  </w:style>
  <w:style w:type="paragraph" w:styleId="Caption">
    <w:name w:val="caption"/>
    <w:aliases w:val="cap,cap Char,Caption Char1,Caption Char Char,Caption Char1 Char,Caption Char2,Caption Char Char Char,Caption Char Char1,Caption Char,fig and tbl,fighead2,Table Caption,fighead21,fighead22,fighead23,Table Caption1,fighead211,fighead24,cap Char2"/>
    <w:basedOn w:val="Normal"/>
    <w:next w:val="Normal"/>
    <w:link w:val="CaptionChar3"/>
    <w:uiPriority w:val="35"/>
    <w:qFormat/>
    <w:pPr>
      <w:tabs>
        <w:tab w:val="left" w:pos="1304"/>
      </w:tabs>
      <w:spacing w:after="200"/>
      <w:ind w:left="1304" w:hanging="1304"/>
    </w:pPr>
    <w:rPr>
      <w:b/>
      <w:bCs/>
      <w:sz w:val="18"/>
      <w:szCs w:val="18"/>
    </w:rPr>
  </w:style>
  <w:style w:type="paragraph" w:styleId="CommentText">
    <w:name w:val="annotation text"/>
    <w:basedOn w:val="Normal"/>
    <w:link w:val="CommentTextChar"/>
    <w:unhideWhenUsed/>
    <w:qFormat/>
    <w:rPr>
      <w:szCs w:val="20"/>
    </w:rPr>
  </w:style>
  <w:style w:type="paragraph" w:styleId="ListBullet3">
    <w:name w:val="List Bullet 3"/>
    <w:basedOn w:val="ListBullet2"/>
    <w:qFormat/>
    <w:pPr>
      <w:widowControl w:val="0"/>
      <w:spacing w:after="120"/>
      <w:ind w:left="720"/>
      <w:jc w:val="both"/>
    </w:pPr>
    <w:rPr>
      <w:rFonts w:ascii="Arial" w:eastAsia="等线" w:hAnsi="Arial" w:cs="Arial"/>
      <w:kern w:val="2"/>
      <w:sz w:val="21"/>
      <w:szCs w:val="22"/>
      <w:lang w:eastAsia="ja-JP"/>
    </w:rPr>
  </w:style>
  <w:style w:type="paragraph" w:styleId="ListBullet2">
    <w:name w:val="List Bullet 2"/>
    <w:basedOn w:val="Normal"/>
    <w:uiPriority w:val="99"/>
    <w:unhideWhenUsed/>
    <w:qFormat/>
    <w:pPr>
      <w:ind w:left="1571" w:hanging="360"/>
      <w:contextualSpacing/>
    </w:pPr>
  </w:style>
  <w:style w:type="paragraph" w:styleId="List2">
    <w:name w:val="List 2"/>
    <w:basedOn w:val="Normal"/>
    <w:uiPriority w:val="99"/>
    <w:semiHidden/>
    <w:unhideWhenUsed/>
    <w:qFormat/>
    <w:pPr>
      <w:ind w:leftChars="200" w:left="100" w:hangingChars="200" w:hanging="200"/>
      <w:contextualSpacing/>
    </w:pPr>
  </w:style>
  <w:style w:type="paragraph" w:styleId="PlainText">
    <w:name w:val="Plain Text"/>
    <w:basedOn w:val="Normal"/>
    <w:link w:val="PlainTextChar"/>
    <w:uiPriority w:val="99"/>
    <w:semiHidden/>
    <w:unhideWhenUsed/>
    <w:qFormat/>
    <w:rPr>
      <w:rFonts w:ascii="Calibri" w:eastAsiaTheme="minorHAnsi" w:hAnsi="Calibri" w:cs="Calibri"/>
      <w:sz w:val="22"/>
      <w:szCs w:val="22"/>
      <w:lang w:eastAsia="zh-CN"/>
    </w:rPr>
  </w:style>
  <w:style w:type="paragraph" w:styleId="BalloonText">
    <w:name w:val="Balloon Text"/>
    <w:basedOn w:val="Normal"/>
    <w:link w:val="BalloonTextChar"/>
    <w:unhideWhenUsed/>
    <w:qFormat/>
    <w:rPr>
      <w:rFonts w:ascii="Tahoma" w:hAnsi="Tahoma" w:cs="Tahoma"/>
      <w:sz w:val="16"/>
      <w:szCs w:val="16"/>
    </w:rPr>
  </w:style>
  <w:style w:type="paragraph" w:styleId="Footer">
    <w:name w:val="footer"/>
    <w:basedOn w:val="Normal"/>
    <w:link w:val="FooterChar"/>
    <w:uiPriority w:val="99"/>
    <w:unhideWhenUsed/>
    <w:qFormat/>
    <w:pPr>
      <w:tabs>
        <w:tab w:val="center" w:pos="4536"/>
        <w:tab w:val="right" w:pos="9072"/>
      </w:tabs>
    </w:pPr>
  </w:style>
  <w:style w:type="paragraph" w:styleId="Header">
    <w:name w:val="header"/>
    <w:aliases w:val="header odd,header odd1,header odd2,header odd3,header odd4,header odd5,header odd6,header1,header2,header3,header odd11,header odd21,header odd7,header4,header odd8,header odd9,header5,header odd12,header11,header21,header odd22,header31,header"/>
    <w:basedOn w:val="Normal"/>
    <w:link w:val="HeaderChar"/>
    <w:qFormat/>
    <w:pPr>
      <w:tabs>
        <w:tab w:val="center" w:pos="4536"/>
        <w:tab w:val="right" w:pos="9072"/>
      </w:tabs>
    </w:pPr>
    <w:rPr>
      <w:rFonts w:ascii="Arial" w:eastAsia="MS Mincho" w:hAnsi="Arial"/>
      <w:b/>
    </w:rPr>
  </w:style>
  <w:style w:type="paragraph" w:styleId="FootnoteText">
    <w:name w:val="footnote text"/>
    <w:basedOn w:val="Normal"/>
    <w:link w:val="FootnoteTextChar"/>
    <w:semiHidden/>
    <w:qFormat/>
    <w:pPr>
      <w:keepLines/>
      <w:ind w:left="454" w:hanging="454"/>
    </w:pPr>
    <w:rPr>
      <w:rFonts w:eastAsia="MS Mincho"/>
      <w:sz w:val="16"/>
      <w:szCs w:val="20"/>
    </w:rPr>
  </w:style>
  <w:style w:type="paragraph" w:styleId="List5">
    <w:name w:val="List 5"/>
    <w:basedOn w:val="Normal"/>
    <w:uiPriority w:val="99"/>
    <w:semiHidden/>
    <w:unhideWhenUsed/>
    <w:qFormat/>
    <w:pPr>
      <w:ind w:leftChars="800" w:left="100" w:hangingChars="200" w:hanging="200"/>
      <w:contextualSpacing/>
    </w:pPr>
  </w:style>
  <w:style w:type="paragraph" w:styleId="TableofFigures">
    <w:name w:val="table of figures"/>
    <w:basedOn w:val="BodyText"/>
    <w:next w:val="Normal"/>
    <w:uiPriority w:val="99"/>
    <w:qFormat/>
    <w:pPr>
      <w:widowControl w:val="0"/>
      <w:ind w:left="1701" w:hanging="1701"/>
    </w:pPr>
    <w:rPr>
      <w:rFonts w:ascii="Calibri" w:eastAsia="等线" w:hAnsi="Calibri" w:cs="Arial"/>
      <w:b/>
      <w:kern w:val="2"/>
      <w:sz w:val="21"/>
      <w:szCs w:val="22"/>
      <w:lang w:eastAsia="zh-CN"/>
    </w:rPr>
  </w:style>
  <w:style w:type="paragraph" w:styleId="List4">
    <w:name w:val="List 4"/>
    <w:basedOn w:val="Normal"/>
    <w:uiPriority w:val="99"/>
    <w:semiHidden/>
    <w:unhideWhenUsed/>
    <w:qFormat/>
    <w:pPr>
      <w:ind w:leftChars="600" w:left="100" w:hangingChars="200" w:hanging="200"/>
      <w:contextualSpacing/>
    </w:pPr>
  </w:style>
  <w:style w:type="paragraph" w:styleId="NormalWeb">
    <w:name w:val="Normal (Web)"/>
    <w:basedOn w:val="Normal"/>
    <w:uiPriority w:val="99"/>
    <w:unhideWhenUsed/>
    <w:qFormat/>
    <w:pPr>
      <w:spacing w:before="100" w:beforeAutospacing="1" w:after="100" w:afterAutospacing="1"/>
    </w:pPr>
    <w:rPr>
      <w:rFonts w:ascii="宋体" w:eastAsia="宋体" w:hAnsi="宋体" w:cs="宋体"/>
      <w:sz w:val="24"/>
      <w:lang w:eastAsia="zh-CN"/>
    </w:rPr>
  </w:style>
  <w:style w:type="paragraph" w:styleId="Index1">
    <w:name w:val="index 1"/>
    <w:basedOn w:val="Normal"/>
    <w:next w:val="Normal"/>
    <w:semiHidden/>
    <w:qFormat/>
    <w:pPr>
      <w:autoSpaceDE w:val="0"/>
      <w:autoSpaceDN w:val="0"/>
      <w:adjustRightInd w:val="0"/>
      <w:snapToGrid w:val="0"/>
      <w:spacing w:after="120"/>
      <w:jc w:val="both"/>
    </w:pPr>
    <w:rPr>
      <w:rFonts w:eastAsia="宋体"/>
      <w:sz w:val="22"/>
      <w:szCs w:val="22"/>
    </w:rPr>
  </w:style>
  <w:style w:type="paragraph" w:styleId="CommentSubject">
    <w:name w:val="annotation subject"/>
    <w:basedOn w:val="CommentText"/>
    <w:next w:val="CommentText"/>
    <w:link w:val="CommentSubjectChar"/>
    <w:uiPriority w:val="99"/>
    <w:unhideWhenUsed/>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FollowedHyperlink">
    <w:name w:val="FollowedHyperlink"/>
    <w:uiPriority w:val="99"/>
    <w:unhideWhenUsed/>
    <w:qFormat/>
    <w:rPr>
      <w:color w:val="954F72"/>
      <w:u w:val="single"/>
    </w:rPr>
  </w:style>
  <w:style w:type="character" w:styleId="Emphasis">
    <w:name w:val="Emphasis"/>
    <w:uiPriority w:val="20"/>
    <w:qFormat/>
    <w:rPr>
      <w:i/>
    </w:rPr>
  </w:style>
  <w:style w:type="character" w:styleId="Hyperlink">
    <w:name w:val="Hyperlink"/>
    <w:uiPriority w:val="99"/>
    <w:qFormat/>
    <w:rPr>
      <w:color w:val="0000FF"/>
      <w:u w:val="single"/>
    </w:rPr>
  </w:style>
  <w:style w:type="character" w:styleId="CommentReference">
    <w:name w:val="annotation reference"/>
    <w:unhideWhenUsed/>
    <w:qFormat/>
    <w:rPr>
      <w:sz w:val="16"/>
      <w:szCs w:val="16"/>
    </w:rPr>
  </w:style>
  <w:style w:type="character" w:customStyle="1" w:styleId="BodyTextChar">
    <w:name w:val="Body Text Char"/>
    <w:link w:val="BodyText"/>
    <w:qFormat/>
    <w:rPr>
      <w:rFonts w:ascii="Times New Roman" w:eastAsia="MS Mincho" w:hAnsi="Times New Roman" w:cs="Times New Roman"/>
      <w:sz w:val="20"/>
      <w:szCs w:val="24"/>
      <w:lang w:val="en-US"/>
    </w:rPr>
  </w:style>
  <w:style w:type="character" w:customStyle="1" w:styleId="Heading1Char">
    <w:name w:val="Heading 1 Char"/>
    <w:link w:val="Heading1"/>
    <w:qFormat/>
    <w:rPr>
      <w:rFonts w:ascii="Helvetica" w:eastAsia="MS Mincho" w:hAnsi="Helvetica" w:cs="Arial"/>
      <w:b/>
      <w:bCs/>
      <w:kern w:val="32"/>
      <w:sz w:val="28"/>
      <w:szCs w:val="32"/>
      <w:lang w:eastAsia="en-US"/>
    </w:rPr>
  </w:style>
  <w:style w:type="character" w:customStyle="1" w:styleId="Heading2Char">
    <w:name w:val="Heading 2 Char"/>
    <w:link w:val="Heading2"/>
    <w:qFormat/>
    <w:rPr>
      <w:rFonts w:ascii="Helvetica" w:eastAsia="MS Mincho" w:hAnsi="Helvetica" w:cs="Arial"/>
      <w:b/>
      <w:bCs/>
      <w:iCs/>
      <w:szCs w:val="28"/>
      <w:lang w:eastAsia="en-US"/>
    </w:rPr>
  </w:style>
  <w:style w:type="character" w:customStyle="1" w:styleId="Heading3Char">
    <w:name w:val="Heading 3 Char"/>
    <w:link w:val="Heading3"/>
    <w:qFormat/>
    <w:rPr>
      <w:rFonts w:ascii="Arial" w:eastAsia="MS Mincho" w:hAnsi="Arial" w:cs="Arial"/>
      <w:b/>
      <w:bCs/>
      <w:sz w:val="26"/>
      <w:szCs w:val="26"/>
      <w:lang w:eastAsia="en-US"/>
    </w:rPr>
  </w:style>
  <w:style w:type="character" w:customStyle="1" w:styleId="Heading4Char">
    <w:name w:val="Heading 4 Char"/>
    <w:link w:val="Heading4"/>
    <w:qFormat/>
    <w:rPr>
      <w:rFonts w:ascii="Times New Roman" w:eastAsia="MS Mincho" w:hAnsi="Times New Roman"/>
      <w:b/>
      <w:bCs/>
      <w:sz w:val="28"/>
      <w:szCs w:val="28"/>
      <w:lang w:eastAsia="en-US"/>
    </w:rPr>
  </w:style>
  <w:style w:type="character" w:customStyle="1" w:styleId="Heading5Char">
    <w:name w:val="Heading 5 Char"/>
    <w:link w:val="Heading5"/>
    <w:qFormat/>
    <w:rPr>
      <w:rFonts w:ascii="Times New Roman" w:eastAsia="Times New Roman" w:hAnsi="Times New Roman" w:cs="Times New Roman"/>
      <w:b/>
      <w:bCs/>
      <w:i/>
      <w:iCs/>
      <w:sz w:val="26"/>
      <w:szCs w:val="26"/>
      <w:lang w:val="en-US"/>
    </w:rPr>
  </w:style>
  <w:style w:type="character" w:customStyle="1" w:styleId="Heading6Char">
    <w:name w:val="Heading 6 Char"/>
    <w:link w:val="Heading6"/>
    <w:qFormat/>
    <w:rPr>
      <w:rFonts w:ascii="Arial" w:eastAsia="黑体" w:hAnsi="Arial"/>
      <w:b/>
      <w:bCs/>
      <w:sz w:val="24"/>
      <w:szCs w:val="24"/>
      <w:lang w:eastAsia="en-US"/>
    </w:rPr>
  </w:style>
  <w:style w:type="character" w:customStyle="1" w:styleId="Heading7Char">
    <w:name w:val="Heading 7 Char"/>
    <w:link w:val="Heading7"/>
    <w:qFormat/>
    <w:rPr>
      <w:rFonts w:ascii="Times New Roman" w:eastAsia="Times New Roman" w:hAnsi="Times New Roman"/>
      <w:b/>
      <w:bCs/>
      <w:sz w:val="24"/>
      <w:szCs w:val="24"/>
      <w:lang w:eastAsia="en-US"/>
    </w:rPr>
  </w:style>
  <w:style w:type="character" w:customStyle="1" w:styleId="Heading8Char">
    <w:name w:val="Heading 8 Char"/>
    <w:link w:val="Heading8"/>
    <w:qFormat/>
    <w:rPr>
      <w:rFonts w:ascii="Arial" w:eastAsia="黑体" w:hAnsi="Arial"/>
      <w:sz w:val="24"/>
      <w:szCs w:val="24"/>
      <w:lang w:eastAsia="en-US"/>
    </w:rPr>
  </w:style>
  <w:style w:type="character" w:customStyle="1" w:styleId="Heading9Char">
    <w:name w:val="Heading 9 Char"/>
    <w:link w:val="Heading9"/>
    <w:qFormat/>
    <w:rPr>
      <w:rFonts w:ascii="Arial" w:eastAsia="黑体" w:hAnsi="Arial"/>
      <w:sz w:val="21"/>
      <w:szCs w:val="21"/>
      <w:lang w:eastAsia="en-US"/>
    </w:rPr>
  </w:style>
  <w:style w:type="character" w:customStyle="1" w:styleId="RAN1bullet2Char">
    <w:name w:val="RAN1 bullet2 Char"/>
    <w:link w:val="RAN1bullet2"/>
    <w:qFormat/>
    <w:rPr>
      <w:rFonts w:ascii="Times" w:eastAsia="Batang" w:hAnsi="Times"/>
      <w:lang w:eastAsia="en-US"/>
    </w:rPr>
  </w:style>
  <w:style w:type="paragraph" w:customStyle="1" w:styleId="RAN1bullet2">
    <w:name w:val="RAN1 bullet2"/>
    <w:basedOn w:val="Normal"/>
    <w:link w:val="RAN1bullet2Char"/>
    <w:qFormat/>
    <w:pPr>
      <w:tabs>
        <w:tab w:val="left" w:pos="1440"/>
      </w:tabs>
      <w:ind w:left="1440" w:hanging="360"/>
    </w:pPr>
    <w:rPr>
      <w:rFonts w:ascii="Times" w:eastAsia="Batang" w:hAnsi="Times"/>
      <w:szCs w:val="20"/>
    </w:rPr>
  </w:style>
  <w:style w:type="character" w:customStyle="1" w:styleId="CommentSubjectChar">
    <w:name w:val="Comment Subject Char"/>
    <w:link w:val="CommentSubject"/>
    <w:uiPriority w:val="99"/>
    <w:semiHidden/>
    <w:rPr>
      <w:rFonts w:ascii="Times New Roman" w:eastAsia="Times New Roman" w:hAnsi="Times New Roman" w:cs="Times New Roman"/>
      <w:b/>
      <w:bCs/>
      <w:sz w:val="20"/>
      <w:szCs w:val="20"/>
      <w:lang w:val="en-US"/>
    </w:rPr>
  </w:style>
  <w:style w:type="character" w:customStyle="1" w:styleId="CommentTextChar">
    <w:name w:val="Comment Text Char"/>
    <w:link w:val="CommentText"/>
    <w:qFormat/>
    <w:rPr>
      <w:rFonts w:ascii="Times New Roman" w:eastAsia="Times New Roman" w:hAnsi="Times New Roman" w:cs="Times New Roman"/>
      <w:sz w:val="20"/>
      <w:szCs w:val="20"/>
      <w:lang w:val="en-US"/>
    </w:rPr>
  </w:style>
  <w:style w:type="character" w:customStyle="1" w:styleId="HeaderChar">
    <w:name w:val="Header Char"/>
    <w:aliases w:val="header odd Char,header odd1 Char,header odd2 Char,header odd3 Char,header odd4 Char,header odd5 Char,header odd6 Char,header1 Char,header2 Char,header3 Char,header odd11 Char,header odd21 Char,header odd7 Char,header4 Char,header odd8 Char"/>
    <w:link w:val="Header"/>
    <w:qFormat/>
    <w:rPr>
      <w:rFonts w:ascii="Arial" w:eastAsia="MS Mincho" w:hAnsi="Arial" w:cs="Times New Roman"/>
      <w:b/>
      <w:sz w:val="20"/>
      <w:szCs w:val="24"/>
      <w:lang w:val="en-US"/>
    </w:rPr>
  </w:style>
  <w:style w:type="character" w:customStyle="1" w:styleId="bullet2Char">
    <w:name w:val="bullet 2 Char"/>
    <w:link w:val="bullet2"/>
    <w:rPr>
      <w:rFonts w:ascii="Times New Roman" w:hAnsi="Times New Roman"/>
      <w:szCs w:val="24"/>
      <w:lang w:val="en-GB"/>
    </w:rPr>
  </w:style>
  <w:style w:type="paragraph" w:customStyle="1" w:styleId="bullet2">
    <w:name w:val="bullet 2"/>
    <w:basedOn w:val="BodyText"/>
    <w:link w:val="bullet2Char"/>
    <w:qFormat/>
    <w:pPr>
      <w:ind w:left="840" w:hanging="420"/>
    </w:pPr>
    <w:rPr>
      <w:rFonts w:eastAsia="宋体"/>
      <w:lang w:val="en-GB" w:eastAsia="zh-CN"/>
    </w:rPr>
  </w:style>
  <w:style w:type="character" w:customStyle="1" w:styleId="1">
    <w:name w:val="확인되지 않은 멘션1"/>
    <w:uiPriority w:val="99"/>
    <w:unhideWhenUsed/>
    <w:qFormat/>
    <w:rPr>
      <w:color w:val="808080"/>
      <w:shd w:val="clear" w:color="auto" w:fill="E6E6E6"/>
    </w:rPr>
  </w:style>
  <w:style w:type="character" w:customStyle="1" w:styleId="TDOCProposalChar">
    <w:name w:val="TDOC Proposal Char"/>
    <w:link w:val="TDOCProposal"/>
    <w:qFormat/>
    <w:rPr>
      <w:rFonts w:ascii="Times New Roman" w:eastAsia="Malgun Gothic" w:hAnsi="Times New Roman"/>
      <w:b/>
      <w:sz w:val="22"/>
      <w:lang w:eastAsia="ko-KR"/>
    </w:rPr>
  </w:style>
  <w:style w:type="paragraph" w:customStyle="1" w:styleId="TDOCProposal">
    <w:name w:val="TDOC Proposal"/>
    <w:basedOn w:val="Normal"/>
    <w:link w:val="TDOCProposalChar"/>
    <w:qFormat/>
    <w:pPr>
      <w:spacing w:before="120" w:after="120"/>
      <w:jc w:val="both"/>
    </w:pPr>
    <w:rPr>
      <w:rFonts w:eastAsia="Malgun Gothic"/>
      <w:b/>
      <w:sz w:val="22"/>
      <w:szCs w:val="20"/>
      <w:lang w:eastAsia="ko-KR"/>
    </w:rPr>
  </w:style>
  <w:style w:type="character" w:customStyle="1" w:styleId="TACChar">
    <w:name w:val="TAC Char"/>
    <w:link w:val="TAC"/>
    <w:qFormat/>
    <w:locked/>
    <w:rPr>
      <w:rFonts w:ascii="Arial" w:eastAsia="Times New Roman" w:hAnsi="Arial"/>
      <w:sz w:val="18"/>
      <w:lang w:val="en-GB" w:eastAsia="en-GB"/>
    </w:rPr>
  </w:style>
  <w:style w:type="paragraph" w:customStyle="1" w:styleId="TAC">
    <w:name w:val="TAC"/>
    <w:basedOn w:val="TAL"/>
    <w:link w:val="TACChar"/>
    <w:qFormat/>
    <w:pPr>
      <w:overflowPunct w:val="0"/>
      <w:autoSpaceDE w:val="0"/>
      <w:autoSpaceDN w:val="0"/>
      <w:adjustRightInd w:val="0"/>
      <w:jc w:val="center"/>
      <w:textAlignment w:val="baseline"/>
    </w:pPr>
    <w:rPr>
      <w:rFonts w:eastAsia="Times New Roman"/>
      <w:lang w:eastAsia="en-GB"/>
    </w:rPr>
  </w:style>
  <w:style w:type="paragraph" w:customStyle="1" w:styleId="TAL">
    <w:name w:val="TAL"/>
    <w:basedOn w:val="Normal"/>
    <w:link w:val="TALChar"/>
    <w:qFormat/>
    <w:pPr>
      <w:keepNext/>
      <w:keepLines/>
    </w:pPr>
    <w:rPr>
      <w:rFonts w:ascii="Arial" w:eastAsia="Malgun Gothic" w:hAnsi="Arial"/>
      <w:sz w:val="18"/>
      <w:szCs w:val="20"/>
      <w:lang w:val="en-GB"/>
    </w:rPr>
  </w:style>
  <w:style w:type="character" w:customStyle="1" w:styleId="TALChar">
    <w:name w:val="TAL Char"/>
    <w:link w:val="TAL"/>
    <w:qFormat/>
    <w:rPr>
      <w:rFonts w:ascii="Arial" w:eastAsia="Malgun Gothic" w:hAnsi="Arial" w:cs="Times New Roman"/>
      <w:sz w:val="18"/>
      <w:szCs w:val="20"/>
      <w:lang w:val="en-GB"/>
    </w:rPr>
  </w:style>
  <w:style w:type="character" w:customStyle="1" w:styleId="apple-converted-space">
    <w:name w:val="apple-converted-space"/>
    <w:qFormat/>
  </w:style>
  <w:style w:type="character" w:customStyle="1" w:styleId="TAHCar">
    <w:name w:val="TAH Car"/>
    <w:link w:val="TAH"/>
    <w:qFormat/>
    <w:rPr>
      <w:rFonts w:ascii="Arial" w:eastAsia="Malgun Gothic" w:hAnsi="Arial"/>
      <w:b/>
      <w:sz w:val="18"/>
      <w:lang w:val="en-GB"/>
    </w:rPr>
  </w:style>
  <w:style w:type="paragraph" w:customStyle="1" w:styleId="TAH">
    <w:name w:val="TAH"/>
    <w:basedOn w:val="Normal"/>
    <w:link w:val="TAHCar"/>
    <w:qFormat/>
    <w:pPr>
      <w:keepNext/>
      <w:keepLines/>
      <w:jc w:val="center"/>
    </w:pPr>
    <w:rPr>
      <w:rFonts w:ascii="Arial" w:eastAsia="Malgun Gothic" w:hAnsi="Arial"/>
      <w:b/>
      <w:sz w:val="18"/>
      <w:szCs w:val="20"/>
      <w:lang w:val="en-GB"/>
    </w:rPr>
  </w:style>
  <w:style w:type="character" w:customStyle="1" w:styleId="RAN1bullet3Char">
    <w:name w:val="RAN1 bullet3 Char"/>
    <w:link w:val="RAN1bullet3"/>
    <w:rPr>
      <w:rFonts w:ascii="Times" w:eastAsia="Batang" w:hAnsi="Times"/>
      <w:lang w:eastAsia="en-US"/>
    </w:rPr>
  </w:style>
  <w:style w:type="paragraph" w:customStyle="1" w:styleId="RAN1bullet3">
    <w:name w:val="RAN1 bullet3"/>
    <w:basedOn w:val="RAN1bullet2"/>
    <w:link w:val="RAN1bullet3Char"/>
    <w:qFormat/>
    <w:pPr>
      <w:ind w:left="2160"/>
    </w:pPr>
  </w:style>
  <w:style w:type="character" w:customStyle="1" w:styleId="B1Zchn">
    <w:name w:val="B1 Zchn"/>
    <w:link w:val="B1"/>
    <w:qFormat/>
    <w:rPr>
      <w:rFonts w:ascii="Times New Roman" w:eastAsia="宋体" w:hAnsi="Times New Roman"/>
      <w:lang w:eastAsia="en-US"/>
    </w:rPr>
  </w:style>
  <w:style w:type="paragraph" w:customStyle="1" w:styleId="B1">
    <w:name w:val="B1"/>
    <w:basedOn w:val="Normal"/>
    <w:link w:val="B1Zchn"/>
    <w:qFormat/>
    <w:pPr>
      <w:spacing w:after="180"/>
      <w:ind w:left="568" w:hanging="284"/>
    </w:pPr>
    <w:rPr>
      <w:rFonts w:eastAsia="宋体"/>
      <w:szCs w:val="20"/>
    </w:rPr>
  </w:style>
  <w:style w:type="character" w:customStyle="1" w:styleId="IvDbodytextChar">
    <w:name w:val="IvD bodytext Char"/>
    <w:link w:val="IvDbodytext"/>
    <w:rPr>
      <w:rFonts w:ascii="Arial" w:eastAsia="等线" w:hAnsi="Arial"/>
      <w:spacing w:val="2"/>
      <w:lang w:eastAsia="en-US"/>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after="0"/>
      <w:jc w:val="left"/>
    </w:pPr>
    <w:rPr>
      <w:rFonts w:ascii="Arial" w:eastAsia="等线" w:hAnsi="Arial"/>
      <w:spacing w:val="2"/>
      <w:szCs w:val="20"/>
    </w:rPr>
  </w:style>
  <w:style w:type="character" w:customStyle="1" w:styleId="BalloonTextChar">
    <w:name w:val="Balloon Text Char"/>
    <w:link w:val="BalloonText"/>
    <w:semiHidden/>
    <w:rPr>
      <w:rFonts w:ascii="Tahoma" w:eastAsia="Times New Roman" w:hAnsi="Tahoma" w:cs="Tahoma"/>
      <w:sz w:val="16"/>
      <w:szCs w:val="16"/>
      <w:lang w:val="en-US"/>
    </w:rPr>
  </w:style>
  <w:style w:type="character" w:customStyle="1" w:styleId="RAN1bullet1Char">
    <w:name w:val="RAN1 bullet1 Char"/>
    <w:link w:val="RAN1bullet1"/>
    <w:rPr>
      <w:rFonts w:ascii="Times" w:eastAsia="Batang" w:hAnsi="Times"/>
      <w:szCs w:val="24"/>
      <w:lang w:val="en-GB" w:eastAsia="en-US"/>
    </w:rPr>
  </w:style>
  <w:style w:type="paragraph" w:customStyle="1" w:styleId="RAN1bullet1">
    <w:name w:val="RAN1 bullet1"/>
    <w:basedOn w:val="Normal"/>
    <w:link w:val="RAN1bullet1Char"/>
    <w:qFormat/>
    <w:pPr>
      <w:ind w:left="720" w:hanging="360"/>
    </w:pPr>
    <w:rPr>
      <w:rFonts w:ascii="Times" w:eastAsia="Batang" w:hAnsi="Times"/>
      <w:lang w:val="en-GB"/>
    </w:rPr>
  </w:style>
  <w:style w:type="character" w:customStyle="1" w:styleId="ProposalChar">
    <w:name w:val="Proposal Char"/>
    <w:link w:val="Proposal"/>
    <w:rPr>
      <w:rFonts w:ascii="Arial" w:eastAsia="等线" w:hAnsi="Arial"/>
      <w:b/>
      <w:bCs/>
      <w:lang w:val="en-GB"/>
    </w:rPr>
  </w:style>
  <w:style w:type="paragraph" w:customStyle="1" w:styleId="Proposal">
    <w:name w:val="Proposal"/>
    <w:basedOn w:val="BodyText"/>
    <w:link w:val="ProposalChar"/>
    <w:qFormat/>
    <w:pPr>
      <w:numPr>
        <w:numId w:val="2"/>
      </w:numPr>
      <w:tabs>
        <w:tab w:val="left" w:pos="1701"/>
      </w:tabs>
      <w:overflowPunct w:val="0"/>
      <w:autoSpaceDE w:val="0"/>
      <w:autoSpaceDN w:val="0"/>
      <w:adjustRightInd w:val="0"/>
      <w:textAlignment w:val="baseline"/>
    </w:pPr>
    <w:rPr>
      <w:rFonts w:ascii="Arial" w:eastAsia="等线" w:hAnsi="Arial"/>
      <w:b/>
      <w:bCs/>
      <w:szCs w:val="20"/>
      <w:lang w:val="en-GB" w:eastAsia="zh-CN"/>
    </w:rPr>
  </w:style>
  <w:style w:type="character" w:customStyle="1" w:styleId="FooterChar">
    <w:name w:val="Footer Char"/>
    <w:link w:val="Footer"/>
    <w:uiPriority w:val="99"/>
    <w:rPr>
      <w:rFonts w:ascii="Times New Roman" w:eastAsia="Times New Roman" w:hAnsi="Times New Roman" w:cs="Times New Roman"/>
      <w:sz w:val="20"/>
      <w:szCs w:val="24"/>
      <w:lang w:val="en-US"/>
    </w:rPr>
  </w:style>
  <w:style w:type="character" w:customStyle="1" w:styleId="THChar">
    <w:name w:val="TH Char"/>
    <w:link w:val="TH"/>
    <w:qFormat/>
    <w:rPr>
      <w:rFonts w:ascii="Arial" w:eastAsia="Malgun Gothic" w:hAnsi="Arial"/>
      <w:b/>
      <w:lang w:val="en-GB" w:eastAsia="en-US"/>
    </w:rPr>
  </w:style>
  <w:style w:type="paragraph" w:customStyle="1" w:styleId="TH">
    <w:name w:val="TH"/>
    <w:basedOn w:val="Normal"/>
    <w:link w:val="THChar"/>
    <w:qFormat/>
    <w:pPr>
      <w:keepNext/>
      <w:keepLines/>
      <w:spacing w:before="60" w:after="180"/>
      <w:jc w:val="center"/>
    </w:pPr>
    <w:rPr>
      <w:rFonts w:ascii="Arial" w:eastAsia="Malgun Gothic" w:hAnsi="Arial"/>
      <w:b/>
      <w:szCs w:val="20"/>
      <w:lang w:val="en-GB"/>
    </w:rPr>
  </w:style>
  <w:style w:type="character" w:customStyle="1" w:styleId="B1Char">
    <w:name w:val="B1 Char"/>
    <w:locked/>
    <w:rPr>
      <w:rFonts w:ascii="Times New Roman" w:hAnsi="Times New Roman"/>
      <w:lang w:val="en-GB"/>
    </w:rPr>
  </w:style>
  <w:style w:type="character" w:customStyle="1" w:styleId="PLChar">
    <w:name w:val="PL Char"/>
    <w:link w:val="PL"/>
    <w:qFormat/>
    <w:rPr>
      <w:rFonts w:ascii="Courier New" w:eastAsia="Batang" w:hAnsi="Courier New"/>
      <w:sz w:val="16"/>
      <w:shd w:val="clear" w:color="auto" w:fill="E6E6E6"/>
      <w:lang w:val="en-GB" w:eastAsia="sv-SE"/>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CaptionChar3">
    <w:name w:val="Caption Char3"/>
    <w:aliases w:val="cap Char1,cap Char Char,Caption Char1 Char1,Caption Char Char Char1,Caption Char1 Char Char,Caption Char2 Char,Caption Char Char Char Char,Caption Char Char1 Char,Caption Char Char2,fig and tbl Char,fighead2 Char,Table Caption Char"/>
    <w:link w:val="Caption"/>
    <w:uiPriority w:val="99"/>
    <w:rPr>
      <w:rFonts w:ascii="Times New Roman" w:eastAsia="Times New Roman" w:hAnsi="Times New Roman"/>
      <w:b/>
      <w:bCs/>
      <w:sz w:val="18"/>
      <w:szCs w:val="18"/>
      <w:lang w:val="en-US" w:eastAsia="en-US"/>
    </w:rPr>
  </w:style>
  <w:style w:type="character" w:customStyle="1" w:styleId="proposalChar0">
    <w:name w:val="proposal Char"/>
    <w:link w:val="proposal0"/>
    <w:rPr>
      <w:rFonts w:ascii="Times New Roman" w:hAnsi="Times New Roman"/>
      <w:b/>
      <w:bCs/>
      <w:lang w:eastAsia="en-US"/>
    </w:rPr>
  </w:style>
  <w:style w:type="paragraph" w:customStyle="1" w:styleId="proposal0">
    <w:name w:val="proposal"/>
    <w:basedOn w:val="BodyText"/>
    <w:link w:val="proposalChar0"/>
    <w:qFormat/>
    <w:pPr>
      <w:tabs>
        <w:tab w:val="left" w:pos="567"/>
        <w:tab w:val="left" w:pos="709"/>
        <w:tab w:val="left" w:pos="851"/>
        <w:tab w:val="left" w:pos="993"/>
        <w:tab w:val="left" w:pos="1134"/>
      </w:tabs>
      <w:ind w:left="420" w:hanging="420"/>
    </w:pPr>
    <w:rPr>
      <w:rFonts w:eastAsia="宋体"/>
      <w:b/>
      <w:bCs/>
      <w:szCs w:val="20"/>
    </w:rPr>
  </w:style>
  <w:style w:type="character" w:customStyle="1" w:styleId="Char10">
    <w:name w:val="正文文本 Char1"/>
    <w:rPr>
      <w:rFonts w:ascii="Times New Roman" w:eastAsia="MS Mincho" w:hAnsi="Times New Roman" w:cs="Times New Roman"/>
      <w:sz w:val="20"/>
      <w:szCs w:val="24"/>
      <w:lang w:val="en-US"/>
    </w:rPr>
  </w:style>
  <w:style w:type="paragraph" w:customStyle="1" w:styleId="Observation">
    <w:name w:val="Observation"/>
    <w:basedOn w:val="Proposal"/>
    <w:qFormat/>
    <w:pPr>
      <w:widowControl w:val="0"/>
      <w:numPr>
        <w:numId w:val="0"/>
      </w:numPr>
      <w:tabs>
        <w:tab w:val="left" w:pos="1843"/>
      </w:tabs>
      <w:overflowPunct/>
      <w:autoSpaceDE/>
      <w:autoSpaceDN/>
      <w:adjustRightInd/>
      <w:ind w:left="1701" w:hanging="1701"/>
      <w:textAlignment w:val="auto"/>
    </w:pPr>
    <w:rPr>
      <w:rFonts w:cs="Arial"/>
      <w:kern w:val="2"/>
      <w:sz w:val="21"/>
      <w:szCs w:val="22"/>
      <w:lang w:val="en-US" w:eastAsia="ja-JP"/>
    </w:rPr>
  </w:style>
  <w:style w:type="paragraph" w:customStyle="1" w:styleId="textintend3">
    <w:name w:val="text intend 3"/>
    <w:basedOn w:val="Normal"/>
    <w:pPr>
      <w:tabs>
        <w:tab w:val="left" w:pos="1843"/>
      </w:tabs>
      <w:overflowPunct w:val="0"/>
      <w:autoSpaceDE w:val="0"/>
      <w:autoSpaceDN w:val="0"/>
      <w:adjustRightInd w:val="0"/>
      <w:spacing w:after="120"/>
      <w:ind w:left="1843" w:hanging="425"/>
      <w:jc w:val="both"/>
      <w:textAlignment w:val="baseline"/>
    </w:pPr>
    <w:rPr>
      <w:rFonts w:eastAsia="MS Mincho"/>
      <w:sz w:val="24"/>
      <w:szCs w:val="20"/>
      <w:lang w:eastAsia="en-GB"/>
    </w:rPr>
  </w:style>
  <w:style w:type="paragraph" w:customStyle="1" w:styleId="EditorsNote">
    <w:name w:val="Editor's Note"/>
    <w:basedOn w:val="Normal"/>
    <w:pPr>
      <w:keepLines/>
      <w:overflowPunct w:val="0"/>
      <w:autoSpaceDE w:val="0"/>
      <w:autoSpaceDN w:val="0"/>
      <w:adjustRightInd w:val="0"/>
      <w:spacing w:after="180"/>
      <w:ind w:left="1135" w:hanging="851"/>
      <w:textAlignment w:val="baseline"/>
    </w:pPr>
    <w:rPr>
      <w:rFonts w:eastAsia="宋体"/>
      <w:color w:val="FF0000"/>
      <w:szCs w:val="20"/>
      <w:lang w:val="en-GB"/>
    </w:rPr>
  </w:style>
  <w:style w:type="paragraph" w:customStyle="1" w:styleId="textintend1">
    <w:name w:val="text intend 1"/>
    <w:basedOn w:val="Normal"/>
    <w:qFormat/>
    <w:pPr>
      <w:tabs>
        <w:tab w:val="left" w:pos="992"/>
      </w:tabs>
      <w:overflowPunct w:val="0"/>
      <w:autoSpaceDE w:val="0"/>
      <w:autoSpaceDN w:val="0"/>
      <w:adjustRightInd w:val="0"/>
      <w:spacing w:after="120"/>
      <w:ind w:left="992" w:hanging="425"/>
      <w:jc w:val="both"/>
      <w:textAlignment w:val="baseline"/>
    </w:pPr>
    <w:rPr>
      <w:rFonts w:eastAsia="MS Mincho"/>
      <w:sz w:val="24"/>
      <w:szCs w:val="20"/>
      <w:lang w:eastAsia="en-GB"/>
    </w:rPr>
  </w:style>
  <w:style w:type="paragraph" w:customStyle="1" w:styleId="References">
    <w:name w:val="References"/>
    <w:basedOn w:val="Normal"/>
    <w:qFormat/>
    <w:pPr>
      <w:tabs>
        <w:tab w:val="left" w:pos="360"/>
      </w:tabs>
      <w:autoSpaceDE w:val="0"/>
      <w:autoSpaceDN w:val="0"/>
      <w:snapToGrid w:val="0"/>
      <w:spacing w:after="60"/>
      <w:ind w:left="360" w:hanging="360"/>
      <w:jc w:val="both"/>
    </w:pPr>
    <w:rPr>
      <w:rFonts w:eastAsia="宋体"/>
      <w:szCs w:val="16"/>
    </w:rPr>
  </w:style>
  <w:style w:type="paragraph" w:customStyle="1" w:styleId="StatementBody">
    <w:name w:val="Statement Body"/>
    <w:basedOn w:val="Normal"/>
    <w:qFormat/>
    <w:pPr>
      <w:spacing w:after="100" w:afterAutospacing="1"/>
      <w:ind w:left="720" w:hanging="360"/>
      <w:contextualSpacing/>
    </w:pPr>
    <w:rPr>
      <w:sz w:val="22"/>
      <w:lang w:eastAsia="ko-KR"/>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character" w:customStyle="1" w:styleId="Char11">
    <w:name w:val="列出段落 Char1"/>
    <w:uiPriority w:val="34"/>
    <w:qFormat/>
    <w:locked/>
    <w:rPr>
      <w:rFonts w:eastAsia="宋体"/>
      <w:lang w:eastAsia="ja-JP"/>
    </w:rPr>
  </w:style>
  <w:style w:type="paragraph" w:customStyle="1" w:styleId="B20">
    <w:name w:val="B2"/>
    <w:basedOn w:val="List2"/>
    <w:link w:val="B2Char"/>
    <w:qFormat/>
    <w:pPr>
      <w:widowControl w:val="0"/>
      <w:spacing w:after="120"/>
      <w:ind w:leftChars="0" w:left="851" w:firstLineChars="0" w:hanging="284"/>
      <w:contextualSpacing w:val="0"/>
      <w:jc w:val="both"/>
    </w:pPr>
    <w:rPr>
      <w:rFonts w:eastAsia="等线"/>
      <w:kern w:val="2"/>
      <w:sz w:val="21"/>
      <w:szCs w:val="22"/>
      <w:lang w:eastAsia="ja-JP"/>
    </w:rPr>
  </w:style>
  <w:style w:type="character" w:customStyle="1" w:styleId="B2Char">
    <w:name w:val="B2 Char"/>
    <w:link w:val="B20"/>
    <w:qFormat/>
    <w:rPr>
      <w:rFonts w:ascii="Times New Roman" w:eastAsia="等线" w:hAnsi="Times New Roman"/>
      <w:kern w:val="2"/>
      <w:sz w:val="21"/>
      <w:szCs w:val="22"/>
      <w:lang w:eastAsia="ja-JP"/>
    </w:rPr>
  </w:style>
  <w:style w:type="character" w:customStyle="1" w:styleId="B1Char1">
    <w:name w:val="B1 Char1"/>
    <w:qFormat/>
    <w:rPr>
      <w:rFonts w:ascii="Times New Roman" w:hAnsi="Times New Roman"/>
      <w:lang w:val="en-GB" w:eastAsia="en-US"/>
    </w:rPr>
  </w:style>
  <w:style w:type="paragraph" w:customStyle="1" w:styleId="B3">
    <w:name w:val="B3"/>
    <w:basedOn w:val="List3"/>
    <w:link w:val="B3Char"/>
    <w:qFormat/>
    <w:pPr>
      <w:spacing w:after="180"/>
      <w:ind w:leftChars="0" w:left="1135" w:firstLineChars="0" w:hanging="284"/>
      <w:contextualSpacing w:val="0"/>
    </w:pPr>
    <w:rPr>
      <w:rFonts w:eastAsia="宋体"/>
      <w:szCs w:val="20"/>
      <w:lang w:val="en-GB"/>
    </w:rPr>
  </w:style>
  <w:style w:type="character" w:customStyle="1" w:styleId="B3Char">
    <w:name w:val="B3 Char"/>
    <w:link w:val="B3"/>
    <w:qFormat/>
    <w:rPr>
      <w:rFonts w:ascii="Times New Roman" w:hAnsi="Times New Roman"/>
      <w:lang w:val="en-GB" w:eastAsia="en-US"/>
    </w:rPr>
  </w:style>
  <w:style w:type="paragraph" w:customStyle="1" w:styleId="B4">
    <w:name w:val="B4"/>
    <w:basedOn w:val="List4"/>
    <w:link w:val="B4Char"/>
    <w:qFormat/>
    <w:pPr>
      <w:spacing w:after="180"/>
      <w:ind w:leftChars="0" w:left="1418" w:firstLineChars="0" w:hanging="284"/>
      <w:contextualSpacing w:val="0"/>
    </w:pPr>
    <w:rPr>
      <w:rFonts w:eastAsia="宋体"/>
      <w:szCs w:val="20"/>
      <w:lang w:val="en-GB"/>
    </w:rPr>
  </w:style>
  <w:style w:type="character" w:customStyle="1" w:styleId="B4Char">
    <w:name w:val="B4 Char"/>
    <w:link w:val="B4"/>
    <w:qFormat/>
    <w:rPr>
      <w:rFonts w:ascii="Times New Roman" w:hAnsi="Times New Roman"/>
      <w:lang w:val="en-GB" w:eastAsia="en-US"/>
    </w:rPr>
  </w:style>
  <w:style w:type="paragraph" w:customStyle="1" w:styleId="B5">
    <w:name w:val="B5"/>
    <w:basedOn w:val="List5"/>
    <w:qFormat/>
    <w:pPr>
      <w:spacing w:after="180"/>
      <w:ind w:leftChars="0" w:left="1702" w:firstLineChars="0" w:hanging="284"/>
      <w:contextualSpacing w:val="0"/>
    </w:pPr>
    <w:rPr>
      <w:rFonts w:eastAsia="宋体"/>
      <w:szCs w:val="20"/>
      <w:lang w:val="en-GB"/>
    </w:rPr>
  </w:style>
  <w:style w:type="table" w:customStyle="1" w:styleId="TableGrid1">
    <w:name w:val="Table Grid1"/>
    <w:basedOn w:val="TableNormal"/>
    <w:qFormat/>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pPr>
      <w:autoSpaceDE w:val="0"/>
      <w:autoSpaceDN w:val="0"/>
      <w:adjustRightInd w:val="0"/>
    </w:pPr>
    <w:rPr>
      <w:rFonts w:ascii="Times New Roman" w:hAnsi="Times New Roman"/>
      <w:color w:val="000000"/>
      <w:sz w:val="24"/>
      <w:szCs w:val="24"/>
      <w:lang w:eastAsia="fr-FR"/>
    </w:rPr>
  </w:style>
  <w:style w:type="paragraph" w:customStyle="1" w:styleId="LGTdoc">
    <w:name w:val="LGTdoc_본문"/>
    <w:basedOn w:val="Normal"/>
    <w:link w:val="LGTdocChar"/>
    <w:qFormat/>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character" w:customStyle="1" w:styleId="B10">
    <w:name w:val="B1 (文字)"/>
    <w:uiPriority w:val="99"/>
    <w:qFormat/>
    <w:rPr>
      <w:rFonts w:ascii="Times New Roman" w:hAnsi="Times New Roman"/>
      <w:lang w:eastAsia="en-US"/>
    </w:rPr>
  </w:style>
  <w:style w:type="character" w:customStyle="1" w:styleId="TALCar">
    <w:name w:val="TAL Car"/>
    <w:qFormat/>
    <w:rPr>
      <w:rFonts w:ascii="Arial" w:hAnsi="Arial"/>
      <w:sz w:val="18"/>
    </w:rPr>
  </w:style>
  <w:style w:type="paragraph" w:customStyle="1" w:styleId="Char1">
    <w:name w:val="Char1"/>
    <w:semiHidden/>
    <w:qFormat/>
    <w:pPr>
      <w:keepNext/>
      <w:numPr>
        <w:numId w:val="3"/>
      </w:numPr>
      <w:tabs>
        <w:tab w:val="clear" w:pos="720"/>
        <w:tab w:val="left" w:pos="6946"/>
      </w:tabs>
      <w:autoSpaceDE w:val="0"/>
      <w:autoSpaceDN w:val="0"/>
      <w:adjustRightInd w:val="0"/>
      <w:spacing w:before="60" w:after="60"/>
      <w:ind w:left="6946" w:hanging="567"/>
      <w:jc w:val="both"/>
    </w:pPr>
    <w:rPr>
      <w:rFonts w:ascii="Arial" w:hAnsi="Arial" w:cs="Arial"/>
      <w:color w:val="0000FF"/>
      <w:kern w:val="2"/>
    </w:rPr>
  </w:style>
  <w:style w:type="paragraph" w:customStyle="1" w:styleId="EQ">
    <w:name w:val="EQ"/>
    <w:basedOn w:val="Normal"/>
    <w:next w:val="Normal"/>
    <w:qFormat/>
    <w:pPr>
      <w:keepLines/>
      <w:numPr>
        <w:numId w:val="4"/>
      </w:numPr>
      <w:tabs>
        <w:tab w:val="center" w:pos="4536"/>
        <w:tab w:val="right" w:pos="9072"/>
      </w:tabs>
      <w:spacing w:after="180"/>
    </w:pPr>
    <w:rPr>
      <w:rFonts w:eastAsia="宋体"/>
      <w:szCs w:val="20"/>
      <w:lang w:val="en-GB"/>
    </w:rPr>
  </w:style>
  <w:style w:type="paragraph" w:customStyle="1" w:styleId="ZU">
    <w:name w:val="ZU"/>
    <w:qFormat/>
    <w:pPr>
      <w:framePr w:w="10206" w:wrap="notBeside" w:vAnchor="page" w:hAnchor="margin" w:y="6238"/>
      <w:widowControl w:val="0"/>
      <w:numPr>
        <w:numId w:val="5"/>
      </w:numPr>
      <w:pBdr>
        <w:top w:val="single" w:sz="12" w:space="1" w:color="auto"/>
      </w:pBdr>
      <w:jc w:val="right"/>
    </w:pPr>
    <w:rPr>
      <w:rFonts w:ascii="Arial" w:hAnsi="Arial"/>
      <w:lang w:val="en-GB" w:eastAsia="en-US"/>
    </w:rPr>
  </w:style>
  <w:style w:type="table" w:customStyle="1" w:styleId="TableGrid3">
    <w:name w:val="Table Grid3"/>
    <w:basedOn w:val="TableNormal"/>
    <w:qFormat/>
    <w:pPr>
      <w:numPr>
        <w:numId w:val="6"/>
      </w:numPr>
      <w:tabs>
        <w:tab w:val="clear" w:pos="1619"/>
        <w:tab w:val="left" w:pos="360"/>
      </w:tabs>
      <w:ind w:left="340" w:hanging="340"/>
    </w:pPr>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
    <w:name w:val="Reference"/>
    <w:basedOn w:val="BodyText"/>
    <w:qFormat/>
    <w:pPr>
      <w:widowControl w:val="0"/>
      <w:ind w:left="1571" w:hanging="360"/>
    </w:pPr>
    <w:rPr>
      <w:rFonts w:ascii="Arial" w:eastAsia="等线" w:hAnsi="Arial"/>
      <w:kern w:val="2"/>
      <w:sz w:val="21"/>
      <w:szCs w:val="22"/>
      <w:lang w:eastAsia="zh-CN"/>
    </w:rPr>
  </w:style>
  <w:style w:type="paragraph" w:customStyle="1" w:styleId="EmailDiscussion">
    <w:name w:val="EmailDiscussion"/>
    <w:basedOn w:val="Normal"/>
    <w:next w:val="Normal"/>
    <w:qFormat/>
    <w:pPr>
      <w:widowControl w:val="0"/>
      <w:tabs>
        <w:tab w:val="left" w:pos="360"/>
      </w:tabs>
      <w:spacing w:before="40"/>
      <w:ind w:left="340" w:hanging="340"/>
      <w:jc w:val="both"/>
    </w:pPr>
    <w:rPr>
      <w:rFonts w:ascii="Arial" w:eastAsia="MS Mincho" w:hAnsi="Arial"/>
      <w:b/>
      <w:kern w:val="2"/>
      <w:sz w:val="21"/>
      <w:szCs w:val="22"/>
      <w:lang w:eastAsia="en-GB"/>
    </w:rPr>
  </w:style>
  <w:style w:type="character" w:customStyle="1" w:styleId="msoins0">
    <w:name w:val="msoins"/>
    <w:qFormat/>
  </w:style>
  <w:style w:type="paragraph" w:customStyle="1" w:styleId="a">
    <w:name w:val="佐藤２"/>
    <w:basedOn w:val="Normal"/>
    <w:qFormat/>
    <w:pPr>
      <w:tabs>
        <w:tab w:val="left" w:pos="360"/>
      </w:tabs>
      <w:spacing w:after="180"/>
      <w:ind w:left="340" w:hanging="340"/>
    </w:pPr>
    <w:rPr>
      <w:rFonts w:eastAsia="MS Gothic"/>
      <w:sz w:val="24"/>
      <w:szCs w:val="20"/>
      <w:lang w:val="en-GB" w:eastAsia="ja-JP"/>
    </w:rPr>
  </w:style>
  <w:style w:type="character" w:customStyle="1" w:styleId="normaltextrun">
    <w:name w:val="normaltextrun"/>
    <w:qFormat/>
  </w:style>
  <w:style w:type="character" w:customStyle="1" w:styleId="spellingerror">
    <w:name w:val="spellingerror"/>
    <w:qFormat/>
  </w:style>
  <w:style w:type="character" w:customStyle="1" w:styleId="B2Char1">
    <w:name w:val="B2 Char1"/>
    <w:qFormat/>
    <w:rPr>
      <w:rFonts w:ascii="Times New Roman" w:eastAsia="Times New Roman" w:hAnsi="Times New Roman" w:cs="Times New Roman"/>
      <w:sz w:val="20"/>
      <w:szCs w:val="20"/>
      <w:lang w:val="en-GB" w:eastAsia="en-US" w:bidi="ar-SA"/>
    </w:rPr>
  </w:style>
  <w:style w:type="paragraph" w:customStyle="1" w:styleId="bullet1">
    <w:name w:val="bullet 1"/>
    <w:basedOn w:val="BodyText"/>
    <w:qFormat/>
    <w:pPr>
      <w:numPr>
        <w:numId w:val="7"/>
      </w:numPr>
    </w:pPr>
    <w:rPr>
      <w:rFonts w:ascii="Times" w:eastAsia="宋体" w:hAnsi="Times"/>
      <w:lang w:val="en-GB" w:eastAsia="zh-CN"/>
    </w:rPr>
  </w:style>
  <w:style w:type="character" w:customStyle="1" w:styleId="FootnoteTextChar">
    <w:name w:val="Footnote Text Char"/>
    <w:link w:val="FootnoteText"/>
    <w:semiHidden/>
    <w:qFormat/>
    <w:rPr>
      <w:rFonts w:ascii="Times New Roman" w:eastAsia="MS Mincho" w:hAnsi="Times New Roman"/>
      <w:sz w:val="16"/>
      <w:lang w:eastAsia="en-US"/>
    </w:rPr>
  </w:style>
  <w:style w:type="paragraph" w:customStyle="1" w:styleId="0Maintext">
    <w:name w:val="0 Main text"/>
    <w:basedOn w:val="Normal"/>
    <w:link w:val="0MaintextChar"/>
    <w:qFormat/>
    <w:pPr>
      <w:spacing w:after="100" w:afterAutospacing="1" w:line="288" w:lineRule="auto"/>
      <w:ind w:firstLine="360"/>
      <w:jc w:val="both"/>
    </w:pPr>
    <w:rPr>
      <w:rFonts w:cs="Batang"/>
      <w:szCs w:val="20"/>
      <w:lang w:val="en-GB"/>
    </w:rPr>
  </w:style>
  <w:style w:type="character" w:customStyle="1" w:styleId="0MaintextChar">
    <w:name w:val="0 Main text Char"/>
    <w:link w:val="0Maintext"/>
    <w:qFormat/>
    <w:rPr>
      <w:rFonts w:ascii="Times New Roman" w:eastAsia="Times New Roman" w:hAnsi="Times New Roman" w:cs="Batang"/>
      <w:lang w:val="en-GB" w:eastAsia="en-US"/>
    </w:rPr>
  </w:style>
  <w:style w:type="paragraph" w:customStyle="1" w:styleId="b2">
    <w:name w:val="b2"/>
    <w:basedOn w:val="Normal"/>
    <w:qFormat/>
    <w:pPr>
      <w:numPr>
        <w:numId w:val="6"/>
      </w:numPr>
      <w:spacing w:before="100" w:beforeAutospacing="1" w:after="100" w:afterAutospacing="1"/>
    </w:pPr>
    <w:rPr>
      <w:rFonts w:ascii="宋体" w:eastAsia="宋体" w:hAnsi="宋体" w:cs="宋体"/>
      <w:sz w:val="24"/>
      <w:lang w:eastAsia="zh-CN"/>
    </w:rPr>
  </w:style>
  <w:style w:type="paragraph" w:customStyle="1" w:styleId="LGTdoc1">
    <w:name w:val="LGTdoc_제목1"/>
    <w:basedOn w:val="Normal"/>
    <w:link w:val="LGTdoc1Char"/>
    <w:uiPriority w:val="99"/>
    <w:qFormat/>
    <w:pPr>
      <w:adjustRightInd w:val="0"/>
      <w:snapToGrid w:val="0"/>
      <w:spacing w:beforeLines="50" w:before="120" w:after="100" w:afterAutospacing="1"/>
      <w:jc w:val="both"/>
    </w:pPr>
    <w:rPr>
      <w:rFonts w:eastAsia="Batang"/>
      <w:b/>
      <w:snapToGrid w:val="0"/>
      <w:sz w:val="28"/>
      <w:szCs w:val="20"/>
      <w:lang w:val="en-GB" w:eastAsia="ko-KR"/>
    </w:rPr>
  </w:style>
  <w:style w:type="character" w:customStyle="1" w:styleId="LGTdoc1Char">
    <w:name w:val="LGTdoc_제목1 Char"/>
    <w:link w:val="LGTdoc1"/>
    <w:uiPriority w:val="99"/>
    <w:qFormat/>
    <w:rPr>
      <w:rFonts w:ascii="Times New Roman" w:eastAsia="Batang" w:hAnsi="Times New Roman"/>
      <w:b/>
      <w:snapToGrid w:val="0"/>
      <w:sz w:val="28"/>
      <w:lang w:val="en-GB" w:eastAsia="ko-KR"/>
    </w:rPr>
  </w:style>
  <w:style w:type="character" w:customStyle="1" w:styleId="TAHChar">
    <w:name w:val="TAH Char"/>
    <w:qFormat/>
    <w:rPr>
      <w:rFonts w:ascii="Arial" w:hAnsi="Arial"/>
      <w:b/>
      <w:sz w:val="18"/>
      <w:lang w:val="en-GB" w:eastAsia="ja-JP" w:bidi="ar-SA"/>
    </w:rPr>
  </w:style>
  <w:style w:type="paragraph" w:customStyle="1" w:styleId="Agreement">
    <w:name w:val="Agreement"/>
    <w:basedOn w:val="Normal"/>
    <w:next w:val="Normal"/>
    <w:qFormat/>
    <w:pPr>
      <w:tabs>
        <w:tab w:val="left" w:pos="1619"/>
      </w:tabs>
      <w:spacing w:before="60" w:afterLines="50" w:after="50"/>
      <w:ind w:left="1619" w:hanging="360"/>
    </w:pPr>
    <w:rPr>
      <w:rFonts w:ascii="Arial" w:eastAsia="MS Mincho" w:hAnsi="Arial"/>
      <w:b/>
      <w:lang w:val="en-GB" w:eastAsia="en-GB"/>
    </w:rPr>
  </w:style>
  <w:style w:type="paragraph" w:customStyle="1" w:styleId="3GPPText">
    <w:name w:val="3GPP Text"/>
    <w:basedOn w:val="Normal"/>
    <w:link w:val="3GPPTextChar"/>
    <w:qFormat/>
    <w:pPr>
      <w:overflowPunct w:val="0"/>
      <w:autoSpaceDE w:val="0"/>
      <w:autoSpaceDN w:val="0"/>
      <w:adjustRightInd w:val="0"/>
      <w:spacing w:before="120" w:after="120"/>
      <w:jc w:val="both"/>
      <w:textAlignment w:val="baseline"/>
    </w:pPr>
    <w:rPr>
      <w:rFonts w:eastAsia="宋体"/>
      <w:sz w:val="22"/>
      <w:szCs w:val="20"/>
    </w:rPr>
  </w:style>
  <w:style w:type="character" w:customStyle="1" w:styleId="3GPPTextChar">
    <w:name w:val="3GPP Text Char"/>
    <w:link w:val="3GPPText"/>
    <w:qFormat/>
    <w:rPr>
      <w:rFonts w:ascii="Times New Roman" w:hAnsi="Times New Roman"/>
      <w:sz w:val="22"/>
      <w:lang w:eastAsia="en-US"/>
    </w:rPr>
  </w:style>
  <w:style w:type="character" w:customStyle="1" w:styleId="xapple-converted-space">
    <w:name w:val="xapple-converted-space"/>
    <w:qFormat/>
  </w:style>
  <w:style w:type="character" w:customStyle="1" w:styleId="Doc-titleChar">
    <w:name w:val="Doc-title Char"/>
    <w:link w:val="Doc-title"/>
    <w:qFormat/>
    <w:rPr>
      <w:rFonts w:ascii="Arial" w:eastAsia="MS Mincho" w:hAnsi="Arial"/>
      <w:szCs w:val="24"/>
      <w:lang w:val="en-GB" w:eastAsia="en-GB"/>
    </w:rPr>
  </w:style>
  <w:style w:type="paragraph" w:customStyle="1" w:styleId="Doc-title">
    <w:name w:val="Doc-title"/>
    <w:basedOn w:val="Normal"/>
    <w:next w:val="Normal"/>
    <w:link w:val="Doc-titleChar"/>
    <w:qFormat/>
    <w:pPr>
      <w:ind w:left="1259" w:hanging="1259"/>
      <w:jc w:val="both"/>
    </w:pPr>
    <w:rPr>
      <w:rFonts w:ascii="Arial" w:eastAsia="MS Mincho" w:hAnsi="Arial"/>
      <w:lang w:val="en-GB" w:eastAsia="en-GB"/>
    </w:rPr>
  </w:style>
  <w:style w:type="paragraph" w:customStyle="1" w:styleId="Style132">
    <w:name w:val="_Style 132"/>
    <w:basedOn w:val="Normal"/>
    <w:next w:val="Normal"/>
    <w:uiPriority w:val="34"/>
    <w:qFormat/>
    <w:pPr>
      <w:ind w:left="720"/>
      <w:contextualSpacing/>
    </w:pPr>
  </w:style>
  <w:style w:type="character" w:customStyle="1" w:styleId="ListParagraphChar">
    <w:name w:val="List Paragraph Char"/>
    <w:aliases w:val="- Bullets Char1,?? ?? Char1,????? Char1,???? Char1,Lista1 Char1,中等深浅网格 1 - 着色 21 Char1,¥¡¡¡¡ì¬º¥¹¥È¶ÎÂä Char1,ÁÐ³ö¶ÎÂä Char1,¥ê¥¹¥È¶ÎÂä Char1,列表段落1 Char1,—ño’i—Ž Char1,1st level - Bullet List Paragraph Char1,Paragrafo elenco Char"/>
    <w:link w:val="ListParagraph"/>
    <w:uiPriority w:val="34"/>
    <w:qFormat/>
    <w:locked/>
    <w:rPr>
      <w:rFonts w:ascii="Times New Roman" w:eastAsia="Times New Roman" w:hAnsi="Times New Roman"/>
      <w:szCs w:val="24"/>
      <w:lang w:val="en-US"/>
    </w:rPr>
  </w:style>
  <w:style w:type="paragraph" w:styleId="ListParagraph">
    <w:name w:val="List Paragraph"/>
    <w:aliases w:val="- Bullets,?? ??,?????,????,Lista1,中等深浅网格 1 - 着色 21,¥¡¡¡¡ì¬º¥¹¥È¶ÎÂä,ÁÐ³ö¶ÎÂä,¥ê¥¹¥È¶ÎÂä,列表段落1,—ño’i—Ž,1st level - Bullet List Paragraph,Lettre d'introduction,Paragrafo elenco,Normal bullet 2,Bullet list,列表段落11,목록단락,Task Body,列,列出段落1,列表段"/>
    <w:basedOn w:val="Normal"/>
    <w:link w:val="ListParagraphChar"/>
    <w:uiPriority w:val="34"/>
    <w:qFormat/>
    <w:pPr>
      <w:ind w:left="720"/>
      <w:contextualSpacing/>
    </w:pPr>
    <w:rPr>
      <w:lang w:eastAsia="en-GB"/>
    </w:rPr>
  </w:style>
  <w:style w:type="paragraph" w:customStyle="1" w:styleId="xxmsonormal">
    <w:name w:val="xxmsonormal"/>
    <w:basedOn w:val="Normal"/>
    <w:qFormat/>
    <w:rPr>
      <w:rFonts w:ascii="Calibri" w:eastAsia="Calibri" w:hAnsi="Calibri" w:cs="Calibri"/>
      <w:sz w:val="22"/>
      <w:szCs w:val="22"/>
    </w:rPr>
  </w:style>
  <w:style w:type="paragraph" w:customStyle="1" w:styleId="xxmsolistparagraph">
    <w:name w:val="xxmsolistparagraph"/>
    <w:basedOn w:val="Normal"/>
    <w:qFormat/>
    <w:rPr>
      <w:rFonts w:ascii="Calibri" w:eastAsia="Calibri" w:hAnsi="Calibri" w:cs="Calibri"/>
      <w:sz w:val="22"/>
      <w:szCs w:val="22"/>
    </w:rPr>
  </w:style>
  <w:style w:type="character" w:customStyle="1" w:styleId="DefaultParagraphFont2">
    <w:name w:val="Default Paragraph Font 2"/>
    <w:uiPriority w:val="1"/>
    <w:semiHidden/>
    <w:unhideWhenUsed/>
    <w:qFormat/>
  </w:style>
  <w:style w:type="paragraph" w:customStyle="1" w:styleId="Doc">
    <w:name w:val="Doc"/>
    <w:basedOn w:val="Normal"/>
    <w:link w:val="DocChar"/>
    <w:qFormat/>
    <w:pPr>
      <w:spacing w:before="120" w:after="120"/>
      <w:ind w:firstLineChars="100" w:firstLine="220"/>
      <w:jc w:val="both"/>
    </w:pPr>
    <w:rPr>
      <w:rFonts w:eastAsia="Batang"/>
      <w:bCs/>
      <w:sz w:val="22"/>
      <w:szCs w:val="22"/>
      <w:lang w:eastAsia="ko-KR"/>
    </w:rPr>
  </w:style>
  <w:style w:type="character" w:customStyle="1" w:styleId="DocChar">
    <w:name w:val="Doc Char"/>
    <w:basedOn w:val="DefaultParagraphFont"/>
    <w:link w:val="Doc"/>
    <w:qFormat/>
    <w:rPr>
      <w:rFonts w:ascii="Times New Roman" w:eastAsia="Batang" w:hAnsi="Times New Roman"/>
      <w:bCs/>
      <w:sz w:val="22"/>
      <w:szCs w:val="22"/>
      <w:lang w:val="en-US" w:eastAsia="ko-KR"/>
    </w:rPr>
  </w:style>
  <w:style w:type="character" w:customStyle="1" w:styleId="PlainTextChar">
    <w:name w:val="Plain Text Char"/>
    <w:basedOn w:val="DefaultParagraphFont"/>
    <w:link w:val="PlainText"/>
    <w:uiPriority w:val="99"/>
    <w:semiHidden/>
    <w:qFormat/>
    <w:rPr>
      <w:rFonts w:eastAsiaTheme="minorHAnsi" w:cs="Calibri"/>
      <w:sz w:val="22"/>
      <w:szCs w:val="22"/>
      <w:lang w:val="en-US" w:eastAsia="zh-CN"/>
    </w:rPr>
  </w:style>
  <w:style w:type="character" w:customStyle="1" w:styleId="10">
    <w:name w:val="列表段落 字符1"/>
    <w:aliases w:val="リスト段落 字符,列出段落1 字符1,Bullet list 字符,列出段落 字符,列 字符,列表段落 字符2,- Bullets 字符2,?? ?? 字符2,????? 字符2,???? 字符2,Lista1 字符2,中等深浅网格 1 - 着色 21 字符2,¥¡¡¡¡ì¬º¥¹¥È¶ÎÂä 字符2,ÁÐ³ö¶ÎÂä 字符2,¥ê¥¹¥È¶ÎÂä 字符2,列表段落1 字符2,—ño’i—Ž 字符2,1st level - Bullet List Paragraph 字符2"/>
    <w:uiPriority w:val="34"/>
    <w:qFormat/>
    <w:locked/>
    <w:rPr>
      <w:rFonts w:eastAsia="宋体"/>
      <w:lang w:eastAsia="ja-JP"/>
    </w:rPr>
  </w:style>
  <w:style w:type="paragraph" w:customStyle="1" w:styleId="xmsonormal">
    <w:name w:val="xmsonormal"/>
    <w:basedOn w:val="Normal"/>
    <w:rPr>
      <w:rFonts w:ascii="宋体" w:eastAsia="宋体" w:hAnsi="宋体" w:cs="宋体"/>
      <w:sz w:val="24"/>
      <w:szCs w:val="22"/>
      <w:lang w:eastAsia="zh-CN"/>
    </w:rPr>
  </w:style>
  <w:style w:type="character" w:customStyle="1" w:styleId="11">
    <w:name w:val="列出段落 字符1"/>
    <w:aliases w:val="- Bullets 字符,?? ?? 字符,????? 字符,???? 字符,Lista1 字符,中等深浅网格 1 - 着色 21 字符,¥¡¡¡¡ì¬º¥¹¥È¶ÎÂä 字符,ÁÐ³ö¶ÎÂä 字符,¥ê¥¹¥È¶ÎÂä 字符,列表段落1 字符,—ño’i—Ž 字符,1st level - Bullet List Paragraph 字符,Lettre d'introduction 字符,Paragrafo elenco 字符,Normal bullet 2 字符,목록단락 字符"/>
    <w:uiPriority w:val="34"/>
    <w:qFormat/>
    <w:locked/>
    <w:rsid w:val="00764370"/>
    <w:rPr>
      <w:rFonts w:ascii="Times New Roman" w:eastAsia="Times New Roman" w:hAnsi="Times New Roman"/>
      <w:szCs w:val="24"/>
      <w:lang w:val="en-US"/>
    </w:rPr>
  </w:style>
  <w:style w:type="paragraph" w:customStyle="1" w:styleId="xmsolistparagraph">
    <w:name w:val="xmsolistparagraph"/>
    <w:basedOn w:val="Normal"/>
    <w:rsid w:val="00985F2A"/>
    <w:pPr>
      <w:spacing w:before="100" w:beforeAutospacing="1" w:after="100" w:afterAutospacing="1" w:line="240" w:lineRule="auto"/>
    </w:pPr>
    <w:rPr>
      <w:rFonts w:ascii="宋体" w:eastAsia="宋体" w:hAnsi="宋体" w:cs="宋体"/>
      <w:sz w:val="24"/>
      <w:lang w:eastAsia="zh-CN"/>
    </w:rPr>
  </w:style>
  <w:style w:type="character" w:customStyle="1" w:styleId="apple-tab-span">
    <w:name w:val="apple-tab-span"/>
    <w:basedOn w:val="DefaultParagraphFont"/>
    <w:rsid w:val="00985F2A"/>
  </w:style>
  <w:style w:type="character" w:customStyle="1" w:styleId="Char">
    <w:name w:val="列出段落 Char"/>
    <w:aliases w:val="- Bullets Char,목록 단락 Char,リスト段落 Char,?? ?? Char,????? Char,???? Char,Lista1 Char,列出段落1 Char,中等深浅网格 1 - 着色 21 Char,列表段落 Char,¥¡¡¡¡ì¬º¥¹¥È¶ÎÂä Char,ÁÐ³ö¶ÎÂä Char,列表段落1 Char,—ño’i—Ž Char,¥ê¥¹¥È¶ÎÂä Char,1st level - Bullet List Paragraph Char"/>
    <w:uiPriority w:val="34"/>
    <w:qFormat/>
    <w:locked/>
    <w:rsid w:val="00607255"/>
    <w:rPr>
      <w:sz w:val="22"/>
      <w:szCs w:val="22"/>
      <w:lang w:eastAsia="en-US"/>
    </w:rPr>
  </w:style>
  <w:style w:type="paragraph" w:styleId="Revision">
    <w:name w:val="Revision"/>
    <w:hidden/>
    <w:uiPriority w:val="99"/>
    <w:semiHidden/>
    <w:rsid w:val="009708BC"/>
    <w:pPr>
      <w:spacing w:after="0" w:line="240" w:lineRule="auto"/>
    </w:pPr>
    <w:rPr>
      <w:rFonts w:ascii="Times New Roman" w:eastAsia="Times New Roman" w:hAnsi="Times New Roman"/>
      <w:szCs w:val="24"/>
      <w:lang w:eastAsia="en-US"/>
    </w:rPr>
  </w:style>
  <w:style w:type="paragraph" w:customStyle="1" w:styleId="Style1">
    <w:name w:val="Style1"/>
    <w:basedOn w:val="Normal"/>
    <w:link w:val="Style1Char"/>
    <w:qFormat/>
    <w:rsid w:val="003E66D1"/>
    <w:pPr>
      <w:spacing w:after="180" w:line="288" w:lineRule="auto"/>
      <w:ind w:firstLine="360"/>
      <w:jc w:val="both"/>
    </w:pPr>
    <w:rPr>
      <w:rFonts w:eastAsia="Malgun Gothic" w:cs="Batang"/>
      <w:szCs w:val="20"/>
      <w:lang w:val="en-GB"/>
    </w:rPr>
  </w:style>
  <w:style w:type="character" w:customStyle="1" w:styleId="Style1Char">
    <w:name w:val="Style1 Char"/>
    <w:basedOn w:val="DefaultParagraphFont"/>
    <w:link w:val="Style1"/>
    <w:qFormat/>
    <w:rsid w:val="003E66D1"/>
    <w:rPr>
      <w:rFonts w:ascii="Times New Roman" w:eastAsia="Malgun Gothic" w:hAnsi="Times New Roman" w:cs="Batang"/>
      <w:lang w:val="en-GB" w:eastAsia="en-US"/>
    </w:rPr>
  </w:style>
  <w:style w:type="character" w:customStyle="1" w:styleId="12">
    <w:name w:val="未解決のメンション1"/>
    <w:basedOn w:val="DefaultParagraphFont"/>
    <w:uiPriority w:val="99"/>
    <w:semiHidden/>
    <w:unhideWhenUsed/>
    <w:rsid w:val="00F408A0"/>
    <w:rPr>
      <w:color w:val="605E5C"/>
      <w:shd w:val="clear" w:color="auto" w:fill="E1DFDD"/>
    </w:rPr>
  </w:style>
  <w:style w:type="paragraph" w:styleId="TOC8">
    <w:name w:val="toc 8"/>
    <w:basedOn w:val="TOC1"/>
    <w:semiHidden/>
    <w:rsid w:val="00946111"/>
    <w:pPr>
      <w:keepNext/>
      <w:keepLines/>
      <w:widowControl w:val="0"/>
      <w:tabs>
        <w:tab w:val="right" w:leader="dot" w:pos="9639"/>
      </w:tabs>
      <w:overflowPunct w:val="0"/>
      <w:autoSpaceDE w:val="0"/>
      <w:autoSpaceDN w:val="0"/>
      <w:adjustRightInd w:val="0"/>
      <w:spacing w:before="180" w:after="0" w:line="240" w:lineRule="auto"/>
      <w:ind w:left="2693" w:right="425" w:hanging="2693"/>
      <w:textAlignment w:val="baseline"/>
    </w:pPr>
    <w:rPr>
      <w:rFonts w:eastAsia="宋体"/>
      <w:b/>
      <w:noProof/>
      <w:sz w:val="22"/>
      <w:szCs w:val="20"/>
    </w:rPr>
  </w:style>
  <w:style w:type="paragraph" w:styleId="TOC1">
    <w:name w:val="toc 1"/>
    <w:basedOn w:val="Normal"/>
    <w:next w:val="Normal"/>
    <w:autoRedefine/>
    <w:uiPriority w:val="39"/>
    <w:semiHidden/>
    <w:unhideWhenUsed/>
    <w:rsid w:val="009461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785322">
      <w:bodyDiv w:val="1"/>
      <w:marLeft w:val="0"/>
      <w:marRight w:val="0"/>
      <w:marTop w:val="0"/>
      <w:marBottom w:val="0"/>
      <w:divBdr>
        <w:top w:val="none" w:sz="0" w:space="0" w:color="auto"/>
        <w:left w:val="none" w:sz="0" w:space="0" w:color="auto"/>
        <w:bottom w:val="none" w:sz="0" w:space="0" w:color="auto"/>
        <w:right w:val="none" w:sz="0" w:space="0" w:color="auto"/>
      </w:divBdr>
      <w:divsChild>
        <w:div w:id="1495561699">
          <w:marLeft w:val="0"/>
          <w:marRight w:val="0"/>
          <w:marTop w:val="0"/>
          <w:marBottom w:val="0"/>
          <w:divBdr>
            <w:top w:val="none" w:sz="0" w:space="0" w:color="auto"/>
            <w:left w:val="none" w:sz="0" w:space="0" w:color="auto"/>
            <w:bottom w:val="none" w:sz="0" w:space="0" w:color="auto"/>
            <w:right w:val="none" w:sz="0" w:space="0" w:color="auto"/>
          </w:divBdr>
          <w:divsChild>
            <w:div w:id="1938323620">
              <w:marLeft w:val="0"/>
              <w:marRight w:val="0"/>
              <w:marTop w:val="0"/>
              <w:marBottom w:val="0"/>
              <w:divBdr>
                <w:top w:val="none" w:sz="0" w:space="0" w:color="auto"/>
                <w:left w:val="none" w:sz="0" w:space="0" w:color="auto"/>
                <w:bottom w:val="none" w:sz="0" w:space="0" w:color="auto"/>
                <w:right w:val="none" w:sz="0" w:space="0" w:color="auto"/>
              </w:divBdr>
            </w:div>
          </w:divsChild>
        </w:div>
        <w:div w:id="1008868888">
          <w:marLeft w:val="0"/>
          <w:marRight w:val="0"/>
          <w:marTop w:val="0"/>
          <w:marBottom w:val="0"/>
          <w:divBdr>
            <w:top w:val="none" w:sz="0" w:space="0" w:color="auto"/>
            <w:left w:val="none" w:sz="0" w:space="0" w:color="auto"/>
            <w:bottom w:val="none" w:sz="0" w:space="0" w:color="auto"/>
            <w:right w:val="none" w:sz="0" w:space="0" w:color="auto"/>
          </w:divBdr>
          <w:divsChild>
            <w:div w:id="962227042">
              <w:marLeft w:val="0"/>
              <w:marRight w:val="0"/>
              <w:marTop w:val="0"/>
              <w:marBottom w:val="0"/>
              <w:divBdr>
                <w:top w:val="none" w:sz="0" w:space="0" w:color="auto"/>
                <w:left w:val="none" w:sz="0" w:space="0" w:color="auto"/>
                <w:bottom w:val="none" w:sz="0" w:space="0" w:color="auto"/>
                <w:right w:val="none" w:sz="0" w:space="0" w:color="auto"/>
              </w:divBdr>
            </w:div>
          </w:divsChild>
        </w:div>
        <w:div w:id="705763099">
          <w:marLeft w:val="0"/>
          <w:marRight w:val="0"/>
          <w:marTop w:val="0"/>
          <w:marBottom w:val="0"/>
          <w:divBdr>
            <w:top w:val="none" w:sz="0" w:space="0" w:color="auto"/>
            <w:left w:val="none" w:sz="0" w:space="0" w:color="auto"/>
            <w:bottom w:val="none" w:sz="0" w:space="0" w:color="auto"/>
            <w:right w:val="none" w:sz="0" w:space="0" w:color="auto"/>
          </w:divBdr>
          <w:divsChild>
            <w:div w:id="544175870">
              <w:marLeft w:val="720"/>
              <w:marRight w:val="0"/>
              <w:marTop w:val="0"/>
              <w:marBottom w:val="0"/>
              <w:divBdr>
                <w:top w:val="none" w:sz="0" w:space="0" w:color="auto"/>
                <w:left w:val="none" w:sz="0" w:space="0" w:color="auto"/>
                <w:bottom w:val="none" w:sz="0" w:space="0" w:color="auto"/>
                <w:right w:val="none" w:sz="0" w:space="0" w:color="auto"/>
              </w:divBdr>
            </w:div>
            <w:div w:id="180438228">
              <w:marLeft w:val="960"/>
              <w:marRight w:val="0"/>
              <w:marTop w:val="0"/>
              <w:marBottom w:val="0"/>
              <w:divBdr>
                <w:top w:val="none" w:sz="0" w:space="0" w:color="auto"/>
                <w:left w:val="none" w:sz="0" w:space="0" w:color="auto"/>
                <w:bottom w:val="none" w:sz="0" w:space="0" w:color="auto"/>
                <w:right w:val="none" w:sz="0" w:space="0" w:color="auto"/>
              </w:divBdr>
            </w:div>
            <w:div w:id="677006804">
              <w:marLeft w:val="720"/>
              <w:marRight w:val="0"/>
              <w:marTop w:val="0"/>
              <w:marBottom w:val="0"/>
              <w:divBdr>
                <w:top w:val="none" w:sz="0" w:space="0" w:color="auto"/>
                <w:left w:val="none" w:sz="0" w:space="0" w:color="auto"/>
                <w:bottom w:val="none" w:sz="0" w:space="0" w:color="auto"/>
                <w:right w:val="none" w:sz="0" w:space="0" w:color="auto"/>
              </w:divBdr>
            </w:div>
            <w:div w:id="1539859178">
              <w:marLeft w:val="0"/>
              <w:marRight w:val="0"/>
              <w:marTop w:val="0"/>
              <w:marBottom w:val="160"/>
              <w:divBdr>
                <w:top w:val="none" w:sz="0" w:space="0" w:color="auto"/>
                <w:left w:val="none" w:sz="0" w:space="0" w:color="auto"/>
                <w:bottom w:val="none" w:sz="0" w:space="0" w:color="auto"/>
                <w:right w:val="none" w:sz="0" w:space="0" w:color="auto"/>
              </w:divBdr>
            </w:div>
            <w:div w:id="1517960213">
              <w:marLeft w:val="0"/>
              <w:marRight w:val="0"/>
              <w:marTop w:val="0"/>
              <w:marBottom w:val="160"/>
              <w:divBdr>
                <w:top w:val="none" w:sz="0" w:space="0" w:color="auto"/>
                <w:left w:val="none" w:sz="0" w:space="0" w:color="auto"/>
                <w:bottom w:val="none" w:sz="0" w:space="0" w:color="auto"/>
                <w:right w:val="none" w:sz="0" w:space="0" w:color="auto"/>
              </w:divBdr>
            </w:div>
          </w:divsChild>
        </w:div>
      </w:divsChild>
    </w:div>
    <w:div w:id="200555862">
      <w:bodyDiv w:val="1"/>
      <w:marLeft w:val="0"/>
      <w:marRight w:val="0"/>
      <w:marTop w:val="0"/>
      <w:marBottom w:val="0"/>
      <w:divBdr>
        <w:top w:val="none" w:sz="0" w:space="0" w:color="auto"/>
        <w:left w:val="none" w:sz="0" w:space="0" w:color="auto"/>
        <w:bottom w:val="none" w:sz="0" w:space="0" w:color="auto"/>
        <w:right w:val="none" w:sz="0" w:space="0" w:color="auto"/>
      </w:divBdr>
    </w:div>
    <w:div w:id="231889622">
      <w:bodyDiv w:val="1"/>
      <w:marLeft w:val="0"/>
      <w:marRight w:val="0"/>
      <w:marTop w:val="0"/>
      <w:marBottom w:val="0"/>
      <w:divBdr>
        <w:top w:val="none" w:sz="0" w:space="0" w:color="auto"/>
        <w:left w:val="none" w:sz="0" w:space="0" w:color="auto"/>
        <w:bottom w:val="none" w:sz="0" w:space="0" w:color="auto"/>
        <w:right w:val="none" w:sz="0" w:space="0" w:color="auto"/>
      </w:divBdr>
    </w:div>
    <w:div w:id="415367609">
      <w:bodyDiv w:val="1"/>
      <w:marLeft w:val="0"/>
      <w:marRight w:val="0"/>
      <w:marTop w:val="0"/>
      <w:marBottom w:val="0"/>
      <w:divBdr>
        <w:top w:val="none" w:sz="0" w:space="0" w:color="auto"/>
        <w:left w:val="none" w:sz="0" w:space="0" w:color="auto"/>
        <w:bottom w:val="none" w:sz="0" w:space="0" w:color="auto"/>
        <w:right w:val="none" w:sz="0" w:space="0" w:color="auto"/>
      </w:divBdr>
      <w:divsChild>
        <w:div w:id="1677532526">
          <w:marLeft w:val="0"/>
          <w:marRight w:val="0"/>
          <w:marTop w:val="0"/>
          <w:marBottom w:val="0"/>
          <w:divBdr>
            <w:top w:val="none" w:sz="0" w:space="0" w:color="auto"/>
            <w:left w:val="none" w:sz="0" w:space="0" w:color="auto"/>
            <w:bottom w:val="none" w:sz="0" w:space="0" w:color="auto"/>
            <w:right w:val="none" w:sz="0" w:space="0" w:color="auto"/>
          </w:divBdr>
          <w:divsChild>
            <w:div w:id="53816639">
              <w:marLeft w:val="0"/>
              <w:marRight w:val="0"/>
              <w:marTop w:val="0"/>
              <w:marBottom w:val="0"/>
              <w:divBdr>
                <w:top w:val="none" w:sz="0" w:space="0" w:color="auto"/>
                <w:left w:val="none" w:sz="0" w:space="0" w:color="auto"/>
                <w:bottom w:val="none" w:sz="0" w:space="0" w:color="auto"/>
                <w:right w:val="none" w:sz="0" w:space="0" w:color="auto"/>
              </w:divBdr>
            </w:div>
          </w:divsChild>
        </w:div>
        <w:div w:id="1942373263">
          <w:marLeft w:val="0"/>
          <w:marRight w:val="0"/>
          <w:marTop w:val="0"/>
          <w:marBottom w:val="0"/>
          <w:divBdr>
            <w:top w:val="none" w:sz="0" w:space="0" w:color="auto"/>
            <w:left w:val="none" w:sz="0" w:space="0" w:color="auto"/>
            <w:bottom w:val="none" w:sz="0" w:space="0" w:color="auto"/>
            <w:right w:val="none" w:sz="0" w:space="0" w:color="auto"/>
          </w:divBdr>
          <w:divsChild>
            <w:div w:id="288584782">
              <w:marLeft w:val="0"/>
              <w:marRight w:val="0"/>
              <w:marTop w:val="0"/>
              <w:marBottom w:val="0"/>
              <w:divBdr>
                <w:top w:val="none" w:sz="0" w:space="0" w:color="auto"/>
                <w:left w:val="none" w:sz="0" w:space="0" w:color="auto"/>
                <w:bottom w:val="none" w:sz="0" w:space="0" w:color="auto"/>
                <w:right w:val="none" w:sz="0" w:space="0" w:color="auto"/>
              </w:divBdr>
            </w:div>
          </w:divsChild>
        </w:div>
        <w:div w:id="1196118880">
          <w:marLeft w:val="0"/>
          <w:marRight w:val="0"/>
          <w:marTop w:val="0"/>
          <w:marBottom w:val="0"/>
          <w:divBdr>
            <w:top w:val="none" w:sz="0" w:space="0" w:color="auto"/>
            <w:left w:val="none" w:sz="0" w:space="0" w:color="auto"/>
            <w:bottom w:val="none" w:sz="0" w:space="0" w:color="auto"/>
            <w:right w:val="none" w:sz="0" w:space="0" w:color="auto"/>
          </w:divBdr>
          <w:divsChild>
            <w:div w:id="1311444815">
              <w:marLeft w:val="0"/>
              <w:marRight w:val="0"/>
              <w:marTop w:val="0"/>
              <w:marBottom w:val="0"/>
              <w:divBdr>
                <w:top w:val="none" w:sz="0" w:space="0" w:color="auto"/>
                <w:left w:val="none" w:sz="0" w:space="0" w:color="auto"/>
                <w:bottom w:val="none" w:sz="0" w:space="0" w:color="auto"/>
                <w:right w:val="none" w:sz="0" w:space="0" w:color="auto"/>
              </w:divBdr>
            </w:div>
            <w:div w:id="2081558469">
              <w:marLeft w:val="0"/>
              <w:marRight w:val="0"/>
              <w:marTop w:val="0"/>
              <w:marBottom w:val="0"/>
              <w:divBdr>
                <w:top w:val="none" w:sz="0" w:space="0" w:color="auto"/>
                <w:left w:val="none" w:sz="0" w:space="0" w:color="auto"/>
                <w:bottom w:val="none" w:sz="0" w:space="0" w:color="auto"/>
                <w:right w:val="none" w:sz="0" w:space="0" w:color="auto"/>
              </w:divBdr>
            </w:div>
            <w:div w:id="129593653">
              <w:marLeft w:val="0"/>
              <w:marRight w:val="0"/>
              <w:marTop w:val="0"/>
              <w:marBottom w:val="0"/>
              <w:divBdr>
                <w:top w:val="none" w:sz="0" w:space="0" w:color="auto"/>
                <w:left w:val="none" w:sz="0" w:space="0" w:color="auto"/>
                <w:bottom w:val="none" w:sz="0" w:space="0" w:color="auto"/>
                <w:right w:val="none" w:sz="0" w:space="0" w:color="auto"/>
              </w:divBdr>
            </w:div>
            <w:div w:id="721246695">
              <w:marLeft w:val="0"/>
              <w:marRight w:val="0"/>
              <w:marTop w:val="0"/>
              <w:marBottom w:val="0"/>
              <w:divBdr>
                <w:top w:val="none" w:sz="0" w:space="0" w:color="auto"/>
                <w:left w:val="none" w:sz="0" w:space="0" w:color="auto"/>
                <w:bottom w:val="none" w:sz="0" w:space="0" w:color="auto"/>
                <w:right w:val="none" w:sz="0" w:space="0" w:color="auto"/>
              </w:divBdr>
            </w:div>
            <w:div w:id="189417774">
              <w:marLeft w:val="0"/>
              <w:marRight w:val="0"/>
              <w:marTop w:val="0"/>
              <w:marBottom w:val="0"/>
              <w:divBdr>
                <w:top w:val="none" w:sz="0" w:space="0" w:color="auto"/>
                <w:left w:val="none" w:sz="0" w:space="0" w:color="auto"/>
                <w:bottom w:val="none" w:sz="0" w:space="0" w:color="auto"/>
                <w:right w:val="none" w:sz="0" w:space="0" w:color="auto"/>
              </w:divBdr>
            </w:div>
            <w:div w:id="356467879">
              <w:marLeft w:val="0"/>
              <w:marRight w:val="0"/>
              <w:marTop w:val="0"/>
              <w:marBottom w:val="0"/>
              <w:divBdr>
                <w:top w:val="none" w:sz="0" w:space="0" w:color="auto"/>
                <w:left w:val="none" w:sz="0" w:space="0" w:color="auto"/>
                <w:bottom w:val="none" w:sz="0" w:space="0" w:color="auto"/>
                <w:right w:val="none" w:sz="0" w:space="0" w:color="auto"/>
              </w:divBdr>
            </w:div>
            <w:div w:id="1740976959">
              <w:marLeft w:val="0"/>
              <w:marRight w:val="0"/>
              <w:marTop w:val="0"/>
              <w:marBottom w:val="0"/>
              <w:divBdr>
                <w:top w:val="none" w:sz="0" w:space="0" w:color="auto"/>
                <w:left w:val="none" w:sz="0" w:space="0" w:color="auto"/>
                <w:bottom w:val="none" w:sz="0" w:space="0" w:color="auto"/>
                <w:right w:val="none" w:sz="0" w:space="0" w:color="auto"/>
              </w:divBdr>
            </w:div>
            <w:div w:id="562571464">
              <w:marLeft w:val="0"/>
              <w:marRight w:val="0"/>
              <w:marTop w:val="0"/>
              <w:marBottom w:val="0"/>
              <w:divBdr>
                <w:top w:val="none" w:sz="0" w:space="0" w:color="auto"/>
                <w:left w:val="none" w:sz="0" w:space="0" w:color="auto"/>
                <w:bottom w:val="none" w:sz="0" w:space="0" w:color="auto"/>
                <w:right w:val="none" w:sz="0" w:space="0" w:color="auto"/>
              </w:divBdr>
            </w:div>
            <w:div w:id="651566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761490">
      <w:bodyDiv w:val="1"/>
      <w:marLeft w:val="0"/>
      <w:marRight w:val="0"/>
      <w:marTop w:val="0"/>
      <w:marBottom w:val="0"/>
      <w:divBdr>
        <w:top w:val="none" w:sz="0" w:space="0" w:color="auto"/>
        <w:left w:val="none" w:sz="0" w:space="0" w:color="auto"/>
        <w:bottom w:val="none" w:sz="0" w:space="0" w:color="auto"/>
        <w:right w:val="none" w:sz="0" w:space="0" w:color="auto"/>
      </w:divBdr>
    </w:div>
    <w:div w:id="476802879">
      <w:bodyDiv w:val="1"/>
      <w:marLeft w:val="0"/>
      <w:marRight w:val="0"/>
      <w:marTop w:val="0"/>
      <w:marBottom w:val="0"/>
      <w:divBdr>
        <w:top w:val="none" w:sz="0" w:space="0" w:color="auto"/>
        <w:left w:val="none" w:sz="0" w:space="0" w:color="auto"/>
        <w:bottom w:val="none" w:sz="0" w:space="0" w:color="auto"/>
        <w:right w:val="none" w:sz="0" w:space="0" w:color="auto"/>
      </w:divBdr>
    </w:div>
    <w:div w:id="775104342">
      <w:bodyDiv w:val="1"/>
      <w:marLeft w:val="0"/>
      <w:marRight w:val="0"/>
      <w:marTop w:val="0"/>
      <w:marBottom w:val="0"/>
      <w:divBdr>
        <w:top w:val="none" w:sz="0" w:space="0" w:color="auto"/>
        <w:left w:val="none" w:sz="0" w:space="0" w:color="auto"/>
        <w:bottom w:val="none" w:sz="0" w:space="0" w:color="auto"/>
        <w:right w:val="none" w:sz="0" w:space="0" w:color="auto"/>
      </w:divBdr>
    </w:div>
    <w:div w:id="1068459971">
      <w:bodyDiv w:val="1"/>
      <w:marLeft w:val="0"/>
      <w:marRight w:val="0"/>
      <w:marTop w:val="0"/>
      <w:marBottom w:val="0"/>
      <w:divBdr>
        <w:top w:val="none" w:sz="0" w:space="0" w:color="auto"/>
        <w:left w:val="none" w:sz="0" w:space="0" w:color="auto"/>
        <w:bottom w:val="none" w:sz="0" w:space="0" w:color="auto"/>
        <w:right w:val="none" w:sz="0" w:space="0" w:color="auto"/>
      </w:divBdr>
    </w:div>
    <w:div w:id="1080059127">
      <w:bodyDiv w:val="1"/>
      <w:marLeft w:val="0"/>
      <w:marRight w:val="0"/>
      <w:marTop w:val="0"/>
      <w:marBottom w:val="0"/>
      <w:divBdr>
        <w:top w:val="none" w:sz="0" w:space="0" w:color="auto"/>
        <w:left w:val="none" w:sz="0" w:space="0" w:color="auto"/>
        <w:bottom w:val="none" w:sz="0" w:space="0" w:color="auto"/>
        <w:right w:val="none" w:sz="0" w:space="0" w:color="auto"/>
      </w:divBdr>
    </w:div>
    <w:div w:id="1111975344">
      <w:bodyDiv w:val="1"/>
      <w:marLeft w:val="0"/>
      <w:marRight w:val="0"/>
      <w:marTop w:val="0"/>
      <w:marBottom w:val="0"/>
      <w:divBdr>
        <w:top w:val="none" w:sz="0" w:space="0" w:color="auto"/>
        <w:left w:val="none" w:sz="0" w:space="0" w:color="auto"/>
        <w:bottom w:val="none" w:sz="0" w:space="0" w:color="auto"/>
        <w:right w:val="none" w:sz="0" w:space="0" w:color="auto"/>
      </w:divBdr>
    </w:div>
    <w:div w:id="1286933844">
      <w:bodyDiv w:val="1"/>
      <w:marLeft w:val="0"/>
      <w:marRight w:val="0"/>
      <w:marTop w:val="0"/>
      <w:marBottom w:val="0"/>
      <w:divBdr>
        <w:top w:val="none" w:sz="0" w:space="0" w:color="auto"/>
        <w:left w:val="none" w:sz="0" w:space="0" w:color="auto"/>
        <w:bottom w:val="none" w:sz="0" w:space="0" w:color="auto"/>
        <w:right w:val="none" w:sz="0" w:space="0" w:color="auto"/>
      </w:divBdr>
    </w:div>
    <w:div w:id="1447655466">
      <w:bodyDiv w:val="1"/>
      <w:marLeft w:val="0"/>
      <w:marRight w:val="0"/>
      <w:marTop w:val="0"/>
      <w:marBottom w:val="0"/>
      <w:divBdr>
        <w:top w:val="none" w:sz="0" w:space="0" w:color="auto"/>
        <w:left w:val="none" w:sz="0" w:space="0" w:color="auto"/>
        <w:bottom w:val="none" w:sz="0" w:space="0" w:color="auto"/>
        <w:right w:val="none" w:sz="0" w:space="0" w:color="auto"/>
      </w:divBdr>
      <w:divsChild>
        <w:div w:id="1075934739">
          <w:marLeft w:val="0"/>
          <w:marRight w:val="0"/>
          <w:marTop w:val="0"/>
          <w:marBottom w:val="0"/>
          <w:divBdr>
            <w:top w:val="none" w:sz="0" w:space="0" w:color="auto"/>
            <w:left w:val="none" w:sz="0" w:space="0" w:color="auto"/>
            <w:bottom w:val="none" w:sz="0" w:space="0" w:color="auto"/>
            <w:right w:val="none" w:sz="0" w:space="0" w:color="auto"/>
          </w:divBdr>
          <w:divsChild>
            <w:div w:id="893198210">
              <w:marLeft w:val="0"/>
              <w:marRight w:val="0"/>
              <w:marTop w:val="0"/>
              <w:marBottom w:val="0"/>
              <w:divBdr>
                <w:top w:val="none" w:sz="0" w:space="0" w:color="auto"/>
                <w:left w:val="none" w:sz="0" w:space="0" w:color="auto"/>
                <w:bottom w:val="none" w:sz="0" w:space="0" w:color="auto"/>
                <w:right w:val="none" w:sz="0" w:space="0" w:color="auto"/>
              </w:divBdr>
            </w:div>
          </w:divsChild>
        </w:div>
        <w:div w:id="1991669255">
          <w:marLeft w:val="0"/>
          <w:marRight w:val="0"/>
          <w:marTop w:val="0"/>
          <w:marBottom w:val="0"/>
          <w:divBdr>
            <w:top w:val="none" w:sz="0" w:space="0" w:color="auto"/>
            <w:left w:val="none" w:sz="0" w:space="0" w:color="auto"/>
            <w:bottom w:val="none" w:sz="0" w:space="0" w:color="auto"/>
            <w:right w:val="none" w:sz="0" w:space="0" w:color="auto"/>
          </w:divBdr>
          <w:divsChild>
            <w:div w:id="1599827542">
              <w:marLeft w:val="0"/>
              <w:marRight w:val="0"/>
              <w:marTop w:val="0"/>
              <w:marBottom w:val="0"/>
              <w:divBdr>
                <w:top w:val="none" w:sz="0" w:space="0" w:color="auto"/>
                <w:left w:val="none" w:sz="0" w:space="0" w:color="auto"/>
                <w:bottom w:val="none" w:sz="0" w:space="0" w:color="auto"/>
                <w:right w:val="none" w:sz="0" w:space="0" w:color="auto"/>
              </w:divBdr>
            </w:div>
          </w:divsChild>
        </w:div>
        <w:div w:id="1218517800">
          <w:marLeft w:val="0"/>
          <w:marRight w:val="0"/>
          <w:marTop w:val="0"/>
          <w:marBottom w:val="0"/>
          <w:divBdr>
            <w:top w:val="none" w:sz="0" w:space="0" w:color="auto"/>
            <w:left w:val="none" w:sz="0" w:space="0" w:color="auto"/>
            <w:bottom w:val="none" w:sz="0" w:space="0" w:color="auto"/>
            <w:right w:val="none" w:sz="0" w:space="0" w:color="auto"/>
          </w:divBdr>
          <w:divsChild>
            <w:div w:id="659583444">
              <w:marLeft w:val="0"/>
              <w:marRight w:val="0"/>
              <w:marTop w:val="0"/>
              <w:marBottom w:val="0"/>
              <w:divBdr>
                <w:top w:val="none" w:sz="0" w:space="0" w:color="auto"/>
                <w:left w:val="none" w:sz="0" w:space="0" w:color="auto"/>
                <w:bottom w:val="none" w:sz="0" w:space="0" w:color="auto"/>
                <w:right w:val="none" w:sz="0" w:space="0" w:color="auto"/>
              </w:divBdr>
            </w:div>
            <w:div w:id="857698777">
              <w:marLeft w:val="0"/>
              <w:marRight w:val="0"/>
              <w:marTop w:val="0"/>
              <w:marBottom w:val="0"/>
              <w:divBdr>
                <w:top w:val="none" w:sz="0" w:space="0" w:color="auto"/>
                <w:left w:val="none" w:sz="0" w:space="0" w:color="auto"/>
                <w:bottom w:val="none" w:sz="0" w:space="0" w:color="auto"/>
                <w:right w:val="none" w:sz="0" w:space="0" w:color="auto"/>
              </w:divBdr>
            </w:div>
            <w:div w:id="766267684">
              <w:marLeft w:val="0"/>
              <w:marRight w:val="0"/>
              <w:marTop w:val="0"/>
              <w:marBottom w:val="0"/>
              <w:divBdr>
                <w:top w:val="none" w:sz="0" w:space="0" w:color="auto"/>
                <w:left w:val="none" w:sz="0" w:space="0" w:color="auto"/>
                <w:bottom w:val="none" w:sz="0" w:space="0" w:color="auto"/>
                <w:right w:val="none" w:sz="0" w:space="0" w:color="auto"/>
              </w:divBdr>
            </w:div>
            <w:div w:id="2117212452">
              <w:marLeft w:val="0"/>
              <w:marRight w:val="0"/>
              <w:marTop w:val="0"/>
              <w:marBottom w:val="0"/>
              <w:divBdr>
                <w:top w:val="none" w:sz="0" w:space="0" w:color="auto"/>
                <w:left w:val="none" w:sz="0" w:space="0" w:color="auto"/>
                <w:bottom w:val="none" w:sz="0" w:space="0" w:color="auto"/>
                <w:right w:val="none" w:sz="0" w:space="0" w:color="auto"/>
              </w:divBdr>
            </w:div>
            <w:div w:id="198863731">
              <w:marLeft w:val="0"/>
              <w:marRight w:val="0"/>
              <w:marTop w:val="0"/>
              <w:marBottom w:val="0"/>
              <w:divBdr>
                <w:top w:val="none" w:sz="0" w:space="0" w:color="auto"/>
                <w:left w:val="none" w:sz="0" w:space="0" w:color="auto"/>
                <w:bottom w:val="none" w:sz="0" w:space="0" w:color="auto"/>
                <w:right w:val="none" w:sz="0" w:space="0" w:color="auto"/>
              </w:divBdr>
            </w:div>
            <w:div w:id="1149513151">
              <w:marLeft w:val="0"/>
              <w:marRight w:val="0"/>
              <w:marTop w:val="0"/>
              <w:marBottom w:val="0"/>
              <w:divBdr>
                <w:top w:val="none" w:sz="0" w:space="0" w:color="auto"/>
                <w:left w:val="none" w:sz="0" w:space="0" w:color="auto"/>
                <w:bottom w:val="none" w:sz="0" w:space="0" w:color="auto"/>
                <w:right w:val="none" w:sz="0" w:space="0" w:color="auto"/>
              </w:divBdr>
            </w:div>
            <w:div w:id="228003103">
              <w:marLeft w:val="0"/>
              <w:marRight w:val="0"/>
              <w:marTop w:val="0"/>
              <w:marBottom w:val="0"/>
              <w:divBdr>
                <w:top w:val="none" w:sz="0" w:space="0" w:color="auto"/>
                <w:left w:val="none" w:sz="0" w:space="0" w:color="auto"/>
                <w:bottom w:val="none" w:sz="0" w:space="0" w:color="auto"/>
                <w:right w:val="none" w:sz="0" w:space="0" w:color="auto"/>
              </w:divBdr>
            </w:div>
            <w:div w:id="1689911854">
              <w:marLeft w:val="0"/>
              <w:marRight w:val="0"/>
              <w:marTop w:val="0"/>
              <w:marBottom w:val="0"/>
              <w:divBdr>
                <w:top w:val="none" w:sz="0" w:space="0" w:color="auto"/>
                <w:left w:val="none" w:sz="0" w:space="0" w:color="auto"/>
                <w:bottom w:val="none" w:sz="0" w:space="0" w:color="auto"/>
                <w:right w:val="none" w:sz="0" w:space="0" w:color="auto"/>
              </w:divBdr>
            </w:div>
            <w:div w:id="430781853">
              <w:marLeft w:val="0"/>
              <w:marRight w:val="0"/>
              <w:marTop w:val="0"/>
              <w:marBottom w:val="0"/>
              <w:divBdr>
                <w:top w:val="none" w:sz="0" w:space="0" w:color="auto"/>
                <w:left w:val="none" w:sz="0" w:space="0" w:color="auto"/>
                <w:bottom w:val="none" w:sz="0" w:space="0" w:color="auto"/>
                <w:right w:val="none" w:sz="0" w:space="0" w:color="auto"/>
              </w:divBdr>
            </w:div>
            <w:div w:id="1309359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403150">
      <w:bodyDiv w:val="1"/>
      <w:marLeft w:val="0"/>
      <w:marRight w:val="0"/>
      <w:marTop w:val="0"/>
      <w:marBottom w:val="0"/>
      <w:divBdr>
        <w:top w:val="none" w:sz="0" w:space="0" w:color="auto"/>
        <w:left w:val="none" w:sz="0" w:space="0" w:color="auto"/>
        <w:bottom w:val="none" w:sz="0" w:space="0" w:color="auto"/>
        <w:right w:val="none" w:sz="0" w:space="0" w:color="auto"/>
      </w:divBdr>
    </w:div>
    <w:div w:id="1755473916">
      <w:bodyDiv w:val="1"/>
      <w:marLeft w:val="0"/>
      <w:marRight w:val="0"/>
      <w:marTop w:val="0"/>
      <w:marBottom w:val="0"/>
      <w:divBdr>
        <w:top w:val="none" w:sz="0" w:space="0" w:color="auto"/>
        <w:left w:val="none" w:sz="0" w:space="0" w:color="auto"/>
        <w:bottom w:val="none" w:sz="0" w:space="0" w:color="auto"/>
        <w:right w:val="none" w:sz="0" w:space="0" w:color="auto"/>
      </w:divBdr>
    </w:div>
    <w:div w:id="1790708640">
      <w:bodyDiv w:val="1"/>
      <w:marLeft w:val="0"/>
      <w:marRight w:val="0"/>
      <w:marTop w:val="0"/>
      <w:marBottom w:val="0"/>
      <w:divBdr>
        <w:top w:val="none" w:sz="0" w:space="0" w:color="auto"/>
        <w:left w:val="none" w:sz="0" w:space="0" w:color="auto"/>
        <w:bottom w:val="none" w:sz="0" w:space="0" w:color="auto"/>
        <w:right w:val="none" w:sz="0" w:space="0" w:color="auto"/>
      </w:divBdr>
    </w:div>
    <w:div w:id="1915822645">
      <w:bodyDiv w:val="1"/>
      <w:marLeft w:val="0"/>
      <w:marRight w:val="0"/>
      <w:marTop w:val="0"/>
      <w:marBottom w:val="0"/>
      <w:divBdr>
        <w:top w:val="none" w:sz="0" w:space="0" w:color="auto"/>
        <w:left w:val="none" w:sz="0" w:space="0" w:color="auto"/>
        <w:bottom w:val="none" w:sz="0" w:space="0" w:color="auto"/>
        <w:right w:val="none" w:sz="0" w:space="0" w:color="auto"/>
      </w:divBdr>
    </w:div>
    <w:div w:id="20284815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3.wmf"/><Relationship Id="rId21" Type="http://schemas.openxmlformats.org/officeDocument/2006/relationships/image" Target="media/image8.emf"/><Relationship Id="rId34" Type="http://schemas.openxmlformats.org/officeDocument/2006/relationships/hyperlink" Target="file:///D:\Documents\3GPP%20documents\RAN1\TSGR1_106b-e\Docs\R1-2108969.zip" TargetMode="External"/><Relationship Id="rId42" Type="http://schemas.openxmlformats.org/officeDocument/2006/relationships/hyperlink" Target="file:///D:\Documents\3GPP%20documents\RAN1\TSGR1_106b-e\Docs\R1-2109454.zip" TargetMode="External"/><Relationship Id="rId47" Type="http://schemas.openxmlformats.org/officeDocument/2006/relationships/hyperlink" Target="file:///D:\Documents\3GPP%20documents\RAN1\TSGR1_106b-e\Docs\R1-2109730.zip" TargetMode="External"/><Relationship Id="rId50" Type="http://schemas.openxmlformats.org/officeDocument/2006/relationships/hyperlink" Target="file:///D:\Documents\3GPP%20documents\RAN1\TSGR1_106b-e\Docs\R1-2109943.zip" TargetMode="External"/><Relationship Id="rId55" Type="http://schemas.openxmlformats.org/officeDocument/2006/relationships/hyperlink" Target="file:///D:\Documents\3GPP%20documents\RAN1\TSGR1_106b-e\Docs\R1-2110245.zip" TargetMode="External"/><Relationship Id="rId63" Type="http://schemas.openxmlformats.org/officeDocument/2006/relationships/fontTable" Target="fontTable.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image" Target="media/image3.emf"/><Relationship Id="rId29" Type="http://schemas.openxmlformats.org/officeDocument/2006/relationships/oleObject" Target="embeddings/oleObject2.bin"/><Relationship Id="rId11" Type="http://schemas.openxmlformats.org/officeDocument/2006/relationships/webSettings" Target="webSettings.xml"/><Relationship Id="rId24" Type="http://schemas.openxmlformats.org/officeDocument/2006/relationships/image" Target="media/image11.wmf"/><Relationship Id="rId32" Type="http://schemas.openxmlformats.org/officeDocument/2006/relationships/hyperlink" Target="file:///D:\Documents\3GPP%20documents\RAN1\TSGR1_106b-e\Docs\R1-2108843.zip" TargetMode="External"/><Relationship Id="rId37" Type="http://schemas.openxmlformats.org/officeDocument/2006/relationships/hyperlink" Target="file:///D:\Documents\3GPP%20documents\RAN1\TSGR1_106b-e\Docs\R1-2109160.zip" TargetMode="External"/><Relationship Id="rId40" Type="http://schemas.openxmlformats.org/officeDocument/2006/relationships/hyperlink" Target="file:///D:\Documents\3GPP%20documents\RAN1\TSGR1_106b-e\Docs\R1-2109355.zip" TargetMode="External"/><Relationship Id="rId45" Type="http://schemas.openxmlformats.org/officeDocument/2006/relationships/hyperlink" Target="file:///D:\Documents\3GPP%20documents\RAN1\TSGR1_106b-e\Docs\R1-2109607.zip" TargetMode="External"/><Relationship Id="rId53" Type="http://schemas.openxmlformats.org/officeDocument/2006/relationships/hyperlink" Target="file:///D:\Documents\3GPP%20documents\RAN1\TSGR1_106b-e\Docs\R1-2110030.zip" TargetMode="External"/><Relationship Id="rId58" Type="http://schemas.openxmlformats.org/officeDocument/2006/relationships/header" Target="header2.xml"/><Relationship Id="rId5" Type="http://schemas.openxmlformats.org/officeDocument/2006/relationships/customXml" Target="../customXml/item5.xml"/><Relationship Id="rId61" Type="http://schemas.openxmlformats.org/officeDocument/2006/relationships/header" Target="header3.xml"/><Relationship Id="rId19" Type="http://schemas.openxmlformats.org/officeDocument/2006/relationships/image" Target="media/image6.wmf"/><Relationship Id="rId14" Type="http://schemas.openxmlformats.org/officeDocument/2006/relationships/image" Target="media/image1.png"/><Relationship Id="rId22" Type="http://schemas.openxmlformats.org/officeDocument/2006/relationships/image" Target="media/image9.emf"/><Relationship Id="rId27" Type="http://schemas.openxmlformats.org/officeDocument/2006/relationships/image" Target="media/image14.wmf"/><Relationship Id="rId30" Type="http://schemas.openxmlformats.org/officeDocument/2006/relationships/hyperlink" Target="file:///C:/Users/wanshic/OneDrive%20-%20Qualcomm/Documents/Standards/3GPP%20Standards/Meeting%20Documents/TSGR1_103/Docs/R1-2007567.zip" TargetMode="External"/><Relationship Id="rId35" Type="http://schemas.openxmlformats.org/officeDocument/2006/relationships/hyperlink" Target="file:///D:\Documents\3GPP%20documents\RAN1\TSGR1_106b-e\Docs\R1-2109096.zip" TargetMode="External"/><Relationship Id="rId43" Type="http://schemas.openxmlformats.org/officeDocument/2006/relationships/hyperlink" Target="file:///D:\Documents\3GPP%20documents\RAN1\TSGR1_106b-e\Docs\R1-2109484.zip" TargetMode="External"/><Relationship Id="rId48" Type="http://schemas.openxmlformats.org/officeDocument/2006/relationships/hyperlink" Target="file:///D:\Documents\3GPP%20documents\RAN1\TSGR1_106b-e\Docs\R1-2109785.zip" TargetMode="External"/><Relationship Id="rId56" Type="http://schemas.openxmlformats.org/officeDocument/2006/relationships/hyperlink" Target="file:///D:\Documents\3GPP%20documents\RAN1\TSGR1_106b-e\Docs\R1-2110324.zip" TargetMode="External"/><Relationship Id="rId64" Type="http://schemas.microsoft.com/office/2011/relationships/people" Target="people.xml"/><Relationship Id="rId8" Type="http://schemas.openxmlformats.org/officeDocument/2006/relationships/numbering" Target="numbering.xml"/><Relationship Id="rId51" Type="http://schemas.openxmlformats.org/officeDocument/2006/relationships/hyperlink" Target="file:///D:\Documents\3GPP%20documents\RAN1\TSGR1_106b-e\Docs\R1-2109973.zip" TargetMode="Externa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image" Target="media/image4.emf"/><Relationship Id="rId25" Type="http://schemas.openxmlformats.org/officeDocument/2006/relationships/image" Target="media/image12.wmf"/><Relationship Id="rId33" Type="http://schemas.openxmlformats.org/officeDocument/2006/relationships/hyperlink" Target="file:///D:\Documents\3GPP%20documents\RAN1\TSGR1_106b-e\Docs\R1-2108908.zip" TargetMode="External"/><Relationship Id="rId38" Type="http://schemas.openxmlformats.org/officeDocument/2006/relationships/hyperlink" Target="file:///D:\Documents\3GPP%20documents\RAN1\TSGR1_106b-e\Docs\R1-2109218.zip" TargetMode="External"/><Relationship Id="rId46" Type="http://schemas.openxmlformats.org/officeDocument/2006/relationships/hyperlink" Target="file:///D:\Documents\3GPP%20documents\RAN1\TSGR1_106b-e\Docs\R1-2109674.zip" TargetMode="External"/><Relationship Id="rId59" Type="http://schemas.openxmlformats.org/officeDocument/2006/relationships/footer" Target="footer1.xml"/><Relationship Id="rId20" Type="http://schemas.openxmlformats.org/officeDocument/2006/relationships/image" Target="media/image7.wmf"/><Relationship Id="rId41" Type="http://schemas.openxmlformats.org/officeDocument/2006/relationships/hyperlink" Target="file:///D:\Documents\3GPP%20documents\RAN1\TSGR1_106b-e\Docs\R1-2109408.zip" TargetMode="External"/><Relationship Id="rId54" Type="http://schemas.openxmlformats.org/officeDocument/2006/relationships/hyperlink" Target="file:///D:\Documents\3GPP%20documents\RAN1\TSGR1_106b-e\Docs\R1-2110181.zip" TargetMode="External"/><Relationship Id="rId62"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image" Target="media/image2.png"/><Relationship Id="rId23" Type="http://schemas.openxmlformats.org/officeDocument/2006/relationships/image" Target="media/image10.wmf"/><Relationship Id="rId28" Type="http://schemas.openxmlformats.org/officeDocument/2006/relationships/oleObject" Target="embeddings/oleObject1.bin"/><Relationship Id="rId36" Type="http://schemas.openxmlformats.org/officeDocument/2006/relationships/hyperlink" Target="file:///D:\Documents\3GPP%20documents\RAN1\TSGR1_106b-e\Docs\R1-2109132.zip" TargetMode="External"/><Relationship Id="rId49" Type="http://schemas.openxmlformats.org/officeDocument/2006/relationships/hyperlink" Target="file:///D:\Documents\3GPP%20documents\RAN1\TSGR1_106b-e\Docs\R1-2109811.zip" TargetMode="External"/><Relationship Id="rId57" Type="http://schemas.openxmlformats.org/officeDocument/2006/relationships/header" Target="header1.xml"/><Relationship Id="rId10" Type="http://schemas.openxmlformats.org/officeDocument/2006/relationships/settings" Target="settings.xml"/><Relationship Id="rId31" Type="http://schemas.openxmlformats.org/officeDocument/2006/relationships/hyperlink" Target="file:///D:\Documents\3GPP%20documents\RAN1\TSGR1_106b-e\Docs\R1-2108728.zip" TargetMode="External"/><Relationship Id="rId44" Type="http://schemas.openxmlformats.org/officeDocument/2006/relationships/hyperlink" Target="file:///D:\Documents\3GPP%20documents\RAN1\TSGR1_106b-e\Docs\R1-2109577.zip" TargetMode="External"/><Relationship Id="rId52" Type="http://schemas.openxmlformats.org/officeDocument/2006/relationships/hyperlink" Target="file:///D:\Documents\3GPP%20documents\RAN1\TSGR1_106b-e\Docs\R1-2109995.zip" TargetMode="External"/><Relationship Id="rId60" Type="http://schemas.openxmlformats.org/officeDocument/2006/relationships/footer" Target="footer2.xml"/><Relationship Id="rId65"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image" Target="media/image5.emf"/><Relationship Id="rId39" Type="http://schemas.openxmlformats.org/officeDocument/2006/relationships/hyperlink" Target="file:///D:\Documents\3GPP%20documents\RAN1\TSGR1_106b-e\Docs\R1-2109260.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CDEBC8"/>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ＭＳ ゴシック"/>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ＭＳ 明朝"/>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5AIRPNAIUNRU-1830940522-9900</_dlc_DocId>
    <_dlc_DocIdUrl xmlns="71c5aaf6-e6ce-465b-b873-5148d2a4c105">
      <Url>https://nokia.sharepoint.com/sites/c5g/5gradio/_layouts/15/DocIdRedir.aspx?ID=5AIRPNAIUNRU-1830940522-9900</Url>
      <Description>5AIRPNAIUNRU-1830940522-9900</Description>
    </_dlc_DocIdUrl>
    <Information xmlns="3b34c8f0-1ef5-4d1e-bb66-517ce7fe7356" xsi:nil="true"/>
    <Associated_x0020_Task xmlns="3b34c8f0-1ef5-4d1e-bb66-517ce7fe7356"/>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371B7A7D-9CC5-4819-AF86-E80DE987C549}">
  <ds:schemaRefs>
    <ds:schemaRef ds:uri="http://schemas.microsoft.com/sharepoint/v3/contenttype/forms"/>
  </ds:schemaRefs>
</ds:datastoreItem>
</file>

<file path=customXml/itemProps2.xml><?xml version="1.0" encoding="utf-8"?>
<ds:datastoreItem xmlns:ds="http://schemas.openxmlformats.org/officeDocument/2006/customXml" ds:itemID="{210A4EEA-644D-4397-BE99-20B724D617D0}">
  <ds:schemaRefs>
    <ds:schemaRef ds:uri="Microsoft.SharePoint.Taxonomy.ContentTypeSync"/>
  </ds:schemaRefs>
</ds:datastoreItem>
</file>

<file path=customXml/itemProps3.xml><?xml version="1.0" encoding="utf-8"?>
<ds:datastoreItem xmlns:ds="http://schemas.openxmlformats.org/officeDocument/2006/customXml" ds:itemID="{CBC503B4-8116-415E-A662-080744AA5888}">
  <ds:schemaRefs>
    <ds:schemaRef ds:uri="http://schemas.openxmlformats.org/officeDocument/2006/bibliography"/>
  </ds:schemaRefs>
</ds:datastoreItem>
</file>

<file path=customXml/itemProps4.xml><?xml version="1.0" encoding="utf-8"?>
<ds:datastoreItem xmlns:ds="http://schemas.openxmlformats.org/officeDocument/2006/customXml" ds:itemID="{9E10D39D-D244-41F7-809D-22727D593D1F}">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5.xml><?xml version="1.0" encoding="utf-8"?>
<ds:datastoreItem xmlns:ds="http://schemas.openxmlformats.org/officeDocument/2006/customXml" ds:itemID="{05E9CB0E-0B37-4CD0-94A5-6FE5C8C412EE}">
  <ds:schemaRefs>
    <ds:schemaRef ds:uri="http://schemas.microsoft.com/sharepoint/events"/>
  </ds:schemaRefs>
</ds:datastoreItem>
</file>

<file path=customXml/itemProps6.xml><?xml version="1.0" encoding="utf-8"?>
<ds:datastoreItem xmlns:ds="http://schemas.openxmlformats.org/officeDocument/2006/customXml" ds:itemID="{E0507D96-5BAF-4FCF-A48C-B647E19788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114</Pages>
  <Words>42670</Words>
  <Characters>243225</Characters>
  <Application>Microsoft Office Word</Application>
  <DocSecurity>0</DocSecurity>
  <Lines>2026</Lines>
  <Paragraphs>570</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oppo</Company>
  <LinksUpToDate>false</LinksUpToDate>
  <CharactersWithSpaces>285325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80155464</dc:creator>
  <cp:lastModifiedBy>liu zheng</cp:lastModifiedBy>
  <cp:revision>9</cp:revision>
  <dcterms:created xsi:type="dcterms:W3CDTF">2021-10-13T00:38:00Z</dcterms:created>
  <dcterms:modified xsi:type="dcterms:W3CDTF">2021-10-13T01:40:00Z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CWMf0d430af67e14d32b91e615c4c9e75b1">
    <vt:lpwstr>CWMSrMlLZ/Hh9Bi7h6Q6pVn659DLG08sptJJSQmNWhRBLEDXKztYzZ01BCqGSzjBxVtsGEyFm85o2TZrijcfEDfZA==</vt:lpwstr>
  </property>
  <property fmtid="{D5CDD505-2E9C-101B-9397-08002B2CF9AE}" pid="4" name="ContentTypeId">
    <vt:lpwstr>0x010100F72F5225BF40E546BD513D0BB4BDDD33</vt:lpwstr>
  </property>
  <property fmtid="{D5CDD505-2E9C-101B-9397-08002B2CF9AE}" pid="5" name="_dlc_DocIdItemGuid">
    <vt:lpwstr>7fdc42fe-6834-44a2-9168-e9b1612779cd</vt:lpwstr>
  </property>
  <property fmtid="{D5CDD505-2E9C-101B-9397-08002B2CF9AE}" pid="6" name="_2015_ms_pID_725343">
    <vt:lpwstr>(2)Dd8MgwpH34+KZzdigaPyVwWJlU+wrO2yvZtuk4zjAZmuFG3K+ToRCwLPmfjv/xs6thP+HI++
97MnhKUCnHLCPCsGICT6p5G5awgG8s246tHy2UJ/VbsLYCJnVvUplwpM6GzMP1eD3zZsz5KS
ixUOnMZ1jt/5fwXDTSHcA9JL7LD+bXu94Mhpg4L0crx+eqmpWjqOdRFlevZNtiE6GBqkb/Z7
uZTS8eo+pnCwALIyex</vt:lpwstr>
  </property>
  <property fmtid="{D5CDD505-2E9C-101B-9397-08002B2CF9AE}" pid="7" name="_2015_ms_pID_7253431">
    <vt:lpwstr>CqYTuQXSyC+mTI6AVqlGPjHtUzcLhxfe8kH95JCln0iKRWCJP4EpAi
Pyx31ujvfdnXPrGnsIcHDQn0i4oCMaC3qQi23hZ1Vzy66WhT0Fgra7hG1+H+jxeg4IHbfYdQ
p8JVO7Fl45+rBY6cHXo0M1Fe9xUlghI4kE1H0txj5yTWVOTnaTCP9TOV3KHrSMUm+0CRUx1a
4mhvXVmIWfr9ZNJi</vt:lpwstr>
  </property>
  <property fmtid="{D5CDD505-2E9C-101B-9397-08002B2CF9AE}" pid="8" name="NSCPROP_SA">
    <vt:lpwstr>F:\3GPP\RAN1\TSGR1_103_e\Docs\arranged\8.3.3\Summary\(Draft) R1-200xxxx Email discussion summary for R17 intra-UE MUX v314_CATT_QC.docx</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1634067939</vt:lpwstr>
  </property>
</Properties>
</file>