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14:paraId="040CD73B" w14:textId="7E5B1C11" w:rsidR="004A6E72" w:rsidRDefault="00764370">
      <w:pPr>
        <w:pStyle w:val="aa"/>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a"/>
        <w:tabs>
          <w:tab w:val="clear" w:pos="4536"/>
          <w:tab w:val="left" w:pos="1800"/>
        </w:tabs>
        <w:ind w:left="1800" w:hanging="1800"/>
        <w:rPr>
          <w:sz w:val="22"/>
          <w:szCs w:val="22"/>
        </w:rPr>
      </w:pPr>
      <w:proofErr w:type="gramStart"/>
      <w:r w:rsidRPr="00663A36">
        <w:rPr>
          <w:sz w:val="22"/>
          <w:szCs w:val="22"/>
        </w:rPr>
        <w:t>e-Meeting</w:t>
      </w:r>
      <w:proofErr w:type="gramEnd"/>
      <w:r w:rsidRPr="00663A36">
        <w:rPr>
          <w:sz w:val="22"/>
          <w:szCs w:val="22"/>
        </w:rPr>
        <w:t xml:space="preserve">,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a"/>
        <w:rPr>
          <w:lang w:val="de-DE"/>
        </w:rPr>
      </w:pPr>
    </w:p>
    <w:p w14:paraId="67C27437" w14:textId="77777777" w:rsidR="004A6E72" w:rsidRDefault="00764370">
      <w:pPr>
        <w:pStyle w:val="aa"/>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a"/>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a"/>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a"/>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6"/>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6"/>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6"/>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DF3175" w:rsidP="00CB07B9">
            <w:pPr>
              <w:pStyle w:val="ac"/>
              <w:tabs>
                <w:tab w:val="right" w:leader="dot" w:pos="9629"/>
              </w:tabs>
              <w:rPr>
                <w:rFonts w:asciiTheme="minorHAnsi" w:hAnsiTheme="minorHAnsi"/>
                <w:b w:val="0"/>
                <w:noProof/>
              </w:rPr>
            </w:pPr>
            <w:hyperlink w:anchor="_Toc84034960" w:history="1">
              <w:r w:rsidR="00CB07B9" w:rsidRPr="00D0215B">
                <w:rPr>
                  <w:rStyle w:val="af3"/>
                  <w:noProof/>
                  <w:lang w:val="en-GB"/>
                </w:rPr>
                <w:t>Observation 1</w:t>
              </w:r>
              <w:r w:rsidR="00CB07B9">
                <w:rPr>
                  <w:rFonts w:asciiTheme="minorHAnsi" w:hAnsiTheme="minorHAnsi"/>
                  <w:b w:val="0"/>
                  <w:noProof/>
                </w:rPr>
                <w:tab/>
              </w:r>
              <w:r w:rsidR="00CB07B9" w:rsidRPr="00D0215B">
                <w:rPr>
                  <w:rStyle w:val="af3"/>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DF3175" w:rsidP="00CB07B9">
            <w:pPr>
              <w:pStyle w:val="ac"/>
              <w:tabs>
                <w:tab w:val="right" w:leader="dot" w:pos="9629"/>
              </w:tabs>
              <w:rPr>
                <w:rFonts w:asciiTheme="minorHAnsi" w:hAnsiTheme="minorHAnsi"/>
                <w:b w:val="0"/>
                <w:noProof/>
              </w:rPr>
            </w:pPr>
            <w:hyperlink w:anchor="_Toc84034961" w:history="1">
              <w:r w:rsidR="00CB07B9" w:rsidRPr="00D0215B">
                <w:rPr>
                  <w:rStyle w:val="af3"/>
                  <w:noProof/>
                </w:rPr>
                <w:t>Observation 2</w:t>
              </w:r>
              <w:r w:rsidR="00CB07B9">
                <w:rPr>
                  <w:rFonts w:asciiTheme="minorHAnsi" w:hAnsiTheme="minorHAnsi"/>
                  <w:b w:val="0"/>
                  <w:noProof/>
                </w:rPr>
                <w:tab/>
              </w:r>
              <w:r w:rsidR="00CB07B9" w:rsidRPr="00D0215B">
                <w:rPr>
                  <w:rStyle w:val="af3"/>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DF3175" w:rsidP="00A17704">
            <w:pPr>
              <w:pStyle w:val="ac"/>
              <w:tabs>
                <w:tab w:val="right" w:leader="dot" w:pos="9629"/>
              </w:tabs>
              <w:rPr>
                <w:rFonts w:asciiTheme="minorHAnsi" w:hAnsiTheme="minorHAnsi"/>
                <w:b w:val="0"/>
                <w:noProof/>
              </w:rPr>
            </w:pPr>
            <w:hyperlink w:anchor="_Toc84035001" w:history="1">
              <w:r w:rsidR="00A17704" w:rsidRPr="00DC0511">
                <w:rPr>
                  <w:rStyle w:val="af3"/>
                  <w:noProof/>
                  <w:lang w:val="en-GB" w:eastAsia="ja-JP"/>
                </w:rPr>
                <w:t>Proposal 1</w:t>
              </w:r>
              <w:r w:rsidR="00A17704">
                <w:rPr>
                  <w:rFonts w:asciiTheme="minorHAnsi" w:hAnsiTheme="minorHAnsi"/>
                  <w:b w:val="0"/>
                  <w:noProof/>
                </w:rPr>
                <w:tab/>
              </w:r>
              <w:r w:rsidR="00A17704" w:rsidRPr="00DC0511">
                <w:rPr>
                  <w:rStyle w:val="af3"/>
                  <w:noProof/>
                  <w:lang w:val="en-GB" w:eastAsia="ja-JP"/>
                </w:rPr>
                <w:t>Confirm the framework working assumption.</w:t>
              </w:r>
            </w:hyperlink>
          </w:p>
          <w:p w14:paraId="35D21294" w14:textId="77777777" w:rsidR="00A17704" w:rsidRDefault="00DF3175" w:rsidP="00A17704">
            <w:pPr>
              <w:pStyle w:val="ac"/>
              <w:tabs>
                <w:tab w:val="right" w:leader="dot" w:pos="9629"/>
              </w:tabs>
              <w:rPr>
                <w:rFonts w:asciiTheme="minorHAnsi" w:hAnsiTheme="minorHAnsi"/>
                <w:b w:val="0"/>
                <w:noProof/>
              </w:rPr>
            </w:pPr>
            <w:hyperlink w:anchor="_Toc84035002" w:history="1">
              <w:r w:rsidR="00A17704" w:rsidRPr="00DC0511">
                <w:rPr>
                  <w:rStyle w:val="af3"/>
                  <w:noProof/>
                  <w:lang w:val="en-GB"/>
                </w:rPr>
                <w:t>Proposal 2</w:t>
              </w:r>
              <w:r w:rsidR="00A17704">
                <w:rPr>
                  <w:rFonts w:asciiTheme="minorHAnsi" w:hAnsiTheme="minorHAnsi"/>
                  <w:b w:val="0"/>
                  <w:noProof/>
                </w:rPr>
                <w:tab/>
              </w:r>
              <w:r w:rsidR="00A17704" w:rsidRPr="00DC0511">
                <w:rPr>
                  <w:rStyle w:val="af3"/>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DF3175" w:rsidP="00A17704">
            <w:pPr>
              <w:pStyle w:val="ac"/>
              <w:tabs>
                <w:tab w:val="right" w:leader="dot" w:pos="9629"/>
              </w:tabs>
              <w:rPr>
                <w:rFonts w:asciiTheme="minorHAnsi" w:hAnsiTheme="minorHAnsi"/>
                <w:b w:val="0"/>
                <w:noProof/>
              </w:rPr>
            </w:pPr>
            <w:hyperlink w:anchor="_Toc84035003" w:history="1">
              <w:r w:rsidR="00A17704" w:rsidRPr="00DC0511">
                <w:rPr>
                  <w:rStyle w:val="af3"/>
                  <w:noProof/>
                  <w:lang w:val="en-GB"/>
                </w:rPr>
                <w:t>Proposal 3</w:t>
              </w:r>
              <w:r w:rsidR="00A17704">
                <w:rPr>
                  <w:rFonts w:asciiTheme="minorHAnsi" w:hAnsiTheme="minorHAnsi"/>
                  <w:b w:val="0"/>
                  <w:noProof/>
                </w:rPr>
                <w:tab/>
              </w:r>
              <w:r w:rsidR="00A17704" w:rsidRPr="00DC0511">
                <w:rPr>
                  <w:rStyle w:val="af3"/>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DF3175" w:rsidP="00A17704">
            <w:pPr>
              <w:pStyle w:val="ac"/>
              <w:tabs>
                <w:tab w:val="right" w:leader="dot" w:pos="9629"/>
              </w:tabs>
              <w:rPr>
                <w:rFonts w:asciiTheme="minorHAnsi" w:hAnsiTheme="minorHAnsi"/>
                <w:b w:val="0"/>
                <w:noProof/>
              </w:rPr>
            </w:pPr>
            <w:hyperlink w:anchor="_Toc84035004" w:history="1">
              <w:r w:rsidR="00A17704" w:rsidRPr="00DC0511">
                <w:rPr>
                  <w:rStyle w:val="af3"/>
                  <w:noProof/>
                  <w:lang w:val="en-GB"/>
                </w:rPr>
                <w:t>Proposal 4</w:t>
              </w:r>
              <w:r w:rsidR="00A17704">
                <w:rPr>
                  <w:rFonts w:asciiTheme="minorHAnsi" w:hAnsiTheme="minorHAnsi"/>
                  <w:b w:val="0"/>
                  <w:noProof/>
                </w:rPr>
                <w:tab/>
              </w:r>
              <w:r w:rsidR="00A17704" w:rsidRPr="00DC0511">
                <w:rPr>
                  <w:rStyle w:val="af3"/>
                  <w:noProof/>
                  <w:lang w:val="en-GB"/>
                </w:rPr>
                <w:t>Reuse Rel-16 prioritization for LP PUCCH/PUSCH overlapping with HP PUCCH/PUSCH that does not meet the Rel-15 multiplexing timeline.</w:t>
              </w:r>
            </w:hyperlink>
          </w:p>
          <w:p w14:paraId="72A9BE43" w14:textId="77777777" w:rsidR="00A17704" w:rsidRDefault="00DF3175" w:rsidP="00A17704">
            <w:pPr>
              <w:pStyle w:val="ac"/>
              <w:tabs>
                <w:tab w:val="right" w:leader="dot" w:pos="9629"/>
              </w:tabs>
              <w:rPr>
                <w:rFonts w:asciiTheme="minorHAnsi" w:hAnsiTheme="minorHAnsi"/>
                <w:b w:val="0"/>
                <w:noProof/>
              </w:rPr>
            </w:pPr>
            <w:hyperlink w:anchor="_Toc84035005" w:history="1">
              <w:r w:rsidR="00A17704" w:rsidRPr="00DC0511">
                <w:rPr>
                  <w:rStyle w:val="af3"/>
                  <w:noProof/>
                  <w:lang w:val="en-GB"/>
                </w:rPr>
                <w:t>Proposal 5</w:t>
              </w:r>
              <w:r w:rsidR="00A17704">
                <w:rPr>
                  <w:rFonts w:asciiTheme="minorHAnsi" w:hAnsiTheme="minorHAnsi"/>
                  <w:b w:val="0"/>
                  <w:noProof/>
                </w:rPr>
                <w:tab/>
              </w:r>
              <w:r w:rsidR="00A17704" w:rsidRPr="00DC0511">
                <w:rPr>
                  <w:rStyle w:val="af3"/>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DF3175"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3A9684EF" w14:textId="77777777" w:rsidR="00662BC4" w:rsidRDefault="00DF3175" w:rsidP="00662BC4">
            <w:pPr>
              <w:pStyle w:val="ac"/>
              <w:tabs>
                <w:tab w:val="right" w:leader="dot" w:pos="9629"/>
              </w:tabs>
              <w:rPr>
                <w:rFonts w:asciiTheme="minorHAnsi" w:hAnsiTheme="minorHAnsi"/>
                <w:b w:val="0"/>
                <w:noProof/>
              </w:rPr>
            </w:pPr>
            <w:hyperlink w:anchor="_Toc84035013" w:history="1">
              <w:r w:rsidR="00662BC4" w:rsidRPr="00DC0511">
                <w:rPr>
                  <w:rStyle w:val="af3"/>
                  <w:rFonts w:cstheme="minorHAnsi"/>
                  <w:noProof/>
                  <w:lang w:eastAsia="ja-JP"/>
                </w:rPr>
                <w:t>Proposal 13</w:t>
              </w:r>
              <w:r w:rsidR="00662BC4">
                <w:rPr>
                  <w:rFonts w:asciiTheme="minorHAnsi" w:hAnsiTheme="minorHAnsi"/>
                  <w:b w:val="0"/>
                  <w:noProof/>
                </w:rPr>
                <w:tab/>
              </w:r>
              <w:r w:rsidR="00662BC4" w:rsidRPr="00DC0511">
                <w:rPr>
                  <w:rStyle w:val="af3"/>
                  <w:rFonts w:cstheme="minorHAnsi"/>
                  <w:noProof/>
                  <w:lang w:eastAsia="ja-JP"/>
                </w:rPr>
                <w:t>DG/CG prioritization is performed before Step 1 of the framework WA for multiplexing/prioritization.</w:t>
              </w:r>
            </w:hyperlink>
          </w:p>
          <w:p w14:paraId="3B7698E5" w14:textId="77777777" w:rsidR="00662BC4" w:rsidRDefault="00DF3175" w:rsidP="00662BC4">
            <w:pPr>
              <w:pStyle w:val="ac"/>
              <w:tabs>
                <w:tab w:val="right" w:leader="dot" w:pos="9629"/>
              </w:tabs>
              <w:rPr>
                <w:rFonts w:asciiTheme="minorHAnsi" w:hAnsiTheme="minorHAnsi"/>
                <w:b w:val="0"/>
                <w:noProof/>
              </w:rPr>
            </w:pPr>
            <w:hyperlink w:anchor="_Toc84035014" w:history="1">
              <w:r w:rsidR="00662BC4" w:rsidRPr="00DC0511">
                <w:rPr>
                  <w:rStyle w:val="af3"/>
                  <w:noProof/>
                </w:rPr>
                <w:t>Proposal 14</w:t>
              </w:r>
              <w:r w:rsidR="00662BC4">
                <w:rPr>
                  <w:rFonts w:asciiTheme="minorHAnsi" w:hAnsiTheme="minorHAnsi"/>
                  <w:b w:val="0"/>
                  <w:noProof/>
                </w:rPr>
                <w:tab/>
              </w:r>
              <w:r w:rsidR="00662BC4" w:rsidRPr="00DC0511">
                <w:rPr>
                  <w:rStyle w:val="af3"/>
                  <w:noProof/>
                  <w:lang w:eastAsia="ja-JP"/>
                </w:rPr>
                <w:t xml:space="preserve">Identification of </w:t>
              </w:r>
              <w:r w:rsidR="00662BC4" w:rsidRPr="00DC0511">
                <w:rPr>
                  <w:rStyle w:val="af3"/>
                  <w:rFonts w:cstheme="minorHAnsi"/>
                  <w:noProof/>
                  <w:lang w:eastAsia="ja-JP"/>
                </w:rPr>
                <w:t>PUSCH for UCI multiplexing is performed after CG-vs-DG prioritization</w:t>
              </w:r>
              <w:r w:rsidR="00662BC4" w:rsidRPr="00DC0511">
                <w:rPr>
                  <w:rStyle w:val="af3"/>
                  <w:noProof/>
                </w:rPr>
                <w:t>.</w:t>
              </w:r>
            </w:hyperlink>
          </w:p>
          <w:p w14:paraId="4FD45B63" w14:textId="77777777" w:rsidR="00662BC4" w:rsidRDefault="00DF3175"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6EBDA460" w14:textId="77777777" w:rsidR="00662BC4" w:rsidRDefault="00DF3175" w:rsidP="00662BC4">
            <w:pPr>
              <w:pStyle w:val="ac"/>
              <w:tabs>
                <w:tab w:val="right" w:leader="dot" w:pos="9629"/>
              </w:tabs>
              <w:rPr>
                <w:rFonts w:asciiTheme="minorHAnsi" w:hAnsiTheme="minorHAnsi"/>
                <w:b w:val="0"/>
                <w:noProof/>
              </w:rPr>
            </w:pPr>
            <w:hyperlink w:anchor="_Toc84035018" w:history="1">
              <w:r w:rsidR="00662BC4" w:rsidRPr="00DC0511">
                <w:rPr>
                  <w:rStyle w:val="af3"/>
                  <w:noProof/>
                  <w:lang w:val="en-GB" w:eastAsia="ja-JP"/>
                </w:rPr>
                <w:t>Proposal 18</w:t>
              </w:r>
              <w:r w:rsidR="00662BC4">
                <w:rPr>
                  <w:rFonts w:asciiTheme="minorHAnsi" w:hAnsiTheme="minorHAnsi"/>
                  <w:b w:val="0"/>
                  <w:noProof/>
                </w:rPr>
                <w:tab/>
              </w:r>
              <w:r w:rsidR="00662BC4" w:rsidRPr="00DC0511">
                <w:rPr>
                  <w:rStyle w:val="af3"/>
                  <w:rFonts w:cstheme="minorHAnsi"/>
                  <w:noProof/>
                  <w:lang w:eastAsia="ja-JP"/>
                </w:rPr>
                <w:t>If</w:t>
              </w:r>
              <w:r w:rsidR="00662BC4" w:rsidRPr="00DC0511">
                <w:rPr>
                  <w:rStyle w:val="af3"/>
                  <w:noProof/>
                  <w:lang w:val="en-GB" w:eastAsia="ja-JP"/>
                </w:rPr>
                <w:t xml:space="preserve"> only inter-band simultaneous PUCCH and PUSCH transmission is supported, perform step 2 in the intra-UE multiplexing </w:t>
              </w:r>
              <w:r w:rsidR="00662BC4" w:rsidRPr="00DC0511">
                <w:rPr>
                  <w:rStyle w:val="af3"/>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6"/>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6"/>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6"/>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6"/>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6"/>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6"/>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af6"/>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6"/>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6"/>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6"/>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af6"/>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af6"/>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af6"/>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6"/>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6"/>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6"/>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6"/>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6"/>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6"/>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therwise</w:t>
            </w:r>
            <w:proofErr w:type="gramStart"/>
            <w:r>
              <w:rPr>
                <w:rFonts w:eastAsiaTheme="minorEastAsia"/>
                <w:b/>
                <w:i/>
                <w:lang w:eastAsia="zh-CN"/>
              </w:rPr>
              <w:t xml:space="preserve">, </w:t>
            </w:r>
            <w:proofErr w:type="gramEnd"/>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6"/>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6"/>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6"/>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subslot based high priority PUCCH resources, and each subslot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6"/>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DF3175" w:rsidP="0058388A">
      <w:pPr>
        <w:pStyle w:val="af6"/>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DF3175" w:rsidP="0058388A">
      <w:pPr>
        <w:pStyle w:val="af6"/>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DF3175" w:rsidP="0058388A">
      <w:pPr>
        <w:pStyle w:val="af6"/>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DF3175" w:rsidP="0058388A">
      <w:pPr>
        <w:pStyle w:val="af6"/>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6"/>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153398">
        <w:tc>
          <w:tcPr>
            <w:tcW w:w="1366"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6"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153398">
        <w:tc>
          <w:tcPr>
            <w:tcW w:w="1366"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6"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153398">
        <w:tc>
          <w:tcPr>
            <w:tcW w:w="1366"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6"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af6"/>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DF3175" w:rsidP="00B03614">
            <w:pPr>
              <w:pStyle w:val="af6"/>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DF3175" w:rsidP="00B03614">
            <w:pPr>
              <w:pStyle w:val="af6"/>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DF3175" w:rsidP="00B03614">
            <w:pPr>
              <w:pStyle w:val="af6"/>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DF3175" w:rsidP="00B03614">
            <w:pPr>
              <w:pStyle w:val="af6"/>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6"/>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6"/>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6"/>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6"/>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6"/>
              <w:overflowPunct w:val="0"/>
              <w:spacing w:after="0" w:line="240" w:lineRule="auto"/>
              <w:ind w:left="1440"/>
              <w:contextualSpacing w:val="0"/>
              <w:textAlignment w:val="baseline"/>
              <w:pPrChange w:id="12" w:author="Weidong Yang" w:date="2021-10-11T15:50:00Z">
                <w:pPr>
                  <w:pStyle w:val="af6"/>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6"/>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6"/>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6"/>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153398">
        <w:tc>
          <w:tcPr>
            <w:tcW w:w="1366"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6"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153398">
        <w:tc>
          <w:tcPr>
            <w:tcW w:w="1366"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6"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high level comments. </w:t>
            </w:r>
          </w:p>
          <w:p w14:paraId="180317CE" w14:textId="77777777" w:rsidR="00D415B5"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DF3175" w:rsidP="00D415B5">
            <w:pPr>
              <w:pStyle w:val="af6"/>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DF3175" w:rsidP="00D415B5">
            <w:pPr>
              <w:pStyle w:val="af6"/>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DF3175" w:rsidP="00D415B5">
            <w:pPr>
              <w:pStyle w:val="af6"/>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DF3175" w:rsidP="00D415B5">
            <w:pPr>
              <w:pStyle w:val="af6"/>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6"/>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153398">
        <w:tc>
          <w:tcPr>
            <w:tcW w:w="1366"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6"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af6"/>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153398">
        <w:tc>
          <w:tcPr>
            <w:tcW w:w="1366"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6"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6"/>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af6"/>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6"/>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6"/>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6"/>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6"/>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6"/>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6"/>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153398">
        <w:tc>
          <w:tcPr>
            <w:tcW w:w="1366"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6"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af6"/>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6"/>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6"/>
              <w:overflowPunct w:val="0"/>
              <w:spacing w:after="0" w:line="240" w:lineRule="auto"/>
              <w:ind w:left="1440"/>
              <w:contextualSpacing w:val="0"/>
              <w:textAlignment w:val="baseline"/>
            </w:pPr>
          </w:p>
          <w:p w14:paraId="144FFE37" w14:textId="77777777" w:rsidR="00AD404B" w:rsidRPr="005028E3" w:rsidRDefault="00DF3175" w:rsidP="00AD404B">
            <w:pPr>
              <w:pStyle w:val="af6"/>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DF3175" w:rsidP="00AD404B">
            <w:pPr>
              <w:pStyle w:val="af6"/>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6"/>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6"/>
              <w:overflowPunct w:val="0"/>
              <w:spacing w:after="0" w:line="240" w:lineRule="auto"/>
              <w:ind w:left="1440"/>
              <w:contextualSpacing w:val="0"/>
              <w:textAlignment w:val="baseline"/>
            </w:pPr>
          </w:p>
          <w:p w14:paraId="50B22A49" w14:textId="77777777" w:rsidR="00AD404B" w:rsidRPr="00C34711" w:rsidRDefault="00DF3175" w:rsidP="00AD404B">
            <w:pPr>
              <w:pStyle w:val="af6"/>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DF3175" w:rsidP="00AD404B">
            <w:pPr>
              <w:pStyle w:val="af6"/>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6"/>
              <w:overflowPunct w:val="0"/>
              <w:spacing w:after="0" w:line="240" w:lineRule="auto"/>
              <w:ind w:left="1440"/>
              <w:contextualSpacing w:val="0"/>
              <w:textAlignment w:val="baseline"/>
            </w:pPr>
          </w:p>
          <w:p w14:paraId="76E13289" w14:textId="77777777" w:rsidR="00AD404B" w:rsidRDefault="00AD404B" w:rsidP="00AD404B">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6"/>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6"/>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6"/>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153398">
        <w:tc>
          <w:tcPr>
            <w:tcW w:w="1366"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6"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153398">
        <w:tc>
          <w:tcPr>
            <w:tcW w:w="1366"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lastRenderedPageBreak/>
              <w:t>Nokia/NSB</w:t>
            </w:r>
          </w:p>
        </w:tc>
        <w:tc>
          <w:tcPr>
            <w:tcW w:w="7696"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6"/>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DF3175" w:rsidP="00CD5B7E">
            <w:pPr>
              <w:pStyle w:val="af6"/>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proofErr w:type="gramStart"/>
            <w:r w:rsidR="00CD5B7E">
              <w:rPr>
                <w:color w:val="0070C0"/>
              </w:rPr>
              <w:t>this</w:t>
            </w:r>
            <w:proofErr w:type="gramEnd"/>
            <w:r w:rsidR="00CD5B7E">
              <w:rPr>
                <w:color w:val="0070C0"/>
              </w:rPr>
              <w:t xml:space="preserve">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DF3175" w:rsidP="00CD5B7E">
            <w:pPr>
              <w:pStyle w:val="af6"/>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DF3175" w:rsidP="00CD5B7E">
            <w:pPr>
              <w:pStyle w:val="af6"/>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DF3175" w:rsidP="00CD5B7E">
            <w:pPr>
              <w:pStyle w:val="af6"/>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proofErr w:type="gramStart"/>
            <w:r w:rsidR="00CD5B7E">
              <w:rPr>
                <w:color w:val="0070C0"/>
              </w:rPr>
              <w:t>similar</w:t>
            </w:r>
            <w:proofErr w:type="gramEnd"/>
            <w:r w:rsidR="00CD5B7E">
              <w:rPr>
                <w:color w:val="0070C0"/>
              </w:rPr>
              <w:t xml:space="preserve">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t>
            </w:r>
            <w:proofErr w:type="gramStart"/>
            <w:r w:rsidRPr="00956E01">
              <w:rPr>
                <w:color w:val="0070C0"/>
              </w:rPr>
              <w:t>we</w:t>
            </w:r>
            <w:proofErr w:type="gramEnd"/>
            <w:r w:rsidRPr="00956E01">
              <w:rPr>
                <w:color w:val="0070C0"/>
              </w:rPr>
              <w:t xml:space="preserv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153398" w:rsidRPr="00954597" w14:paraId="6611BEAA" w14:textId="77777777" w:rsidTr="00153398">
        <w:tc>
          <w:tcPr>
            <w:tcW w:w="1366" w:type="dxa"/>
            <w:shd w:val="clear" w:color="auto" w:fill="auto"/>
          </w:tcPr>
          <w:p w14:paraId="4DC70B68" w14:textId="77777777" w:rsidR="00153398" w:rsidRPr="00954597" w:rsidRDefault="00153398" w:rsidP="00153398">
            <w:pPr>
              <w:spacing w:after="120"/>
              <w:rPr>
                <w:rFonts w:eastAsia="宋体"/>
                <w:szCs w:val="20"/>
                <w:lang w:eastAsia="zh-CN"/>
              </w:rPr>
            </w:pPr>
          </w:p>
        </w:tc>
        <w:tc>
          <w:tcPr>
            <w:tcW w:w="7696" w:type="dxa"/>
            <w:shd w:val="clear" w:color="auto" w:fill="auto"/>
          </w:tcPr>
          <w:p w14:paraId="680D6CBF" w14:textId="77777777" w:rsidR="00153398" w:rsidRPr="00954597" w:rsidRDefault="00153398" w:rsidP="00153398">
            <w:pPr>
              <w:spacing w:after="120"/>
              <w:rPr>
                <w:rFonts w:eastAsia="宋体"/>
                <w:szCs w:val="20"/>
                <w:lang w:eastAsia="zh-CN"/>
              </w:rPr>
            </w:pPr>
          </w:p>
        </w:tc>
      </w:tr>
      <w:tr w:rsidR="00153398" w:rsidRPr="00954597" w14:paraId="60788F48" w14:textId="77777777" w:rsidTr="00153398">
        <w:tc>
          <w:tcPr>
            <w:tcW w:w="1366" w:type="dxa"/>
            <w:shd w:val="clear" w:color="auto" w:fill="auto"/>
          </w:tcPr>
          <w:p w14:paraId="51CC7372" w14:textId="77777777" w:rsidR="00153398" w:rsidRPr="00954597" w:rsidRDefault="00153398" w:rsidP="00153398">
            <w:pPr>
              <w:spacing w:after="120"/>
              <w:rPr>
                <w:rFonts w:eastAsia="宋体"/>
                <w:szCs w:val="20"/>
                <w:lang w:eastAsia="zh-CN"/>
              </w:rPr>
            </w:pPr>
          </w:p>
        </w:tc>
        <w:tc>
          <w:tcPr>
            <w:tcW w:w="7696" w:type="dxa"/>
            <w:shd w:val="clear" w:color="auto" w:fill="auto"/>
          </w:tcPr>
          <w:p w14:paraId="2B75C7A3" w14:textId="77777777" w:rsidR="00153398" w:rsidRPr="00954597" w:rsidRDefault="00153398" w:rsidP="00153398">
            <w:pPr>
              <w:spacing w:after="120"/>
              <w:rPr>
                <w:rFonts w:eastAsia="宋体"/>
                <w:szCs w:val="20"/>
                <w:lang w:eastAsia="zh-CN"/>
              </w:rPr>
            </w:pPr>
          </w:p>
        </w:tc>
      </w:tr>
      <w:tr w:rsidR="00153398" w:rsidRPr="00954597" w14:paraId="7A256E5E" w14:textId="77777777" w:rsidTr="00153398">
        <w:tc>
          <w:tcPr>
            <w:tcW w:w="1366" w:type="dxa"/>
            <w:shd w:val="clear" w:color="auto" w:fill="auto"/>
          </w:tcPr>
          <w:p w14:paraId="0C1D998C" w14:textId="77777777" w:rsidR="00153398" w:rsidRPr="00954597" w:rsidRDefault="00153398" w:rsidP="00153398">
            <w:pPr>
              <w:spacing w:after="120"/>
              <w:rPr>
                <w:rFonts w:eastAsia="宋体"/>
                <w:szCs w:val="20"/>
                <w:lang w:eastAsia="zh-CN"/>
              </w:rPr>
            </w:pPr>
          </w:p>
        </w:tc>
        <w:tc>
          <w:tcPr>
            <w:tcW w:w="7696" w:type="dxa"/>
            <w:shd w:val="clear" w:color="auto" w:fill="auto"/>
          </w:tcPr>
          <w:p w14:paraId="669841E9" w14:textId="77777777" w:rsidR="00153398" w:rsidRPr="00954597" w:rsidRDefault="00153398" w:rsidP="00153398">
            <w:pPr>
              <w:spacing w:after="120"/>
              <w:rPr>
                <w:rFonts w:eastAsia="宋体"/>
                <w:szCs w:val="20"/>
                <w:lang w:eastAsia="zh-CN"/>
              </w:rPr>
            </w:pPr>
          </w:p>
        </w:tc>
      </w:tr>
      <w:tr w:rsidR="00153398" w:rsidRPr="00954597" w14:paraId="4D90A5A4" w14:textId="77777777" w:rsidTr="00153398">
        <w:tc>
          <w:tcPr>
            <w:tcW w:w="1366" w:type="dxa"/>
            <w:shd w:val="clear" w:color="auto" w:fill="auto"/>
          </w:tcPr>
          <w:p w14:paraId="09080D7A" w14:textId="77777777" w:rsidR="00153398" w:rsidRPr="00954597" w:rsidRDefault="00153398" w:rsidP="00153398">
            <w:pPr>
              <w:spacing w:after="120"/>
              <w:rPr>
                <w:rFonts w:eastAsia="宋体"/>
                <w:szCs w:val="20"/>
                <w:lang w:eastAsia="zh-CN"/>
              </w:rPr>
            </w:pPr>
          </w:p>
        </w:tc>
        <w:tc>
          <w:tcPr>
            <w:tcW w:w="7696" w:type="dxa"/>
            <w:shd w:val="clear" w:color="auto" w:fill="auto"/>
          </w:tcPr>
          <w:p w14:paraId="14F9C894" w14:textId="77777777" w:rsidR="00153398" w:rsidRPr="00954597" w:rsidRDefault="00153398" w:rsidP="00153398">
            <w:pPr>
              <w:spacing w:after="120"/>
              <w:rPr>
                <w:rFonts w:eastAsia="宋体"/>
                <w:szCs w:val="20"/>
                <w:lang w:eastAsia="zh-CN"/>
              </w:rPr>
            </w:pPr>
          </w:p>
        </w:tc>
      </w:tr>
      <w:tr w:rsidR="00153398" w:rsidRPr="00954597" w14:paraId="2D4D16A9" w14:textId="77777777" w:rsidTr="00153398">
        <w:tc>
          <w:tcPr>
            <w:tcW w:w="1366" w:type="dxa"/>
            <w:shd w:val="clear" w:color="auto" w:fill="auto"/>
          </w:tcPr>
          <w:p w14:paraId="412F502E" w14:textId="77777777" w:rsidR="00153398" w:rsidRPr="00954597" w:rsidRDefault="00153398" w:rsidP="00153398">
            <w:pPr>
              <w:spacing w:after="120"/>
              <w:rPr>
                <w:rFonts w:eastAsia="宋体"/>
                <w:szCs w:val="20"/>
                <w:lang w:eastAsia="zh-CN"/>
              </w:rPr>
            </w:pPr>
          </w:p>
        </w:tc>
        <w:tc>
          <w:tcPr>
            <w:tcW w:w="7696" w:type="dxa"/>
            <w:shd w:val="clear" w:color="auto" w:fill="auto"/>
          </w:tcPr>
          <w:p w14:paraId="4F23D91D" w14:textId="77777777" w:rsidR="00153398" w:rsidRPr="00954597" w:rsidRDefault="00153398" w:rsidP="00153398">
            <w:pPr>
              <w:spacing w:after="120"/>
              <w:rPr>
                <w:rFonts w:eastAsia="宋体"/>
                <w:szCs w:val="20"/>
                <w:lang w:eastAsia="zh-CN"/>
              </w:rPr>
            </w:pPr>
          </w:p>
        </w:tc>
      </w:tr>
      <w:tr w:rsidR="00153398" w:rsidRPr="00954597" w14:paraId="1B6149D8" w14:textId="77777777" w:rsidTr="00153398">
        <w:tc>
          <w:tcPr>
            <w:tcW w:w="1366" w:type="dxa"/>
            <w:shd w:val="clear" w:color="auto" w:fill="auto"/>
          </w:tcPr>
          <w:p w14:paraId="016B252B" w14:textId="77777777" w:rsidR="00153398" w:rsidRPr="00954597" w:rsidRDefault="00153398" w:rsidP="00153398">
            <w:pPr>
              <w:spacing w:after="120"/>
              <w:rPr>
                <w:rFonts w:eastAsia="宋体"/>
                <w:szCs w:val="20"/>
                <w:lang w:eastAsia="zh-CN"/>
              </w:rPr>
            </w:pPr>
          </w:p>
        </w:tc>
        <w:tc>
          <w:tcPr>
            <w:tcW w:w="7696" w:type="dxa"/>
            <w:shd w:val="clear" w:color="auto" w:fill="auto"/>
          </w:tcPr>
          <w:p w14:paraId="067D98F3" w14:textId="77777777" w:rsidR="00153398" w:rsidRPr="00954597" w:rsidRDefault="00153398" w:rsidP="00153398">
            <w:pPr>
              <w:spacing w:after="120"/>
              <w:rPr>
                <w:rFonts w:eastAsia="宋体"/>
                <w:szCs w:val="20"/>
                <w:lang w:eastAsia="zh-CN"/>
              </w:rPr>
            </w:pPr>
          </w:p>
        </w:tc>
      </w:tr>
      <w:tr w:rsidR="00153398" w:rsidRPr="00954597" w14:paraId="30136DCB" w14:textId="77777777" w:rsidTr="00153398">
        <w:tc>
          <w:tcPr>
            <w:tcW w:w="1366" w:type="dxa"/>
            <w:shd w:val="clear" w:color="auto" w:fill="auto"/>
          </w:tcPr>
          <w:p w14:paraId="7E5A9ED7" w14:textId="77777777" w:rsidR="00153398" w:rsidRPr="00954597" w:rsidRDefault="00153398" w:rsidP="00153398">
            <w:pPr>
              <w:spacing w:after="120"/>
              <w:rPr>
                <w:rFonts w:eastAsia="宋体"/>
                <w:szCs w:val="20"/>
                <w:lang w:eastAsia="zh-CN"/>
              </w:rPr>
            </w:pPr>
          </w:p>
        </w:tc>
        <w:tc>
          <w:tcPr>
            <w:tcW w:w="7696" w:type="dxa"/>
            <w:shd w:val="clear" w:color="auto" w:fill="auto"/>
          </w:tcPr>
          <w:p w14:paraId="758CA7EF" w14:textId="77777777" w:rsidR="00153398" w:rsidRPr="00954597" w:rsidRDefault="00153398" w:rsidP="00153398">
            <w:pPr>
              <w:spacing w:after="120"/>
              <w:rPr>
                <w:rFonts w:eastAsia="宋体"/>
                <w:szCs w:val="20"/>
                <w:lang w:eastAsia="zh-CN"/>
              </w:rPr>
            </w:pPr>
          </w:p>
        </w:tc>
      </w:tr>
      <w:tr w:rsidR="00153398" w:rsidRPr="00954597" w14:paraId="08DC031B" w14:textId="77777777" w:rsidTr="00153398">
        <w:tc>
          <w:tcPr>
            <w:tcW w:w="1366" w:type="dxa"/>
            <w:shd w:val="clear" w:color="auto" w:fill="auto"/>
          </w:tcPr>
          <w:p w14:paraId="7467C2DC" w14:textId="77777777" w:rsidR="00153398" w:rsidRPr="00954597" w:rsidRDefault="00153398" w:rsidP="00153398">
            <w:pPr>
              <w:spacing w:after="120"/>
              <w:rPr>
                <w:rFonts w:eastAsia="宋体"/>
                <w:szCs w:val="20"/>
                <w:lang w:eastAsia="zh-CN"/>
              </w:rPr>
            </w:pPr>
          </w:p>
        </w:tc>
        <w:tc>
          <w:tcPr>
            <w:tcW w:w="7696" w:type="dxa"/>
            <w:shd w:val="clear" w:color="auto" w:fill="auto"/>
          </w:tcPr>
          <w:p w14:paraId="4BAB6204" w14:textId="77777777" w:rsidR="00153398" w:rsidRPr="00954597" w:rsidRDefault="00153398" w:rsidP="00153398">
            <w:pPr>
              <w:spacing w:after="120"/>
              <w:rPr>
                <w:rFonts w:eastAsia="宋体"/>
                <w:szCs w:val="20"/>
                <w:lang w:eastAsia="zh-CN"/>
              </w:rPr>
            </w:pPr>
          </w:p>
        </w:tc>
      </w:tr>
      <w:tr w:rsidR="00153398" w:rsidRPr="00954597" w14:paraId="25227A91" w14:textId="77777777" w:rsidTr="00153398">
        <w:tc>
          <w:tcPr>
            <w:tcW w:w="1366" w:type="dxa"/>
            <w:shd w:val="clear" w:color="auto" w:fill="auto"/>
          </w:tcPr>
          <w:p w14:paraId="7B6FD981" w14:textId="77777777" w:rsidR="00153398" w:rsidRPr="00954597" w:rsidRDefault="00153398" w:rsidP="00153398">
            <w:pPr>
              <w:spacing w:after="120"/>
              <w:rPr>
                <w:rFonts w:eastAsia="宋体"/>
                <w:szCs w:val="20"/>
                <w:lang w:eastAsia="zh-CN"/>
              </w:rPr>
            </w:pPr>
          </w:p>
        </w:tc>
        <w:tc>
          <w:tcPr>
            <w:tcW w:w="7696" w:type="dxa"/>
            <w:shd w:val="clear" w:color="auto" w:fill="auto"/>
          </w:tcPr>
          <w:p w14:paraId="0CF81AA2" w14:textId="77777777" w:rsidR="00153398" w:rsidRPr="00954597" w:rsidRDefault="00153398" w:rsidP="00153398">
            <w:pPr>
              <w:spacing w:after="120"/>
              <w:rPr>
                <w:rFonts w:eastAsia="宋体"/>
                <w:szCs w:val="20"/>
                <w:lang w:eastAsia="zh-CN"/>
              </w:rPr>
            </w:pPr>
          </w:p>
        </w:tc>
      </w:tr>
      <w:tr w:rsidR="00153398" w:rsidRPr="00954597" w14:paraId="205A7FC5" w14:textId="77777777" w:rsidTr="00153398">
        <w:tc>
          <w:tcPr>
            <w:tcW w:w="1366" w:type="dxa"/>
            <w:shd w:val="clear" w:color="auto" w:fill="auto"/>
          </w:tcPr>
          <w:p w14:paraId="36C4CB9E" w14:textId="77777777" w:rsidR="00153398" w:rsidRPr="00954597" w:rsidRDefault="00153398" w:rsidP="00153398">
            <w:pPr>
              <w:spacing w:after="120"/>
              <w:rPr>
                <w:rFonts w:eastAsia="宋体"/>
                <w:szCs w:val="20"/>
                <w:lang w:eastAsia="zh-CN"/>
              </w:rPr>
            </w:pPr>
          </w:p>
        </w:tc>
        <w:tc>
          <w:tcPr>
            <w:tcW w:w="7696" w:type="dxa"/>
            <w:shd w:val="clear" w:color="auto" w:fill="auto"/>
          </w:tcPr>
          <w:p w14:paraId="36C4360E" w14:textId="77777777" w:rsidR="00153398" w:rsidRPr="00954597" w:rsidRDefault="00153398" w:rsidP="00153398">
            <w:pPr>
              <w:spacing w:after="120"/>
              <w:rPr>
                <w:rFonts w:eastAsia="宋体"/>
                <w:szCs w:val="20"/>
                <w:lang w:eastAsia="zh-CN"/>
              </w:rPr>
            </w:pPr>
          </w:p>
        </w:tc>
      </w:tr>
      <w:tr w:rsidR="00153398" w:rsidRPr="00954597" w14:paraId="553E79CB" w14:textId="77777777" w:rsidTr="00153398">
        <w:tc>
          <w:tcPr>
            <w:tcW w:w="1366" w:type="dxa"/>
            <w:shd w:val="clear" w:color="auto" w:fill="auto"/>
          </w:tcPr>
          <w:p w14:paraId="4AE46363" w14:textId="77777777" w:rsidR="00153398" w:rsidRPr="00954597" w:rsidRDefault="00153398" w:rsidP="00153398">
            <w:pPr>
              <w:spacing w:after="120"/>
              <w:rPr>
                <w:rFonts w:eastAsia="宋体"/>
                <w:szCs w:val="20"/>
                <w:lang w:eastAsia="zh-CN"/>
              </w:rPr>
            </w:pPr>
          </w:p>
        </w:tc>
        <w:tc>
          <w:tcPr>
            <w:tcW w:w="7696" w:type="dxa"/>
            <w:shd w:val="clear" w:color="auto" w:fill="auto"/>
          </w:tcPr>
          <w:p w14:paraId="36C596FF" w14:textId="77777777" w:rsidR="00153398" w:rsidRPr="00954597" w:rsidRDefault="00153398" w:rsidP="00153398">
            <w:pPr>
              <w:spacing w:after="120"/>
              <w:rPr>
                <w:rFonts w:eastAsia="宋体"/>
                <w:szCs w:val="20"/>
                <w:lang w:eastAsia="zh-CN"/>
              </w:rPr>
            </w:pPr>
          </w:p>
        </w:tc>
      </w:tr>
      <w:tr w:rsidR="00153398" w:rsidRPr="00954597" w14:paraId="77FCDC04" w14:textId="77777777" w:rsidTr="00153398">
        <w:tc>
          <w:tcPr>
            <w:tcW w:w="1366" w:type="dxa"/>
            <w:shd w:val="clear" w:color="auto" w:fill="auto"/>
          </w:tcPr>
          <w:p w14:paraId="58D353AF" w14:textId="77777777" w:rsidR="00153398" w:rsidRPr="00954597" w:rsidRDefault="00153398" w:rsidP="00153398">
            <w:pPr>
              <w:spacing w:after="120"/>
              <w:rPr>
                <w:rFonts w:eastAsia="宋体"/>
                <w:szCs w:val="20"/>
                <w:lang w:eastAsia="zh-CN"/>
              </w:rPr>
            </w:pPr>
          </w:p>
        </w:tc>
        <w:tc>
          <w:tcPr>
            <w:tcW w:w="7696" w:type="dxa"/>
            <w:shd w:val="clear" w:color="auto" w:fill="auto"/>
          </w:tcPr>
          <w:p w14:paraId="3E3E52D7" w14:textId="77777777" w:rsidR="00153398" w:rsidRPr="00954597" w:rsidRDefault="00153398" w:rsidP="00153398">
            <w:pPr>
              <w:spacing w:after="120"/>
              <w:rPr>
                <w:rFonts w:eastAsia="宋体"/>
                <w:szCs w:val="20"/>
                <w:lang w:eastAsia="zh-CN"/>
              </w:rPr>
            </w:pPr>
          </w:p>
        </w:tc>
      </w:tr>
      <w:tr w:rsidR="00153398" w:rsidRPr="00954597" w14:paraId="5DB7C766" w14:textId="77777777" w:rsidTr="00153398">
        <w:tc>
          <w:tcPr>
            <w:tcW w:w="1366" w:type="dxa"/>
            <w:shd w:val="clear" w:color="auto" w:fill="auto"/>
          </w:tcPr>
          <w:p w14:paraId="3A918475" w14:textId="77777777" w:rsidR="00153398" w:rsidRPr="00954597" w:rsidRDefault="00153398" w:rsidP="00153398">
            <w:pPr>
              <w:spacing w:after="120"/>
              <w:rPr>
                <w:rFonts w:eastAsia="宋体"/>
                <w:szCs w:val="20"/>
                <w:lang w:eastAsia="zh-CN"/>
              </w:rPr>
            </w:pPr>
          </w:p>
        </w:tc>
        <w:tc>
          <w:tcPr>
            <w:tcW w:w="7696" w:type="dxa"/>
            <w:shd w:val="clear" w:color="auto" w:fill="auto"/>
          </w:tcPr>
          <w:p w14:paraId="7B9351D8" w14:textId="77777777" w:rsidR="00153398" w:rsidRPr="00954597" w:rsidRDefault="00153398" w:rsidP="00153398">
            <w:pPr>
              <w:spacing w:after="120"/>
              <w:rPr>
                <w:rFonts w:eastAsia="宋体"/>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 xml:space="preserve">FFS </w:t>
      </w:r>
      <w:proofErr w:type="gramStart"/>
      <w:r w:rsidRPr="00FB633B">
        <w:rPr>
          <w:rFonts w:eastAsia="微软雅黑"/>
          <w:i/>
          <w:szCs w:val="20"/>
        </w:rPr>
        <w:t>Strive</w:t>
      </w:r>
      <w:proofErr w:type="gramEnd"/>
      <w:r w:rsidRPr="00FB633B">
        <w:rPr>
          <w:rFonts w:eastAsia="微软雅黑"/>
          <w:i/>
          <w:szCs w:val="20"/>
        </w:rPr>
        <w:t xml:space="preser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6"/>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6"/>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w:t>
      </w:r>
      <w:proofErr w:type="spellStart"/>
      <w:r w:rsidR="00632BA7">
        <w:rPr>
          <w:rFonts w:eastAsia="微软雅黑"/>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xml:space="preserve">, </w:t>
      </w:r>
      <w:proofErr w:type="spellStart"/>
      <w:r w:rsidR="00530C5F" w:rsidRPr="00530C5F">
        <w:rPr>
          <w:rFonts w:eastAsia="宋体"/>
          <w:color w:val="2E74B5" w:themeColor="accent5" w:themeShade="BF"/>
          <w:lang w:eastAsia="zh-CN"/>
        </w:rPr>
        <w:t>Qu</w:t>
      </w:r>
      <w:r w:rsidR="00530C5F" w:rsidRPr="00CA7CC0">
        <w:rPr>
          <w:rFonts w:eastAsia="宋体"/>
          <w:color w:val="2E74B5" w:themeColor="accent5" w:themeShade="BF"/>
          <w:lang w:eastAsia="zh-CN"/>
        </w:rPr>
        <w:t>ectel</w:t>
      </w:r>
      <w:proofErr w:type="spellEnd"/>
      <w:r w:rsidR="00530C5F" w:rsidRPr="00CA7CC0">
        <w:rPr>
          <w:rFonts w:eastAsia="宋体"/>
          <w:color w:val="2E74B5" w:themeColor="accent5" w:themeShade="BF"/>
          <w:lang w:eastAsia="zh-CN"/>
        </w:rPr>
        <w:t>,</w:t>
      </w:r>
      <w:r w:rsidR="005E4E86" w:rsidRPr="00CA7CC0">
        <w:rPr>
          <w:rFonts w:eastAsia="宋体" w:hint="eastAsia"/>
          <w:color w:val="2E74B5" w:themeColor="accent5" w:themeShade="BF"/>
          <w:lang w:eastAsia="zh-CN"/>
        </w:rPr>
        <w:t>,</w:t>
      </w:r>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DF3175" w:rsidP="00905792">
            <w:pPr>
              <w:overflowPunct w:val="0"/>
              <w:textAlignment w:val="baseline"/>
              <w:rPr>
                <w:rStyle w:val="af3"/>
                <w:noProof/>
                <w:lang w:val="en-GB" w:eastAsia="ja-JP"/>
              </w:rPr>
            </w:pPr>
            <w:hyperlink w:anchor="_Toc79181289" w:history="1">
              <w:r w:rsidR="00905792" w:rsidRPr="00C27C99">
                <w:rPr>
                  <w:rStyle w:val="af3"/>
                  <w:noProof/>
                  <w:lang w:val="en-GB" w:eastAsia="ja-JP"/>
                </w:rPr>
                <w:t>Proposal 9</w:t>
              </w:r>
              <w:r w:rsidR="00905792">
                <w:rPr>
                  <w:rFonts w:asciiTheme="minorHAnsi" w:hAnsiTheme="minorHAnsi"/>
                  <w:b/>
                  <w:noProof/>
                </w:rPr>
                <w:tab/>
              </w:r>
              <w:r w:rsidR="00905792" w:rsidRPr="00C27C99">
                <w:rPr>
                  <w:rStyle w:val="af3"/>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DF3175" w:rsidP="00905792">
            <w:pPr>
              <w:pStyle w:val="ac"/>
              <w:tabs>
                <w:tab w:val="right" w:leader="dot" w:pos="9629"/>
              </w:tabs>
              <w:rPr>
                <w:rFonts w:asciiTheme="minorHAnsi" w:hAnsiTheme="minorHAnsi"/>
                <w:b w:val="0"/>
                <w:noProof/>
              </w:rPr>
            </w:pPr>
            <w:hyperlink w:anchor="_Toc84035008" w:history="1">
              <w:r w:rsidR="00905792" w:rsidRPr="00DC0511">
                <w:rPr>
                  <w:rStyle w:val="af3"/>
                  <w:noProof/>
                  <w:lang w:val="en-GB" w:eastAsia="ja-JP"/>
                </w:rPr>
                <w:t>Proposal 8</w:t>
              </w:r>
              <w:r w:rsidR="00905792">
                <w:rPr>
                  <w:rFonts w:asciiTheme="minorHAnsi" w:hAnsiTheme="minorHAnsi"/>
                  <w:b w:val="0"/>
                  <w:noProof/>
                </w:rPr>
                <w:tab/>
              </w:r>
              <w:r w:rsidR="00905792" w:rsidRPr="00DC0511">
                <w:rPr>
                  <w:rStyle w:val="af3"/>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3"/>
                  <w:noProof/>
                </w:rPr>
                <w:t xml:space="preserve">, </w:t>
              </w:r>
              <w:r w:rsidR="00905792" w:rsidRPr="00DC0511">
                <w:rPr>
                  <w:rStyle w:val="af3"/>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3"/>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c"/>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6"/>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6"/>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6"/>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6"/>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6"/>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DF3175" w:rsidP="0058388A">
            <w:pPr>
              <w:pStyle w:val="af6"/>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w:t>
            </w:r>
            <w:proofErr w:type="gramStart"/>
            <w:r w:rsidR="003C5D80" w:rsidRPr="00DE03E1">
              <w:rPr>
                <w:b/>
                <w:bCs/>
                <w:szCs w:val="20"/>
                <w:lang w:val="en-GB" w:eastAsia="zh-CN"/>
              </w:rPr>
              <w:t>is</w:t>
            </w:r>
            <w:proofErr w:type="gramEnd"/>
            <w:r w:rsidR="003C5D80" w:rsidRPr="00DE03E1">
              <w:rPr>
                <w:b/>
                <w:bCs/>
                <w:szCs w:val="20"/>
                <w:lang w:val="en-GB" w:eastAsia="zh-CN"/>
              </w:rPr>
              <w:t xml:space="preserve">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6"/>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6"/>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6"/>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lastRenderedPageBreak/>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6"/>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af6"/>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w:t>
            </w:r>
            <w:proofErr w:type="gramStart"/>
            <w:r w:rsidRPr="00D843F2">
              <w:rPr>
                <w:rFonts w:eastAsia="DengXian"/>
                <w:b/>
                <w:szCs w:val="20"/>
              </w:rPr>
              <w:t xml:space="preserve">power </w:t>
            </w:r>
            <w:proofErr w:type="gramEnd"/>
            <w:r w:rsidRPr="00D843F2">
              <w:rPr>
                <w:rFonts w:eastAsia="DengXian"/>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af6"/>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proofErr w:type="gramStart"/>
            <w:r w:rsidRPr="00E1019E">
              <w:rPr>
                <w:b/>
                <w:bCs/>
                <w:szCs w:val="20"/>
              </w:rPr>
              <w:t>generating</w:t>
            </w:r>
            <w:proofErr w:type="gramEnd"/>
            <w:r w:rsidRPr="00E1019E">
              <w:rPr>
                <w:b/>
                <w:bCs/>
                <w:szCs w:val="20"/>
              </w:rPr>
              <w:t xml:space="preserve">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DF3175"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DF3175"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DF3175"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DF3175"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6"/>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6"/>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6"/>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6"/>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6"/>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6"/>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6"/>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6"/>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 xml:space="preserve">PUCCH format 3/4 in Rel-15 can be </w:t>
            </w:r>
            <w:proofErr w:type="gramStart"/>
            <w:r w:rsidRPr="0094222F">
              <w:rPr>
                <w:rFonts w:ascii="Times" w:eastAsia="Batang" w:hAnsi="Times"/>
                <w:i/>
                <w:iCs/>
                <w:sz w:val="22"/>
                <w:szCs w:val="28"/>
                <w:lang w:val="en-GB"/>
              </w:rPr>
              <w:t>reused.,</w:t>
            </w:r>
            <w:proofErr w:type="gramEnd"/>
            <w:r w:rsidRPr="0094222F">
              <w:rPr>
                <w:rFonts w:ascii="Times" w:eastAsia="Batang" w:hAnsi="Times"/>
                <w:i/>
                <w:iCs/>
                <w:sz w:val="22"/>
                <w:szCs w:val="28"/>
                <w:lang w:val="en-GB"/>
              </w:rPr>
              <w:t xml:space="preserve"> i.e., the HP HARQ-ACK is mapped to adjacent symbols to DMRS symbols.</w:t>
            </w:r>
          </w:p>
          <w:p w14:paraId="0A95D9EF"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6"/>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w:t>
      </w:r>
      <w:proofErr w:type="gramStart"/>
      <w:r w:rsidRPr="00C13D62">
        <w:rPr>
          <w:rFonts w:eastAsia="微软雅黑"/>
          <w:color w:val="000000"/>
          <w:szCs w:val="20"/>
        </w:rPr>
        <w:t xml:space="preserve">let  </w:t>
      </w:r>
      <w:proofErr w:type="gramEnd"/>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w:t>
            </w:r>
            <w:proofErr w:type="gramStart"/>
            <w:r w:rsidRPr="00C13D62">
              <w:rPr>
                <w:rFonts w:eastAsia="微软雅黑"/>
                <w:color w:val="000000"/>
                <w:szCs w:val="20"/>
              </w:rPr>
              <w:t xml:space="preserve">let  </w:t>
            </w:r>
            <w:proofErr w:type="gramEnd"/>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 xml:space="preserve">The resulting power adjustment would be much too high in a typical scenario where the number of LP bits is larger than the number of HP bits (Example: 10 LP bits and 2 HP </w:t>
            </w:r>
            <w:r>
              <w:rPr>
                <w:rFonts w:eastAsia="宋体"/>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r>
              <w:rPr>
                <w:rFonts w:eastAsia="宋体"/>
                <w:szCs w:val="20"/>
                <w:lang w:eastAsia="zh-CN"/>
              </w:rPr>
              <w:t xml:space="preserve">gNB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w:t>
            </w:r>
            <w:proofErr w:type="gramStart"/>
            <w:r>
              <w:rPr>
                <w:rFonts w:eastAsia="宋体"/>
                <w:szCs w:val="20"/>
                <w:lang w:eastAsia="zh-CN"/>
              </w:rPr>
              <w:t>of  3rd</w:t>
            </w:r>
            <w:proofErr w:type="gramEnd"/>
            <w:r>
              <w:rPr>
                <w:rFonts w:eastAsia="宋体"/>
                <w:szCs w:val="20"/>
                <w:lang w:eastAsia="zh-CN"/>
              </w:rPr>
              <w:t xml:space="preserve">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Yu Mincho"/>
                <w:szCs w:val="20"/>
                <w:lang w:eastAsia="ja-JP"/>
              </w:rPr>
              <w:lastRenderedPageBreak/>
              <w:t>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r>
              <w:rPr>
                <w:rFonts w:eastAsia="宋体"/>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i.e.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w:t>
            </w:r>
            <w:proofErr w:type="spellStart"/>
            <w:r>
              <w:rPr>
                <w:rFonts w:eastAsia="宋体"/>
                <w:szCs w:val="20"/>
                <w:lang w:eastAsia="zh-CN"/>
              </w:rPr>
              <w:t>Tdoc</w:t>
            </w:r>
            <w:proofErr w:type="spellEnd"/>
            <w:r>
              <w:rPr>
                <w:rFonts w:eastAsia="宋体"/>
                <w:szCs w:val="20"/>
                <w:lang w:eastAsia="zh-CN"/>
              </w:rPr>
              <w:t>)</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C53D7F" w:rsidRPr="00954597" w14:paraId="1F26FB5A" w14:textId="77777777" w:rsidTr="00F035E5">
        <w:tc>
          <w:tcPr>
            <w:tcW w:w="1627" w:type="dxa"/>
            <w:shd w:val="clear" w:color="auto" w:fill="auto"/>
          </w:tcPr>
          <w:p w14:paraId="517A3EEC" w14:textId="77777777" w:rsidR="00C53D7F" w:rsidRPr="00954597" w:rsidRDefault="00C53D7F" w:rsidP="00C53D7F">
            <w:pPr>
              <w:spacing w:after="120"/>
              <w:rPr>
                <w:rFonts w:eastAsia="宋体"/>
                <w:szCs w:val="20"/>
                <w:lang w:eastAsia="zh-CN"/>
              </w:rPr>
            </w:pPr>
          </w:p>
        </w:tc>
        <w:tc>
          <w:tcPr>
            <w:tcW w:w="7435" w:type="dxa"/>
            <w:shd w:val="clear" w:color="auto" w:fill="auto"/>
          </w:tcPr>
          <w:p w14:paraId="59CCC178" w14:textId="77777777" w:rsidR="00C53D7F" w:rsidRPr="00954597" w:rsidRDefault="00C53D7F" w:rsidP="00C53D7F">
            <w:pPr>
              <w:spacing w:after="120"/>
              <w:rPr>
                <w:rFonts w:eastAsia="宋体"/>
                <w:szCs w:val="20"/>
                <w:lang w:eastAsia="zh-CN"/>
              </w:rPr>
            </w:pPr>
          </w:p>
        </w:tc>
      </w:tr>
      <w:tr w:rsidR="00C53D7F" w:rsidRPr="00954597" w14:paraId="6D4CF7E5" w14:textId="77777777" w:rsidTr="00F035E5">
        <w:tc>
          <w:tcPr>
            <w:tcW w:w="1627" w:type="dxa"/>
            <w:shd w:val="clear" w:color="auto" w:fill="auto"/>
          </w:tcPr>
          <w:p w14:paraId="35856E9B" w14:textId="77777777" w:rsidR="00C53D7F" w:rsidRPr="00954597" w:rsidRDefault="00C53D7F" w:rsidP="00C53D7F">
            <w:pPr>
              <w:spacing w:after="120"/>
              <w:rPr>
                <w:rFonts w:eastAsia="宋体"/>
                <w:szCs w:val="20"/>
                <w:lang w:eastAsia="zh-CN"/>
              </w:rPr>
            </w:pPr>
          </w:p>
        </w:tc>
        <w:tc>
          <w:tcPr>
            <w:tcW w:w="7435" w:type="dxa"/>
            <w:shd w:val="clear" w:color="auto" w:fill="auto"/>
          </w:tcPr>
          <w:p w14:paraId="5AF11204" w14:textId="77777777" w:rsidR="00C53D7F" w:rsidRPr="00954597" w:rsidRDefault="00C53D7F" w:rsidP="00C53D7F">
            <w:pPr>
              <w:spacing w:after="120"/>
              <w:rPr>
                <w:rFonts w:eastAsia="宋体"/>
                <w:szCs w:val="20"/>
                <w:lang w:eastAsia="zh-CN"/>
              </w:rPr>
            </w:pPr>
          </w:p>
        </w:tc>
      </w:tr>
      <w:tr w:rsidR="00C53D7F" w:rsidRPr="00954597" w14:paraId="79F0F734" w14:textId="77777777" w:rsidTr="00F035E5">
        <w:tc>
          <w:tcPr>
            <w:tcW w:w="1627" w:type="dxa"/>
            <w:shd w:val="clear" w:color="auto" w:fill="auto"/>
          </w:tcPr>
          <w:p w14:paraId="3CCF013B" w14:textId="77777777" w:rsidR="00C53D7F" w:rsidRPr="00954597" w:rsidRDefault="00C53D7F" w:rsidP="00C53D7F">
            <w:pPr>
              <w:spacing w:after="120"/>
              <w:rPr>
                <w:rFonts w:eastAsia="宋体"/>
                <w:szCs w:val="20"/>
                <w:lang w:eastAsia="zh-CN"/>
              </w:rPr>
            </w:pPr>
          </w:p>
        </w:tc>
        <w:tc>
          <w:tcPr>
            <w:tcW w:w="7435" w:type="dxa"/>
            <w:shd w:val="clear" w:color="auto" w:fill="auto"/>
          </w:tcPr>
          <w:p w14:paraId="6C6F03C8" w14:textId="77777777" w:rsidR="00C53D7F" w:rsidRPr="00954597" w:rsidRDefault="00C53D7F" w:rsidP="00C53D7F">
            <w:pPr>
              <w:spacing w:after="120"/>
              <w:rPr>
                <w:rFonts w:eastAsia="宋体"/>
                <w:szCs w:val="20"/>
                <w:lang w:eastAsia="zh-CN"/>
              </w:rPr>
            </w:pPr>
          </w:p>
        </w:tc>
      </w:tr>
      <w:tr w:rsidR="00C53D7F" w:rsidRPr="00954597" w14:paraId="0E170BD8" w14:textId="77777777" w:rsidTr="00F035E5">
        <w:tc>
          <w:tcPr>
            <w:tcW w:w="1627" w:type="dxa"/>
            <w:shd w:val="clear" w:color="auto" w:fill="auto"/>
          </w:tcPr>
          <w:p w14:paraId="2C48874B" w14:textId="77777777" w:rsidR="00C53D7F" w:rsidRPr="00954597" w:rsidRDefault="00C53D7F" w:rsidP="00C53D7F">
            <w:pPr>
              <w:spacing w:after="120"/>
              <w:rPr>
                <w:rFonts w:eastAsia="宋体"/>
                <w:szCs w:val="20"/>
                <w:lang w:eastAsia="zh-CN"/>
              </w:rPr>
            </w:pPr>
          </w:p>
        </w:tc>
        <w:tc>
          <w:tcPr>
            <w:tcW w:w="7435" w:type="dxa"/>
            <w:shd w:val="clear" w:color="auto" w:fill="auto"/>
          </w:tcPr>
          <w:p w14:paraId="757B1665" w14:textId="77777777" w:rsidR="00C53D7F" w:rsidRPr="00954597" w:rsidRDefault="00C53D7F" w:rsidP="00C53D7F">
            <w:pPr>
              <w:spacing w:after="120"/>
              <w:rPr>
                <w:rFonts w:eastAsia="宋体"/>
                <w:szCs w:val="20"/>
                <w:lang w:eastAsia="zh-CN"/>
              </w:rPr>
            </w:pPr>
          </w:p>
        </w:tc>
      </w:tr>
      <w:tr w:rsidR="00C53D7F" w:rsidRPr="00954597" w14:paraId="44DB92E0" w14:textId="77777777" w:rsidTr="00F035E5">
        <w:tc>
          <w:tcPr>
            <w:tcW w:w="1627" w:type="dxa"/>
            <w:shd w:val="clear" w:color="auto" w:fill="auto"/>
          </w:tcPr>
          <w:p w14:paraId="252E075B" w14:textId="77777777" w:rsidR="00C53D7F" w:rsidRPr="00954597" w:rsidRDefault="00C53D7F" w:rsidP="00C53D7F">
            <w:pPr>
              <w:spacing w:after="120"/>
              <w:rPr>
                <w:rFonts w:eastAsia="宋体"/>
                <w:szCs w:val="20"/>
                <w:lang w:eastAsia="zh-CN"/>
              </w:rPr>
            </w:pPr>
          </w:p>
        </w:tc>
        <w:tc>
          <w:tcPr>
            <w:tcW w:w="7435" w:type="dxa"/>
            <w:shd w:val="clear" w:color="auto" w:fill="auto"/>
          </w:tcPr>
          <w:p w14:paraId="71DCF623" w14:textId="77777777" w:rsidR="00C53D7F" w:rsidRPr="00954597" w:rsidRDefault="00C53D7F" w:rsidP="00C53D7F">
            <w:pPr>
              <w:spacing w:after="120"/>
              <w:rPr>
                <w:rFonts w:eastAsia="宋体"/>
                <w:szCs w:val="20"/>
                <w:lang w:eastAsia="zh-CN"/>
              </w:rPr>
            </w:pPr>
          </w:p>
        </w:tc>
      </w:tr>
      <w:tr w:rsidR="00C53D7F" w:rsidRPr="00954597" w14:paraId="4F1452E9" w14:textId="77777777" w:rsidTr="00F035E5">
        <w:tc>
          <w:tcPr>
            <w:tcW w:w="1627" w:type="dxa"/>
            <w:shd w:val="clear" w:color="auto" w:fill="auto"/>
          </w:tcPr>
          <w:p w14:paraId="369E8673" w14:textId="77777777" w:rsidR="00C53D7F" w:rsidRPr="00954597" w:rsidRDefault="00C53D7F" w:rsidP="00C53D7F">
            <w:pPr>
              <w:spacing w:after="120"/>
              <w:rPr>
                <w:rFonts w:eastAsia="宋体"/>
                <w:szCs w:val="20"/>
                <w:lang w:eastAsia="zh-CN"/>
              </w:rPr>
            </w:pPr>
          </w:p>
        </w:tc>
        <w:tc>
          <w:tcPr>
            <w:tcW w:w="7435" w:type="dxa"/>
            <w:shd w:val="clear" w:color="auto" w:fill="auto"/>
          </w:tcPr>
          <w:p w14:paraId="7A98B2E7" w14:textId="77777777" w:rsidR="00C53D7F" w:rsidRPr="00954597" w:rsidRDefault="00C53D7F" w:rsidP="00C53D7F">
            <w:pPr>
              <w:spacing w:after="120"/>
              <w:rPr>
                <w:rFonts w:eastAsia="宋体"/>
                <w:szCs w:val="20"/>
                <w:lang w:eastAsia="zh-CN"/>
              </w:rPr>
            </w:pPr>
          </w:p>
        </w:tc>
      </w:tr>
      <w:tr w:rsidR="00C53D7F" w:rsidRPr="00954597" w14:paraId="68AB634B" w14:textId="77777777" w:rsidTr="00F035E5">
        <w:tc>
          <w:tcPr>
            <w:tcW w:w="1627" w:type="dxa"/>
            <w:shd w:val="clear" w:color="auto" w:fill="auto"/>
          </w:tcPr>
          <w:p w14:paraId="59BD8C62" w14:textId="77777777" w:rsidR="00C53D7F" w:rsidRPr="00954597" w:rsidRDefault="00C53D7F" w:rsidP="00C53D7F">
            <w:pPr>
              <w:spacing w:after="120"/>
              <w:rPr>
                <w:rFonts w:eastAsia="宋体"/>
                <w:szCs w:val="20"/>
                <w:lang w:eastAsia="zh-CN"/>
              </w:rPr>
            </w:pPr>
          </w:p>
        </w:tc>
        <w:tc>
          <w:tcPr>
            <w:tcW w:w="7435" w:type="dxa"/>
            <w:shd w:val="clear" w:color="auto" w:fill="auto"/>
          </w:tcPr>
          <w:p w14:paraId="57BF8057" w14:textId="77777777" w:rsidR="00C53D7F" w:rsidRPr="00954597" w:rsidRDefault="00C53D7F" w:rsidP="00C53D7F">
            <w:pPr>
              <w:spacing w:after="120"/>
              <w:rPr>
                <w:rFonts w:eastAsia="宋体"/>
                <w:szCs w:val="20"/>
                <w:lang w:eastAsia="zh-CN"/>
              </w:rPr>
            </w:pPr>
          </w:p>
        </w:tc>
      </w:tr>
      <w:tr w:rsidR="00C53D7F" w:rsidRPr="00954597" w14:paraId="0F949C6D" w14:textId="77777777" w:rsidTr="00F035E5">
        <w:tc>
          <w:tcPr>
            <w:tcW w:w="1627" w:type="dxa"/>
            <w:shd w:val="clear" w:color="auto" w:fill="auto"/>
          </w:tcPr>
          <w:p w14:paraId="120D1E59" w14:textId="77777777" w:rsidR="00C53D7F" w:rsidRPr="00954597" w:rsidRDefault="00C53D7F" w:rsidP="00C53D7F">
            <w:pPr>
              <w:spacing w:after="120"/>
              <w:rPr>
                <w:rFonts w:eastAsia="宋体"/>
                <w:szCs w:val="20"/>
                <w:lang w:eastAsia="zh-CN"/>
              </w:rPr>
            </w:pPr>
          </w:p>
        </w:tc>
        <w:tc>
          <w:tcPr>
            <w:tcW w:w="7435" w:type="dxa"/>
            <w:shd w:val="clear" w:color="auto" w:fill="auto"/>
          </w:tcPr>
          <w:p w14:paraId="1C51F79A" w14:textId="77777777" w:rsidR="00C53D7F" w:rsidRPr="00954597" w:rsidRDefault="00C53D7F" w:rsidP="00C53D7F">
            <w:pPr>
              <w:spacing w:after="120"/>
              <w:rPr>
                <w:rFonts w:eastAsia="宋体"/>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proofErr w:type="spellStart"/>
      <w:r w:rsidR="00EB6A87" w:rsidRPr="00E8566D">
        <w:rPr>
          <w:rFonts w:eastAsia="宋体" w:hint="eastAsia"/>
          <w:color w:val="0070C0"/>
          <w:lang w:eastAsia="zh-CN"/>
        </w:rPr>
        <w:t>Pana</w:t>
      </w:r>
      <w:proofErr w:type="spellEnd"/>
      <w:r w:rsidR="00EB6A87" w:rsidRPr="00E8566D">
        <w:rPr>
          <w:rFonts w:eastAsia="宋体" w:hint="eastAsia"/>
          <w:color w:val="0070C0"/>
          <w:lang w:eastAsia="zh-CN"/>
        </w:rPr>
        <w:t xml:space="preserve">,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Xiaomi</w:t>
      </w:r>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w:t>
            </w:r>
            <w:proofErr w:type="gramStart"/>
            <w:r>
              <w:rPr>
                <w:rFonts w:eastAsia="宋体"/>
                <w:lang w:eastAsia="zh-CN"/>
              </w:rPr>
              <w:t>vivo</w:t>
            </w:r>
            <w:proofErr w:type="gramEnd"/>
            <w:r>
              <w:rPr>
                <w:rFonts w:eastAsia="宋体"/>
                <w:lang w:eastAsia="zh-CN"/>
              </w:rPr>
              <w:t>]: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 xml:space="preserve">ery complex to handle at the UE side and requires a lot of implementation effort as the UE needs to accommodate two scenarios </w:t>
            </w:r>
            <w:r>
              <w:rPr>
                <w:rFonts w:eastAsia="Yu Mincho"/>
                <w:lang w:eastAsia="zh-CN"/>
              </w:rPr>
              <w:lastRenderedPageBreak/>
              <w:t>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lastRenderedPageBreak/>
              <w:t>[</w:t>
            </w:r>
            <w:proofErr w:type="gramStart"/>
            <w:r>
              <w:rPr>
                <w:rFonts w:eastAsia="宋体"/>
                <w:lang w:eastAsia="zh-CN"/>
              </w:rPr>
              <w:t>vivo</w:t>
            </w:r>
            <w:proofErr w:type="gramEnd"/>
            <w:r>
              <w:rPr>
                <w:rFonts w:eastAsia="宋体"/>
                <w:lang w:eastAsia="zh-CN"/>
              </w:rPr>
              <w:t xml:space="preserve">]: For UE supports multiplexing, UE anyway needs to handle the case of multiplexing, there is no additional complexity </w:t>
            </w:r>
            <w:r>
              <w:rPr>
                <w:rFonts w:eastAsia="宋体"/>
                <w:lang w:eastAsia="zh-CN"/>
              </w:rPr>
              <w:lastRenderedPageBreak/>
              <w:t>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6"/>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DF3175"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c"/>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lastRenderedPageBreak/>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lastRenderedPageBreak/>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6"/>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6"/>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6"/>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6"/>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6"/>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6"/>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lastRenderedPageBreak/>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08579F8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6"/>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We prefer to use DCI for enabling/disabling multiplexing.  It is only a single bit but offer significant flexibility to the gNB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Regarding the interaction between enable/disable mechanism and other multiplexing conditions (e.g. timeline, UCI type which can be multiplexed), we think</w:t>
            </w:r>
            <w:proofErr w:type="gramStart"/>
            <w:r>
              <w:rPr>
                <w:rFonts w:eastAsia="宋体"/>
                <w:szCs w:val="20"/>
                <w:lang w:eastAsia="zh-CN"/>
              </w:rPr>
              <w:t>,  it</w:t>
            </w:r>
            <w:proofErr w:type="gramEnd"/>
            <w:r>
              <w:rPr>
                <w:rFonts w:eastAsia="宋体"/>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 xml:space="preserve">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w:t>
            </w:r>
            <w:proofErr w:type="gramStart"/>
            <w:r>
              <w:rPr>
                <w:rFonts w:eastAsia="宋体"/>
                <w:szCs w:val="20"/>
                <w:lang w:eastAsia="zh-CN"/>
              </w:rPr>
              <w:t>large</w:t>
            </w:r>
            <w:proofErr w:type="gramEnd"/>
            <w:r>
              <w:rPr>
                <w:rFonts w:eastAsia="宋体"/>
                <w:szCs w:val="20"/>
                <w:lang w:eastAsia="zh-CN"/>
              </w:rPr>
              <w:t xml:space="preserv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gNB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952D7C" w:rsidRPr="00954597" w14:paraId="4B1E35E5" w14:textId="77777777" w:rsidTr="00C53D7F">
        <w:tc>
          <w:tcPr>
            <w:tcW w:w="1627" w:type="dxa"/>
            <w:shd w:val="clear" w:color="auto" w:fill="auto"/>
          </w:tcPr>
          <w:p w14:paraId="29BF5B5A" w14:textId="77777777" w:rsidR="00952D7C" w:rsidRPr="00954597" w:rsidRDefault="00952D7C" w:rsidP="00952D7C">
            <w:pPr>
              <w:spacing w:after="120"/>
              <w:rPr>
                <w:rFonts w:eastAsia="宋体"/>
                <w:szCs w:val="20"/>
                <w:lang w:eastAsia="zh-CN"/>
              </w:rPr>
            </w:pPr>
          </w:p>
        </w:tc>
        <w:tc>
          <w:tcPr>
            <w:tcW w:w="7435" w:type="dxa"/>
            <w:shd w:val="clear" w:color="auto" w:fill="auto"/>
          </w:tcPr>
          <w:p w14:paraId="2D204C5C" w14:textId="77777777" w:rsidR="00952D7C" w:rsidRPr="00954597" w:rsidRDefault="00952D7C" w:rsidP="00952D7C">
            <w:pPr>
              <w:spacing w:after="120"/>
              <w:rPr>
                <w:rFonts w:eastAsia="宋体"/>
                <w:szCs w:val="20"/>
                <w:lang w:eastAsia="zh-CN"/>
              </w:rPr>
            </w:pPr>
          </w:p>
        </w:tc>
      </w:tr>
      <w:tr w:rsidR="00952D7C" w:rsidRPr="00954597" w14:paraId="1B26A691" w14:textId="77777777" w:rsidTr="00C53D7F">
        <w:tc>
          <w:tcPr>
            <w:tcW w:w="1627" w:type="dxa"/>
            <w:shd w:val="clear" w:color="auto" w:fill="auto"/>
          </w:tcPr>
          <w:p w14:paraId="61066F2D" w14:textId="77777777" w:rsidR="00952D7C" w:rsidRPr="00954597" w:rsidRDefault="00952D7C" w:rsidP="00952D7C">
            <w:pPr>
              <w:spacing w:after="120"/>
              <w:rPr>
                <w:rFonts w:eastAsia="宋体"/>
                <w:szCs w:val="20"/>
                <w:lang w:eastAsia="zh-CN"/>
              </w:rPr>
            </w:pPr>
          </w:p>
        </w:tc>
        <w:tc>
          <w:tcPr>
            <w:tcW w:w="7435" w:type="dxa"/>
            <w:shd w:val="clear" w:color="auto" w:fill="auto"/>
          </w:tcPr>
          <w:p w14:paraId="4EE3FB25" w14:textId="77777777" w:rsidR="00952D7C" w:rsidRPr="00954597" w:rsidRDefault="00952D7C" w:rsidP="00952D7C">
            <w:pPr>
              <w:spacing w:after="120"/>
              <w:rPr>
                <w:rFonts w:eastAsia="宋体"/>
                <w:szCs w:val="20"/>
                <w:lang w:eastAsia="zh-CN"/>
              </w:rPr>
            </w:pPr>
          </w:p>
        </w:tc>
      </w:tr>
      <w:tr w:rsidR="00952D7C" w:rsidRPr="00954597" w14:paraId="3DDAD27B" w14:textId="77777777" w:rsidTr="00C53D7F">
        <w:tc>
          <w:tcPr>
            <w:tcW w:w="1627" w:type="dxa"/>
            <w:shd w:val="clear" w:color="auto" w:fill="auto"/>
          </w:tcPr>
          <w:p w14:paraId="34D0C046" w14:textId="77777777" w:rsidR="00952D7C" w:rsidRPr="00954597" w:rsidRDefault="00952D7C" w:rsidP="00952D7C">
            <w:pPr>
              <w:spacing w:after="120"/>
              <w:rPr>
                <w:rFonts w:eastAsia="宋体"/>
                <w:szCs w:val="20"/>
                <w:lang w:eastAsia="zh-CN"/>
              </w:rPr>
            </w:pPr>
          </w:p>
        </w:tc>
        <w:tc>
          <w:tcPr>
            <w:tcW w:w="7435" w:type="dxa"/>
            <w:shd w:val="clear" w:color="auto" w:fill="auto"/>
          </w:tcPr>
          <w:p w14:paraId="476D0EBA" w14:textId="77777777" w:rsidR="00952D7C" w:rsidRPr="00954597" w:rsidRDefault="00952D7C" w:rsidP="00952D7C">
            <w:pPr>
              <w:spacing w:after="120"/>
              <w:rPr>
                <w:rFonts w:eastAsia="宋体"/>
                <w:szCs w:val="20"/>
                <w:lang w:eastAsia="zh-CN"/>
              </w:rPr>
            </w:pPr>
          </w:p>
        </w:tc>
      </w:tr>
      <w:tr w:rsidR="00952D7C" w:rsidRPr="00954597" w14:paraId="644128F6" w14:textId="77777777" w:rsidTr="00C53D7F">
        <w:tc>
          <w:tcPr>
            <w:tcW w:w="1627" w:type="dxa"/>
            <w:shd w:val="clear" w:color="auto" w:fill="auto"/>
          </w:tcPr>
          <w:p w14:paraId="0EC99B84" w14:textId="77777777" w:rsidR="00952D7C" w:rsidRPr="00954597" w:rsidRDefault="00952D7C" w:rsidP="00952D7C">
            <w:pPr>
              <w:spacing w:after="120"/>
              <w:rPr>
                <w:rFonts w:eastAsia="宋体"/>
                <w:szCs w:val="20"/>
                <w:lang w:eastAsia="zh-CN"/>
              </w:rPr>
            </w:pPr>
          </w:p>
        </w:tc>
        <w:tc>
          <w:tcPr>
            <w:tcW w:w="7435" w:type="dxa"/>
            <w:shd w:val="clear" w:color="auto" w:fill="auto"/>
          </w:tcPr>
          <w:p w14:paraId="675FE0D5" w14:textId="77777777" w:rsidR="00952D7C" w:rsidRPr="00954597" w:rsidRDefault="00952D7C" w:rsidP="00952D7C">
            <w:pPr>
              <w:spacing w:after="120"/>
              <w:rPr>
                <w:rFonts w:eastAsia="宋体"/>
                <w:szCs w:val="20"/>
                <w:lang w:eastAsia="zh-CN"/>
              </w:rPr>
            </w:pPr>
          </w:p>
        </w:tc>
      </w:tr>
      <w:tr w:rsidR="00952D7C" w:rsidRPr="00954597" w14:paraId="22965FD6" w14:textId="77777777" w:rsidTr="00C53D7F">
        <w:tc>
          <w:tcPr>
            <w:tcW w:w="1627" w:type="dxa"/>
            <w:shd w:val="clear" w:color="auto" w:fill="auto"/>
          </w:tcPr>
          <w:p w14:paraId="32CD608D" w14:textId="77777777" w:rsidR="00952D7C" w:rsidRPr="00954597" w:rsidRDefault="00952D7C" w:rsidP="00952D7C">
            <w:pPr>
              <w:spacing w:after="120"/>
              <w:rPr>
                <w:rFonts w:eastAsia="宋体"/>
                <w:szCs w:val="20"/>
                <w:lang w:eastAsia="zh-CN"/>
              </w:rPr>
            </w:pPr>
          </w:p>
        </w:tc>
        <w:tc>
          <w:tcPr>
            <w:tcW w:w="7435" w:type="dxa"/>
            <w:shd w:val="clear" w:color="auto" w:fill="auto"/>
          </w:tcPr>
          <w:p w14:paraId="0BFDCC61" w14:textId="77777777" w:rsidR="00952D7C" w:rsidRPr="00954597" w:rsidRDefault="00952D7C" w:rsidP="00952D7C">
            <w:pPr>
              <w:spacing w:after="120"/>
              <w:rPr>
                <w:rFonts w:eastAsia="宋体"/>
                <w:szCs w:val="20"/>
                <w:lang w:eastAsia="zh-CN"/>
              </w:rPr>
            </w:pPr>
          </w:p>
        </w:tc>
      </w:tr>
      <w:tr w:rsidR="00952D7C" w:rsidRPr="00954597" w14:paraId="6492B26F" w14:textId="77777777" w:rsidTr="00C53D7F">
        <w:tc>
          <w:tcPr>
            <w:tcW w:w="1627" w:type="dxa"/>
            <w:shd w:val="clear" w:color="auto" w:fill="auto"/>
          </w:tcPr>
          <w:p w14:paraId="7DE749DD" w14:textId="77777777" w:rsidR="00952D7C" w:rsidRPr="00954597" w:rsidRDefault="00952D7C" w:rsidP="00952D7C">
            <w:pPr>
              <w:spacing w:after="120"/>
              <w:rPr>
                <w:rFonts w:eastAsia="宋体"/>
                <w:szCs w:val="20"/>
                <w:lang w:eastAsia="zh-CN"/>
              </w:rPr>
            </w:pPr>
          </w:p>
        </w:tc>
        <w:tc>
          <w:tcPr>
            <w:tcW w:w="7435" w:type="dxa"/>
            <w:shd w:val="clear" w:color="auto" w:fill="auto"/>
          </w:tcPr>
          <w:p w14:paraId="2D099B2C" w14:textId="77777777" w:rsidR="00952D7C" w:rsidRPr="00954597" w:rsidRDefault="00952D7C" w:rsidP="00952D7C">
            <w:pPr>
              <w:spacing w:after="120"/>
              <w:rPr>
                <w:rFonts w:eastAsia="宋体"/>
                <w:szCs w:val="20"/>
                <w:lang w:eastAsia="zh-CN"/>
              </w:rPr>
            </w:pPr>
          </w:p>
        </w:tc>
      </w:tr>
      <w:tr w:rsidR="00952D7C" w:rsidRPr="00954597" w14:paraId="4C5CB0DD" w14:textId="77777777" w:rsidTr="00C53D7F">
        <w:tc>
          <w:tcPr>
            <w:tcW w:w="1627" w:type="dxa"/>
            <w:shd w:val="clear" w:color="auto" w:fill="auto"/>
          </w:tcPr>
          <w:p w14:paraId="6AD44927" w14:textId="77777777" w:rsidR="00952D7C" w:rsidRPr="00954597" w:rsidRDefault="00952D7C" w:rsidP="00952D7C">
            <w:pPr>
              <w:spacing w:after="120"/>
              <w:rPr>
                <w:rFonts w:eastAsia="宋体"/>
                <w:szCs w:val="20"/>
                <w:lang w:eastAsia="zh-CN"/>
              </w:rPr>
            </w:pPr>
          </w:p>
        </w:tc>
        <w:tc>
          <w:tcPr>
            <w:tcW w:w="7435" w:type="dxa"/>
            <w:shd w:val="clear" w:color="auto" w:fill="auto"/>
          </w:tcPr>
          <w:p w14:paraId="6D074E88" w14:textId="77777777" w:rsidR="00952D7C" w:rsidRPr="00954597" w:rsidRDefault="00952D7C" w:rsidP="00952D7C">
            <w:pPr>
              <w:spacing w:after="120"/>
              <w:rPr>
                <w:rFonts w:eastAsia="宋体"/>
                <w:szCs w:val="20"/>
                <w:lang w:eastAsia="zh-CN"/>
              </w:rPr>
            </w:pPr>
          </w:p>
        </w:tc>
      </w:tr>
      <w:tr w:rsidR="00952D7C" w:rsidRPr="00954597" w14:paraId="2E74E94A" w14:textId="77777777" w:rsidTr="00C53D7F">
        <w:tc>
          <w:tcPr>
            <w:tcW w:w="1627" w:type="dxa"/>
            <w:shd w:val="clear" w:color="auto" w:fill="auto"/>
          </w:tcPr>
          <w:p w14:paraId="1AF9F910" w14:textId="77777777" w:rsidR="00952D7C" w:rsidRPr="00954597" w:rsidRDefault="00952D7C" w:rsidP="00952D7C">
            <w:pPr>
              <w:spacing w:after="120"/>
              <w:rPr>
                <w:rFonts w:eastAsia="宋体"/>
                <w:szCs w:val="20"/>
                <w:lang w:eastAsia="zh-CN"/>
              </w:rPr>
            </w:pPr>
          </w:p>
        </w:tc>
        <w:tc>
          <w:tcPr>
            <w:tcW w:w="7435" w:type="dxa"/>
            <w:shd w:val="clear" w:color="auto" w:fill="auto"/>
          </w:tcPr>
          <w:p w14:paraId="02D48813" w14:textId="77777777" w:rsidR="00952D7C" w:rsidRPr="00954597" w:rsidRDefault="00952D7C" w:rsidP="00952D7C">
            <w:pPr>
              <w:spacing w:after="120"/>
              <w:rPr>
                <w:rFonts w:eastAsia="宋体"/>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6"/>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proofErr w:type="spellStart"/>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proofErr w:type="spellEnd"/>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lastRenderedPageBreak/>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w:t>
      </w:r>
      <w:proofErr w:type="gramStart"/>
      <w:r w:rsidRPr="000C77A6">
        <w:rPr>
          <w:rFonts w:eastAsiaTheme="minorEastAsia"/>
          <w:i/>
          <w:lang w:eastAsia="zh-CN"/>
        </w:rPr>
        <w:t xml:space="preserve">of </w:t>
      </w:r>
      <w:proofErr w:type="gramEnd"/>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6"/>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xml:space="preserve">, </w:t>
      </w:r>
      <w:proofErr w:type="spellStart"/>
      <w:r w:rsidR="00632BA7" w:rsidRPr="0086765B">
        <w:rPr>
          <w:rFonts w:eastAsia="宋体" w:hint="eastAsia"/>
          <w:color w:val="0070C0"/>
          <w:lang w:eastAsia="zh-CN"/>
        </w:rPr>
        <w:t>Quectel</w:t>
      </w:r>
      <w:proofErr w:type="spellEnd"/>
    </w:p>
    <w:p w14:paraId="1780639A"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6"/>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6"/>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6"/>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xml:space="preserve">, </w:t>
      </w:r>
      <w:proofErr w:type="spellStart"/>
      <w:r w:rsidR="00DD0B90" w:rsidRPr="0086765B">
        <w:rPr>
          <w:rFonts w:eastAsiaTheme="minorEastAsia"/>
          <w:bCs/>
          <w:color w:val="0070C0"/>
          <w:lang w:eastAsia="zh-CN"/>
        </w:rPr>
        <w:t>Pana</w:t>
      </w:r>
      <w:proofErr w:type="spellEnd"/>
    </w:p>
    <w:p w14:paraId="7FD63183"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6"/>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6"/>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6"/>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6"/>
        <w:overflowPunct w:val="0"/>
        <w:autoSpaceDE w:val="0"/>
        <w:autoSpaceDN w:val="0"/>
        <w:adjustRightInd w:val="0"/>
        <w:spacing w:afterLines="50" w:after="120"/>
        <w:ind w:left="840"/>
        <w:textAlignment w:val="baseline"/>
        <w:rPr>
          <w:rFonts w:eastAsia="宋体"/>
          <w:color w:val="0070C0"/>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proofErr w:type="spellStart"/>
      <w:r w:rsidR="003342B7">
        <w:rPr>
          <w:rFonts w:eastAsia="宋体"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lastRenderedPageBreak/>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6"/>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could be solved by gNB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proofErr w:type="gramStart"/>
            <w:r w:rsidRPr="005774F2">
              <w:rPr>
                <w:rFonts w:eastAsiaTheme="minorEastAsia"/>
                <w:bCs/>
                <w:i/>
                <w:lang w:eastAsia="zh-CN"/>
              </w:rPr>
              <w:t>x</w:t>
            </w:r>
            <w:proofErr w:type="gramEnd"/>
            <w:r w:rsidRPr="005774F2">
              <w:rPr>
                <w:rFonts w:eastAsiaTheme="minorEastAsia"/>
                <w:bCs/>
                <w:i/>
                <w:lang w:eastAsia="zh-CN"/>
              </w:rPr>
              <w:t xml:space="preserve">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 xml:space="preserve">PUCCH-config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6"/>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w:t>
            </w:r>
            <w:proofErr w:type="gramStart"/>
            <w:r w:rsidRPr="004D3A54">
              <w:rPr>
                <w:rFonts w:eastAsia="宋体"/>
                <w:b/>
                <w:i/>
              </w:rPr>
              <w:t xml:space="preserve">of </w:t>
            </w:r>
            <w:proofErr w:type="gramEnd"/>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lastRenderedPageBreak/>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lastRenderedPageBreak/>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6"/>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6"/>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lastRenderedPageBreak/>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宋体" w:hint="eastAsia"/>
                <w:lang w:eastAsia="zh-CN"/>
              </w:rPr>
              <w:lastRenderedPageBreak/>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6"/>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lastRenderedPageBreak/>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6"/>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DF3175"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lastRenderedPageBreak/>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DF3175"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DF3175"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DF3175"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DF3175"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6"/>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w:t>
            </w:r>
            <w:proofErr w:type="gramStart"/>
            <w:r w:rsidRPr="00042DF5">
              <w:rPr>
                <w:rFonts w:eastAsiaTheme="minorEastAsia"/>
                <w:b/>
                <w:i/>
                <w:lang w:eastAsia="zh-CN"/>
              </w:rPr>
              <w:t xml:space="preserve">than </w:t>
            </w:r>
            <w:proofErr w:type="gramEnd"/>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lastRenderedPageBreak/>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DF3175"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6"/>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6"/>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6"/>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6"/>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6"/>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6"/>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6"/>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6"/>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6"/>
              <w:numPr>
                <w:ilvl w:val="1"/>
                <w:numId w:val="42"/>
              </w:numPr>
              <w:spacing w:after="60" w:line="276" w:lineRule="auto"/>
              <w:contextualSpacing w:val="0"/>
              <w:jc w:val="both"/>
              <w:rPr>
                <w:bCs/>
                <w:szCs w:val="20"/>
                <w:lang w:eastAsia="zh-CN"/>
              </w:rPr>
            </w:pPr>
            <w:proofErr w:type="gramStart"/>
            <w:r w:rsidRPr="00A901D8">
              <w:rPr>
                <w:bCs/>
                <w:szCs w:val="20"/>
              </w:rPr>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6"/>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 xml:space="preserve">UE determines whether to multiplex LP HARQ-ACK with HP UCI in a PUCCH resource of PUCCH format 2, 3, or 4 of higher priority index, based on the total UCI payload size and configured max. </w:t>
            </w:r>
            <w:proofErr w:type="gramStart"/>
            <w:r w:rsidRPr="004771D2">
              <w:rPr>
                <w:bCs/>
                <w:szCs w:val="20"/>
              </w:rPr>
              <w:t>code</w:t>
            </w:r>
            <w:proofErr w:type="gramEnd"/>
            <w:r w:rsidRPr="004771D2">
              <w:rPr>
                <w:bCs/>
                <w:szCs w:val="20"/>
              </w:rPr>
              <w:t xml:space="preserv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6"/>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6"/>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6"/>
        <w:numPr>
          <w:ilvl w:val="0"/>
          <w:numId w:val="21"/>
        </w:numPr>
        <w:overflowPunct w:val="0"/>
        <w:autoSpaceDE w:val="0"/>
        <w:autoSpaceDN w:val="0"/>
        <w:adjustRightInd w:val="0"/>
        <w:spacing w:after="180"/>
        <w:textAlignment w:val="baseline"/>
      </w:pPr>
      <w:r w:rsidRPr="00A6118B">
        <w:lastRenderedPageBreak/>
        <w:t>The number of RBs for multiplexing HP HARQ-ACK and LP HARQ-ACK on a PUCCH format 2 and 3 is determined as following:</w:t>
      </w:r>
    </w:p>
    <w:p w14:paraId="3D035684" w14:textId="77777777" w:rsid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6"/>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6"/>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gNB can detect the DMRS to work out the PUCCH resource as described in Huawei’s T-doc [2].</w:t>
            </w:r>
          </w:p>
          <w:p w14:paraId="21AA0150" w14:textId="77777777" w:rsidR="004E3312" w:rsidRDefault="004E3312" w:rsidP="004E3312">
            <w:pPr>
              <w:pStyle w:val="af6"/>
              <w:numPr>
                <w:ilvl w:val="0"/>
                <w:numId w:val="126"/>
              </w:numPr>
              <w:spacing w:after="120"/>
              <w:rPr>
                <w:rFonts w:eastAsia="宋体"/>
                <w:szCs w:val="20"/>
                <w:lang w:eastAsia="zh-CN"/>
              </w:rPr>
            </w:pPr>
            <w:r>
              <w:rPr>
                <w:rFonts w:eastAsia="宋体"/>
                <w:szCs w:val="20"/>
                <w:lang w:eastAsia="zh-CN"/>
              </w:rPr>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6"/>
              <w:numPr>
                <w:ilvl w:val="0"/>
                <w:numId w:val="127"/>
              </w:numPr>
              <w:spacing w:after="120"/>
              <w:rPr>
                <w:rFonts w:eastAsia="宋体"/>
                <w:szCs w:val="20"/>
                <w:lang w:eastAsia="zh-CN"/>
              </w:rPr>
            </w:pPr>
            <w:r>
              <w:rPr>
                <w:rFonts w:eastAsia="宋体"/>
                <w:szCs w:val="20"/>
                <w:lang w:eastAsia="zh-CN"/>
              </w:rPr>
              <w:lastRenderedPageBreak/>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6"/>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5" w:author="Weidong Yang" w:date="2021-10-11T15:55:00Z">
              <w:r>
                <w:rPr>
                  <w:rFonts w:eastAsia="宋体"/>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宋体"/>
                <w:szCs w:val="20"/>
                <w:lang w:eastAsia="zh-CN"/>
              </w:rPr>
            </w:pPr>
            <w:ins w:id="47" w:author="Weidong Yang" w:date="2021-10-11T15:57:00Z">
              <w:r>
                <w:rPr>
                  <w:rFonts w:eastAsia="宋体"/>
                  <w:szCs w:val="20"/>
                  <w:lang w:eastAsia="zh-CN"/>
                </w:rPr>
                <w:t xml:space="preserve">Proposal 2: </w:t>
              </w:r>
            </w:ins>
            <w:ins w:id="48" w:author="Weidong Yang" w:date="2021-10-11T15:56:00Z">
              <w:r>
                <w:rPr>
                  <w:rFonts w:eastAsia="宋体"/>
                  <w:szCs w:val="20"/>
                  <w:lang w:eastAsia="zh-CN"/>
                </w:rPr>
                <w:t>It is important to have the ceil function so at any RE, it has coded bits for a single UCI part.</w:t>
              </w:r>
            </w:ins>
            <w:ins w:id="49"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宋体"/>
                <w:szCs w:val="20"/>
                <w:lang w:eastAsia="zh-CN"/>
              </w:rPr>
            </w:pPr>
            <w:ins w:id="51"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2" w:author="Weidong Yang" w:date="2021-10-11T15:58:00Z">
              <w:r>
                <w:rPr>
                  <w:rFonts w:eastAsia="宋体"/>
                  <w:szCs w:val="20"/>
                  <w:lang w:eastAsia="zh-CN"/>
                </w:rPr>
                <w:t xml:space="preserve">Proposal 4: </w:t>
              </w:r>
            </w:ins>
            <w:ins w:id="53"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w:t>
            </w:r>
            <w:proofErr w:type="spellStart"/>
            <w:r>
              <w:rPr>
                <w:rFonts w:eastAsia="宋体"/>
                <w:szCs w:val="20"/>
                <w:lang w:eastAsia="zh-CN"/>
              </w:rPr>
              <w:t>maxCodeRate</w:t>
            </w:r>
            <w:proofErr w:type="spellEnd"/>
            <w:r>
              <w:rPr>
                <w:rFonts w:eastAsia="宋体"/>
                <w:szCs w:val="20"/>
                <w:lang w:eastAsia="zh-CN"/>
              </w:rPr>
              <w:t xml:space="preserve"> configured for HP bits and </w:t>
            </w:r>
            <w:proofErr w:type="spellStart"/>
            <w:r>
              <w:rPr>
                <w:rFonts w:eastAsia="宋体"/>
                <w:szCs w:val="20"/>
                <w:lang w:eastAsia="zh-CN"/>
              </w:rPr>
              <w:t>r_lp_uci</w:t>
            </w:r>
            <w:proofErr w:type="spellEnd"/>
            <w:r>
              <w:rPr>
                <w:rFonts w:eastAsia="宋体"/>
                <w:szCs w:val="20"/>
                <w:lang w:eastAsia="zh-CN"/>
              </w:rPr>
              <w:t xml:space="preserve"> is a value of </w:t>
            </w:r>
            <w:proofErr w:type="spellStart"/>
            <w:r>
              <w:rPr>
                <w:rFonts w:eastAsia="宋体"/>
                <w:szCs w:val="20"/>
                <w:lang w:eastAsia="zh-CN"/>
              </w:rPr>
              <w:t>maxCodeRate</w:t>
            </w:r>
            <w:proofErr w:type="spellEnd"/>
            <w:r>
              <w:rPr>
                <w:rFonts w:eastAsia="宋体"/>
                <w:szCs w:val="20"/>
                <w:lang w:eastAsia="zh-CN"/>
              </w:rPr>
              <w:t xml:space="preserve"> configured for LP bits. It should be possible to configure more than one </w:t>
            </w:r>
            <w:proofErr w:type="spellStart"/>
            <w:r>
              <w:rPr>
                <w:rFonts w:eastAsia="宋体"/>
                <w:szCs w:val="20"/>
                <w:lang w:eastAsia="zh-CN"/>
              </w:rPr>
              <w:t>maxCodeRate</w:t>
            </w:r>
            <w:proofErr w:type="spellEnd"/>
            <w:r>
              <w:rPr>
                <w:rFonts w:eastAsia="宋体"/>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lastRenderedPageBreak/>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w:t>
            </w:r>
            <w:proofErr w:type="gramStart"/>
            <w:r w:rsidR="00E9080F">
              <w:rPr>
                <w:rFonts w:eastAsia="宋体"/>
                <w:szCs w:val="20"/>
                <w:lang w:eastAsia="zh-CN"/>
              </w:rPr>
              <w:t>ceil(</w:t>
            </w:r>
            <w:proofErr w:type="gramEnd"/>
            <w:r w:rsidR="00E9080F">
              <w:rPr>
                <w:rFonts w:eastAsia="宋体"/>
                <w:szCs w:val="20"/>
                <w:lang w:eastAsia="zh-CN"/>
              </w:rPr>
              <w:t>.)</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lastRenderedPageBreak/>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roofErr w:type="gramStart"/>
            <w:r>
              <w:rPr>
                <w:rFonts w:eastAsia="Yu Mincho"/>
                <w:szCs w:val="20"/>
                <w:lang w:eastAsia="ja-JP"/>
              </w:rPr>
              <w:t>..</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r>
              <w:rPr>
                <w:rFonts w:eastAsia="宋体"/>
                <w:szCs w:val="20"/>
                <w:lang w:eastAsia="zh-CN"/>
              </w:rPr>
              <w:lastRenderedPageBreak/>
              <w:t>MediaTek</w:t>
            </w:r>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w:t>
            </w:r>
            <w:proofErr w:type="spellStart"/>
            <w:r>
              <w:rPr>
                <w:rFonts w:eastAsia="宋体"/>
                <w:szCs w:val="20"/>
                <w:lang w:eastAsia="zh-CN"/>
              </w:rPr>
              <w:t>InterDigital</w:t>
            </w:r>
            <w:proofErr w:type="spellEnd"/>
            <w:r>
              <w:rPr>
                <w:rFonts w:eastAsia="宋体"/>
                <w:szCs w:val="20"/>
                <w:lang w:eastAsia="zh-CN"/>
              </w:rPr>
              <w:t>.</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padding bits 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lastRenderedPageBreak/>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PUCCH-Config</w:t>
            </w:r>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(i.e.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C53D7F" w:rsidRPr="00954597" w14:paraId="7A50B678" w14:textId="77777777" w:rsidTr="00C53D7F">
        <w:tc>
          <w:tcPr>
            <w:tcW w:w="1627" w:type="dxa"/>
            <w:shd w:val="clear" w:color="auto" w:fill="auto"/>
          </w:tcPr>
          <w:p w14:paraId="45845D40" w14:textId="77777777" w:rsidR="00C53D7F" w:rsidRPr="00954597" w:rsidRDefault="00C53D7F" w:rsidP="00C53D7F">
            <w:pPr>
              <w:spacing w:after="120"/>
              <w:rPr>
                <w:rFonts w:eastAsia="宋体"/>
                <w:szCs w:val="20"/>
                <w:lang w:eastAsia="zh-CN"/>
              </w:rPr>
            </w:pPr>
          </w:p>
        </w:tc>
        <w:tc>
          <w:tcPr>
            <w:tcW w:w="7435" w:type="dxa"/>
            <w:shd w:val="clear" w:color="auto" w:fill="auto"/>
          </w:tcPr>
          <w:p w14:paraId="01FA4C60" w14:textId="77777777" w:rsidR="00C53D7F" w:rsidRPr="00954597" w:rsidRDefault="00C53D7F" w:rsidP="00C53D7F">
            <w:pPr>
              <w:spacing w:after="120"/>
              <w:rPr>
                <w:rFonts w:eastAsia="宋体"/>
                <w:szCs w:val="20"/>
                <w:lang w:eastAsia="zh-CN"/>
              </w:rPr>
            </w:pPr>
          </w:p>
        </w:tc>
      </w:tr>
      <w:tr w:rsidR="00C53D7F" w:rsidRPr="00954597" w14:paraId="361CBACF" w14:textId="77777777" w:rsidTr="00C53D7F">
        <w:tc>
          <w:tcPr>
            <w:tcW w:w="1627" w:type="dxa"/>
            <w:shd w:val="clear" w:color="auto" w:fill="auto"/>
          </w:tcPr>
          <w:p w14:paraId="05751143" w14:textId="77777777" w:rsidR="00C53D7F" w:rsidRPr="00954597" w:rsidRDefault="00C53D7F" w:rsidP="00C53D7F">
            <w:pPr>
              <w:spacing w:after="120"/>
              <w:rPr>
                <w:rFonts w:eastAsia="宋体"/>
                <w:szCs w:val="20"/>
                <w:lang w:eastAsia="zh-CN"/>
              </w:rPr>
            </w:pPr>
          </w:p>
        </w:tc>
        <w:tc>
          <w:tcPr>
            <w:tcW w:w="7435" w:type="dxa"/>
            <w:shd w:val="clear" w:color="auto" w:fill="auto"/>
          </w:tcPr>
          <w:p w14:paraId="7723DE86" w14:textId="77777777" w:rsidR="00C53D7F" w:rsidRPr="00954597" w:rsidRDefault="00C53D7F" w:rsidP="00C53D7F">
            <w:pPr>
              <w:spacing w:after="120"/>
              <w:rPr>
                <w:rFonts w:eastAsia="宋体"/>
                <w:szCs w:val="20"/>
                <w:lang w:eastAsia="zh-CN"/>
              </w:rPr>
            </w:pPr>
          </w:p>
        </w:tc>
      </w:tr>
      <w:tr w:rsidR="00C53D7F" w:rsidRPr="00954597" w14:paraId="5043F598" w14:textId="77777777" w:rsidTr="00C53D7F">
        <w:tc>
          <w:tcPr>
            <w:tcW w:w="1627" w:type="dxa"/>
            <w:shd w:val="clear" w:color="auto" w:fill="auto"/>
          </w:tcPr>
          <w:p w14:paraId="0737620E" w14:textId="77777777" w:rsidR="00C53D7F" w:rsidRPr="00954597" w:rsidRDefault="00C53D7F" w:rsidP="00C53D7F">
            <w:pPr>
              <w:spacing w:after="120"/>
              <w:rPr>
                <w:rFonts w:eastAsia="宋体"/>
                <w:szCs w:val="20"/>
                <w:lang w:eastAsia="zh-CN"/>
              </w:rPr>
            </w:pPr>
          </w:p>
        </w:tc>
        <w:tc>
          <w:tcPr>
            <w:tcW w:w="7435" w:type="dxa"/>
            <w:shd w:val="clear" w:color="auto" w:fill="auto"/>
          </w:tcPr>
          <w:p w14:paraId="72B9782B" w14:textId="77777777" w:rsidR="00C53D7F" w:rsidRPr="00954597" w:rsidRDefault="00C53D7F" w:rsidP="00C53D7F">
            <w:pPr>
              <w:spacing w:after="120"/>
              <w:rPr>
                <w:rFonts w:eastAsia="宋体"/>
                <w:szCs w:val="20"/>
                <w:lang w:eastAsia="zh-CN"/>
              </w:rPr>
            </w:pPr>
          </w:p>
        </w:tc>
      </w:tr>
      <w:tr w:rsidR="00C53D7F" w:rsidRPr="00954597" w14:paraId="7FE117DD" w14:textId="77777777" w:rsidTr="00C53D7F">
        <w:tc>
          <w:tcPr>
            <w:tcW w:w="1627" w:type="dxa"/>
            <w:shd w:val="clear" w:color="auto" w:fill="auto"/>
          </w:tcPr>
          <w:p w14:paraId="5A319851" w14:textId="77777777" w:rsidR="00C53D7F" w:rsidRPr="00954597" w:rsidRDefault="00C53D7F" w:rsidP="00C53D7F">
            <w:pPr>
              <w:spacing w:after="120"/>
              <w:rPr>
                <w:rFonts w:eastAsia="宋体"/>
                <w:szCs w:val="20"/>
                <w:lang w:eastAsia="zh-CN"/>
              </w:rPr>
            </w:pPr>
          </w:p>
        </w:tc>
        <w:tc>
          <w:tcPr>
            <w:tcW w:w="7435" w:type="dxa"/>
            <w:shd w:val="clear" w:color="auto" w:fill="auto"/>
          </w:tcPr>
          <w:p w14:paraId="3BAD3BEF" w14:textId="77777777" w:rsidR="00C53D7F" w:rsidRPr="00954597" w:rsidRDefault="00C53D7F" w:rsidP="00C53D7F">
            <w:pPr>
              <w:spacing w:after="120"/>
              <w:rPr>
                <w:rFonts w:eastAsia="宋体"/>
                <w:szCs w:val="20"/>
                <w:lang w:eastAsia="zh-CN"/>
              </w:rPr>
            </w:pPr>
          </w:p>
        </w:tc>
      </w:tr>
      <w:tr w:rsidR="00C53D7F" w:rsidRPr="00954597" w14:paraId="019BC6E0" w14:textId="77777777" w:rsidTr="00C53D7F">
        <w:tc>
          <w:tcPr>
            <w:tcW w:w="1627" w:type="dxa"/>
            <w:shd w:val="clear" w:color="auto" w:fill="auto"/>
          </w:tcPr>
          <w:p w14:paraId="795D6388" w14:textId="77777777" w:rsidR="00C53D7F" w:rsidRPr="00954597" w:rsidRDefault="00C53D7F" w:rsidP="00C53D7F">
            <w:pPr>
              <w:spacing w:after="120"/>
              <w:rPr>
                <w:rFonts w:eastAsia="宋体"/>
                <w:szCs w:val="20"/>
                <w:lang w:eastAsia="zh-CN"/>
              </w:rPr>
            </w:pPr>
          </w:p>
        </w:tc>
        <w:tc>
          <w:tcPr>
            <w:tcW w:w="7435" w:type="dxa"/>
            <w:shd w:val="clear" w:color="auto" w:fill="auto"/>
          </w:tcPr>
          <w:p w14:paraId="0EC04821" w14:textId="77777777" w:rsidR="00C53D7F" w:rsidRPr="00954597" w:rsidRDefault="00C53D7F" w:rsidP="00C53D7F">
            <w:pPr>
              <w:spacing w:after="120"/>
              <w:rPr>
                <w:rFonts w:eastAsia="宋体"/>
                <w:szCs w:val="20"/>
                <w:lang w:eastAsia="zh-CN"/>
              </w:rPr>
            </w:pPr>
          </w:p>
        </w:tc>
      </w:tr>
      <w:tr w:rsidR="00C53D7F" w:rsidRPr="00954597" w14:paraId="6196B08B" w14:textId="77777777" w:rsidTr="00C53D7F">
        <w:tc>
          <w:tcPr>
            <w:tcW w:w="1627" w:type="dxa"/>
            <w:shd w:val="clear" w:color="auto" w:fill="auto"/>
          </w:tcPr>
          <w:p w14:paraId="50292B48" w14:textId="77777777" w:rsidR="00C53D7F" w:rsidRPr="00954597" w:rsidRDefault="00C53D7F" w:rsidP="00C53D7F">
            <w:pPr>
              <w:spacing w:after="120"/>
              <w:rPr>
                <w:rFonts w:eastAsia="宋体"/>
                <w:szCs w:val="20"/>
                <w:lang w:eastAsia="zh-CN"/>
              </w:rPr>
            </w:pPr>
          </w:p>
        </w:tc>
        <w:tc>
          <w:tcPr>
            <w:tcW w:w="7435" w:type="dxa"/>
            <w:shd w:val="clear" w:color="auto" w:fill="auto"/>
          </w:tcPr>
          <w:p w14:paraId="566E53EE" w14:textId="77777777" w:rsidR="00C53D7F" w:rsidRPr="00954597" w:rsidRDefault="00C53D7F" w:rsidP="00C53D7F">
            <w:pPr>
              <w:spacing w:after="120"/>
              <w:rPr>
                <w:rFonts w:eastAsia="宋体"/>
                <w:szCs w:val="20"/>
                <w:lang w:eastAsia="zh-CN"/>
              </w:rPr>
            </w:pPr>
          </w:p>
        </w:tc>
      </w:tr>
      <w:tr w:rsidR="00C53D7F" w:rsidRPr="00954597" w14:paraId="2747AA60" w14:textId="77777777" w:rsidTr="00C53D7F">
        <w:tc>
          <w:tcPr>
            <w:tcW w:w="1627" w:type="dxa"/>
            <w:shd w:val="clear" w:color="auto" w:fill="auto"/>
          </w:tcPr>
          <w:p w14:paraId="6CFFB197" w14:textId="77777777" w:rsidR="00C53D7F" w:rsidRPr="00954597" w:rsidRDefault="00C53D7F" w:rsidP="00C53D7F">
            <w:pPr>
              <w:spacing w:after="120"/>
              <w:rPr>
                <w:rFonts w:eastAsia="宋体"/>
                <w:szCs w:val="20"/>
                <w:lang w:eastAsia="zh-CN"/>
              </w:rPr>
            </w:pPr>
          </w:p>
        </w:tc>
        <w:tc>
          <w:tcPr>
            <w:tcW w:w="7435" w:type="dxa"/>
            <w:shd w:val="clear" w:color="auto" w:fill="auto"/>
          </w:tcPr>
          <w:p w14:paraId="284CD9AE" w14:textId="77777777" w:rsidR="00C53D7F" w:rsidRPr="00954597" w:rsidRDefault="00C53D7F" w:rsidP="00C53D7F">
            <w:pPr>
              <w:spacing w:after="120"/>
              <w:rPr>
                <w:rFonts w:eastAsia="宋体"/>
                <w:szCs w:val="20"/>
                <w:lang w:eastAsia="zh-CN"/>
              </w:rPr>
            </w:pPr>
          </w:p>
        </w:tc>
      </w:tr>
      <w:tr w:rsidR="00C53D7F" w:rsidRPr="00954597" w14:paraId="24B22DC8" w14:textId="77777777" w:rsidTr="00C53D7F">
        <w:tc>
          <w:tcPr>
            <w:tcW w:w="1627" w:type="dxa"/>
            <w:shd w:val="clear" w:color="auto" w:fill="auto"/>
          </w:tcPr>
          <w:p w14:paraId="035FE744" w14:textId="77777777" w:rsidR="00C53D7F" w:rsidRPr="00954597" w:rsidRDefault="00C53D7F" w:rsidP="00C53D7F">
            <w:pPr>
              <w:spacing w:after="120"/>
              <w:rPr>
                <w:rFonts w:eastAsia="宋体"/>
                <w:szCs w:val="20"/>
                <w:lang w:eastAsia="zh-CN"/>
              </w:rPr>
            </w:pPr>
          </w:p>
        </w:tc>
        <w:tc>
          <w:tcPr>
            <w:tcW w:w="7435" w:type="dxa"/>
            <w:shd w:val="clear" w:color="auto" w:fill="auto"/>
          </w:tcPr>
          <w:p w14:paraId="1137CCA2" w14:textId="77777777" w:rsidR="00C53D7F" w:rsidRPr="00954597" w:rsidRDefault="00C53D7F" w:rsidP="00C53D7F">
            <w:pPr>
              <w:spacing w:after="120"/>
              <w:rPr>
                <w:rFonts w:eastAsia="宋体"/>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lastRenderedPageBreak/>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6"/>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lastRenderedPageBreak/>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6"/>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6"/>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6"/>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6"/>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6"/>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6"/>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6"/>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6"/>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6"/>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6"/>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w:t>
      </w:r>
      <w:proofErr w:type="spellStart"/>
      <w:r w:rsidRPr="00EB2EF6">
        <w:rPr>
          <w:rFonts w:eastAsiaTheme="minorEastAsia" w:hint="eastAsia"/>
          <w:color w:val="2E74B5" w:themeColor="accent5" w:themeShade="BF"/>
          <w:lang w:eastAsia="zh-CN"/>
        </w:rPr>
        <w:t>Pana</w:t>
      </w:r>
      <w:proofErr w:type="spellEnd"/>
      <w:r w:rsidRPr="00EB2EF6">
        <w:rPr>
          <w:rFonts w:eastAsiaTheme="minorEastAsia" w:hint="eastAsia"/>
          <w:color w:val="2E74B5" w:themeColor="accent5" w:themeShade="BF"/>
          <w:lang w:eastAsia="zh-CN"/>
        </w:rPr>
        <w:t xml:space="preserve">,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6"/>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6"/>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6"/>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6"/>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6"/>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6"/>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6"/>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6"/>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6"/>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6"/>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6"/>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6"/>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6"/>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6"/>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6"/>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 xml:space="preserve">vivo, OPPO, </w:t>
      </w:r>
      <w:proofErr w:type="spellStart"/>
      <w:r w:rsidRPr="001C4600">
        <w:rPr>
          <w:rFonts w:eastAsiaTheme="minorEastAsia" w:hint="eastAsia"/>
          <w:color w:val="0070C0"/>
          <w:lang w:eastAsia="zh-CN"/>
        </w:rPr>
        <w:t>Pana</w:t>
      </w:r>
      <w:proofErr w:type="spellEnd"/>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6"/>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6"/>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6"/>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6"/>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6"/>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6"/>
        <w:numPr>
          <w:ilvl w:val="1"/>
          <w:numId w:val="26"/>
        </w:numPr>
        <w:overflowPunct w:val="0"/>
        <w:autoSpaceDE w:val="0"/>
        <w:autoSpaceDN w:val="0"/>
        <w:adjustRightInd w:val="0"/>
        <w:spacing w:after="180"/>
        <w:textAlignment w:val="baseline"/>
      </w:pPr>
      <w:r>
        <w:lastRenderedPageBreak/>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6"/>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6"/>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6"/>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6"/>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6"/>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6"/>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6"/>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6"/>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6"/>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6"/>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t>E///</w:t>
            </w:r>
          </w:p>
        </w:tc>
        <w:tc>
          <w:tcPr>
            <w:tcW w:w="7786" w:type="dxa"/>
            <w:shd w:val="clear" w:color="auto" w:fill="auto"/>
          </w:tcPr>
          <w:p w14:paraId="33BA26F7" w14:textId="77777777" w:rsidR="00CB07B9" w:rsidRDefault="00DF3175" w:rsidP="00CB07B9">
            <w:pPr>
              <w:pStyle w:val="ac"/>
              <w:tabs>
                <w:tab w:val="right" w:leader="dot" w:pos="9629"/>
              </w:tabs>
              <w:rPr>
                <w:rFonts w:asciiTheme="minorHAnsi" w:hAnsiTheme="minorHAnsi"/>
                <w:b w:val="0"/>
                <w:noProof/>
              </w:rPr>
            </w:pPr>
            <w:hyperlink w:anchor="_Toc84035006" w:history="1">
              <w:r w:rsidR="00CB07B9" w:rsidRPr="00DC0511">
                <w:rPr>
                  <w:rStyle w:val="af3"/>
                  <w:noProof/>
                  <w:lang w:val="en-GB" w:eastAsia="ja-JP"/>
                </w:rPr>
                <w:t>Proposal 6</w:t>
              </w:r>
              <w:r w:rsidR="00CB07B9">
                <w:rPr>
                  <w:rFonts w:asciiTheme="minorHAnsi" w:hAnsiTheme="minorHAnsi"/>
                  <w:b w:val="0"/>
                  <w:noProof/>
                </w:rPr>
                <w:tab/>
              </w:r>
              <w:r w:rsidR="00CB07B9" w:rsidRPr="00DC0511">
                <w:rPr>
                  <w:rStyle w:val="af3"/>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lastRenderedPageBreak/>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 xml:space="preserve">value of cyclic </w:t>
                  </w:r>
                  <w:proofErr w:type="gramStart"/>
                  <w:r>
                    <w:rPr>
                      <w:i/>
                      <w:iCs/>
                    </w:rPr>
                    <w:t>shift</w:t>
                  </w:r>
                  <w:r>
                    <w:rPr>
                      <w:rFonts w:eastAsia="宋体" w:hint="eastAsia"/>
                      <w:i/>
                      <w:iCs/>
                      <w:lang w:eastAsia="zh-CN"/>
                    </w:rPr>
                    <w:t xml:space="preserve"> </w:t>
                  </w:r>
                  <w:proofErr w:type="gramEnd"/>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6"/>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lastRenderedPageBreak/>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proofErr w:type="gramStart"/>
            <w:r w:rsidRPr="00D6745B">
              <w:rPr>
                <w:rFonts w:eastAsia="宋体" w:hint="eastAsia"/>
                <w:b/>
                <w:i/>
                <w:lang w:eastAsia="zh-CN"/>
              </w:rPr>
              <w:t>f</w:t>
            </w:r>
            <w:r w:rsidRPr="00D6745B">
              <w:rPr>
                <w:rFonts w:eastAsia="宋体"/>
                <w:b/>
                <w:i/>
                <w:lang w:eastAsia="zh-CN"/>
              </w:rPr>
              <w:t>or</w:t>
            </w:r>
            <w:proofErr w:type="gramEnd"/>
            <w:r w:rsidRPr="00D6745B">
              <w:rPr>
                <w:rFonts w:eastAsia="宋体"/>
                <w:b/>
                <w:i/>
                <w:lang w:eastAsia="zh-CN"/>
              </w:rPr>
              <w:t xml:space="preserve">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proofErr w:type="gramStart"/>
            <w:r w:rsidRPr="00D6745B">
              <w:rPr>
                <w:rFonts w:eastAsia="宋体" w:hint="eastAsia"/>
                <w:b/>
                <w:i/>
                <w:lang w:eastAsia="zh-CN"/>
              </w:rPr>
              <w:t>f</w:t>
            </w:r>
            <w:r w:rsidRPr="00D6745B">
              <w:rPr>
                <w:rFonts w:eastAsia="宋体"/>
                <w:b/>
                <w:i/>
                <w:lang w:eastAsia="zh-CN"/>
              </w:rPr>
              <w:t>or</w:t>
            </w:r>
            <w:proofErr w:type="gramEnd"/>
            <w:r w:rsidRPr="00D6745B">
              <w:rPr>
                <w:rFonts w:eastAsia="宋体"/>
                <w:b/>
                <w:i/>
                <w:lang w:eastAsia="zh-CN"/>
              </w:rPr>
              <w:t xml:space="preserve">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6"/>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5"/>
              <w:jc w:val="center"/>
              <w:rPr>
                <w:lang w:val="en-GB" w:eastAsia="zh-CN"/>
              </w:rPr>
            </w:pPr>
            <w:r w:rsidRPr="00785E35">
              <w:t xml:space="preserve">Table </w:t>
            </w:r>
            <w:r w:rsidR="00DF3175">
              <w:fldChar w:fldCharType="begin"/>
            </w:r>
            <w:r w:rsidR="00DF3175">
              <w:instrText xml:space="preserve"> SEQ Table \* ARABIC </w:instrText>
            </w:r>
            <w:r w:rsidR="00DF3175">
              <w:fldChar w:fldCharType="separate"/>
            </w:r>
            <w:r>
              <w:rPr>
                <w:noProof/>
              </w:rPr>
              <w:t>1</w:t>
            </w:r>
            <w:r w:rsidR="00DF3175">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6"/>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6"/>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lastRenderedPageBreak/>
              <w:t>For positive SR, transmit HARQ-ACK on the SR PUCCH resource.</w:t>
            </w:r>
          </w:p>
          <w:p w14:paraId="7ACAD788"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宋体"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w:t>
            </w:r>
            <w:proofErr w:type="gramStart"/>
            <w:r w:rsidRPr="00551902">
              <w:rPr>
                <w:rFonts w:ascii="Times" w:eastAsia="Times New Roman" w:hAnsi="Times" w:cs="Times"/>
                <w:b/>
                <w:bCs/>
                <w:shd w:val="clear" w:color="auto" w:fill="FFFFFF"/>
              </w:rPr>
              <w:t>,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lastRenderedPageBreak/>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6"/>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lastRenderedPageBreak/>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74D280"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74D280"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74D280"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74D280"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6"/>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6"/>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74D280"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6"/>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eMBB HARQ-ACK transmitted on URLLC PF0 resource if URLLC SR positive, while eMBB HARQ-ACK </w:t>
                  </w:r>
                  <w:r w:rsidRPr="00E11AAD">
                    <w:rPr>
                      <w:rFonts w:eastAsia="Meiryo UI"/>
                      <w:color w:val="000000" w:themeColor="text1"/>
                      <w:kern w:val="24"/>
                    </w:rPr>
                    <w:lastRenderedPageBreak/>
                    <w:t>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6"/>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lastRenderedPageBreak/>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w:t>
                  </w:r>
                  <w:r>
                    <w:rPr>
                      <w:rFonts w:eastAsia="Meiryo UI"/>
                      <w:color w:val="000000" w:themeColor="text1"/>
                      <w:kern w:val="24"/>
                    </w:rPr>
                    <w:lastRenderedPageBreak/>
                    <w:t>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74D280"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lastRenderedPageBreak/>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6"/>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6"/>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6"/>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6"/>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6"/>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6"/>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6"/>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lastRenderedPageBreak/>
              <w:t>Proposal 7: When HP SR using PF0 multiplexes with LP HARQ-ACK using PF1:</w:t>
            </w:r>
          </w:p>
          <w:p w14:paraId="3F9CD974" w14:textId="77777777" w:rsidR="00000C1B" w:rsidRDefault="00000C1B" w:rsidP="0058388A">
            <w:pPr>
              <w:pStyle w:val="af6"/>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6"/>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6"/>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6"/>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6"/>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6"/>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6"/>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6"/>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6"/>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6"/>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6"/>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6"/>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6"/>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af6"/>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proofErr w:type="gramStart"/>
            <w:r w:rsidRPr="00A901D8">
              <w:rPr>
                <w:bCs/>
                <w:szCs w:val="20"/>
              </w:rPr>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w:t>
            </w:r>
            <w:r>
              <w:rPr>
                <w:rFonts w:eastAsia="宋体"/>
                <w:szCs w:val="20"/>
                <w:lang w:eastAsia="zh-CN"/>
              </w:rPr>
              <w:lastRenderedPageBreak/>
              <w:t>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proofErr w:type="gramStart"/>
            <w:r>
              <w:rPr>
                <w:rFonts w:eastAsia="宋体" w:hint="eastAsia"/>
                <w:szCs w:val="20"/>
                <w:lang w:eastAsia="zh-CN"/>
              </w:rPr>
              <w:t>w</w:t>
            </w:r>
            <w:r>
              <w:rPr>
                <w:rFonts w:eastAsia="宋体"/>
                <w:szCs w:val="20"/>
                <w:lang w:eastAsia="zh-CN"/>
              </w:rPr>
              <w:t>e</w:t>
            </w:r>
            <w:proofErr w:type="gramEnd"/>
            <w:r>
              <w:rPr>
                <w:rFonts w:eastAsia="宋体"/>
                <w:szCs w:val="20"/>
                <w:lang w:eastAsia="zh-CN"/>
              </w:rPr>
              <w:t xml:space="preserv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7F1DEA">
        <w:tc>
          <w:tcPr>
            <w:tcW w:w="1627" w:type="dxa"/>
            <w:shd w:val="clear" w:color="auto" w:fill="auto"/>
          </w:tcPr>
          <w:p w14:paraId="212FD2E4" w14:textId="77777777" w:rsidR="00952D7C" w:rsidRDefault="00952D7C" w:rsidP="007F1DEA">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7F1DEA">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C53D7F" w:rsidRPr="00954597" w14:paraId="778E2603" w14:textId="77777777" w:rsidTr="00C53D7F">
        <w:tc>
          <w:tcPr>
            <w:tcW w:w="1627" w:type="dxa"/>
            <w:shd w:val="clear" w:color="auto" w:fill="auto"/>
          </w:tcPr>
          <w:p w14:paraId="30D62146" w14:textId="77777777" w:rsidR="00C53D7F" w:rsidRPr="00954597" w:rsidRDefault="00C53D7F" w:rsidP="00C53D7F">
            <w:pPr>
              <w:spacing w:after="120"/>
              <w:rPr>
                <w:rFonts w:eastAsia="宋体"/>
                <w:szCs w:val="20"/>
                <w:lang w:eastAsia="zh-CN"/>
              </w:rPr>
            </w:pPr>
          </w:p>
        </w:tc>
        <w:tc>
          <w:tcPr>
            <w:tcW w:w="7435" w:type="dxa"/>
            <w:shd w:val="clear" w:color="auto" w:fill="auto"/>
          </w:tcPr>
          <w:p w14:paraId="21C7582B" w14:textId="77777777" w:rsidR="00C53D7F" w:rsidRPr="00954597" w:rsidRDefault="00C53D7F" w:rsidP="00C53D7F">
            <w:pPr>
              <w:spacing w:after="120"/>
              <w:rPr>
                <w:rFonts w:eastAsia="宋体"/>
                <w:szCs w:val="20"/>
                <w:lang w:eastAsia="zh-CN"/>
              </w:rPr>
            </w:pPr>
          </w:p>
        </w:tc>
      </w:tr>
      <w:tr w:rsidR="00C53D7F" w:rsidRPr="00954597" w14:paraId="62C67D16" w14:textId="77777777" w:rsidTr="00C53D7F">
        <w:tc>
          <w:tcPr>
            <w:tcW w:w="1627" w:type="dxa"/>
            <w:shd w:val="clear" w:color="auto" w:fill="auto"/>
          </w:tcPr>
          <w:p w14:paraId="23552A5E" w14:textId="77777777" w:rsidR="00C53D7F" w:rsidRPr="00954597" w:rsidRDefault="00C53D7F" w:rsidP="00C53D7F">
            <w:pPr>
              <w:spacing w:after="120"/>
              <w:rPr>
                <w:rFonts w:eastAsia="宋体"/>
                <w:szCs w:val="20"/>
                <w:lang w:eastAsia="zh-CN"/>
              </w:rPr>
            </w:pPr>
          </w:p>
        </w:tc>
        <w:tc>
          <w:tcPr>
            <w:tcW w:w="7435" w:type="dxa"/>
            <w:shd w:val="clear" w:color="auto" w:fill="auto"/>
          </w:tcPr>
          <w:p w14:paraId="15471392" w14:textId="77777777" w:rsidR="00C53D7F" w:rsidRPr="00954597" w:rsidRDefault="00C53D7F" w:rsidP="00C53D7F">
            <w:pPr>
              <w:spacing w:after="120"/>
              <w:rPr>
                <w:rFonts w:eastAsia="宋体"/>
                <w:szCs w:val="20"/>
                <w:lang w:eastAsia="zh-CN"/>
              </w:rPr>
            </w:pPr>
          </w:p>
        </w:tc>
      </w:tr>
      <w:tr w:rsidR="00C53D7F" w:rsidRPr="00954597" w14:paraId="179B5997" w14:textId="77777777" w:rsidTr="00C53D7F">
        <w:tc>
          <w:tcPr>
            <w:tcW w:w="1627" w:type="dxa"/>
            <w:shd w:val="clear" w:color="auto" w:fill="auto"/>
          </w:tcPr>
          <w:p w14:paraId="73B9A5E8" w14:textId="77777777" w:rsidR="00C53D7F" w:rsidRPr="00954597" w:rsidRDefault="00C53D7F" w:rsidP="00C53D7F">
            <w:pPr>
              <w:spacing w:after="120"/>
              <w:rPr>
                <w:rFonts w:eastAsia="宋体"/>
                <w:szCs w:val="20"/>
                <w:lang w:eastAsia="zh-CN"/>
              </w:rPr>
            </w:pPr>
          </w:p>
        </w:tc>
        <w:tc>
          <w:tcPr>
            <w:tcW w:w="7435" w:type="dxa"/>
            <w:shd w:val="clear" w:color="auto" w:fill="auto"/>
          </w:tcPr>
          <w:p w14:paraId="341EAB38" w14:textId="77777777" w:rsidR="00C53D7F" w:rsidRPr="00954597" w:rsidRDefault="00C53D7F" w:rsidP="00C53D7F">
            <w:pPr>
              <w:spacing w:after="120"/>
              <w:rPr>
                <w:rFonts w:eastAsia="宋体"/>
                <w:szCs w:val="20"/>
                <w:lang w:eastAsia="zh-CN"/>
              </w:rPr>
            </w:pPr>
          </w:p>
        </w:tc>
      </w:tr>
      <w:tr w:rsidR="00C53D7F" w:rsidRPr="00954597" w14:paraId="1070BBCA" w14:textId="77777777" w:rsidTr="00C53D7F">
        <w:tc>
          <w:tcPr>
            <w:tcW w:w="1627" w:type="dxa"/>
            <w:shd w:val="clear" w:color="auto" w:fill="auto"/>
          </w:tcPr>
          <w:p w14:paraId="3DC8ABF4" w14:textId="77777777" w:rsidR="00C53D7F" w:rsidRPr="00954597" w:rsidRDefault="00C53D7F" w:rsidP="00C53D7F">
            <w:pPr>
              <w:spacing w:after="120"/>
              <w:rPr>
                <w:rFonts w:eastAsia="宋体"/>
                <w:szCs w:val="20"/>
                <w:lang w:eastAsia="zh-CN"/>
              </w:rPr>
            </w:pPr>
          </w:p>
        </w:tc>
        <w:tc>
          <w:tcPr>
            <w:tcW w:w="7435" w:type="dxa"/>
            <w:shd w:val="clear" w:color="auto" w:fill="auto"/>
          </w:tcPr>
          <w:p w14:paraId="56798F06" w14:textId="77777777" w:rsidR="00C53D7F" w:rsidRPr="00954597" w:rsidRDefault="00C53D7F" w:rsidP="00C53D7F">
            <w:pPr>
              <w:spacing w:after="120"/>
              <w:rPr>
                <w:rFonts w:eastAsia="宋体"/>
                <w:szCs w:val="20"/>
                <w:lang w:eastAsia="zh-CN"/>
              </w:rPr>
            </w:pPr>
          </w:p>
        </w:tc>
      </w:tr>
      <w:tr w:rsidR="00C53D7F" w:rsidRPr="00954597" w14:paraId="7F3C4A6B" w14:textId="77777777" w:rsidTr="00C53D7F">
        <w:tc>
          <w:tcPr>
            <w:tcW w:w="1627" w:type="dxa"/>
            <w:shd w:val="clear" w:color="auto" w:fill="auto"/>
          </w:tcPr>
          <w:p w14:paraId="4FE0E95B" w14:textId="77777777" w:rsidR="00C53D7F" w:rsidRPr="00954597" w:rsidRDefault="00C53D7F" w:rsidP="00C53D7F">
            <w:pPr>
              <w:spacing w:after="120"/>
              <w:rPr>
                <w:rFonts w:eastAsia="宋体"/>
                <w:szCs w:val="20"/>
                <w:lang w:eastAsia="zh-CN"/>
              </w:rPr>
            </w:pPr>
          </w:p>
        </w:tc>
        <w:tc>
          <w:tcPr>
            <w:tcW w:w="7435" w:type="dxa"/>
            <w:shd w:val="clear" w:color="auto" w:fill="auto"/>
          </w:tcPr>
          <w:p w14:paraId="02653203" w14:textId="77777777" w:rsidR="00C53D7F" w:rsidRPr="00954597" w:rsidRDefault="00C53D7F" w:rsidP="00C53D7F">
            <w:pPr>
              <w:spacing w:after="120"/>
              <w:rPr>
                <w:rFonts w:eastAsia="宋体"/>
                <w:szCs w:val="20"/>
                <w:lang w:eastAsia="zh-CN"/>
              </w:rPr>
            </w:pPr>
          </w:p>
        </w:tc>
      </w:tr>
      <w:tr w:rsidR="00C53D7F" w:rsidRPr="00954597" w14:paraId="19D2BDFA" w14:textId="77777777" w:rsidTr="00C53D7F">
        <w:tc>
          <w:tcPr>
            <w:tcW w:w="1627" w:type="dxa"/>
            <w:shd w:val="clear" w:color="auto" w:fill="auto"/>
          </w:tcPr>
          <w:p w14:paraId="46FFE6F4" w14:textId="77777777" w:rsidR="00C53D7F" w:rsidRPr="00954597" w:rsidRDefault="00C53D7F" w:rsidP="00C53D7F">
            <w:pPr>
              <w:spacing w:after="120"/>
              <w:rPr>
                <w:rFonts w:eastAsia="宋体"/>
                <w:szCs w:val="20"/>
                <w:lang w:eastAsia="zh-CN"/>
              </w:rPr>
            </w:pPr>
          </w:p>
        </w:tc>
        <w:tc>
          <w:tcPr>
            <w:tcW w:w="7435" w:type="dxa"/>
            <w:shd w:val="clear" w:color="auto" w:fill="auto"/>
          </w:tcPr>
          <w:p w14:paraId="624C07C3" w14:textId="77777777" w:rsidR="00C53D7F" w:rsidRPr="00954597" w:rsidRDefault="00C53D7F" w:rsidP="00C53D7F">
            <w:pPr>
              <w:spacing w:after="120"/>
              <w:rPr>
                <w:rFonts w:eastAsia="宋体"/>
                <w:szCs w:val="20"/>
                <w:lang w:eastAsia="zh-CN"/>
              </w:rPr>
            </w:pPr>
          </w:p>
        </w:tc>
      </w:tr>
      <w:tr w:rsidR="00C53D7F" w:rsidRPr="00954597" w14:paraId="0E5F4765" w14:textId="77777777" w:rsidTr="00C53D7F">
        <w:tc>
          <w:tcPr>
            <w:tcW w:w="1627" w:type="dxa"/>
            <w:shd w:val="clear" w:color="auto" w:fill="auto"/>
          </w:tcPr>
          <w:p w14:paraId="44CED625" w14:textId="77777777" w:rsidR="00C53D7F" w:rsidRPr="00954597" w:rsidRDefault="00C53D7F" w:rsidP="00C53D7F">
            <w:pPr>
              <w:spacing w:after="120"/>
              <w:rPr>
                <w:rFonts w:eastAsia="宋体"/>
                <w:szCs w:val="20"/>
                <w:lang w:eastAsia="zh-CN"/>
              </w:rPr>
            </w:pPr>
          </w:p>
        </w:tc>
        <w:tc>
          <w:tcPr>
            <w:tcW w:w="7435" w:type="dxa"/>
            <w:shd w:val="clear" w:color="auto" w:fill="auto"/>
          </w:tcPr>
          <w:p w14:paraId="4DFA175E" w14:textId="77777777" w:rsidR="00C53D7F" w:rsidRPr="00954597" w:rsidRDefault="00C53D7F" w:rsidP="00C53D7F">
            <w:pPr>
              <w:spacing w:after="120"/>
              <w:rPr>
                <w:rFonts w:eastAsia="宋体"/>
                <w:szCs w:val="20"/>
                <w:lang w:eastAsia="zh-CN"/>
              </w:rPr>
            </w:pPr>
          </w:p>
        </w:tc>
      </w:tr>
      <w:tr w:rsidR="00C53D7F" w:rsidRPr="00954597" w14:paraId="1CD750E3" w14:textId="77777777" w:rsidTr="00C53D7F">
        <w:tc>
          <w:tcPr>
            <w:tcW w:w="1627" w:type="dxa"/>
            <w:shd w:val="clear" w:color="auto" w:fill="auto"/>
          </w:tcPr>
          <w:p w14:paraId="7842A3C9" w14:textId="77777777" w:rsidR="00C53D7F" w:rsidRPr="00954597" w:rsidRDefault="00C53D7F" w:rsidP="00C53D7F">
            <w:pPr>
              <w:spacing w:after="120"/>
              <w:rPr>
                <w:rFonts w:eastAsia="宋体"/>
                <w:szCs w:val="20"/>
                <w:lang w:eastAsia="zh-CN"/>
              </w:rPr>
            </w:pPr>
          </w:p>
        </w:tc>
        <w:tc>
          <w:tcPr>
            <w:tcW w:w="7435" w:type="dxa"/>
            <w:shd w:val="clear" w:color="auto" w:fill="auto"/>
          </w:tcPr>
          <w:p w14:paraId="2F925BC5" w14:textId="77777777" w:rsidR="00C53D7F" w:rsidRPr="00954597" w:rsidRDefault="00C53D7F" w:rsidP="00C53D7F">
            <w:pPr>
              <w:spacing w:after="120"/>
              <w:rPr>
                <w:rFonts w:eastAsia="宋体"/>
                <w:szCs w:val="20"/>
                <w:lang w:eastAsia="zh-CN"/>
              </w:rPr>
            </w:pPr>
          </w:p>
        </w:tc>
      </w:tr>
      <w:tr w:rsidR="00C53D7F" w:rsidRPr="00954597" w14:paraId="00E833BF" w14:textId="77777777" w:rsidTr="00C53D7F">
        <w:tc>
          <w:tcPr>
            <w:tcW w:w="1627" w:type="dxa"/>
            <w:shd w:val="clear" w:color="auto" w:fill="auto"/>
          </w:tcPr>
          <w:p w14:paraId="0B46D069" w14:textId="77777777" w:rsidR="00C53D7F" w:rsidRPr="00954597" w:rsidRDefault="00C53D7F" w:rsidP="00C53D7F">
            <w:pPr>
              <w:spacing w:after="120"/>
              <w:rPr>
                <w:rFonts w:eastAsia="宋体"/>
                <w:szCs w:val="20"/>
                <w:lang w:eastAsia="zh-CN"/>
              </w:rPr>
            </w:pPr>
          </w:p>
        </w:tc>
        <w:tc>
          <w:tcPr>
            <w:tcW w:w="7435" w:type="dxa"/>
            <w:shd w:val="clear" w:color="auto" w:fill="auto"/>
          </w:tcPr>
          <w:p w14:paraId="36B60B9C" w14:textId="77777777" w:rsidR="00C53D7F" w:rsidRPr="00954597" w:rsidRDefault="00C53D7F" w:rsidP="00C53D7F">
            <w:pPr>
              <w:spacing w:after="120"/>
              <w:rPr>
                <w:rFonts w:eastAsia="宋体"/>
                <w:szCs w:val="20"/>
                <w:lang w:eastAsia="zh-CN"/>
              </w:rPr>
            </w:pPr>
          </w:p>
        </w:tc>
      </w:tr>
      <w:tr w:rsidR="00C53D7F" w:rsidRPr="00954597" w14:paraId="54A99F02" w14:textId="77777777" w:rsidTr="00C53D7F">
        <w:tc>
          <w:tcPr>
            <w:tcW w:w="1627" w:type="dxa"/>
            <w:shd w:val="clear" w:color="auto" w:fill="auto"/>
          </w:tcPr>
          <w:p w14:paraId="6715D238" w14:textId="77777777" w:rsidR="00C53D7F" w:rsidRPr="00954597" w:rsidRDefault="00C53D7F" w:rsidP="00C53D7F">
            <w:pPr>
              <w:spacing w:after="120"/>
              <w:rPr>
                <w:rFonts w:eastAsia="宋体"/>
                <w:szCs w:val="20"/>
                <w:lang w:eastAsia="zh-CN"/>
              </w:rPr>
            </w:pPr>
          </w:p>
        </w:tc>
        <w:tc>
          <w:tcPr>
            <w:tcW w:w="7435" w:type="dxa"/>
            <w:shd w:val="clear" w:color="auto" w:fill="auto"/>
          </w:tcPr>
          <w:p w14:paraId="4B2E9226" w14:textId="77777777" w:rsidR="00C53D7F" w:rsidRPr="00954597" w:rsidRDefault="00C53D7F" w:rsidP="00C53D7F">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lastRenderedPageBreak/>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6"/>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lastRenderedPageBreak/>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6"/>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lastRenderedPageBreak/>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xml:space="preserve">, </w:t>
      </w:r>
      <w:proofErr w:type="spellStart"/>
      <w:r w:rsidR="00EC3EB3">
        <w:rPr>
          <w:rFonts w:eastAsia="宋体"/>
          <w:color w:val="2E74B5" w:themeColor="accent5" w:themeShade="BF"/>
          <w:lang w:eastAsia="zh-CN"/>
        </w:rPr>
        <w:t>Pan</w:t>
      </w:r>
      <w:r w:rsidR="00EC3EB3" w:rsidRPr="00EB2EF6">
        <w:rPr>
          <w:rFonts w:eastAsia="宋体"/>
          <w:color w:val="2E74B5" w:themeColor="accent5" w:themeShade="BF"/>
          <w:lang w:eastAsia="zh-CN"/>
        </w:rPr>
        <w:t>a</w:t>
      </w:r>
      <w:proofErr w:type="spellEnd"/>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6"/>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6"/>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6"/>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6"/>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proofErr w:type="spellStart"/>
      <w:r w:rsidR="00EC3EB3" w:rsidRPr="00EB2EF6">
        <w:rPr>
          <w:rFonts w:eastAsiaTheme="minorEastAsia"/>
          <w:color w:val="2E74B5" w:themeColor="accent5" w:themeShade="BF"/>
          <w:lang w:eastAsia="zh-CN"/>
        </w:rPr>
        <w:t>Pana</w:t>
      </w:r>
      <w:proofErr w:type="spellEnd"/>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af6"/>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6"/>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6"/>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6"/>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6"/>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6"/>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6"/>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6"/>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6"/>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6"/>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6"/>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6"/>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6"/>
        <w:numPr>
          <w:ilvl w:val="0"/>
          <w:numId w:val="27"/>
        </w:numPr>
        <w:spacing w:after="0" w:line="240" w:lineRule="auto"/>
        <w:contextualSpacing w:val="0"/>
        <w:rPr>
          <w:bCs/>
          <w:lang w:eastAsia="zh-CN"/>
        </w:rPr>
      </w:pPr>
      <w:r w:rsidRPr="00B90C9D">
        <w:rPr>
          <w:bCs/>
          <w:lang w:eastAsia="zh-CN"/>
        </w:rPr>
        <w:lastRenderedPageBreak/>
        <w:t xml:space="preserve">Coded LP HARQ-ACK bit(s) (if exist) </w:t>
      </w:r>
      <w:proofErr w:type="gramStart"/>
      <w:r w:rsidRPr="00B90C9D">
        <w:rPr>
          <w:bCs/>
          <w:lang w:eastAsia="zh-CN"/>
        </w:rPr>
        <w:t>is(</w:t>
      </w:r>
      <w:proofErr w:type="gramEnd"/>
      <w:r w:rsidRPr="00B90C9D">
        <w:rPr>
          <w:bCs/>
          <w:lang w:eastAsia="zh-CN"/>
        </w:rPr>
        <w:t>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6"/>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6"/>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6"/>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6"/>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lastRenderedPageBreak/>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42B0E73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lastRenderedPageBreak/>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lastRenderedPageBreak/>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6"/>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proofErr w:type="spellStart"/>
            <w:r>
              <w:rPr>
                <w:rFonts w:eastAsia="宋体" w:hint="eastAsia"/>
                <w:lang w:eastAsia="zh-CN"/>
              </w:rPr>
              <w:lastRenderedPageBreak/>
              <w:t>Q</w:t>
            </w:r>
            <w:r>
              <w:rPr>
                <w:rFonts w:eastAsia="宋体"/>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Coded LP HARQ-ACK bit(s) (if exist) </w:t>
            </w:r>
            <w:proofErr w:type="gramStart"/>
            <w:r>
              <w:rPr>
                <w:sz w:val="21"/>
                <w:szCs w:val="22"/>
                <w:lang w:eastAsia="zh-CN"/>
              </w:rPr>
              <w:t>is(</w:t>
            </w:r>
            <w:proofErr w:type="gramEnd"/>
            <w:r>
              <w:rPr>
                <w:sz w:val="21"/>
                <w:szCs w:val="22"/>
                <w:lang w:eastAsia="zh-CN"/>
              </w:rPr>
              <w:t>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w:t>
            </w:r>
            <w:r w:rsidRPr="000B07C7">
              <w:rPr>
                <w:rFonts w:ascii="Times" w:eastAsia="Times New Roman" w:hAnsi="Times" w:cs="Times"/>
                <w:b/>
                <w:shd w:val="clear" w:color="auto" w:fill="FFFFFF"/>
              </w:rPr>
              <w:lastRenderedPageBreak/>
              <w:t xml:space="preserve">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宋体"/>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5"/>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6"/>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lastRenderedPageBreak/>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lastRenderedPageBreak/>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6"/>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6"/>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6"/>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0"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6"/>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lastRenderedPageBreak/>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1" w:author="Spreadtrum" w:date="2021-09-28T10:47:00Z">
              <w:r w:rsidRPr="003570A2" w:rsidDel="003570A2">
                <w:rPr>
                  <w:rFonts w:eastAsia="宋体"/>
                  <w:i/>
                  <w:lang w:eastAsia="zh-CN"/>
                </w:rPr>
                <w:delText xml:space="preserve">conveying </w:delText>
              </w:r>
            </w:del>
            <w:ins w:id="72" w:author="Spreadtrum" w:date="2021-09-28T10:47:00Z">
              <w:r>
                <w:rPr>
                  <w:rFonts w:eastAsia="宋体"/>
                  <w:i/>
                  <w:lang w:eastAsia="zh-CN"/>
                </w:rPr>
                <w:t xml:space="preserve">( with or without </w:t>
              </w:r>
            </w:ins>
            <w:r w:rsidRPr="003570A2">
              <w:rPr>
                <w:rFonts w:eastAsia="宋体"/>
                <w:i/>
                <w:lang w:eastAsia="zh-CN"/>
              </w:rPr>
              <w:t>UL-SCH</w:t>
            </w:r>
            <w:ins w:id="73"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6"/>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6"/>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lastRenderedPageBreak/>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6"/>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lastRenderedPageBreak/>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4"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宋体"/>
                <w:szCs w:val="20"/>
                <w:lang w:eastAsia="zh-CN"/>
              </w:rPr>
            </w:pPr>
            <w:ins w:id="76" w:author="Weidong Yang" w:date="2021-10-11T16:09:00Z">
              <w:r>
                <w:rPr>
                  <w:rFonts w:eastAsia="宋体"/>
                  <w:szCs w:val="20"/>
                  <w:lang w:eastAsia="zh-CN"/>
                </w:rPr>
                <w:t>2</w:t>
              </w:r>
              <w:r w:rsidRPr="00C053D3">
                <w:rPr>
                  <w:rFonts w:eastAsia="宋体"/>
                  <w:szCs w:val="20"/>
                  <w:vertAlign w:val="superscript"/>
                  <w:lang w:eastAsia="zh-CN"/>
                  <w:rPrChange w:id="77"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宋体"/>
                <w:szCs w:val="20"/>
                <w:lang w:eastAsia="zh-CN"/>
              </w:rPr>
            </w:pPr>
            <w:ins w:id="79" w:author="Weidong Yang" w:date="2021-10-11T16:09:00Z">
              <w:r>
                <w:rPr>
                  <w:rFonts w:eastAsia="宋体"/>
                  <w:szCs w:val="20"/>
                  <w:lang w:eastAsia="zh-CN"/>
                </w:rPr>
                <w:t>3</w:t>
              </w:r>
              <w:r w:rsidRPr="00C053D3">
                <w:rPr>
                  <w:rFonts w:eastAsia="宋体"/>
                  <w:szCs w:val="20"/>
                  <w:vertAlign w:val="superscript"/>
                  <w:lang w:eastAsia="zh-CN"/>
                  <w:rPrChange w:id="80"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宋体"/>
                <w:szCs w:val="20"/>
                <w:lang w:eastAsia="zh-CN"/>
              </w:rPr>
            </w:pPr>
            <w:ins w:id="82"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3" w:author="Weidong Yang" w:date="2021-10-11T16:10:00Z">
                    <w:rPr>
                      <w:rFonts w:eastAsia="宋体"/>
                      <w:szCs w:val="20"/>
                      <w:lang w:eastAsia="zh-CN"/>
                    </w:rPr>
                  </w:rPrChange>
                </w:rPr>
                <w:t>nd</w:t>
              </w:r>
              <w:r>
                <w:rPr>
                  <w:rFonts w:eastAsia="宋体"/>
                  <w:szCs w:val="20"/>
                  <w:lang w:eastAsia="zh-CN"/>
                </w:rPr>
                <w:t xml:space="preserve"> </w:t>
              </w:r>
            </w:ins>
            <w:ins w:id="84" w:author="Weidong Yang" w:date="2021-10-11T16:11:00Z">
              <w:r>
                <w:rPr>
                  <w:rFonts w:eastAsia="宋体"/>
                  <w:szCs w:val="20"/>
                  <w:lang w:eastAsia="zh-CN"/>
                </w:rPr>
                <w:t xml:space="preserve">is moving toward </w:t>
              </w:r>
            </w:ins>
            <w:ins w:id="85" w:author="Weidong Yang" w:date="2021-10-11T16:13:00Z">
              <w:r w:rsidR="009813B6">
                <w:rPr>
                  <w:rFonts w:eastAsia="宋体"/>
                  <w:szCs w:val="20"/>
                  <w:lang w:eastAsia="zh-CN"/>
                </w:rPr>
                <w:t xml:space="preserve">a </w:t>
              </w:r>
            </w:ins>
            <w:ins w:id="86" w:author="Weidong Yang" w:date="2021-10-11T16:11:00Z">
              <w:r>
                <w:rPr>
                  <w:rFonts w:eastAsia="宋体"/>
                  <w:szCs w:val="20"/>
                  <w:lang w:eastAsia="zh-CN"/>
                </w:rPr>
                <w:t>wrong direction, which cripples existing functionality to support a new one. The 3</w:t>
              </w:r>
              <w:r w:rsidRPr="00C053D3">
                <w:rPr>
                  <w:rFonts w:eastAsia="宋体"/>
                  <w:szCs w:val="20"/>
                  <w:vertAlign w:val="superscript"/>
                  <w:lang w:eastAsia="zh-CN"/>
                  <w:rPrChange w:id="87" w:author="Weidong Yang" w:date="2021-10-11T16:11:00Z">
                    <w:rPr>
                      <w:rFonts w:eastAsia="宋体"/>
                      <w:szCs w:val="20"/>
                      <w:lang w:eastAsia="zh-CN"/>
                    </w:rPr>
                  </w:rPrChange>
                </w:rPr>
                <w:t>rd</w:t>
              </w:r>
              <w:r>
                <w:rPr>
                  <w:rFonts w:eastAsia="宋体"/>
                  <w:szCs w:val="20"/>
                  <w:lang w:eastAsia="zh-CN"/>
                </w:rPr>
                <w:t xml:space="preserve"> pro</w:t>
              </w:r>
            </w:ins>
            <w:ins w:id="88" w:author="Weidong Yang" w:date="2021-10-11T16:12:00Z">
              <w:r>
                <w:rPr>
                  <w:rFonts w:eastAsia="宋体"/>
                  <w:szCs w:val="20"/>
                  <w:lang w:eastAsia="zh-CN"/>
                </w:rPr>
                <w:t>posal is in conflict with an earlier agreement.</w:t>
              </w:r>
            </w:ins>
            <w:ins w:id="89" w:author="Weidong Yang" w:date="2021-10-11T16:13:00Z">
              <w:r w:rsidR="009813B6">
                <w:rPr>
                  <w:rFonts w:eastAsia="宋体"/>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宋体"/>
                <w:b/>
                <w:bCs/>
                <w:szCs w:val="20"/>
              </w:rPr>
            </w:pPr>
            <w:ins w:id="93"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5"/>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af6"/>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lastRenderedPageBreak/>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this proposal can be shortened to “Do not support multiplexing ….</w:t>
            </w:r>
            <w:proofErr w:type="gramStart"/>
            <w:r>
              <w:rPr>
                <w:rFonts w:eastAsia="宋体"/>
                <w:szCs w:val="20"/>
                <w:lang w:eastAsia="zh-CN"/>
              </w:rPr>
              <w:t>”.</w:t>
            </w:r>
            <w:proofErr w:type="gramEnd"/>
            <w:r>
              <w:rPr>
                <w:rFonts w:eastAsia="宋体"/>
                <w:szCs w:val="20"/>
                <w:lang w:eastAsia="zh-CN"/>
              </w:rPr>
              <w:t xml:space="preserve">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af"/>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lastRenderedPageBreak/>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lastRenderedPageBreak/>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C53D7F" w:rsidRPr="00954597" w14:paraId="59CEB344" w14:textId="77777777" w:rsidTr="00C53D7F">
        <w:tc>
          <w:tcPr>
            <w:tcW w:w="1627" w:type="dxa"/>
            <w:shd w:val="clear" w:color="auto" w:fill="auto"/>
          </w:tcPr>
          <w:p w14:paraId="5F5534F3" w14:textId="77777777" w:rsidR="00C53D7F" w:rsidRPr="00954597" w:rsidRDefault="00C53D7F" w:rsidP="00C53D7F">
            <w:pPr>
              <w:spacing w:after="120"/>
              <w:rPr>
                <w:rFonts w:eastAsia="宋体"/>
                <w:szCs w:val="20"/>
                <w:lang w:eastAsia="zh-CN"/>
              </w:rPr>
            </w:pPr>
          </w:p>
        </w:tc>
        <w:tc>
          <w:tcPr>
            <w:tcW w:w="7435" w:type="dxa"/>
            <w:shd w:val="clear" w:color="auto" w:fill="auto"/>
          </w:tcPr>
          <w:p w14:paraId="62DD2B30" w14:textId="77777777" w:rsidR="00C53D7F" w:rsidRPr="00954597" w:rsidRDefault="00C53D7F" w:rsidP="00C53D7F">
            <w:pPr>
              <w:spacing w:after="120"/>
              <w:rPr>
                <w:rFonts w:eastAsia="宋体"/>
                <w:szCs w:val="20"/>
                <w:lang w:eastAsia="zh-CN"/>
              </w:rPr>
            </w:pPr>
          </w:p>
        </w:tc>
      </w:tr>
      <w:tr w:rsidR="00C53D7F" w:rsidRPr="00954597" w14:paraId="44889F52" w14:textId="77777777" w:rsidTr="00C53D7F">
        <w:tc>
          <w:tcPr>
            <w:tcW w:w="1627" w:type="dxa"/>
            <w:shd w:val="clear" w:color="auto" w:fill="auto"/>
          </w:tcPr>
          <w:p w14:paraId="69C027F2" w14:textId="77777777" w:rsidR="00C53D7F" w:rsidRPr="00954597" w:rsidRDefault="00C53D7F" w:rsidP="00C53D7F">
            <w:pPr>
              <w:spacing w:after="120"/>
              <w:rPr>
                <w:rFonts w:eastAsia="宋体"/>
                <w:szCs w:val="20"/>
                <w:lang w:eastAsia="zh-CN"/>
              </w:rPr>
            </w:pPr>
          </w:p>
        </w:tc>
        <w:tc>
          <w:tcPr>
            <w:tcW w:w="7435" w:type="dxa"/>
            <w:shd w:val="clear" w:color="auto" w:fill="auto"/>
          </w:tcPr>
          <w:p w14:paraId="0BC94C81" w14:textId="77777777" w:rsidR="00C53D7F" w:rsidRPr="00954597" w:rsidRDefault="00C53D7F" w:rsidP="00C53D7F">
            <w:pPr>
              <w:spacing w:after="120"/>
              <w:rPr>
                <w:rFonts w:eastAsia="宋体"/>
                <w:szCs w:val="20"/>
                <w:lang w:eastAsia="zh-CN"/>
              </w:rPr>
            </w:pPr>
          </w:p>
        </w:tc>
      </w:tr>
      <w:tr w:rsidR="00C53D7F" w:rsidRPr="00954597" w14:paraId="17F86BB7" w14:textId="77777777" w:rsidTr="00C53D7F">
        <w:tc>
          <w:tcPr>
            <w:tcW w:w="1627" w:type="dxa"/>
            <w:shd w:val="clear" w:color="auto" w:fill="auto"/>
          </w:tcPr>
          <w:p w14:paraId="4854D7F1" w14:textId="77777777" w:rsidR="00C53D7F" w:rsidRPr="00954597" w:rsidRDefault="00C53D7F" w:rsidP="00C53D7F">
            <w:pPr>
              <w:spacing w:after="120"/>
              <w:rPr>
                <w:rFonts w:eastAsia="宋体"/>
                <w:szCs w:val="20"/>
                <w:lang w:eastAsia="zh-CN"/>
              </w:rPr>
            </w:pPr>
          </w:p>
        </w:tc>
        <w:tc>
          <w:tcPr>
            <w:tcW w:w="7435" w:type="dxa"/>
            <w:shd w:val="clear" w:color="auto" w:fill="auto"/>
          </w:tcPr>
          <w:p w14:paraId="79ED1981" w14:textId="77777777" w:rsidR="00C53D7F" w:rsidRPr="00954597" w:rsidRDefault="00C53D7F" w:rsidP="00C53D7F">
            <w:pPr>
              <w:spacing w:after="120"/>
              <w:rPr>
                <w:rFonts w:eastAsia="宋体"/>
                <w:szCs w:val="20"/>
                <w:lang w:eastAsia="zh-CN"/>
              </w:rPr>
            </w:pPr>
          </w:p>
        </w:tc>
      </w:tr>
      <w:tr w:rsidR="00C53D7F" w:rsidRPr="00954597" w14:paraId="4FBCE448" w14:textId="77777777" w:rsidTr="00C53D7F">
        <w:tc>
          <w:tcPr>
            <w:tcW w:w="1627" w:type="dxa"/>
            <w:shd w:val="clear" w:color="auto" w:fill="auto"/>
          </w:tcPr>
          <w:p w14:paraId="30491D14" w14:textId="77777777" w:rsidR="00C53D7F" w:rsidRPr="00954597" w:rsidRDefault="00C53D7F" w:rsidP="00C53D7F">
            <w:pPr>
              <w:spacing w:after="120"/>
              <w:rPr>
                <w:rFonts w:eastAsia="宋体"/>
                <w:szCs w:val="20"/>
                <w:lang w:eastAsia="zh-CN"/>
              </w:rPr>
            </w:pPr>
          </w:p>
        </w:tc>
        <w:tc>
          <w:tcPr>
            <w:tcW w:w="7435" w:type="dxa"/>
            <w:shd w:val="clear" w:color="auto" w:fill="auto"/>
          </w:tcPr>
          <w:p w14:paraId="7FED5AAF" w14:textId="77777777" w:rsidR="00C53D7F" w:rsidRPr="00954597" w:rsidRDefault="00C53D7F" w:rsidP="00C53D7F">
            <w:pPr>
              <w:spacing w:after="120"/>
              <w:rPr>
                <w:rFonts w:eastAsia="宋体"/>
                <w:szCs w:val="20"/>
                <w:lang w:eastAsia="zh-CN"/>
              </w:rPr>
            </w:pPr>
          </w:p>
        </w:tc>
      </w:tr>
      <w:tr w:rsidR="00C53D7F" w:rsidRPr="00954597" w14:paraId="4A8D641A" w14:textId="77777777" w:rsidTr="00C53D7F">
        <w:tc>
          <w:tcPr>
            <w:tcW w:w="1627" w:type="dxa"/>
            <w:shd w:val="clear" w:color="auto" w:fill="auto"/>
          </w:tcPr>
          <w:p w14:paraId="1C8E8FFA" w14:textId="77777777" w:rsidR="00C53D7F" w:rsidRPr="00954597" w:rsidRDefault="00C53D7F" w:rsidP="00C53D7F">
            <w:pPr>
              <w:spacing w:after="120"/>
              <w:rPr>
                <w:rFonts w:eastAsia="宋体"/>
                <w:szCs w:val="20"/>
                <w:lang w:eastAsia="zh-CN"/>
              </w:rPr>
            </w:pPr>
          </w:p>
        </w:tc>
        <w:tc>
          <w:tcPr>
            <w:tcW w:w="7435" w:type="dxa"/>
            <w:shd w:val="clear" w:color="auto" w:fill="auto"/>
          </w:tcPr>
          <w:p w14:paraId="243619ED" w14:textId="77777777" w:rsidR="00C53D7F" w:rsidRPr="00954597" w:rsidRDefault="00C53D7F" w:rsidP="00C53D7F">
            <w:pPr>
              <w:spacing w:after="120"/>
              <w:rPr>
                <w:rFonts w:eastAsia="宋体"/>
                <w:szCs w:val="20"/>
                <w:lang w:eastAsia="zh-CN"/>
              </w:rPr>
            </w:pPr>
          </w:p>
        </w:tc>
      </w:tr>
      <w:tr w:rsidR="00C53D7F" w:rsidRPr="00954597" w14:paraId="3B85F224" w14:textId="77777777" w:rsidTr="00C53D7F">
        <w:tc>
          <w:tcPr>
            <w:tcW w:w="1627" w:type="dxa"/>
            <w:shd w:val="clear" w:color="auto" w:fill="auto"/>
          </w:tcPr>
          <w:p w14:paraId="2D460C78" w14:textId="77777777" w:rsidR="00C53D7F" w:rsidRPr="00954597" w:rsidRDefault="00C53D7F" w:rsidP="00C53D7F">
            <w:pPr>
              <w:spacing w:after="120"/>
              <w:rPr>
                <w:rFonts w:eastAsia="宋体"/>
                <w:szCs w:val="20"/>
                <w:lang w:eastAsia="zh-CN"/>
              </w:rPr>
            </w:pPr>
          </w:p>
        </w:tc>
        <w:tc>
          <w:tcPr>
            <w:tcW w:w="7435" w:type="dxa"/>
            <w:shd w:val="clear" w:color="auto" w:fill="auto"/>
          </w:tcPr>
          <w:p w14:paraId="735914F5" w14:textId="77777777" w:rsidR="00C53D7F" w:rsidRPr="00954597" w:rsidRDefault="00C53D7F" w:rsidP="00C53D7F">
            <w:pPr>
              <w:spacing w:after="120"/>
              <w:rPr>
                <w:rFonts w:eastAsia="宋体"/>
                <w:szCs w:val="20"/>
                <w:lang w:eastAsia="zh-CN"/>
              </w:rPr>
            </w:pPr>
          </w:p>
        </w:tc>
      </w:tr>
      <w:tr w:rsidR="00C53D7F" w:rsidRPr="00954597" w14:paraId="023676E3" w14:textId="77777777" w:rsidTr="00C53D7F">
        <w:tc>
          <w:tcPr>
            <w:tcW w:w="1627" w:type="dxa"/>
            <w:shd w:val="clear" w:color="auto" w:fill="auto"/>
          </w:tcPr>
          <w:p w14:paraId="1CA721BA" w14:textId="77777777" w:rsidR="00C53D7F" w:rsidRPr="00954597" w:rsidRDefault="00C53D7F" w:rsidP="00C53D7F">
            <w:pPr>
              <w:spacing w:after="120"/>
              <w:rPr>
                <w:rFonts w:eastAsia="宋体"/>
                <w:szCs w:val="20"/>
                <w:lang w:eastAsia="zh-CN"/>
              </w:rPr>
            </w:pPr>
          </w:p>
        </w:tc>
        <w:tc>
          <w:tcPr>
            <w:tcW w:w="7435" w:type="dxa"/>
            <w:shd w:val="clear" w:color="auto" w:fill="auto"/>
          </w:tcPr>
          <w:p w14:paraId="52C59D75" w14:textId="77777777" w:rsidR="00C53D7F" w:rsidRPr="00954597" w:rsidRDefault="00C53D7F" w:rsidP="00C53D7F">
            <w:pPr>
              <w:spacing w:after="120"/>
              <w:rPr>
                <w:rFonts w:eastAsia="宋体"/>
                <w:szCs w:val="20"/>
                <w:lang w:eastAsia="zh-CN"/>
              </w:rPr>
            </w:pPr>
          </w:p>
        </w:tc>
      </w:tr>
      <w:tr w:rsidR="00C53D7F" w:rsidRPr="00954597" w14:paraId="7A8A6A8B" w14:textId="77777777" w:rsidTr="00C53D7F">
        <w:tc>
          <w:tcPr>
            <w:tcW w:w="1627" w:type="dxa"/>
            <w:shd w:val="clear" w:color="auto" w:fill="auto"/>
          </w:tcPr>
          <w:p w14:paraId="7E7B8CB9" w14:textId="77777777" w:rsidR="00C53D7F" w:rsidRPr="00954597" w:rsidRDefault="00C53D7F" w:rsidP="00C53D7F">
            <w:pPr>
              <w:spacing w:after="120"/>
              <w:rPr>
                <w:rFonts w:eastAsia="宋体"/>
                <w:szCs w:val="20"/>
                <w:lang w:eastAsia="zh-CN"/>
              </w:rPr>
            </w:pPr>
          </w:p>
        </w:tc>
        <w:tc>
          <w:tcPr>
            <w:tcW w:w="7435" w:type="dxa"/>
            <w:shd w:val="clear" w:color="auto" w:fill="auto"/>
          </w:tcPr>
          <w:p w14:paraId="64D28021" w14:textId="77777777" w:rsidR="00C53D7F" w:rsidRPr="00954597" w:rsidRDefault="00C53D7F" w:rsidP="00C53D7F">
            <w:pPr>
              <w:spacing w:after="120"/>
              <w:rPr>
                <w:rFonts w:eastAsia="宋体"/>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DF3175" w:rsidP="00662BC4">
            <w:pPr>
              <w:pStyle w:val="ac"/>
              <w:tabs>
                <w:tab w:val="right" w:leader="dot" w:pos="9629"/>
              </w:tabs>
              <w:rPr>
                <w:rFonts w:asciiTheme="minorHAnsi" w:hAnsiTheme="minorHAnsi"/>
                <w:b w:val="0"/>
                <w:noProof/>
              </w:rPr>
            </w:pPr>
            <w:hyperlink w:anchor="_Toc84035010" w:history="1">
              <w:r w:rsidR="00662BC4" w:rsidRPr="00DC0511">
                <w:rPr>
                  <w:rStyle w:val="af3"/>
                  <w:noProof/>
                </w:rPr>
                <w:t>Proposal 10</w:t>
              </w:r>
              <w:r w:rsidR="00662BC4">
                <w:rPr>
                  <w:rFonts w:asciiTheme="minorHAnsi" w:hAnsiTheme="minorHAnsi"/>
                  <w:b w:val="0"/>
                  <w:noProof/>
                </w:rPr>
                <w:tab/>
              </w:r>
              <w:r w:rsidR="00662BC4" w:rsidRPr="00DC0511">
                <w:rPr>
                  <w:rStyle w:val="af3"/>
                  <w:noProof/>
                </w:rPr>
                <w:t>For UCI multiplexing on PUSCH, a different target code rate and beta factor is considered for high priority HARQ-ACK.</w:t>
              </w:r>
            </w:hyperlink>
          </w:p>
          <w:p w14:paraId="56867EE6" w14:textId="77777777" w:rsidR="00662BC4" w:rsidRDefault="00DF3175" w:rsidP="00662BC4">
            <w:pPr>
              <w:pStyle w:val="ac"/>
              <w:tabs>
                <w:tab w:val="right" w:leader="dot" w:pos="9629"/>
              </w:tabs>
              <w:rPr>
                <w:rFonts w:asciiTheme="minorHAnsi" w:hAnsiTheme="minorHAnsi"/>
                <w:b w:val="0"/>
                <w:noProof/>
              </w:rPr>
            </w:pPr>
            <w:hyperlink w:anchor="_Toc84035011" w:history="1">
              <w:r w:rsidR="00662BC4" w:rsidRPr="00DC0511">
                <w:rPr>
                  <w:rStyle w:val="af3"/>
                  <w:noProof/>
                </w:rPr>
                <w:t>Proposal 11</w:t>
              </w:r>
              <w:r w:rsidR="00662BC4">
                <w:rPr>
                  <w:rFonts w:asciiTheme="minorHAnsi" w:hAnsiTheme="minorHAnsi"/>
                  <w:b w:val="0"/>
                  <w:noProof/>
                </w:rPr>
                <w:tab/>
              </w:r>
              <w:r w:rsidR="00662BC4" w:rsidRPr="00DC0511">
                <w:rPr>
                  <w:rStyle w:val="af3"/>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6CF465F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6"/>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6"/>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6"/>
              <w:numPr>
                <w:ilvl w:val="0"/>
                <w:numId w:val="65"/>
              </w:numPr>
              <w:spacing w:after="120" w:line="256" w:lineRule="auto"/>
              <w:ind w:left="644"/>
              <w:jc w:val="both"/>
              <w:rPr>
                <w:b/>
                <w:bCs/>
                <w:sz w:val="22"/>
                <w:szCs w:val="22"/>
                <w:lang w:val="en-GB"/>
              </w:rPr>
            </w:pPr>
            <w:proofErr w:type="gramStart"/>
            <w:r>
              <w:rPr>
                <w:b/>
                <w:bCs/>
                <w:sz w:val="22"/>
                <w:szCs w:val="22"/>
                <w:lang w:val="en-GB"/>
              </w:rPr>
              <w:t>for</w:t>
            </w:r>
            <w:proofErr w:type="gramEnd"/>
            <w:r>
              <w:rPr>
                <w:b/>
                <w:bCs/>
                <w:sz w:val="22"/>
                <w:szCs w:val="22"/>
                <w:lang w:val="en-GB"/>
              </w:rPr>
              <w:t xml:space="preserve">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6"/>
              <w:numPr>
                <w:ilvl w:val="0"/>
                <w:numId w:val="51"/>
              </w:numPr>
              <w:spacing w:after="0" w:line="240" w:lineRule="auto"/>
              <w:contextualSpacing w:val="0"/>
              <w:rPr>
                <w:b/>
                <w:bCs/>
                <w:lang w:eastAsia="ja-JP"/>
              </w:rPr>
            </w:pPr>
            <w:r>
              <w:rPr>
                <w:b/>
                <w:bCs/>
                <w:lang w:eastAsia="ja-JP"/>
              </w:rPr>
              <w:lastRenderedPageBreak/>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w:t>
            </w:r>
            <w:proofErr w:type="gramStart"/>
            <w:r>
              <w:rPr>
                <w:b/>
                <w:bCs/>
                <w:lang w:eastAsia="ja-JP"/>
              </w:rPr>
              <w:t xml:space="preserve">including </w:t>
            </w:r>
            <w:proofErr w:type="gramEnd"/>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6"/>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6"/>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64A0A0CA"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w:t>
      </w:r>
      <w:proofErr w:type="gramStart"/>
      <w:r>
        <w:rPr>
          <w:rFonts w:eastAsia="宋体"/>
          <w:highlight w:val="lightGray"/>
          <w:lang w:eastAsia="zh-CN"/>
        </w:rPr>
        <w:t>1</w:t>
      </w:r>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w:t>
            </w:r>
            <w:proofErr w:type="spellStart"/>
            <w:r>
              <w:rPr>
                <w:rFonts w:eastAsia="宋体"/>
                <w:szCs w:val="20"/>
                <w:lang w:eastAsia="zh-CN"/>
              </w:rPr>
              <w:t>beta_offset</w:t>
            </w:r>
            <w:proofErr w:type="spellEnd"/>
            <w:r>
              <w:rPr>
                <w:rFonts w:eastAsia="宋体"/>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r>
              <w:rPr>
                <w:rFonts w:eastAsia="宋体"/>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lastRenderedPageBreak/>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C53D7F" w:rsidRPr="00954597" w14:paraId="3347E5AD" w14:textId="77777777" w:rsidTr="00750173">
        <w:tc>
          <w:tcPr>
            <w:tcW w:w="1372" w:type="dxa"/>
            <w:shd w:val="clear" w:color="auto" w:fill="auto"/>
          </w:tcPr>
          <w:p w14:paraId="53183B1F" w14:textId="77777777" w:rsidR="00C53D7F" w:rsidRPr="00954597" w:rsidRDefault="00C53D7F" w:rsidP="00C53D7F">
            <w:pPr>
              <w:spacing w:after="120"/>
              <w:rPr>
                <w:rFonts w:eastAsia="宋体"/>
                <w:szCs w:val="20"/>
                <w:lang w:eastAsia="zh-CN"/>
              </w:rPr>
            </w:pPr>
          </w:p>
        </w:tc>
        <w:tc>
          <w:tcPr>
            <w:tcW w:w="7690" w:type="dxa"/>
            <w:shd w:val="clear" w:color="auto" w:fill="auto"/>
          </w:tcPr>
          <w:p w14:paraId="63A104F4" w14:textId="77777777" w:rsidR="00C53D7F" w:rsidRPr="00954597" w:rsidRDefault="00C53D7F" w:rsidP="00C53D7F">
            <w:pPr>
              <w:spacing w:after="120"/>
              <w:rPr>
                <w:rFonts w:eastAsia="宋体"/>
                <w:szCs w:val="20"/>
                <w:lang w:eastAsia="zh-CN"/>
              </w:rPr>
            </w:pPr>
          </w:p>
        </w:tc>
      </w:tr>
      <w:tr w:rsidR="00C53D7F" w:rsidRPr="00954597" w14:paraId="5C63BF77" w14:textId="77777777" w:rsidTr="00750173">
        <w:tc>
          <w:tcPr>
            <w:tcW w:w="1372" w:type="dxa"/>
            <w:shd w:val="clear" w:color="auto" w:fill="auto"/>
          </w:tcPr>
          <w:p w14:paraId="6842D9F0" w14:textId="77777777" w:rsidR="00C53D7F" w:rsidRPr="00954597" w:rsidRDefault="00C53D7F" w:rsidP="00C53D7F">
            <w:pPr>
              <w:spacing w:after="120"/>
              <w:rPr>
                <w:rFonts w:eastAsia="宋体"/>
                <w:szCs w:val="20"/>
                <w:lang w:eastAsia="zh-CN"/>
              </w:rPr>
            </w:pPr>
          </w:p>
        </w:tc>
        <w:tc>
          <w:tcPr>
            <w:tcW w:w="7690" w:type="dxa"/>
            <w:shd w:val="clear" w:color="auto" w:fill="auto"/>
          </w:tcPr>
          <w:p w14:paraId="67AFBFF3" w14:textId="77777777" w:rsidR="00C53D7F" w:rsidRPr="00954597" w:rsidRDefault="00C53D7F" w:rsidP="00C53D7F">
            <w:pPr>
              <w:spacing w:after="120"/>
              <w:rPr>
                <w:rFonts w:eastAsia="宋体"/>
                <w:szCs w:val="20"/>
                <w:lang w:eastAsia="zh-CN"/>
              </w:rPr>
            </w:pPr>
          </w:p>
        </w:tc>
      </w:tr>
      <w:tr w:rsidR="00C53D7F" w:rsidRPr="00954597" w14:paraId="544AC13C" w14:textId="77777777" w:rsidTr="00750173">
        <w:tc>
          <w:tcPr>
            <w:tcW w:w="1372" w:type="dxa"/>
            <w:shd w:val="clear" w:color="auto" w:fill="auto"/>
          </w:tcPr>
          <w:p w14:paraId="79B53189" w14:textId="77777777" w:rsidR="00C53D7F" w:rsidRPr="00954597" w:rsidRDefault="00C53D7F" w:rsidP="00C53D7F">
            <w:pPr>
              <w:spacing w:after="120"/>
              <w:rPr>
                <w:rFonts w:eastAsia="宋体"/>
                <w:szCs w:val="20"/>
                <w:lang w:eastAsia="zh-CN"/>
              </w:rPr>
            </w:pPr>
          </w:p>
        </w:tc>
        <w:tc>
          <w:tcPr>
            <w:tcW w:w="7690" w:type="dxa"/>
            <w:shd w:val="clear" w:color="auto" w:fill="auto"/>
          </w:tcPr>
          <w:p w14:paraId="373A57E5" w14:textId="77777777" w:rsidR="00C53D7F" w:rsidRPr="00954597" w:rsidRDefault="00C53D7F" w:rsidP="00C53D7F">
            <w:pPr>
              <w:spacing w:after="120"/>
              <w:rPr>
                <w:rFonts w:eastAsia="宋体"/>
                <w:szCs w:val="20"/>
                <w:lang w:eastAsia="zh-CN"/>
              </w:rPr>
            </w:pPr>
          </w:p>
        </w:tc>
      </w:tr>
      <w:tr w:rsidR="00C53D7F" w:rsidRPr="00954597" w14:paraId="2BDD4CC8" w14:textId="77777777" w:rsidTr="00750173">
        <w:tc>
          <w:tcPr>
            <w:tcW w:w="1372" w:type="dxa"/>
            <w:shd w:val="clear" w:color="auto" w:fill="auto"/>
          </w:tcPr>
          <w:p w14:paraId="52E3FADB" w14:textId="77777777" w:rsidR="00C53D7F" w:rsidRPr="00954597" w:rsidRDefault="00C53D7F" w:rsidP="00C53D7F">
            <w:pPr>
              <w:spacing w:after="120"/>
              <w:rPr>
                <w:rFonts w:eastAsia="宋体"/>
                <w:szCs w:val="20"/>
                <w:lang w:eastAsia="zh-CN"/>
              </w:rPr>
            </w:pPr>
          </w:p>
        </w:tc>
        <w:tc>
          <w:tcPr>
            <w:tcW w:w="7690" w:type="dxa"/>
            <w:shd w:val="clear" w:color="auto" w:fill="auto"/>
          </w:tcPr>
          <w:p w14:paraId="0F1B7828" w14:textId="77777777" w:rsidR="00C53D7F" w:rsidRPr="00954597" w:rsidRDefault="00C53D7F" w:rsidP="00C53D7F">
            <w:pPr>
              <w:spacing w:after="120"/>
              <w:rPr>
                <w:rFonts w:eastAsia="宋体"/>
                <w:szCs w:val="20"/>
                <w:lang w:eastAsia="zh-CN"/>
              </w:rPr>
            </w:pPr>
          </w:p>
        </w:tc>
      </w:tr>
      <w:tr w:rsidR="00C53D7F" w:rsidRPr="00954597" w14:paraId="24FED525" w14:textId="77777777" w:rsidTr="00750173">
        <w:tc>
          <w:tcPr>
            <w:tcW w:w="1372" w:type="dxa"/>
            <w:shd w:val="clear" w:color="auto" w:fill="auto"/>
          </w:tcPr>
          <w:p w14:paraId="63D75B9D" w14:textId="77777777" w:rsidR="00C53D7F" w:rsidRPr="00954597" w:rsidRDefault="00C53D7F" w:rsidP="00C53D7F">
            <w:pPr>
              <w:spacing w:after="120"/>
              <w:rPr>
                <w:rFonts w:eastAsia="宋体"/>
                <w:szCs w:val="20"/>
                <w:lang w:eastAsia="zh-CN"/>
              </w:rPr>
            </w:pPr>
          </w:p>
        </w:tc>
        <w:tc>
          <w:tcPr>
            <w:tcW w:w="7690" w:type="dxa"/>
            <w:shd w:val="clear" w:color="auto" w:fill="auto"/>
          </w:tcPr>
          <w:p w14:paraId="57E27066" w14:textId="77777777" w:rsidR="00C53D7F" w:rsidRPr="00954597" w:rsidRDefault="00C53D7F" w:rsidP="00C53D7F">
            <w:pPr>
              <w:spacing w:after="120"/>
              <w:rPr>
                <w:rFonts w:eastAsia="宋体"/>
                <w:szCs w:val="20"/>
                <w:lang w:eastAsia="zh-CN"/>
              </w:rPr>
            </w:pPr>
          </w:p>
        </w:tc>
      </w:tr>
      <w:tr w:rsidR="00C53D7F" w:rsidRPr="00954597" w14:paraId="159AA829" w14:textId="77777777" w:rsidTr="00750173">
        <w:tc>
          <w:tcPr>
            <w:tcW w:w="1372" w:type="dxa"/>
            <w:shd w:val="clear" w:color="auto" w:fill="auto"/>
          </w:tcPr>
          <w:p w14:paraId="5F43A8FB" w14:textId="77777777" w:rsidR="00C53D7F" w:rsidRPr="00954597" w:rsidRDefault="00C53D7F" w:rsidP="00C53D7F">
            <w:pPr>
              <w:spacing w:after="120"/>
              <w:rPr>
                <w:rFonts w:eastAsia="宋体"/>
                <w:szCs w:val="20"/>
                <w:lang w:eastAsia="zh-CN"/>
              </w:rPr>
            </w:pPr>
          </w:p>
        </w:tc>
        <w:tc>
          <w:tcPr>
            <w:tcW w:w="7690" w:type="dxa"/>
            <w:shd w:val="clear" w:color="auto" w:fill="auto"/>
          </w:tcPr>
          <w:p w14:paraId="41B69C65" w14:textId="77777777" w:rsidR="00C53D7F" w:rsidRPr="00954597" w:rsidRDefault="00C53D7F" w:rsidP="00C53D7F">
            <w:pPr>
              <w:spacing w:after="120"/>
              <w:rPr>
                <w:rFonts w:eastAsia="宋体"/>
                <w:szCs w:val="20"/>
                <w:lang w:eastAsia="zh-CN"/>
              </w:rPr>
            </w:pPr>
          </w:p>
        </w:tc>
      </w:tr>
      <w:tr w:rsidR="00C53D7F" w:rsidRPr="00954597" w14:paraId="4D77353E" w14:textId="77777777" w:rsidTr="00750173">
        <w:tc>
          <w:tcPr>
            <w:tcW w:w="1372" w:type="dxa"/>
            <w:shd w:val="clear" w:color="auto" w:fill="auto"/>
          </w:tcPr>
          <w:p w14:paraId="6931DBB9" w14:textId="77777777" w:rsidR="00C53D7F" w:rsidRPr="00954597" w:rsidRDefault="00C53D7F" w:rsidP="00C53D7F">
            <w:pPr>
              <w:spacing w:after="120"/>
              <w:rPr>
                <w:rFonts w:eastAsia="宋体"/>
                <w:szCs w:val="20"/>
                <w:lang w:eastAsia="zh-CN"/>
              </w:rPr>
            </w:pPr>
          </w:p>
        </w:tc>
        <w:tc>
          <w:tcPr>
            <w:tcW w:w="7690" w:type="dxa"/>
            <w:shd w:val="clear" w:color="auto" w:fill="auto"/>
          </w:tcPr>
          <w:p w14:paraId="38C73634" w14:textId="77777777" w:rsidR="00C53D7F" w:rsidRPr="00954597" w:rsidRDefault="00C53D7F" w:rsidP="00C53D7F">
            <w:pPr>
              <w:spacing w:after="120"/>
              <w:rPr>
                <w:rFonts w:eastAsia="宋体"/>
                <w:szCs w:val="20"/>
                <w:lang w:eastAsia="zh-CN"/>
              </w:rPr>
            </w:pPr>
          </w:p>
        </w:tc>
      </w:tr>
      <w:tr w:rsidR="00C53D7F" w:rsidRPr="00954597" w14:paraId="781C3CD4" w14:textId="77777777" w:rsidTr="00750173">
        <w:tc>
          <w:tcPr>
            <w:tcW w:w="1372" w:type="dxa"/>
            <w:shd w:val="clear" w:color="auto" w:fill="auto"/>
          </w:tcPr>
          <w:p w14:paraId="714268E2" w14:textId="77777777" w:rsidR="00C53D7F" w:rsidRPr="00954597" w:rsidRDefault="00C53D7F" w:rsidP="00C53D7F">
            <w:pPr>
              <w:spacing w:after="120"/>
              <w:rPr>
                <w:rFonts w:eastAsia="宋体"/>
                <w:szCs w:val="20"/>
                <w:lang w:eastAsia="zh-CN"/>
              </w:rPr>
            </w:pPr>
          </w:p>
        </w:tc>
        <w:tc>
          <w:tcPr>
            <w:tcW w:w="7690" w:type="dxa"/>
            <w:shd w:val="clear" w:color="auto" w:fill="auto"/>
          </w:tcPr>
          <w:p w14:paraId="1BBE8C62" w14:textId="77777777" w:rsidR="00C53D7F" w:rsidRPr="00954597" w:rsidRDefault="00C53D7F" w:rsidP="00C53D7F">
            <w:pPr>
              <w:spacing w:after="120"/>
              <w:rPr>
                <w:rFonts w:eastAsia="宋体"/>
                <w:szCs w:val="20"/>
                <w:lang w:eastAsia="zh-CN"/>
              </w:rPr>
            </w:pPr>
          </w:p>
        </w:tc>
      </w:tr>
      <w:tr w:rsidR="00C53D7F" w:rsidRPr="00954597" w14:paraId="4A8CB0FB" w14:textId="77777777" w:rsidTr="00750173">
        <w:tc>
          <w:tcPr>
            <w:tcW w:w="1372" w:type="dxa"/>
            <w:shd w:val="clear" w:color="auto" w:fill="auto"/>
          </w:tcPr>
          <w:p w14:paraId="6E5677D1" w14:textId="77777777" w:rsidR="00C53D7F" w:rsidRPr="00954597" w:rsidRDefault="00C53D7F" w:rsidP="00C53D7F">
            <w:pPr>
              <w:spacing w:after="120"/>
              <w:rPr>
                <w:rFonts w:eastAsia="宋体"/>
                <w:szCs w:val="20"/>
                <w:lang w:eastAsia="zh-CN"/>
              </w:rPr>
            </w:pPr>
          </w:p>
        </w:tc>
        <w:tc>
          <w:tcPr>
            <w:tcW w:w="7690" w:type="dxa"/>
            <w:shd w:val="clear" w:color="auto" w:fill="auto"/>
          </w:tcPr>
          <w:p w14:paraId="063F6EDC" w14:textId="77777777" w:rsidR="00C53D7F" w:rsidRPr="00954597" w:rsidRDefault="00C53D7F" w:rsidP="00C53D7F">
            <w:pPr>
              <w:spacing w:after="120"/>
              <w:rPr>
                <w:rFonts w:eastAsia="宋体"/>
                <w:szCs w:val="20"/>
                <w:lang w:eastAsia="zh-CN"/>
              </w:rPr>
            </w:pPr>
          </w:p>
        </w:tc>
      </w:tr>
      <w:tr w:rsidR="00C53D7F" w:rsidRPr="00954597" w14:paraId="26173CC5" w14:textId="77777777" w:rsidTr="00750173">
        <w:tc>
          <w:tcPr>
            <w:tcW w:w="1372" w:type="dxa"/>
            <w:shd w:val="clear" w:color="auto" w:fill="auto"/>
          </w:tcPr>
          <w:p w14:paraId="126E7CD4" w14:textId="77777777" w:rsidR="00C53D7F" w:rsidRPr="00954597" w:rsidRDefault="00C53D7F" w:rsidP="00C53D7F">
            <w:pPr>
              <w:spacing w:after="120"/>
              <w:rPr>
                <w:rFonts w:eastAsia="宋体"/>
                <w:szCs w:val="20"/>
                <w:lang w:eastAsia="zh-CN"/>
              </w:rPr>
            </w:pPr>
          </w:p>
        </w:tc>
        <w:tc>
          <w:tcPr>
            <w:tcW w:w="7690" w:type="dxa"/>
            <w:shd w:val="clear" w:color="auto" w:fill="auto"/>
          </w:tcPr>
          <w:p w14:paraId="33B79D38" w14:textId="77777777" w:rsidR="00C53D7F" w:rsidRPr="00954597" w:rsidRDefault="00C53D7F" w:rsidP="00C53D7F">
            <w:pPr>
              <w:spacing w:after="120"/>
              <w:rPr>
                <w:rFonts w:eastAsia="宋体"/>
                <w:szCs w:val="20"/>
                <w:lang w:eastAsia="zh-CN"/>
              </w:rPr>
            </w:pPr>
          </w:p>
        </w:tc>
      </w:tr>
      <w:tr w:rsidR="00C53D7F" w:rsidRPr="00954597" w14:paraId="598BCB55" w14:textId="77777777" w:rsidTr="00750173">
        <w:tc>
          <w:tcPr>
            <w:tcW w:w="1372" w:type="dxa"/>
            <w:shd w:val="clear" w:color="auto" w:fill="auto"/>
          </w:tcPr>
          <w:p w14:paraId="648319B8" w14:textId="77777777" w:rsidR="00C53D7F" w:rsidRPr="00954597" w:rsidRDefault="00C53D7F" w:rsidP="00C53D7F">
            <w:pPr>
              <w:spacing w:after="120"/>
              <w:rPr>
                <w:rFonts w:eastAsia="宋体"/>
                <w:szCs w:val="20"/>
                <w:lang w:eastAsia="zh-CN"/>
              </w:rPr>
            </w:pPr>
          </w:p>
        </w:tc>
        <w:tc>
          <w:tcPr>
            <w:tcW w:w="7690" w:type="dxa"/>
            <w:shd w:val="clear" w:color="auto" w:fill="auto"/>
          </w:tcPr>
          <w:p w14:paraId="147EA4FA" w14:textId="77777777" w:rsidR="00C53D7F" w:rsidRPr="00954597" w:rsidRDefault="00C53D7F" w:rsidP="00C53D7F">
            <w:pPr>
              <w:spacing w:after="120"/>
              <w:rPr>
                <w:rFonts w:eastAsia="宋体"/>
                <w:szCs w:val="20"/>
                <w:lang w:eastAsia="zh-CN"/>
              </w:rPr>
            </w:pPr>
          </w:p>
        </w:tc>
      </w:tr>
      <w:tr w:rsidR="00C53D7F" w:rsidRPr="00954597" w14:paraId="6915D65D" w14:textId="77777777" w:rsidTr="00750173">
        <w:tc>
          <w:tcPr>
            <w:tcW w:w="1372" w:type="dxa"/>
            <w:shd w:val="clear" w:color="auto" w:fill="auto"/>
          </w:tcPr>
          <w:p w14:paraId="630464C7" w14:textId="77777777" w:rsidR="00C53D7F" w:rsidRPr="00954597" w:rsidRDefault="00C53D7F" w:rsidP="00C53D7F">
            <w:pPr>
              <w:spacing w:after="120"/>
              <w:rPr>
                <w:rFonts w:eastAsia="宋体"/>
                <w:szCs w:val="20"/>
                <w:lang w:eastAsia="zh-CN"/>
              </w:rPr>
            </w:pPr>
          </w:p>
        </w:tc>
        <w:tc>
          <w:tcPr>
            <w:tcW w:w="7690" w:type="dxa"/>
            <w:shd w:val="clear" w:color="auto" w:fill="auto"/>
          </w:tcPr>
          <w:p w14:paraId="3A9B0B86" w14:textId="77777777" w:rsidR="00C53D7F" w:rsidRPr="00954597" w:rsidRDefault="00C53D7F" w:rsidP="00C53D7F">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proofErr w:type="spellStart"/>
      <w:r w:rsidR="003342B7" w:rsidRPr="00A82949">
        <w:rPr>
          <w:rFonts w:eastAsia="宋体" w:hint="eastAsia"/>
          <w:color w:val="0070C0"/>
          <w:lang w:eastAsia="zh-CN"/>
        </w:rPr>
        <w:t>Quectel</w:t>
      </w:r>
      <w:proofErr w:type="spellEnd"/>
      <w:r w:rsidR="003342B7" w:rsidRPr="00A82949">
        <w:rPr>
          <w:rFonts w:eastAsia="宋体" w:hint="eastAsia"/>
          <w:color w:val="0070C0"/>
          <w:lang w:eastAsia="zh-CN"/>
        </w:rPr>
        <w:t xml:space="preserve">,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lastRenderedPageBreak/>
              <w:t>Multiplexing HP HARQ-ACK/UCI on LP PUSCH</w:t>
            </w:r>
          </w:p>
          <w:p w14:paraId="29DFA5ED" w14:textId="0BDD5197" w:rsidR="004A6E72" w:rsidRPr="007B15A4"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lastRenderedPageBreak/>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w:t>
      </w:r>
      <w:proofErr w:type="spellStart"/>
      <w:r>
        <w:rPr>
          <w:rFonts w:eastAsia="宋体" w:hint="eastAsia"/>
          <w:lang w:eastAsia="zh-CN"/>
        </w:rPr>
        <w:t>beta_offset</w:t>
      </w:r>
      <w:proofErr w:type="spellEnd"/>
      <w:r>
        <w:rPr>
          <w:rFonts w:eastAsia="宋体" w:hint="eastAsia"/>
          <w:lang w:eastAsia="zh-CN"/>
        </w:rPr>
        <w:t xml:space="preserve">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DF3175"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lastRenderedPageBreak/>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6"/>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6"/>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6"/>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6"/>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6"/>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6"/>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3B1DA927"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w:t>
      </w:r>
      <w:proofErr w:type="spellStart"/>
      <w:r>
        <w:rPr>
          <w:rFonts w:eastAsia="微软雅黑"/>
        </w:rPr>
        <w:t>beta_offset</w:t>
      </w:r>
      <w:proofErr w:type="spellEnd"/>
      <w:r>
        <w:rPr>
          <w:rFonts w:eastAsia="微软雅黑"/>
        </w:rPr>
        <w:t>=0</w:t>
      </w:r>
    </w:p>
    <w:p w14:paraId="7BEF0DA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w:t>
            </w:r>
            <w:proofErr w:type="spellStart"/>
            <w:r>
              <w:rPr>
                <w:rFonts w:eastAsia="宋体"/>
                <w:szCs w:val="20"/>
                <w:lang w:eastAsia="zh-CN"/>
              </w:rPr>
              <w:t>beta_offset</w:t>
            </w:r>
            <w:proofErr w:type="spellEnd"/>
            <w:r>
              <w:rPr>
                <w:rFonts w:eastAsia="宋体"/>
                <w:szCs w:val="20"/>
                <w:lang w:eastAsia="zh-CN"/>
              </w:rPr>
              <w:t xml:space="preserve"> value can be mapped into a NON-NUMERICAL value to indicate “No Multiplexing”.  Hence this cost nothing but </w:t>
            </w:r>
            <w:r w:rsidR="006C2043">
              <w:rPr>
                <w:rFonts w:eastAsia="宋体"/>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w:t>
            </w:r>
            <w:proofErr w:type="spellStart"/>
            <w:r>
              <w:rPr>
                <w:rFonts w:eastAsia="宋体"/>
                <w:szCs w:val="20"/>
                <w:lang w:eastAsia="zh-CN"/>
              </w:rPr>
              <w:t>beta_offset</w:t>
            </w:r>
            <w:proofErr w:type="spellEnd"/>
            <w:r>
              <w:rPr>
                <w:rFonts w:eastAsia="宋体"/>
                <w:szCs w:val="20"/>
                <w:lang w:eastAsia="zh-CN"/>
              </w:rPr>
              <w:t xml:space="preserve">=0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It seems no company object RRC configuration. We think the key point is to resolve the FFS point</w:t>
            </w:r>
            <w:proofErr w:type="gramStart"/>
            <w:r>
              <w:rPr>
                <w:rFonts w:eastAsia="宋体"/>
                <w:szCs w:val="20"/>
                <w:lang w:eastAsia="zh-CN"/>
              </w:rPr>
              <w:t>,  whether</w:t>
            </w:r>
            <w:proofErr w:type="gramEnd"/>
            <w:r>
              <w:rPr>
                <w:rFonts w:eastAsia="宋体"/>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w:t>
            </w:r>
            <w:proofErr w:type="spellStart"/>
            <w:r>
              <w:rPr>
                <w:rFonts w:eastAsia="宋体"/>
                <w:szCs w:val="20"/>
                <w:lang w:eastAsia="zh-CN"/>
              </w:rPr>
              <w:t>beta_offset</w:t>
            </w:r>
            <w:proofErr w:type="spellEnd"/>
            <w:r>
              <w:rPr>
                <w:rFonts w:eastAsia="宋体"/>
                <w:szCs w:val="20"/>
                <w:lang w:eastAsia="zh-CN"/>
              </w:rPr>
              <w:t xml:space="preserve"> is </w:t>
            </w:r>
            <w:r>
              <w:rPr>
                <w:rFonts w:eastAsia="宋体"/>
                <w:b/>
                <w:bCs/>
                <w:szCs w:val="20"/>
                <w:lang w:eastAsia="zh-CN"/>
              </w:rPr>
              <w:t>already</w:t>
            </w:r>
            <w:r>
              <w:rPr>
                <w:rFonts w:eastAsia="宋体"/>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7F1DEA">
        <w:tc>
          <w:tcPr>
            <w:tcW w:w="1627" w:type="dxa"/>
            <w:shd w:val="clear" w:color="auto" w:fill="auto"/>
          </w:tcPr>
          <w:p w14:paraId="7E31E25D" w14:textId="77777777" w:rsidR="00952D7C" w:rsidRDefault="00952D7C" w:rsidP="007F1DEA">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7F1DEA">
            <w:pPr>
              <w:spacing w:after="120"/>
              <w:rPr>
                <w:rFonts w:eastAsia="宋体"/>
                <w:szCs w:val="20"/>
                <w:lang w:eastAsia="zh-Hans"/>
              </w:rPr>
            </w:pPr>
            <w:r>
              <w:rPr>
                <w:rFonts w:eastAsia="宋体"/>
                <w:szCs w:val="20"/>
                <w:lang w:eastAsia="zh-Hans"/>
              </w:rPr>
              <w:t>Support the proposal.</w:t>
            </w:r>
          </w:p>
        </w:tc>
      </w:tr>
      <w:tr w:rsidR="00C53D7F" w:rsidRPr="00954597" w14:paraId="23DFF186" w14:textId="77777777" w:rsidTr="00750173">
        <w:tc>
          <w:tcPr>
            <w:tcW w:w="1627" w:type="dxa"/>
            <w:shd w:val="clear" w:color="auto" w:fill="auto"/>
          </w:tcPr>
          <w:p w14:paraId="0EF94266" w14:textId="77777777" w:rsidR="00C53D7F" w:rsidRPr="00954597" w:rsidRDefault="00C53D7F" w:rsidP="00C53D7F">
            <w:pPr>
              <w:spacing w:after="120"/>
              <w:rPr>
                <w:rFonts w:eastAsia="宋体"/>
                <w:szCs w:val="20"/>
                <w:lang w:eastAsia="zh-CN"/>
              </w:rPr>
            </w:pPr>
          </w:p>
        </w:tc>
        <w:tc>
          <w:tcPr>
            <w:tcW w:w="7435" w:type="dxa"/>
            <w:shd w:val="clear" w:color="auto" w:fill="auto"/>
          </w:tcPr>
          <w:p w14:paraId="0B7508D1" w14:textId="77777777" w:rsidR="00C53D7F" w:rsidRPr="00954597" w:rsidRDefault="00C53D7F" w:rsidP="00C53D7F">
            <w:pPr>
              <w:spacing w:after="120"/>
              <w:rPr>
                <w:rFonts w:eastAsia="宋体"/>
                <w:szCs w:val="20"/>
                <w:lang w:eastAsia="zh-CN"/>
              </w:rPr>
            </w:pPr>
          </w:p>
        </w:tc>
      </w:tr>
      <w:tr w:rsidR="00C53D7F" w:rsidRPr="00954597" w14:paraId="304F91C4" w14:textId="77777777" w:rsidTr="00750173">
        <w:tc>
          <w:tcPr>
            <w:tcW w:w="1627" w:type="dxa"/>
            <w:shd w:val="clear" w:color="auto" w:fill="auto"/>
          </w:tcPr>
          <w:p w14:paraId="614172FA" w14:textId="77777777" w:rsidR="00C53D7F" w:rsidRPr="00954597" w:rsidRDefault="00C53D7F" w:rsidP="00C53D7F">
            <w:pPr>
              <w:spacing w:after="120"/>
              <w:rPr>
                <w:rFonts w:eastAsia="宋体"/>
                <w:szCs w:val="20"/>
                <w:lang w:eastAsia="zh-CN"/>
              </w:rPr>
            </w:pPr>
          </w:p>
        </w:tc>
        <w:tc>
          <w:tcPr>
            <w:tcW w:w="7435" w:type="dxa"/>
            <w:shd w:val="clear" w:color="auto" w:fill="auto"/>
          </w:tcPr>
          <w:p w14:paraId="26E4BDBC" w14:textId="77777777" w:rsidR="00C53D7F" w:rsidRPr="00954597" w:rsidRDefault="00C53D7F" w:rsidP="00C53D7F">
            <w:pPr>
              <w:spacing w:after="120"/>
              <w:rPr>
                <w:rFonts w:eastAsia="宋体"/>
                <w:szCs w:val="20"/>
                <w:lang w:eastAsia="zh-CN"/>
              </w:rPr>
            </w:pPr>
          </w:p>
        </w:tc>
      </w:tr>
      <w:tr w:rsidR="00C53D7F" w:rsidRPr="00954597" w14:paraId="798D2FDF" w14:textId="77777777" w:rsidTr="00750173">
        <w:tc>
          <w:tcPr>
            <w:tcW w:w="1627" w:type="dxa"/>
            <w:shd w:val="clear" w:color="auto" w:fill="auto"/>
          </w:tcPr>
          <w:p w14:paraId="7797D614" w14:textId="77777777" w:rsidR="00C53D7F" w:rsidRPr="00954597" w:rsidRDefault="00C53D7F" w:rsidP="00C53D7F">
            <w:pPr>
              <w:spacing w:after="120"/>
              <w:rPr>
                <w:rFonts w:eastAsia="宋体"/>
                <w:szCs w:val="20"/>
                <w:lang w:eastAsia="zh-CN"/>
              </w:rPr>
            </w:pPr>
          </w:p>
        </w:tc>
        <w:tc>
          <w:tcPr>
            <w:tcW w:w="7435" w:type="dxa"/>
            <w:shd w:val="clear" w:color="auto" w:fill="auto"/>
          </w:tcPr>
          <w:p w14:paraId="16FCC138" w14:textId="77777777" w:rsidR="00C53D7F" w:rsidRPr="00954597" w:rsidRDefault="00C53D7F" w:rsidP="00C53D7F">
            <w:pPr>
              <w:spacing w:after="120"/>
              <w:rPr>
                <w:rFonts w:eastAsia="宋体"/>
                <w:szCs w:val="20"/>
                <w:lang w:eastAsia="zh-CN"/>
              </w:rPr>
            </w:pPr>
          </w:p>
        </w:tc>
      </w:tr>
      <w:tr w:rsidR="00C53D7F" w:rsidRPr="00954597" w14:paraId="0E9CA653" w14:textId="77777777" w:rsidTr="00750173">
        <w:tc>
          <w:tcPr>
            <w:tcW w:w="1627" w:type="dxa"/>
            <w:shd w:val="clear" w:color="auto" w:fill="auto"/>
          </w:tcPr>
          <w:p w14:paraId="3872767F" w14:textId="77777777" w:rsidR="00C53D7F" w:rsidRPr="00954597" w:rsidRDefault="00C53D7F" w:rsidP="00C53D7F">
            <w:pPr>
              <w:spacing w:after="120"/>
              <w:rPr>
                <w:rFonts w:eastAsia="宋体"/>
                <w:szCs w:val="20"/>
                <w:lang w:eastAsia="zh-CN"/>
              </w:rPr>
            </w:pPr>
          </w:p>
        </w:tc>
        <w:tc>
          <w:tcPr>
            <w:tcW w:w="7435" w:type="dxa"/>
            <w:shd w:val="clear" w:color="auto" w:fill="auto"/>
          </w:tcPr>
          <w:p w14:paraId="1A38C2FA" w14:textId="77777777" w:rsidR="00C53D7F" w:rsidRPr="00954597" w:rsidRDefault="00C53D7F" w:rsidP="00C53D7F">
            <w:pPr>
              <w:spacing w:after="120"/>
              <w:rPr>
                <w:rFonts w:eastAsia="宋体"/>
                <w:szCs w:val="20"/>
                <w:lang w:eastAsia="zh-CN"/>
              </w:rPr>
            </w:pPr>
          </w:p>
        </w:tc>
      </w:tr>
      <w:tr w:rsidR="00C53D7F" w:rsidRPr="00954597" w14:paraId="5348468F" w14:textId="77777777" w:rsidTr="00750173">
        <w:tc>
          <w:tcPr>
            <w:tcW w:w="1627" w:type="dxa"/>
            <w:shd w:val="clear" w:color="auto" w:fill="auto"/>
          </w:tcPr>
          <w:p w14:paraId="2AA565CB" w14:textId="77777777" w:rsidR="00C53D7F" w:rsidRPr="00954597" w:rsidRDefault="00C53D7F" w:rsidP="00C53D7F">
            <w:pPr>
              <w:spacing w:after="120"/>
              <w:rPr>
                <w:rFonts w:eastAsia="宋体"/>
                <w:szCs w:val="20"/>
                <w:lang w:eastAsia="zh-CN"/>
              </w:rPr>
            </w:pPr>
          </w:p>
        </w:tc>
        <w:tc>
          <w:tcPr>
            <w:tcW w:w="7435" w:type="dxa"/>
            <w:shd w:val="clear" w:color="auto" w:fill="auto"/>
          </w:tcPr>
          <w:p w14:paraId="263ED398" w14:textId="77777777" w:rsidR="00C53D7F" w:rsidRPr="00954597" w:rsidRDefault="00C53D7F" w:rsidP="00C53D7F">
            <w:pPr>
              <w:spacing w:after="120"/>
              <w:rPr>
                <w:rFonts w:eastAsia="宋体"/>
                <w:szCs w:val="20"/>
                <w:lang w:eastAsia="zh-CN"/>
              </w:rPr>
            </w:pPr>
          </w:p>
        </w:tc>
      </w:tr>
      <w:tr w:rsidR="00C53D7F" w:rsidRPr="00954597" w14:paraId="454917D6" w14:textId="77777777" w:rsidTr="00750173">
        <w:tc>
          <w:tcPr>
            <w:tcW w:w="1627" w:type="dxa"/>
            <w:shd w:val="clear" w:color="auto" w:fill="auto"/>
          </w:tcPr>
          <w:p w14:paraId="16C7BBB6" w14:textId="77777777" w:rsidR="00C53D7F" w:rsidRPr="00954597" w:rsidRDefault="00C53D7F" w:rsidP="00C53D7F">
            <w:pPr>
              <w:spacing w:after="120"/>
              <w:rPr>
                <w:rFonts w:eastAsia="宋体"/>
                <w:szCs w:val="20"/>
                <w:lang w:eastAsia="zh-CN"/>
              </w:rPr>
            </w:pPr>
          </w:p>
        </w:tc>
        <w:tc>
          <w:tcPr>
            <w:tcW w:w="7435" w:type="dxa"/>
            <w:shd w:val="clear" w:color="auto" w:fill="auto"/>
          </w:tcPr>
          <w:p w14:paraId="0778EDD7" w14:textId="77777777" w:rsidR="00C53D7F" w:rsidRPr="00954597" w:rsidRDefault="00C53D7F" w:rsidP="00C53D7F">
            <w:pPr>
              <w:spacing w:after="120"/>
              <w:rPr>
                <w:rFonts w:eastAsia="宋体"/>
                <w:szCs w:val="20"/>
                <w:lang w:eastAsia="zh-CN"/>
              </w:rPr>
            </w:pPr>
          </w:p>
        </w:tc>
      </w:tr>
      <w:tr w:rsidR="00C53D7F" w:rsidRPr="00954597" w14:paraId="4E9A3E9F" w14:textId="77777777" w:rsidTr="00750173">
        <w:tc>
          <w:tcPr>
            <w:tcW w:w="1627" w:type="dxa"/>
            <w:shd w:val="clear" w:color="auto" w:fill="auto"/>
          </w:tcPr>
          <w:p w14:paraId="20245891" w14:textId="77777777" w:rsidR="00C53D7F" w:rsidRPr="00954597" w:rsidRDefault="00C53D7F" w:rsidP="00C53D7F">
            <w:pPr>
              <w:spacing w:after="120"/>
              <w:rPr>
                <w:rFonts w:eastAsia="宋体"/>
                <w:szCs w:val="20"/>
                <w:lang w:eastAsia="zh-CN"/>
              </w:rPr>
            </w:pPr>
          </w:p>
        </w:tc>
        <w:tc>
          <w:tcPr>
            <w:tcW w:w="7435" w:type="dxa"/>
            <w:shd w:val="clear" w:color="auto" w:fill="auto"/>
          </w:tcPr>
          <w:p w14:paraId="2D6674C4" w14:textId="77777777" w:rsidR="00C53D7F" w:rsidRPr="00954597" w:rsidRDefault="00C53D7F" w:rsidP="00C53D7F">
            <w:pPr>
              <w:spacing w:after="120"/>
              <w:rPr>
                <w:rFonts w:eastAsia="宋体"/>
                <w:szCs w:val="20"/>
                <w:lang w:eastAsia="zh-CN"/>
              </w:rPr>
            </w:pPr>
          </w:p>
        </w:tc>
      </w:tr>
      <w:tr w:rsidR="00C53D7F" w:rsidRPr="00954597" w14:paraId="70EB727D" w14:textId="77777777" w:rsidTr="00750173">
        <w:tc>
          <w:tcPr>
            <w:tcW w:w="1627" w:type="dxa"/>
            <w:shd w:val="clear" w:color="auto" w:fill="auto"/>
          </w:tcPr>
          <w:p w14:paraId="0E61352D" w14:textId="77777777" w:rsidR="00C53D7F" w:rsidRPr="00954597" w:rsidRDefault="00C53D7F" w:rsidP="00C53D7F">
            <w:pPr>
              <w:spacing w:after="120"/>
              <w:rPr>
                <w:rFonts w:eastAsia="宋体"/>
                <w:szCs w:val="20"/>
                <w:lang w:eastAsia="zh-CN"/>
              </w:rPr>
            </w:pPr>
          </w:p>
        </w:tc>
        <w:tc>
          <w:tcPr>
            <w:tcW w:w="7435" w:type="dxa"/>
            <w:shd w:val="clear" w:color="auto" w:fill="auto"/>
          </w:tcPr>
          <w:p w14:paraId="4241C9E7" w14:textId="77777777" w:rsidR="00C53D7F" w:rsidRPr="00954597" w:rsidRDefault="00C53D7F" w:rsidP="00C53D7F">
            <w:pPr>
              <w:spacing w:after="120"/>
              <w:rPr>
                <w:rFonts w:eastAsia="宋体"/>
                <w:szCs w:val="20"/>
                <w:lang w:eastAsia="zh-CN"/>
              </w:rPr>
            </w:pPr>
          </w:p>
        </w:tc>
      </w:tr>
      <w:tr w:rsidR="00C53D7F" w:rsidRPr="00954597" w14:paraId="2C502F7B" w14:textId="77777777" w:rsidTr="00750173">
        <w:tc>
          <w:tcPr>
            <w:tcW w:w="1627" w:type="dxa"/>
            <w:shd w:val="clear" w:color="auto" w:fill="auto"/>
          </w:tcPr>
          <w:p w14:paraId="139421DE" w14:textId="77777777" w:rsidR="00C53D7F" w:rsidRPr="00954597" w:rsidRDefault="00C53D7F" w:rsidP="00C53D7F">
            <w:pPr>
              <w:spacing w:after="120"/>
              <w:rPr>
                <w:rFonts w:eastAsia="宋体"/>
                <w:szCs w:val="20"/>
                <w:lang w:eastAsia="zh-CN"/>
              </w:rPr>
            </w:pPr>
          </w:p>
        </w:tc>
        <w:tc>
          <w:tcPr>
            <w:tcW w:w="7435" w:type="dxa"/>
            <w:shd w:val="clear" w:color="auto" w:fill="auto"/>
          </w:tcPr>
          <w:p w14:paraId="34E41040" w14:textId="77777777" w:rsidR="00C53D7F" w:rsidRPr="00954597" w:rsidRDefault="00C53D7F" w:rsidP="00C53D7F">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lastRenderedPageBreak/>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5"/>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lastRenderedPageBreak/>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lastRenderedPageBreak/>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DengXian" w:hAnsi="宋体"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If a UE supports the capability, the UE is expected to cancel the overlapping low priority CG by the first overlapping symbol at the latest. Further, a UE expects that the first [overlapping] symbol of the high priority DG is not earlier than Tproc</w:t>
            </w:r>
            <w:proofErr w:type="gramStart"/>
            <w:r>
              <w:rPr>
                <w:rFonts w:cs="Times"/>
              </w:rPr>
              <w:t>,2</w:t>
            </w:r>
            <w:proofErr w:type="gramEnd"/>
            <w:r>
              <w:rPr>
                <w:rFonts w:cs="Times"/>
              </w:rPr>
              <w:t xml:space="preserve">+d1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w:t>
            </w:r>
            <w:proofErr w:type="gramStart"/>
            <w:r>
              <w:rPr>
                <w:rFonts w:cs="Times"/>
              </w:rPr>
              <w:t>,2</w:t>
            </w:r>
            <w:proofErr w:type="gramEnd"/>
            <w:r>
              <w:rPr>
                <w:rFonts w:cs="Times"/>
              </w:rPr>
              <w:t xml:space="preserve">+d1 after the last symbol of the PDCCH with the DCI format scheduling the high priority </w:t>
            </w:r>
            <w:r>
              <w:rPr>
                <w:rFonts w:cs="Times"/>
              </w:rPr>
              <w:lastRenderedPageBreak/>
              <w:t>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6"/>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DF3175"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1E48028C" w14:textId="77777777" w:rsidR="00662BC4" w:rsidRDefault="00DF3175"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4B967213" w14:textId="77777777" w:rsidR="00662BC4" w:rsidRDefault="00DF3175" w:rsidP="00662BC4">
            <w:pPr>
              <w:pStyle w:val="ac"/>
              <w:tabs>
                <w:tab w:val="right" w:leader="dot" w:pos="9629"/>
              </w:tabs>
              <w:rPr>
                <w:rFonts w:asciiTheme="minorHAnsi" w:hAnsiTheme="minorHAnsi"/>
                <w:b w:val="0"/>
                <w:noProof/>
              </w:rPr>
            </w:pPr>
            <w:hyperlink w:anchor="_Toc84035016" w:history="1">
              <w:r w:rsidR="00662BC4" w:rsidRPr="00DC0511">
                <w:rPr>
                  <w:rStyle w:val="af3"/>
                  <w:rFonts w:cstheme="minorHAnsi"/>
                  <w:noProof/>
                  <w:lang w:eastAsia="ja-JP"/>
                </w:rPr>
                <w:t>Proposal 16</w:t>
              </w:r>
              <w:r w:rsidR="00662BC4">
                <w:rPr>
                  <w:rFonts w:asciiTheme="minorHAnsi" w:hAnsiTheme="minorHAnsi"/>
                  <w:b w:val="0"/>
                  <w:noProof/>
                </w:rPr>
                <w:tab/>
              </w:r>
              <w:r w:rsidR="00662BC4" w:rsidRPr="00DC0511">
                <w:rPr>
                  <w:rStyle w:val="af3"/>
                  <w:rFonts w:cstheme="minorHAnsi"/>
                  <w:noProof/>
                  <w:lang w:eastAsia="ja-JP"/>
                </w:rPr>
                <w:t>For the scenario of HP DG vs LP CG, reuse Rel-15 timeline.</w:t>
              </w:r>
            </w:hyperlink>
          </w:p>
          <w:p w14:paraId="65A32C1A" w14:textId="77777777" w:rsidR="00662BC4" w:rsidRDefault="00DF3175" w:rsidP="00662BC4">
            <w:pPr>
              <w:pStyle w:val="ac"/>
              <w:tabs>
                <w:tab w:val="right" w:leader="dot" w:pos="9629"/>
              </w:tabs>
              <w:rPr>
                <w:rFonts w:asciiTheme="minorHAnsi" w:hAnsiTheme="minorHAnsi"/>
                <w:b w:val="0"/>
                <w:noProof/>
              </w:rPr>
            </w:pPr>
            <w:hyperlink w:anchor="_Toc84035017" w:history="1">
              <w:r w:rsidR="00662BC4" w:rsidRPr="00DC0511">
                <w:rPr>
                  <w:rStyle w:val="af3"/>
                  <w:rFonts w:cstheme="minorHAnsi"/>
                  <w:noProof/>
                  <w:lang w:eastAsia="ja-JP"/>
                </w:rPr>
                <w:t>Proposal 17</w:t>
              </w:r>
              <w:r w:rsidR="00662BC4">
                <w:rPr>
                  <w:rFonts w:asciiTheme="minorHAnsi" w:hAnsiTheme="minorHAnsi"/>
                  <w:b w:val="0"/>
                  <w:noProof/>
                </w:rPr>
                <w:tab/>
              </w:r>
              <w:r w:rsidR="00662BC4" w:rsidRPr="00DC0511">
                <w:rPr>
                  <w:rStyle w:val="af3"/>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c"/>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6"/>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xml:space="preserve">: For collision handling between high priority CG and low priority DG, the UE is expected to transmit the PUSCH corresponding to the configured grant, and cancel </w:t>
            </w:r>
            <w:r w:rsidRPr="00822C53">
              <w:rPr>
                <w:rFonts w:eastAsiaTheme="minorEastAsia"/>
                <w:b/>
                <w:i/>
                <w:szCs w:val="20"/>
                <w:lang w:val="en-GB" w:eastAsia="zh-CN"/>
              </w:rPr>
              <w:lastRenderedPageBreak/>
              <w:t>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lastRenderedPageBreak/>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6"/>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C53D7F" w:rsidRPr="00954597" w14:paraId="12E5CF1C" w14:textId="77777777" w:rsidTr="00C53D7F">
        <w:tc>
          <w:tcPr>
            <w:tcW w:w="1627" w:type="dxa"/>
            <w:shd w:val="clear" w:color="auto" w:fill="auto"/>
          </w:tcPr>
          <w:p w14:paraId="75DF79DA" w14:textId="77777777" w:rsidR="00C53D7F" w:rsidRPr="00954597" w:rsidRDefault="00C53D7F" w:rsidP="00C53D7F">
            <w:pPr>
              <w:spacing w:after="120"/>
              <w:rPr>
                <w:rFonts w:eastAsia="宋体"/>
                <w:szCs w:val="20"/>
                <w:lang w:eastAsia="zh-CN"/>
              </w:rPr>
            </w:pPr>
          </w:p>
        </w:tc>
        <w:tc>
          <w:tcPr>
            <w:tcW w:w="7435" w:type="dxa"/>
            <w:shd w:val="clear" w:color="auto" w:fill="auto"/>
          </w:tcPr>
          <w:p w14:paraId="1952A738" w14:textId="77777777" w:rsidR="00C53D7F" w:rsidRPr="00954597" w:rsidRDefault="00C53D7F" w:rsidP="00C53D7F">
            <w:pPr>
              <w:spacing w:after="120"/>
              <w:rPr>
                <w:rFonts w:eastAsia="宋体"/>
                <w:szCs w:val="20"/>
                <w:lang w:eastAsia="zh-CN"/>
              </w:rPr>
            </w:pPr>
          </w:p>
        </w:tc>
      </w:tr>
      <w:tr w:rsidR="00C53D7F" w:rsidRPr="00954597" w14:paraId="3CD77AF5" w14:textId="77777777" w:rsidTr="00C53D7F">
        <w:tc>
          <w:tcPr>
            <w:tcW w:w="1627" w:type="dxa"/>
            <w:shd w:val="clear" w:color="auto" w:fill="auto"/>
          </w:tcPr>
          <w:p w14:paraId="15472EC1" w14:textId="77777777" w:rsidR="00C53D7F" w:rsidRPr="00954597" w:rsidRDefault="00C53D7F" w:rsidP="00C53D7F">
            <w:pPr>
              <w:spacing w:after="120"/>
              <w:rPr>
                <w:rFonts w:eastAsia="宋体"/>
                <w:szCs w:val="20"/>
                <w:lang w:eastAsia="zh-CN"/>
              </w:rPr>
            </w:pPr>
          </w:p>
        </w:tc>
        <w:tc>
          <w:tcPr>
            <w:tcW w:w="7435" w:type="dxa"/>
            <w:shd w:val="clear" w:color="auto" w:fill="auto"/>
          </w:tcPr>
          <w:p w14:paraId="66D963D3" w14:textId="77777777" w:rsidR="00C53D7F" w:rsidRPr="00954597" w:rsidRDefault="00C53D7F" w:rsidP="00C53D7F">
            <w:pPr>
              <w:spacing w:after="120"/>
              <w:rPr>
                <w:rFonts w:eastAsia="宋体"/>
                <w:szCs w:val="20"/>
                <w:lang w:eastAsia="zh-CN"/>
              </w:rPr>
            </w:pPr>
          </w:p>
        </w:tc>
      </w:tr>
      <w:tr w:rsidR="00C53D7F" w:rsidRPr="00954597" w14:paraId="1AF2C816" w14:textId="77777777" w:rsidTr="00C53D7F">
        <w:tc>
          <w:tcPr>
            <w:tcW w:w="1627" w:type="dxa"/>
            <w:shd w:val="clear" w:color="auto" w:fill="auto"/>
          </w:tcPr>
          <w:p w14:paraId="3194D2A9" w14:textId="77777777" w:rsidR="00C53D7F" w:rsidRPr="00954597" w:rsidRDefault="00C53D7F" w:rsidP="00C53D7F">
            <w:pPr>
              <w:spacing w:after="120"/>
              <w:rPr>
                <w:rFonts w:eastAsia="宋体"/>
                <w:szCs w:val="20"/>
                <w:lang w:eastAsia="zh-CN"/>
              </w:rPr>
            </w:pPr>
          </w:p>
        </w:tc>
        <w:tc>
          <w:tcPr>
            <w:tcW w:w="7435" w:type="dxa"/>
            <w:shd w:val="clear" w:color="auto" w:fill="auto"/>
          </w:tcPr>
          <w:p w14:paraId="35626613" w14:textId="77777777" w:rsidR="00C53D7F" w:rsidRPr="00954597" w:rsidRDefault="00C53D7F" w:rsidP="00C53D7F">
            <w:pPr>
              <w:spacing w:after="120"/>
              <w:rPr>
                <w:rFonts w:eastAsia="宋体"/>
                <w:szCs w:val="20"/>
                <w:lang w:eastAsia="zh-CN"/>
              </w:rPr>
            </w:pPr>
          </w:p>
        </w:tc>
      </w:tr>
      <w:tr w:rsidR="00C53D7F" w:rsidRPr="00954597" w14:paraId="0B502343" w14:textId="77777777" w:rsidTr="00C53D7F">
        <w:tc>
          <w:tcPr>
            <w:tcW w:w="1627" w:type="dxa"/>
            <w:shd w:val="clear" w:color="auto" w:fill="auto"/>
          </w:tcPr>
          <w:p w14:paraId="6EF2BE05" w14:textId="77777777" w:rsidR="00C53D7F" w:rsidRPr="00954597" w:rsidRDefault="00C53D7F" w:rsidP="00C53D7F">
            <w:pPr>
              <w:spacing w:after="120"/>
              <w:rPr>
                <w:rFonts w:eastAsia="宋体"/>
                <w:szCs w:val="20"/>
                <w:lang w:eastAsia="zh-CN"/>
              </w:rPr>
            </w:pPr>
          </w:p>
        </w:tc>
        <w:tc>
          <w:tcPr>
            <w:tcW w:w="7435" w:type="dxa"/>
            <w:shd w:val="clear" w:color="auto" w:fill="auto"/>
          </w:tcPr>
          <w:p w14:paraId="7170B156" w14:textId="77777777" w:rsidR="00C53D7F" w:rsidRPr="00954597" w:rsidRDefault="00C53D7F" w:rsidP="00C53D7F">
            <w:pPr>
              <w:spacing w:after="120"/>
              <w:rPr>
                <w:rFonts w:eastAsia="宋体"/>
                <w:szCs w:val="20"/>
                <w:lang w:eastAsia="zh-CN"/>
              </w:rPr>
            </w:pPr>
          </w:p>
        </w:tc>
      </w:tr>
      <w:tr w:rsidR="00C53D7F" w:rsidRPr="00954597" w14:paraId="245C8408" w14:textId="77777777" w:rsidTr="00C53D7F">
        <w:tc>
          <w:tcPr>
            <w:tcW w:w="1627" w:type="dxa"/>
            <w:shd w:val="clear" w:color="auto" w:fill="auto"/>
          </w:tcPr>
          <w:p w14:paraId="1C656DED" w14:textId="77777777" w:rsidR="00C53D7F" w:rsidRPr="00954597" w:rsidRDefault="00C53D7F" w:rsidP="00C53D7F">
            <w:pPr>
              <w:spacing w:after="120"/>
              <w:rPr>
                <w:rFonts w:eastAsia="宋体"/>
                <w:szCs w:val="20"/>
                <w:lang w:eastAsia="zh-CN"/>
              </w:rPr>
            </w:pPr>
          </w:p>
        </w:tc>
        <w:tc>
          <w:tcPr>
            <w:tcW w:w="7435" w:type="dxa"/>
            <w:shd w:val="clear" w:color="auto" w:fill="auto"/>
          </w:tcPr>
          <w:p w14:paraId="7A36D37E" w14:textId="77777777" w:rsidR="00C53D7F" w:rsidRPr="00954597" w:rsidRDefault="00C53D7F" w:rsidP="00C53D7F">
            <w:pPr>
              <w:spacing w:after="120"/>
              <w:rPr>
                <w:rFonts w:eastAsia="宋体"/>
                <w:szCs w:val="20"/>
                <w:lang w:eastAsia="zh-CN"/>
              </w:rPr>
            </w:pPr>
          </w:p>
        </w:tc>
      </w:tr>
      <w:tr w:rsidR="00C53D7F" w:rsidRPr="00954597" w14:paraId="09A6F4FF" w14:textId="77777777" w:rsidTr="00C53D7F">
        <w:tc>
          <w:tcPr>
            <w:tcW w:w="1627" w:type="dxa"/>
            <w:shd w:val="clear" w:color="auto" w:fill="auto"/>
          </w:tcPr>
          <w:p w14:paraId="0C41F91B" w14:textId="77777777" w:rsidR="00C53D7F" w:rsidRPr="00954597" w:rsidRDefault="00C53D7F" w:rsidP="00C53D7F">
            <w:pPr>
              <w:spacing w:after="120"/>
              <w:rPr>
                <w:rFonts w:eastAsia="宋体"/>
                <w:szCs w:val="20"/>
                <w:lang w:eastAsia="zh-CN"/>
              </w:rPr>
            </w:pPr>
          </w:p>
        </w:tc>
        <w:tc>
          <w:tcPr>
            <w:tcW w:w="7435" w:type="dxa"/>
            <w:shd w:val="clear" w:color="auto" w:fill="auto"/>
          </w:tcPr>
          <w:p w14:paraId="59FE3E40" w14:textId="77777777" w:rsidR="00C53D7F" w:rsidRPr="00954597" w:rsidRDefault="00C53D7F" w:rsidP="00C53D7F">
            <w:pPr>
              <w:spacing w:after="120"/>
              <w:rPr>
                <w:rFonts w:eastAsia="宋体"/>
                <w:szCs w:val="20"/>
                <w:lang w:eastAsia="zh-CN"/>
              </w:rPr>
            </w:pPr>
          </w:p>
        </w:tc>
      </w:tr>
      <w:tr w:rsidR="00C53D7F" w:rsidRPr="00954597" w14:paraId="5716415F" w14:textId="77777777" w:rsidTr="00C53D7F">
        <w:tc>
          <w:tcPr>
            <w:tcW w:w="1627" w:type="dxa"/>
            <w:shd w:val="clear" w:color="auto" w:fill="auto"/>
          </w:tcPr>
          <w:p w14:paraId="651182A6" w14:textId="77777777" w:rsidR="00C53D7F" w:rsidRPr="00954597" w:rsidRDefault="00C53D7F" w:rsidP="00C53D7F">
            <w:pPr>
              <w:spacing w:after="120"/>
              <w:rPr>
                <w:rFonts w:eastAsia="宋体"/>
                <w:szCs w:val="20"/>
                <w:lang w:eastAsia="zh-CN"/>
              </w:rPr>
            </w:pPr>
          </w:p>
        </w:tc>
        <w:tc>
          <w:tcPr>
            <w:tcW w:w="7435" w:type="dxa"/>
            <w:shd w:val="clear" w:color="auto" w:fill="auto"/>
          </w:tcPr>
          <w:p w14:paraId="6BCDF3FE" w14:textId="77777777" w:rsidR="00C53D7F" w:rsidRPr="00954597" w:rsidRDefault="00C53D7F" w:rsidP="00C53D7F">
            <w:pPr>
              <w:spacing w:after="120"/>
              <w:rPr>
                <w:rFonts w:eastAsia="宋体"/>
                <w:szCs w:val="20"/>
                <w:lang w:eastAsia="zh-CN"/>
              </w:rPr>
            </w:pPr>
          </w:p>
        </w:tc>
      </w:tr>
      <w:tr w:rsidR="00C53D7F" w:rsidRPr="00954597" w14:paraId="0291D52C" w14:textId="77777777" w:rsidTr="00C53D7F">
        <w:tc>
          <w:tcPr>
            <w:tcW w:w="1627" w:type="dxa"/>
            <w:shd w:val="clear" w:color="auto" w:fill="auto"/>
          </w:tcPr>
          <w:p w14:paraId="0BD6BB26" w14:textId="77777777" w:rsidR="00C53D7F" w:rsidRPr="00954597" w:rsidRDefault="00C53D7F" w:rsidP="00C53D7F">
            <w:pPr>
              <w:spacing w:after="120"/>
              <w:rPr>
                <w:rFonts w:eastAsia="宋体"/>
                <w:szCs w:val="20"/>
                <w:lang w:eastAsia="zh-CN"/>
              </w:rPr>
            </w:pPr>
          </w:p>
        </w:tc>
        <w:tc>
          <w:tcPr>
            <w:tcW w:w="7435" w:type="dxa"/>
            <w:shd w:val="clear" w:color="auto" w:fill="auto"/>
          </w:tcPr>
          <w:p w14:paraId="47D647EB" w14:textId="77777777" w:rsidR="00C53D7F" w:rsidRPr="00954597" w:rsidRDefault="00C53D7F" w:rsidP="00C53D7F">
            <w:pPr>
              <w:spacing w:after="120"/>
              <w:rPr>
                <w:rFonts w:eastAsia="宋体"/>
                <w:szCs w:val="20"/>
                <w:lang w:eastAsia="zh-CN"/>
              </w:rPr>
            </w:pPr>
          </w:p>
        </w:tc>
      </w:tr>
      <w:tr w:rsidR="00C53D7F" w:rsidRPr="00954597" w14:paraId="298D5C99" w14:textId="77777777" w:rsidTr="00C53D7F">
        <w:tc>
          <w:tcPr>
            <w:tcW w:w="1627" w:type="dxa"/>
            <w:shd w:val="clear" w:color="auto" w:fill="auto"/>
          </w:tcPr>
          <w:p w14:paraId="2FABA172" w14:textId="77777777" w:rsidR="00C53D7F" w:rsidRPr="00954597" w:rsidRDefault="00C53D7F" w:rsidP="00C53D7F">
            <w:pPr>
              <w:spacing w:after="120"/>
              <w:rPr>
                <w:rFonts w:eastAsia="宋体"/>
                <w:szCs w:val="20"/>
                <w:lang w:eastAsia="zh-CN"/>
              </w:rPr>
            </w:pPr>
          </w:p>
        </w:tc>
        <w:tc>
          <w:tcPr>
            <w:tcW w:w="7435" w:type="dxa"/>
            <w:shd w:val="clear" w:color="auto" w:fill="auto"/>
          </w:tcPr>
          <w:p w14:paraId="665D6F8D" w14:textId="77777777" w:rsidR="00C53D7F" w:rsidRPr="00954597" w:rsidRDefault="00C53D7F" w:rsidP="00C53D7F">
            <w:pPr>
              <w:spacing w:after="120"/>
              <w:rPr>
                <w:rFonts w:eastAsia="宋体"/>
                <w:szCs w:val="20"/>
                <w:lang w:eastAsia="zh-CN"/>
              </w:rPr>
            </w:pPr>
          </w:p>
        </w:tc>
      </w:tr>
      <w:tr w:rsidR="00C53D7F" w:rsidRPr="00954597" w14:paraId="21F10940" w14:textId="77777777" w:rsidTr="00C53D7F">
        <w:tc>
          <w:tcPr>
            <w:tcW w:w="1627" w:type="dxa"/>
            <w:shd w:val="clear" w:color="auto" w:fill="auto"/>
          </w:tcPr>
          <w:p w14:paraId="2F263465" w14:textId="77777777" w:rsidR="00C53D7F" w:rsidRPr="00954597" w:rsidRDefault="00C53D7F" w:rsidP="00C53D7F">
            <w:pPr>
              <w:spacing w:after="120"/>
              <w:rPr>
                <w:rFonts w:eastAsia="宋体"/>
                <w:szCs w:val="20"/>
                <w:lang w:eastAsia="zh-CN"/>
              </w:rPr>
            </w:pPr>
          </w:p>
        </w:tc>
        <w:tc>
          <w:tcPr>
            <w:tcW w:w="7435" w:type="dxa"/>
            <w:shd w:val="clear" w:color="auto" w:fill="auto"/>
          </w:tcPr>
          <w:p w14:paraId="67B4E639" w14:textId="77777777" w:rsidR="00C53D7F" w:rsidRPr="00954597" w:rsidRDefault="00C53D7F" w:rsidP="00C53D7F">
            <w:pPr>
              <w:spacing w:after="120"/>
              <w:rPr>
                <w:rFonts w:eastAsia="宋体"/>
                <w:szCs w:val="20"/>
                <w:lang w:eastAsia="zh-CN"/>
              </w:rPr>
            </w:pPr>
          </w:p>
        </w:tc>
      </w:tr>
      <w:tr w:rsidR="00C53D7F" w:rsidRPr="00954597" w14:paraId="1E1645C6" w14:textId="77777777" w:rsidTr="00C53D7F">
        <w:tc>
          <w:tcPr>
            <w:tcW w:w="1627" w:type="dxa"/>
            <w:shd w:val="clear" w:color="auto" w:fill="auto"/>
          </w:tcPr>
          <w:p w14:paraId="36FCAF59" w14:textId="77777777" w:rsidR="00C53D7F" w:rsidRPr="00954597" w:rsidRDefault="00C53D7F" w:rsidP="00C53D7F">
            <w:pPr>
              <w:spacing w:after="120"/>
              <w:rPr>
                <w:rFonts w:eastAsia="宋体"/>
                <w:szCs w:val="20"/>
                <w:lang w:eastAsia="zh-CN"/>
              </w:rPr>
            </w:pPr>
          </w:p>
        </w:tc>
        <w:tc>
          <w:tcPr>
            <w:tcW w:w="7435" w:type="dxa"/>
            <w:shd w:val="clear" w:color="auto" w:fill="auto"/>
          </w:tcPr>
          <w:p w14:paraId="16DFADAB" w14:textId="77777777" w:rsidR="00C53D7F" w:rsidRPr="00954597" w:rsidRDefault="00C53D7F" w:rsidP="00C53D7F">
            <w:pPr>
              <w:spacing w:after="120"/>
              <w:rPr>
                <w:rFonts w:eastAsia="宋体"/>
                <w:szCs w:val="20"/>
                <w:lang w:eastAsia="zh-CN"/>
              </w:rPr>
            </w:pPr>
          </w:p>
        </w:tc>
      </w:tr>
      <w:tr w:rsidR="00C53D7F" w:rsidRPr="00954597" w14:paraId="01B7E6B9" w14:textId="77777777" w:rsidTr="00C53D7F">
        <w:tc>
          <w:tcPr>
            <w:tcW w:w="1627" w:type="dxa"/>
            <w:shd w:val="clear" w:color="auto" w:fill="auto"/>
          </w:tcPr>
          <w:p w14:paraId="577F8FCD" w14:textId="77777777" w:rsidR="00C53D7F" w:rsidRPr="00954597" w:rsidRDefault="00C53D7F" w:rsidP="00C53D7F">
            <w:pPr>
              <w:spacing w:after="120"/>
              <w:rPr>
                <w:rFonts w:eastAsia="宋体"/>
                <w:szCs w:val="20"/>
                <w:lang w:eastAsia="zh-CN"/>
              </w:rPr>
            </w:pPr>
          </w:p>
        </w:tc>
        <w:tc>
          <w:tcPr>
            <w:tcW w:w="7435" w:type="dxa"/>
            <w:shd w:val="clear" w:color="auto" w:fill="auto"/>
          </w:tcPr>
          <w:p w14:paraId="53BC8144" w14:textId="77777777" w:rsidR="00C53D7F" w:rsidRPr="00954597" w:rsidRDefault="00C53D7F" w:rsidP="00C53D7F">
            <w:pPr>
              <w:spacing w:after="120"/>
              <w:rPr>
                <w:rFonts w:eastAsia="宋体"/>
                <w:szCs w:val="20"/>
                <w:lang w:eastAsia="zh-CN"/>
              </w:rPr>
            </w:pPr>
          </w:p>
        </w:tc>
      </w:tr>
      <w:tr w:rsidR="00C53D7F" w:rsidRPr="00954597" w14:paraId="42F2FE14" w14:textId="77777777" w:rsidTr="00C53D7F">
        <w:tc>
          <w:tcPr>
            <w:tcW w:w="1627" w:type="dxa"/>
            <w:shd w:val="clear" w:color="auto" w:fill="auto"/>
          </w:tcPr>
          <w:p w14:paraId="071AF298" w14:textId="77777777" w:rsidR="00C53D7F" w:rsidRPr="00954597" w:rsidRDefault="00C53D7F" w:rsidP="00C53D7F">
            <w:pPr>
              <w:spacing w:after="120"/>
              <w:rPr>
                <w:rFonts w:eastAsia="宋体"/>
                <w:szCs w:val="20"/>
                <w:lang w:eastAsia="zh-CN"/>
              </w:rPr>
            </w:pPr>
          </w:p>
        </w:tc>
        <w:tc>
          <w:tcPr>
            <w:tcW w:w="7435" w:type="dxa"/>
            <w:shd w:val="clear" w:color="auto" w:fill="auto"/>
          </w:tcPr>
          <w:p w14:paraId="2FD96B38" w14:textId="77777777" w:rsidR="00C53D7F" w:rsidRPr="00954597" w:rsidRDefault="00C53D7F" w:rsidP="00C53D7F">
            <w:pPr>
              <w:spacing w:after="120"/>
              <w:rPr>
                <w:rFonts w:eastAsia="宋体"/>
                <w:szCs w:val="20"/>
                <w:lang w:eastAsia="zh-CN"/>
              </w:rPr>
            </w:pPr>
          </w:p>
        </w:tc>
      </w:tr>
      <w:tr w:rsidR="00C53D7F" w:rsidRPr="00954597" w14:paraId="3A1E54A5" w14:textId="77777777" w:rsidTr="00C53D7F">
        <w:tc>
          <w:tcPr>
            <w:tcW w:w="1627" w:type="dxa"/>
            <w:shd w:val="clear" w:color="auto" w:fill="auto"/>
          </w:tcPr>
          <w:p w14:paraId="7F0A1F70" w14:textId="77777777" w:rsidR="00C53D7F" w:rsidRPr="00954597" w:rsidRDefault="00C53D7F" w:rsidP="00C53D7F">
            <w:pPr>
              <w:spacing w:after="120"/>
              <w:rPr>
                <w:rFonts w:eastAsia="宋体"/>
                <w:szCs w:val="20"/>
                <w:lang w:eastAsia="zh-CN"/>
              </w:rPr>
            </w:pPr>
          </w:p>
        </w:tc>
        <w:tc>
          <w:tcPr>
            <w:tcW w:w="7435" w:type="dxa"/>
            <w:shd w:val="clear" w:color="auto" w:fill="auto"/>
          </w:tcPr>
          <w:p w14:paraId="42650FDC" w14:textId="77777777" w:rsidR="00C53D7F" w:rsidRPr="00954597" w:rsidRDefault="00C53D7F" w:rsidP="00C53D7F">
            <w:pPr>
              <w:spacing w:after="120"/>
              <w:rPr>
                <w:rFonts w:eastAsia="宋体"/>
                <w:szCs w:val="20"/>
                <w:lang w:eastAsia="zh-CN"/>
              </w:rPr>
            </w:pPr>
          </w:p>
        </w:tc>
      </w:tr>
      <w:tr w:rsidR="00C53D7F" w:rsidRPr="00954597" w14:paraId="2A685666" w14:textId="77777777" w:rsidTr="00C53D7F">
        <w:tc>
          <w:tcPr>
            <w:tcW w:w="1627" w:type="dxa"/>
            <w:shd w:val="clear" w:color="auto" w:fill="auto"/>
          </w:tcPr>
          <w:p w14:paraId="38A22318" w14:textId="77777777" w:rsidR="00C53D7F" w:rsidRPr="00954597" w:rsidRDefault="00C53D7F" w:rsidP="00C53D7F">
            <w:pPr>
              <w:spacing w:after="120"/>
              <w:rPr>
                <w:rFonts w:eastAsia="宋体"/>
                <w:szCs w:val="20"/>
                <w:lang w:eastAsia="zh-CN"/>
              </w:rPr>
            </w:pPr>
          </w:p>
        </w:tc>
        <w:tc>
          <w:tcPr>
            <w:tcW w:w="7435" w:type="dxa"/>
            <w:shd w:val="clear" w:color="auto" w:fill="auto"/>
          </w:tcPr>
          <w:p w14:paraId="3F2931CD" w14:textId="77777777" w:rsidR="00C53D7F" w:rsidRPr="00954597" w:rsidRDefault="00C53D7F" w:rsidP="00C53D7F">
            <w:pPr>
              <w:spacing w:after="120"/>
              <w:rPr>
                <w:rFonts w:eastAsia="宋体"/>
                <w:szCs w:val="20"/>
                <w:lang w:eastAsia="zh-CN"/>
              </w:rPr>
            </w:pPr>
          </w:p>
        </w:tc>
      </w:tr>
      <w:tr w:rsidR="00C53D7F" w:rsidRPr="00954597" w14:paraId="7B24502E" w14:textId="77777777" w:rsidTr="00C53D7F">
        <w:tc>
          <w:tcPr>
            <w:tcW w:w="1627" w:type="dxa"/>
            <w:shd w:val="clear" w:color="auto" w:fill="auto"/>
          </w:tcPr>
          <w:p w14:paraId="7FC7411F" w14:textId="77777777" w:rsidR="00C53D7F" w:rsidRPr="00954597" w:rsidRDefault="00C53D7F" w:rsidP="00C53D7F">
            <w:pPr>
              <w:spacing w:after="120"/>
              <w:rPr>
                <w:rFonts w:eastAsia="宋体"/>
                <w:szCs w:val="20"/>
                <w:lang w:eastAsia="zh-CN"/>
              </w:rPr>
            </w:pPr>
          </w:p>
        </w:tc>
        <w:tc>
          <w:tcPr>
            <w:tcW w:w="7435" w:type="dxa"/>
            <w:shd w:val="clear" w:color="auto" w:fill="auto"/>
          </w:tcPr>
          <w:p w14:paraId="1A1A39B3" w14:textId="77777777" w:rsidR="00C53D7F" w:rsidRPr="00954597" w:rsidRDefault="00C53D7F" w:rsidP="00C53D7F">
            <w:pPr>
              <w:spacing w:after="120"/>
              <w:rPr>
                <w:rFonts w:eastAsia="宋体"/>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UE expects that the first [overlapping] symbol of the high priority DG PUSCH is not earlier than Tproc</w:t>
      </w:r>
      <w:proofErr w:type="gramStart"/>
      <w:r>
        <w:rPr>
          <w:rFonts w:cs="Times"/>
          <w:iCs/>
        </w:rPr>
        <w:t>,2</w:t>
      </w:r>
      <w:proofErr w:type="gramEnd"/>
      <w:r>
        <w:rPr>
          <w:rFonts w:cs="Times"/>
          <w:iCs/>
        </w:rPr>
        <w:t xml:space="preserve">+d1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6"/>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w:t>
      </w:r>
      <w:proofErr w:type="gramStart"/>
      <w:r>
        <w:rPr>
          <w:rFonts w:eastAsiaTheme="minorEastAsia"/>
          <w:lang w:eastAsia="zh-CN"/>
        </w:rPr>
        <w:t>,2</w:t>
      </w:r>
      <w:proofErr w:type="gramEnd"/>
      <w:r>
        <w:rPr>
          <w:rFonts w:eastAsiaTheme="minorEastAsia"/>
          <w:lang w:eastAsia="zh-CN"/>
        </w:rPr>
        <w:t>+d2 after the last symbol of the PDCCH scheduling the DG PUSCH.</w:t>
      </w:r>
    </w:p>
    <w:p w14:paraId="2730CBF0" w14:textId="77777777" w:rsidR="004A6E72" w:rsidRDefault="00764370" w:rsidP="0058388A">
      <w:pPr>
        <w:pStyle w:val="af6"/>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6"/>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w:t>
            </w:r>
            <w:proofErr w:type="gramStart"/>
            <w:r w:rsidRPr="00454FD6">
              <w:rPr>
                <w:b/>
                <w:i/>
                <w:vertAlign w:val="subscript"/>
              </w:rPr>
              <w:t>,2</w:t>
            </w:r>
            <w:proofErr w:type="gramEnd"/>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6"/>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6"/>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lastRenderedPageBreak/>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w:t>
            </w:r>
            <w:proofErr w:type="gramStart"/>
            <w:r>
              <w:rPr>
                <w:rFonts w:cs="Times"/>
                <w:i/>
                <w:iCs/>
              </w:rPr>
              <w:t>,2</w:t>
            </w:r>
            <w:proofErr w:type="gramEnd"/>
            <w:r>
              <w:rPr>
                <w:rFonts w:cs="Times"/>
                <w:i/>
                <w:iCs/>
              </w:rPr>
              <w:t>+d1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24" o:title=""/>
                      </v:shape>
                      <o:OLEObject Type="Embed" ProgID="Equation.3" ShapeID="_x0000_i1025" DrawAspect="Content" ObjectID="_1695584630" r:id="rId2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6"/>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000B07C7">
              <w:rPr>
                <w:rFonts w:ascii="Times" w:eastAsia="宋体" w:hAnsi="Times" w:cs="Times"/>
                <w:b/>
                <w:bCs/>
              </w:rPr>
              <w:t>,2</w:t>
            </w:r>
            <w:proofErr w:type="gramEnd"/>
            <w:r w:rsidRPr="000B07C7">
              <w:rPr>
                <w:rFonts w:ascii="Times" w:eastAsia="宋体" w:hAnsi="Times" w:cs="Times"/>
                <w:b/>
                <w:bCs/>
              </w:rPr>
              <w:t xml:space="preserve">+min(d1,d2) after the last symbol of the PDCCH with the DCI format scheduling the high priority DG PUSCH, where d1 and d2 can be from {0, 1, 2} symbols, and correspond to the additional margins for </w:t>
            </w:r>
            <w:r w:rsidRPr="000B07C7">
              <w:rPr>
                <w:rFonts w:ascii="Times" w:eastAsia="宋体" w:hAnsi="Times" w:cs="Times"/>
                <w:b/>
                <w:bCs/>
              </w:rPr>
              <w:lastRenderedPageBreak/>
              <w:t>cancelation and preparation times respectively in case of intra-UE prioritization and reported as UE capability.</w:t>
            </w:r>
          </w:p>
          <w:p w14:paraId="6EC94504" w14:textId="77777777" w:rsidR="000035C5" w:rsidRPr="000B07C7" w:rsidRDefault="000035C5" w:rsidP="0058388A">
            <w:pPr>
              <w:pStyle w:val="af6"/>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w:t>
            </w:r>
            <w:proofErr w:type="gramStart"/>
            <w:r w:rsidRPr="000B07C7">
              <w:rPr>
                <w:rFonts w:ascii="Times" w:eastAsia="宋体" w:hAnsi="Times" w:cs="Times"/>
                <w:b/>
                <w:bCs/>
              </w:rPr>
              <w:t>,2</w:t>
            </w:r>
            <w:proofErr w:type="gramEnd"/>
            <w:r w:rsidRPr="000B07C7">
              <w:rPr>
                <w:rFonts w:ascii="Times" w:eastAsia="宋体" w:hAnsi="Times" w:cs="Times"/>
                <w:b/>
                <w:bCs/>
              </w:rPr>
              <w:t xml:space="preserve">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lastRenderedPageBreak/>
              <w:t>M</w:t>
            </w:r>
            <w:r>
              <w:rPr>
                <w:rFonts w:eastAsia="宋体"/>
                <w:lang w:eastAsia="zh-CN"/>
              </w:rPr>
              <w:t>TK</w:t>
            </w:r>
          </w:p>
        </w:tc>
        <w:tc>
          <w:tcPr>
            <w:tcW w:w="7553" w:type="dxa"/>
            <w:shd w:val="clear" w:color="auto" w:fill="auto"/>
          </w:tcPr>
          <w:p w14:paraId="0861A468" w14:textId="77777777" w:rsidR="00D70B0E" w:rsidRDefault="00D70B0E" w:rsidP="0058388A">
            <w:pPr>
              <w:pStyle w:val="af6"/>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6"/>
              <w:numPr>
                <w:ilvl w:val="0"/>
                <w:numId w:val="14"/>
              </w:numPr>
              <w:spacing w:after="60" w:line="240" w:lineRule="auto"/>
              <w:contextualSpacing w:val="0"/>
              <w:jc w:val="both"/>
            </w:pPr>
            <w:r w:rsidRPr="00370415">
              <w:t>The UE is expected to transmit the HP-DG PUSCH and cancel the overlapping LP-CG PUSCH. Further, the UE expects that the first overlapping symbol of the high priority DG is not earlier than Tproc</w:t>
            </w:r>
            <w:proofErr w:type="gramStart"/>
            <w:r w:rsidRPr="00370415">
              <w:t>,2</w:t>
            </w:r>
            <w:proofErr w:type="gramEnd"/>
            <w:r w:rsidRPr="00370415">
              <w:t xml:space="preserve">+d1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w:t>
            </w:r>
            <w:proofErr w:type="gramStart"/>
            <w:r w:rsidRPr="00822C53">
              <w:rPr>
                <w:rFonts w:eastAsiaTheme="minorEastAsia"/>
                <w:b/>
                <w:i/>
                <w:szCs w:val="20"/>
                <w:lang w:val="en-GB" w:eastAsia="zh-CN"/>
              </w:rPr>
              <w:t>,2</w:t>
            </w:r>
            <w:proofErr w:type="gramEnd"/>
            <w:r w:rsidRPr="00822C53">
              <w:rPr>
                <w:rFonts w:eastAsiaTheme="minorEastAsia"/>
                <w:b/>
                <w:i/>
                <w:szCs w:val="20"/>
                <w:lang w:val="en-GB" w:eastAsia="zh-CN"/>
              </w:rPr>
              <w:t>+d1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6"/>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6"/>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w:t>
      </w:r>
      <w:proofErr w:type="gramStart"/>
      <w:r w:rsidRPr="007D7344">
        <w:rPr>
          <w:szCs w:val="20"/>
        </w:rPr>
        <w:t>,2</w:t>
      </w:r>
      <w:proofErr w:type="gramEnd"/>
      <w:r w:rsidRPr="007D7344">
        <w:rPr>
          <w:szCs w:val="20"/>
        </w:rPr>
        <w:t>+d1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w:t>
            </w:r>
            <w:proofErr w:type="gramStart"/>
            <w:r w:rsidRPr="007D7344">
              <w:rPr>
                <w:szCs w:val="20"/>
              </w:rPr>
              <w:t>,2</w:t>
            </w:r>
            <w:proofErr w:type="gramEnd"/>
            <w:r w:rsidRPr="007D7344">
              <w:rPr>
                <w:szCs w:val="20"/>
              </w:rPr>
              <w:t>+d1</w:t>
            </w:r>
            <w:r>
              <w:rPr>
                <w:szCs w:val="20"/>
              </w:rPr>
              <w:t xml:space="preserve"> is needed. The reason UE needs additional time is very straightforward: cancelling an ongoing PUSCH transmission is more complicated than cancelling a PUCCH. The timeline </w:t>
            </w:r>
            <w:r w:rsidRPr="007D7344">
              <w:rPr>
                <w:szCs w:val="20"/>
              </w:rPr>
              <w:t>Tproc</w:t>
            </w:r>
            <w:proofErr w:type="gramStart"/>
            <w:r w:rsidRPr="007D7344">
              <w:rPr>
                <w:szCs w:val="20"/>
              </w:rPr>
              <w:t>,2</w:t>
            </w:r>
            <w:proofErr w:type="gramEnd"/>
            <w:r w:rsidRPr="007D7344">
              <w:rPr>
                <w:szCs w:val="20"/>
              </w:rPr>
              <w:t>+d1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lastRenderedPageBreak/>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26" type="#_x0000_t75" style="width:14.5pt;height:14.5pt" o:ole="">
                        <v:imagedata r:id="rId24" o:title=""/>
                      </v:shape>
                      <o:OLEObject Type="Embed" ProgID="Equation.3" ShapeID="_x0000_i1026" DrawAspect="Content" ObjectID="_1695584631" r:id="rId2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C53D7F" w:rsidRPr="00954597" w14:paraId="45CF29A1" w14:textId="77777777" w:rsidTr="005226F7">
        <w:tc>
          <w:tcPr>
            <w:tcW w:w="1627" w:type="dxa"/>
            <w:shd w:val="clear" w:color="auto" w:fill="auto"/>
          </w:tcPr>
          <w:p w14:paraId="7881A2FF" w14:textId="77777777" w:rsidR="00C53D7F" w:rsidRPr="00954597" w:rsidRDefault="00C53D7F" w:rsidP="00C53D7F">
            <w:pPr>
              <w:spacing w:after="120"/>
              <w:rPr>
                <w:rFonts w:eastAsia="宋体"/>
                <w:szCs w:val="20"/>
                <w:lang w:eastAsia="zh-CN"/>
              </w:rPr>
            </w:pPr>
          </w:p>
        </w:tc>
        <w:tc>
          <w:tcPr>
            <w:tcW w:w="7435" w:type="dxa"/>
            <w:shd w:val="clear" w:color="auto" w:fill="auto"/>
          </w:tcPr>
          <w:p w14:paraId="205707B3" w14:textId="77777777" w:rsidR="00C53D7F" w:rsidRPr="00954597" w:rsidRDefault="00C53D7F" w:rsidP="00C53D7F">
            <w:pPr>
              <w:spacing w:after="120"/>
              <w:rPr>
                <w:rFonts w:eastAsia="宋体"/>
                <w:szCs w:val="20"/>
                <w:lang w:eastAsia="zh-CN"/>
              </w:rPr>
            </w:pPr>
          </w:p>
        </w:tc>
      </w:tr>
      <w:tr w:rsidR="00C53D7F" w:rsidRPr="00954597" w14:paraId="18353C6A" w14:textId="77777777" w:rsidTr="005226F7">
        <w:tc>
          <w:tcPr>
            <w:tcW w:w="1627" w:type="dxa"/>
            <w:shd w:val="clear" w:color="auto" w:fill="auto"/>
          </w:tcPr>
          <w:p w14:paraId="377CE9E5" w14:textId="77777777" w:rsidR="00C53D7F" w:rsidRPr="00954597" w:rsidRDefault="00C53D7F" w:rsidP="00C53D7F">
            <w:pPr>
              <w:spacing w:after="120"/>
              <w:rPr>
                <w:rFonts w:eastAsia="宋体"/>
                <w:szCs w:val="20"/>
                <w:lang w:eastAsia="zh-CN"/>
              </w:rPr>
            </w:pPr>
          </w:p>
        </w:tc>
        <w:tc>
          <w:tcPr>
            <w:tcW w:w="7435" w:type="dxa"/>
            <w:shd w:val="clear" w:color="auto" w:fill="auto"/>
          </w:tcPr>
          <w:p w14:paraId="4E25B8F4" w14:textId="77777777" w:rsidR="00C53D7F" w:rsidRPr="00954597" w:rsidRDefault="00C53D7F" w:rsidP="00C53D7F">
            <w:pPr>
              <w:spacing w:after="120"/>
              <w:rPr>
                <w:rFonts w:eastAsia="宋体"/>
                <w:szCs w:val="20"/>
                <w:lang w:eastAsia="zh-CN"/>
              </w:rPr>
            </w:pPr>
          </w:p>
        </w:tc>
      </w:tr>
      <w:tr w:rsidR="00C53D7F" w:rsidRPr="00954597" w14:paraId="6F633F93" w14:textId="77777777" w:rsidTr="005226F7">
        <w:tc>
          <w:tcPr>
            <w:tcW w:w="1627" w:type="dxa"/>
            <w:shd w:val="clear" w:color="auto" w:fill="auto"/>
          </w:tcPr>
          <w:p w14:paraId="4D5B64D5" w14:textId="77777777" w:rsidR="00C53D7F" w:rsidRPr="00954597" w:rsidRDefault="00C53D7F" w:rsidP="00C53D7F">
            <w:pPr>
              <w:spacing w:after="120"/>
              <w:rPr>
                <w:rFonts w:eastAsia="宋体"/>
                <w:szCs w:val="20"/>
                <w:lang w:eastAsia="zh-CN"/>
              </w:rPr>
            </w:pPr>
          </w:p>
        </w:tc>
        <w:tc>
          <w:tcPr>
            <w:tcW w:w="7435" w:type="dxa"/>
            <w:shd w:val="clear" w:color="auto" w:fill="auto"/>
          </w:tcPr>
          <w:p w14:paraId="46380D4E" w14:textId="77777777" w:rsidR="00C53D7F" w:rsidRPr="00954597" w:rsidRDefault="00C53D7F" w:rsidP="00C53D7F">
            <w:pPr>
              <w:spacing w:after="120"/>
              <w:rPr>
                <w:rFonts w:eastAsia="宋体"/>
                <w:szCs w:val="20"/>
                <w:lang w:eastAsia="zh-CN"/>
              </w:rPr>
            </w:pPr>
          </w:p>
        </w:tc>
      </w:tr>
      <w:tr w:rsidR="00C53D7F" w:rsidRPr="00954597" w14:paraId="6B66697C" w14:textId="77777777" w:rsidTr="005226F7">
        <w:tc>
          <w:tcPr>
            <w:tcW w:w="1627" w:type="dxa"/>
            <w:shd w:val="clear" w:color="auto" w:fill="auto"/>
          </w:tcPr>
          <w:p w14:paraId="4D8AED3A" w14:textId="77777777" w:rsidR="00C53D7F" w:rsidRPr="00954597" w:rsidRDefault="00C53D7F" w:rsidP="00C53D7F">
            <w:pPr>
              <w:spacing w:after="120"/>
              <w:rPr>
                <w:rFonts w:eastAsia="宋体"/>
                <w:szCs w:val="20"/>
                <w:lang w:eastAsia="zh-CN"/>
              </w:rPr>
            </w:pPr>
          </w:p>
        </w:tc>
        <w:tc>
          <w:tcPr>
            <w:tcW w:w="7435" w:type="dxa"/>
            <w:shd w:val="clear" w:color="auto" w:fill="auto"/>
          </w:tcPr>
          <w:p w14:paraId="65BBA99A" w14:textId="77777777" w:rsidR="00C53D7F" w:rsidRPr="00954597" w:rsidRDefault="00C53D7F" w:rsidP="00C53D7F">
            <w:pPr>
              <w:spacing w:after="120"/>
              <w:rPr>
                <w:rFonts w:eastAsia="宋体"/>
                <w:szCs w:val="20"/>
                <w:lang w:eastAsia="zh-CN"/>
              </w:rPr>
            </w:pPr>
          </w:p>
        </w:tc>
      </w:tr>
      <w:tr w:rsidR="00C53D7F" w:rsidRPr="00954597" w14:paraId="6EDAAED5" w14:textId="77777777" w:rsidTr="005226F7">
        <w:tc>
          <w:tcPr>
            <w:tcW w:w="1627" w:type="dxa"/>
            <w:shd w:val="clear" w:color="auto" w:fill="auto"/>
          </w:tcPr>
          <w:p w14:paraId="52E9B381" w14:textId="77777777" w:rsidR="00C53D7F" w:rsidRPr="00954597" w:rsidRDefault="00C53D7F" w:rsidP="00C53D7F">
            <w:pPr>
              <w:spacing w:after="120"/>
              <w:rPr>
                <w:rFonts w:eastAsia="宋体"/>
                <w:szCs w:val="20"/>
                <w:lang w:eastAsia="zh-CN"/>
              </w:rPr>
            </w:pPr>
          </w:p>
        </w:tc>
        <w:tc>
          <w:tcPr>
            <w:tcW w:w="7435" w:type="dxa"/>
            <w:shd w:val="clear" w:color="auto" w:fill="auto"/>
          </w:tcPr>
          <w:p w14:paraId="6A9846A2" w14:textId="77777777" w:rsidR="00C53D7F" w:rsidRPr="00954597" w:rsidRDefault="00C53D7F" w:rsidP="00C53D7F">
            <w:pPr>
              <w:spacing w:after="120"/>
              <w:rPr>
                <w:rFonts w:eastAsia="宋体"/>
                <w:szCs w:val="20"/>
                <w:lang w:eastAsia="zh-CN"/>
              </w:rPr>
            </w:pPr>
          </w:p>
        </w:tc>
      </w:tr>
      <w:tr w:rsidR="00C53D7F" w:rsidRPr="00954597" w14:paraId="2EB493EB" w14:textId="77777777" w:rsidTr="005226F7">
        <w:tc>
          <w:tcPr>
            <w:tcW w:w="1627" w:type="dxa"/>
            <w:shd w:val="clear" w:color="auto" w:fill="auto"/>
          </w:tcPr>
          <w:p w14:paraId="5672167E" w14:textId="77777777" w:rsidR="00C53D7F" w:rsidRPr="00954597" w:rsidRDefault="00C53D7F" w:rsidP="00C53D7F">
            <w:pPr>
              <w:spacing w:after="120"/>
              <w:rPr>
                <w:rFonts w:eastAsia="宋体"/>
                <w:szCs w:val="20"/>
                <w:lang w:eastAsia="zh-CN"/>
              </w:rPr>
            </w:pPr>
          </w:p>
        </w:tc>
        <w:tc>
          <w:tcPr>
            <w:tcW w:w="7435" w:type="dxa"/>
            <w:shd w:val="clear" w:color="auto" w:fill="auto"/>
          </w:tcPr>
          <w:p w14:paraId="71D5B603" w14:textId="77777777" w:rsidR="00C53D7F" w:rsidRPr="00954597" w:rsidRDefault="00C53D7F" w:rsidP="00C53D7F">
            <w:pPr>
              <w:spacing w:after="120"/>
              <w:rPr>
                <w:rFonts w:eastAsia="宋体"/>
                <w:szCs w:val="20"/>
                <w:lang w:eastAsia="zh-CN"/>
              </w:rPr>
            </w:pPr>
          </w:p>
        </w:tc>
      </w:tr>
      <w:tr w:rsidR="00C53D7F" w:rsidRPr="00954597" w14:paraId="660374F1" w14:textId="77777777" w:rsidTr="005226F7">
        <w:tc>
          <w:tcPr>
            <w:tcW w:w="1627" w:type="dxa"/>
            <w:shd w:val="clear" w:color="auto" w:fill="auto"/>
          </w:tcPr>
          <w:p w14:paraId="609B578A" w14:textId="77777777" w:rsidR="00C53D7F" w:rsidRPr="00954597" w:rsidRDefault="00C53D7F" w:rsidP="00C53D7F">
            <w:pPr>
              <w:spacing w:after="120"/>
              <w:rPr>
                <w:rFonts w:eastAsia="宋体"/>
                <w:szCs w:val="20"/>
                <w:lang w:eastAsia="zh-CN"/>
              </w:rPr>
            </w:pPr>
          </w:p>
        </w:tc>
        <w:tc>
          <w:tcPr>
            <w:tcW w:w="7435" w:type="dxa"/>
            <w:shd w:val="clear" w:color="auto" w:fill="auto"/>
          </w:tcPr>
          <w:p w14:paraId="427A39AD" w14:textId="77777777" w:rsidR="00C53D7F" w:rsidRPr="00954597" w:rsidRDefault="00C53D7F" w:rsidP="00C53D7F">
            <w:pPr>
              <w:spacing w:after="120"/>
              <w:rPr>
                <w:rFonts w:eastAsia="宋体"/>
                <w:szCs w:val="20"/>
                <w:lang w:eastAsia="zh-CN"/>
              </w:rPr>
            </w:pPr>
          </w:p>
        </w:tc>
      </w:tr>
      <w:tr w:rsidR="00C53D7F" w:rsidRPr="00954597" w14:paraId="161BF3CB" w14:textId="77777777" w:rsidTr="005226F7">
        <w:tc>
          <w:tcPr>
            <w:tcW w:w="1627" w:type="dxa"/>
            <w:shd w:val="clear" w:color="auto" w:fill="auto"/>
          </w:tcPr>
          <w:p w14:paraId="2DAA2C40" w14:textId="77777777" w:rsidR="00C53D7F" w:rsidRPr="00954597" w:rsidRDefault="00C53D7F" w:rsidP="00C53D7F">
            <w:pPr>
              <w:spacing w:after="120"/>
              <w:rPr>
                <w:rFonts w:eastAsia="宋体"/>
                <w:szCs w:val="20"/>
                <w:lang w:eastAsia="zh-CN"/>
              </w:rPr>
            </w:pPr>
          </w:p>
        </w:tc>
        <w:tc>
          <w:tcPr>
            <w:tcW w:w="7435" w:type="dxa"/>
            <w:shd w:val="clear" w:color="auto" w:fill="auto"/>
          </w:tcPr>
          <w:p w14:paraId="74705FE6" w14:textId="77777777" w:rsidR="00C53D7F" w:rsidRPr="00954597" w:rsidRDefault="00C53D7F" w:rsidP="00C53D7F">
            <w:pPr>
              <w:spacing w:after="120"/>
              <w:rPr>
                <w:rFonts w:eastAsia="宋体"/>
                <w:szCs w:val="20"/>
                <w:lang w:eastAsia="zh-CN"/>
              </w:rPr>
            </w:pPr>
          </w:p>
        </w:tc>
      </w:tr>
      <w:tr w:rsidR="00C53D7F" w:rsidRPr="00954597" w14:paraId="105A6251" w14:textId="77777777" w:rsidTr="005226F7">
        <w:tc>
          <w:tcPr>
            <w:tcW w:w="1627" w:type="dxa"/>
            <w:shd w:val="clear" w:color="auto" w:fill="auto"/>
          </w:tcPr>
          <w:p w14:paraId="49646253" w14:textId="77777777" w:rsidR="00C53D7F" w:rsidRPr="00954597" w:rsidRDefault="00C53D7F" w:rsidP="00C53D7F">
            <w:pPr>
              <w:spacing w:after="120"/>
              <w:rPr>
                <w:rFonts w:eastAsia="宋体"/>
                <w:szCs w:val="20"/>
                <w:lang w:eastAsia="zh-CN"/>
              </w:rPr>
            </w:pPr>
          </w:p>
        </w:tc>
        <w:tc>
          <w:tcPr>
            <w:tcW w:w="7435" w:type="dxa"/>
            <w:shd w:val="clear" w:color="auto" w:fill="auto"/>
          </w:tcPr>
          <w:p w14:paraId="2B1CF11B" w14:textId="77777777" w:rsidR="00C53D7F" w:rsidRPr="00954597" w:rsidRDefault="00C53D7F" w:rsidP="00C53D7F">
            <w:pPr>
              <w:spacing w:after="120"/>
              <w:rPr>
                <w:rFonts w:eastAsia="宋体"/>
                <w:szCs w:val="20"/>
                <w:lang w:eastAsia="zh-CN"/>
              </w:rPr>
            </w:pPr>
          </w:p>
        </w:tc>
      </w:tr>
      <w:tr w:rsidR="00C53D7F" w:rsidRPr="00954597" w14:paraId="4958DCB7" w14:textId="77777777" w:rsidTr="005226F7">
        <w:tc>
          <w:tcPr>
            <w:tcW w:w="1627" w:type="dxa"/>
            <w:shd w:val="clear" w:color="auto" w:fill="auto"/>
          </w:tcPr>
          <w:p w14:paraId="767A782B" w14:textId="77777777" w:rsidR="00C53D7F" w:rsidRPr="00954597" w:rsidRDefault="00C53D7F" w:rsidP="00C53D7F">
            <w:pPr>
              <w:spacing w:after="120"/>
              <w:rPr>
                <w:rFonts w:eastAsia="宋体"/>
                <w:szCs w:val="20"/>
                <w:lang w:eastAsia="zh-CN"/>
              </w:rPr>
            </w:pPr>
          </w:p>
        </w:tc>
        <w:tc>
          <w:tcPr>
            <w:tcW w:w="7435" w:type="dxa"/>
            <w:shd w:val="clear" w:color="auto" w:fill="auto"/>
          </w:tcPr>
          <w:p w14:paraId="5360F30B" w14:textId="77777777" w:rsidR="00C53D7F" w:rsidRPr="00954597" w:rsidRDefault="00C53D7F" w:rsidP="00C53D7F">
            <w:pPr>
              <w:spacing w:after="120"/>
              <w:rPr>
                <w:rFonts w:eastAsia="宋体"/>
                <w:szCs w:val="20"/>
                <w:lang w:eastAsia="zh-CN"/>
              </w:rPr>
            </w:pPr>
          </w:p>
        </w:tc>
      </w:tr>
      <w:tr w:rsidR="00C53D7F" w:rsidRPr="00954597" w14:paraId="4DADC910" w14:textId="77777777" w:rsidTr="005226F7">
        <w:tc>
          <w:tcPr>
            <w:tcW w:w="1627" w:type="dxa"/>
            <w:shd w:val="clear" w:color="auto" w:fill="auto"/>
          </w:tcPr>
          <w:p w14:paraId="71182BA6" w14:textId="77777777" w:rsidR="00C53D7F" w:rsidRPr="00954597" w:rsidRDefault="00C53D7F" w:rsidP="00C53D7F">
            <w:pPr>
              <w:spacing w:after="120"/>
              <w:rPr>
                <w:rFonts w:eastAsia="宋体"/>
                <w:szCs w:val="20"/>
                <w:lang w:eastAsia="zh-CN"/>
              </w:rPr>
            </w:pPr>
          </w:p>
        </w:tc>
        <w:tc>
          <w:tcPr>
            <w:tcW w:w="7435" w:type="dxa"/>
            <w:shd w:val="clear" w:color="auto" w:fill="auto"/>
          </w:tcPr>
          <w:p w14:paraId="474F70F9" w14:textId="77777777" w:rsidR="00C53D7F" w:rsidRPr="00954597" w:rsidRDefault="00C53D7F" w:rsidP="00C53D7F">
            <w:pPr>
              <w:spacing w:after="120"/>
              <w:rPr>
                <w:rFonts w:eastAsia="宋体"/>
                <w:szCs w:val="20"/>
                <w:lang w:eastAsia="zh-CN"/>
              </w:rPr>
            </w:pPr>
          </w:p>
        </w:tc>
      </w:tr>
      <w:tr w:rsidR="00C53D7F" w:rsidRPr="00954597" w14:paraId="3331D073" w14:textId="77777777" w:rsidTr="005226F7">
        <w:tc>
          <w:tcPr>
            <w:tcW w:w="1627" w:type="dxa"/>
            <w:shd w:val="clear" w:color="auto" w:fill="auto"/>
          </w:tcPr>
          <w:p w14:paraId="1F074507" w14:textId="77777777" w:rsidR="00C53D7F" w:rsidRPr="00954597" w:rsidRDefault="00C53D7F" w:rsidP="00C53D7F">
            <w:pPr>
              <w:spacing w:after="120"/>
              <w:rPr>
                <w:rFonts w:eastAsia="宋体"/>
                <w:szCs w:val="20"/>
                <w:lang w:eastAsia="zh-CN"/>
              </w:rPr>
            </w:pPr>
          </w:p>
        </w:tc>
        <w:tc>
          <w:tcPr>
            <w:tcW w:w="7435" w:type="dxa"/>
            <w:shd w:val="clear" w:color="auto" w:fill="auto"/>
          </w:tcPr>
          <w:p w14:paraId="74EFEBB1" w14:textId="77777777" w:rsidR="00C53D7F" w:rsidRPr="00954597" w:rsidRDefault="00C53D7F" w:rsidP="00C53D7F">
            <w:pPr>
              <w:spacing w:after="120"/>
              <w:rPr>
                <w:rFonts w:eastAsia="宋体"/>
                <w:szCs w:val="20"/>
                <w:lang w:eastAsia="zh-CN"/>
              </w:rPr>
            </w:pPr>
          </w:p>
        </w:tc>
      </w:tr>
      <w:tr w:rsidR="00C53D7F" w:rsidRPr="00954597" w14:paraId="448F49EC" w14:textId="77777777" w:rsidTr="005226F7">
        <w:tc>
          <w:tcPr>
            <w:tcW w:w="1627" w:type="dxa"/>
            <w:shd w:val="clear" w:color="auto" w:fill="auto"/>
          </w:tcPr>
          <w:p w14:paraId="19169C07" w14:textId="77777777" w:rsidR="00C53D7F" w:rsidRPr="00954597" w:rsidRDefault="00C53D7F" w:rsidP="00C53D7F">
            <w:pPr>
              <w:spacing w:after="120"/>
              <w:rPr>
                <w:rFonts w:eastAsia="宋体"/>
                <w:szCs w:val="20"/>
                <w:lang w:eastAsia="zh-CN"/>
              </w:rPr>
            </w:pPr>
          </w:p>
        </w:tc>
        <w:tc>
          <w:tcPr>
            <w:tcW w:w="7435" w:type="dxa"/>
            <w:shd w:val="clear" w:color="auto" w:fill="auto"/>
          </w:tcPr>
          <w:p w14:paraId="136C80A1" w14:textId="77777777" w:rsidR="00C53D7F" w:rsidRPr="00954597" w:rsidRDefault="00C53D7F" w:rsidP="00C53D7F">
            <w:pPr>
              <w:spacing w:after="120"/>
              <w:rPr>
                <w:rFonts w:eastAsia="宋体"/>
                <w:szCs w:val="20"/>
                <w:lang w:eastAsia="zh-CN"/>
              </w:rPr>
            </w:pPr>
          </w:p>
        </w:tc>
      </w:tr>
      <w:tr w:rsidR="00C53D7F" w:rsidRPr="00954597" w14:paraId="3535DC41" w14:textId="77777777" w:rsidTr="005226F7">
        <w:tc>
          <w:tcPr>
            <w:tcW w:w="1627" w:type="dxa"/>
            <w:shd w:val="clear" w:color="auto" w:fill="auto"/>
          </w:tcPr>
          <w:p w14:paraId="4813CDBB" w14:textId="77777777" w:rsidR="00C53D7F" w:rsidRPr="00954597" w:rsidRDefault="00C53D7F" w:rsidP="00C53D7F">
            <w:pPr>
              <w:spacing w:after="120"/>
              <w:rPr>
                <w:rFonts w:eastAsia="宋体"/>
                <w:szCs w:val="20"/>
                <w:lang w:eastAsia="zh-CN"/>
              </w:rPr>
            </w:pPr>
          </w:p>
        </w:tc>
        <w:tc>
          <w:tcPr>
            <w:tcW w:w="7435" w:type="dxa"/>
            <w:shd w:val="clear" w:color="auto" w:fill="auto"/>
          </w:tcPr>
          <w:p w14:paraId="3AC86776" w14:textId="77777777" w:rsidR="00C53D7F" w:rsidRPr="00954597" w:rsidRDefault="00C53D7F" w:rsidP="00C53D7F">
            <w:pPr>
              <w:spacing w:after="120"/>
              <w:rPr>
                <w:rFonts w:eastAsia="宋体"/>
                <w:szCs w:val="20"/>
                <w:lang w:eastAsia="zh-CN"/>
              </w:rPr>
            </w:pPr>
          </w:p>
        </w:tc>
      </w:tr>
      <w:tr w:rsidR="00C53D7F" w:rsidRPr="00954597" w14:paraId="588156AB" w14:textId="77777777" w:rsidTr="005226F7">
        <w:tc>
          <w:tcPr>
            <w:tcW w:w="1627" w:type="dxa"/>
            <w:shd w:val="clear" w:color="auto" w:fill="auto"/>
          </w:tcPr>
          <w:p w14:paraId="6E4F80E7" w14:textId="77777777" w:rsidR="00C53D7F" w:rsidRPr="00954597" w:rsidRDefault="00C53D7F" w:rsidP="00C53D7F">
            <w:pPr>
              <w:spacing w:after="120"/>
              <w:rPr>
                <w:rFonts w:eastAsia="宋体"/>
                <w:szCs w:val="20"/>
                <w:lang w:eastAsia="zh-CN"/>
              </w:rPr>
            </w:pPr>
          </w:p>
        </w:tc>
        <w:tc>
          <w:tcPr>
            <w:tcW w:w="7435" w:type="dxa"/>
            <w:shd w:val="clear" w:color="auto" w:fill="auto"/>
          </w:tcPr>
          <w:p w14:paraId="7B110F35" w14:textId="77777777" w:rsidR="00C53D7F" w:rsidRPr="00954597" w:rsidRDefault="00C53D7F" w:rsidP="00C53D7F">
            <w:pPr>
              <w:spacing w:after="120"/>
              <w:rPr>
                <w:rFonts w:eastAsia="宋体"/>
                <w:szCs w:val="20"/>
                <w:lang w:eastAsia="zh-CN"/>
              </w:rPr>
            </w:pPr>
          </w:p>
        </w:tc>
      </w:tr>
      <w:tr w:rsidR="00C53D7F" w:rsidRPr="00954597" w14:paraId="7F0B5E9D" w14:textId="77777777" w:rsidTr="005226F7">
        <w:tc>
          <w:tcPr>
            <w:tcW w:w="1627" w:type="dxa"/>
            <w:shd w:val="clear" w:color="auto" w:fill="auto"/>
          </w:tcPr>
          <w:p w14:paraId="74E6C60B" w14:textId="77777777" w:rsidR="00C53D7F" w:rsidRPr="00954597" w:rsidRDefault="00C53D7F" w:rsidP="00C53D7F">
            <w:pPr>
              <w:spacing w:after="120"/>
              <w:rPr>
                <w:rFonts w:eastAsia="宋体"/>
                <w:szCs w:val="20"/>
                <w:lang w:eastAsia="zh-CN"/>
              </w:rPr>
            </w:pPr>
          </w:p>
        </w:tc>
        <w:tc>
          <w:tcPr>
            <w:tcW w:w="7435" w:type="dxa"/>
            <w:shd w:val="clear" w:color="auto" w:fill="auto"/>
          </w:tcPr>
          <w:p w14:paraId="544891BA" w14:textId="77777777" w:rsidR="00C53D7F" w:rsidRPr="00954597" w:rsidRDefault="00C53D7F" w:rsidP="00C53D7F">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lastRenderedPageBreak/>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DF3175" w:rsidP="00E35355">
            <w:pPr>
              <w:pStyle w:val="ac"/>
              <w:tabs>
                <w:tab w:val="right" w:leader="dot" w:pos="9629"/>
              </w:tabs>
              <w:rPr>
                <w:rFonts w:asciiTheme="minorHAnsi" w:hAnsiTheme="minorHAnsi"/>
                <w:b w:val="0"/>
                <w:noProof/>
              </w:rPr>
            </w:pPr>
            <w:hyperlink w:anchor="_Toc79181279" w:history="1">
              <w:r w:rsidR="00E35355" w:rsidRPr="00C27C99">
                <w:rPr>
                  <w:rStyle w:val="af3"/>
                  <w:noProof/>
                  <w:lang w:eastAsia="ja-JP"/>
                </w:rPr>
                <w:t>Proposal 2</w:t>
              </w:r>
              <w:r w:rsidR="00E35355">
                <w:rPr>
                  <w:rFonts w:asciiTheme="minorHAnsi" w:hAnsiTheme="minorHAnsi"/>
                  <w:b w:val="0"/>
                  <w:noProof/>
                </w:rPr>
                <w:tab/>
              </w:r>
              <w:r w:rsidR="00E35355" w:rsidRPr="00C27C99">
                <w:rPr>
                  <w:rStyle w:val="af3"/>
                  <w:noProof/>
                  <w:lang w:eastAsia="ja-JP"/>
                </w:rPr>
                <w:t xml:space="preserve">Support </w:t>
              </w:r>
              <w:r w:rsidR="00E35355" w:rsidRPr="00C27C99">
                <w:rPr>
                  <w:rStyle w:val="af3"/>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DF3175" w:rsidP="00E35355">
            <w:pPr>
              <w:pStyle w:val="ac"/>
              <w:tabs>
                <w:tab w:val="right" w:leader="dot" w:pos="9629"/>
              </w:tabs>
              <w:rPr>
                <w:rFonts w:asciiTheme="minorHAnsi" w:hAnsiTheme="minorHAnsi"/>
                <w:b w:val="0"/>
                <w:noProof/>
              </w:rPr>
            </w:pPr>
            <w:hyperlink w:anchor="_Toc79181280" w:history="1">
              <w:r w:rsidR="00E35355" w:rsidRPr="00C27C99">
                <w:rPr>
                  <w:rStyle w:val="af3"/>
                  <w:noProof/>
                </w:rPr>
                <w:t>Proposal 3</w:t>
              </w:r>
              <w:r w:rsidR="00E35355">
                <w:rPr>
                  <w:rFonts w:asciiTheme="minorHAnsi" w:hAnsiTheme="minorHAnsi"/>
                  <w:b w:val="0"/>
                  <w:noProof/>
                </w:rPr>
                <w:tab/>
              </w:r>
              <w:r w:rsidR="00E35355" w:rsidRPr="00C27C99">
                <w:rPr>
                  <w:rStyle w:val="af3"/>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6"/>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6"/>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6"/>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6"/>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6"/>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6"/>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6"/>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6"/>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6"/>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lastRenderedPageBreak/>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proofErr w:type="gramStart"/>
      <w:r>
        <w:rPr>
          <w:color w:val="0070C0"/>
          <w:szCs w:val="20"/>
        </w:rPr>
        <w:t>Tx</w:t>
      </w:r>
      <w:proofErr w:type="gramEnd"/>
      <w:r>
        <w:rPr>
          <w:color w:val="0070C0"/>
          <w:szCs w:val="20"/>
        </w:rPr>
        <w:t xml:space="preserve">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DF3175" w:rsidP="0001407F">
            <w:pPr>
              <w:pStyle w:val="ac"/>
              <w:tabs>
                <w:tab w:val="right" w:leader="dot" w:pos="9629"/>
              </w:tabs>
              <w:rPr>
                <w:rFonts w:asciiTheme="minorHAnsi" w:hAnsiTheme="minorHAnsi"/>
                <w:b w:val="0"/>
                <w:noProof/>
              </w:rPr>
            </w:pPr>
            <w:hyperlink w:anchor="_Toc84035019" w:history="1">
              <w:r w:rsidR="0001407F" w:rsidRPr="00DC0511">
                <w:rPr>
                  <w:rStyle w:val="af3"/>
                  <w:noProof/>
                  <w:lang w:val="en-GB" w:eastAsia="ja-JP"/>
                </w:rPr>
                <w:t>Proposal 19</w:t>
              </w:r>
              <w:r w:rsidR="0001407F">
                <w:rPr>
                  <w:rFonts w:asciiTheme="minorHAnsi" w:hAnsiTheme="minorHAnsi"/>
                  <w:b w:val="0"/>
                  <w:noProof/>
                </w:rPr>
                <w:tab/>
              </w:r>
              <w:r w:rsidR="0001407F" w:rsidRPr="00DC0511">
                <w:rPr>
                  <w:rStyle w:val="af3"/>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af6"/>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6"/>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6"/>
              <w:numPr>
                <w:ilvl w:val="0"/>
                <w:numId w:val="78"/>
              </w:numPr>
              <w:spacing w:after="60" w:line="240" w:lineRule="auto"/>
              <w:contextualSpacing w:val="0"/>
              <w:jc w:val="both"/>
            </w:pPr>
            <w:proofErr w:type="gramStart"/>
            <w:r w:rsidRPr="006E159F">
              <w:t>i.e</w:t>
            </w:r>
            <w:proofErr w:type="gramEnd"/>
            <w:r w:rsidRPr="006E159F">
              <w:t>.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6"/>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6"/>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lastRenderedPageBreak/>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6"/>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6"/>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bookmarkStart w:id="97" w:name="_GoBack"/>
            <w:bookmarkEnd w:id="97"/>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C53D7F" w:rsidRPr="00954597" w14:paraId="70FC6918" w14:textId="77777777" w:rsidTr="00C53D7F">
        <w:tc>
          <w:tcPr>
            <w:tcW w:w="1627" w:type="dxa"/>
            <w:shd w:val="clear" w:color="auto" w:fill="auto"/>
          </w:tcPr>
          <w:p w14:paraId="6BB556B1" w14:textId="77777777" w:rsidR="00C53D7F" w:rsidRPr="00954597" w:rsidRDefault="00C53D7F" w:rsidP="00C53D7F">
            <w:pPr>
              <w:spacing w:after="120"/>
              <w:rPr>
                <w:rFonts w:eastAsia="宋体"/>
                <w:szCs w:val="20"/>
                <w:lang w:eastAsia="zh-CN"/>
              </w:rPr>
            </w:pPr>
          </w:p>
        </w:tc>
        <w:tc>
          <w:tcPr>
            <w:tcW w:w="7435" w:type="dxa"/>
            <w:shd w:val="clear" w:color="auto" w:fill="auto"/>
          </w:tcPr>
          <w:p w14:paraId="26CBBC1D" w14:textId="77777777" w:rsidR="00C53D7F" w:rsidRPr="00954597" w:rsidRDefault="00C53D7F" w:rsidP="00C53D7F">
            <w:pPr>
              <w:spacing w:after="120"/>
              <w:rPr>
                <w:rFonts w:eastAsia="宋体"/>
                <w:szCs w:val="20"/>
                <w:lang w:eastAsia="zh-CN"/>
              </w:rPr>
            </w:pPr>
          </w:p>
        </w:tc>
      </w:tr>
      <w:tr w:rsidR="00C53D7F" w:rsidRPr="00954597" w14:paraId="4E5379A1" w14:textId="77777777" w:rsidTr="00C53D7F">
        <w:tc>
          <w:tcPr>
            <w:tcW w:w="1627" w:type="dxa"/>
            <w:shd w:val="clear" w:color="auto" w:fill="auto"/>
          </w:tcPr>
          <w:p w14:paraId="1E589F47" w14:textId="77777777" w:rsidR="00C53D7F" w:rsidRPr="00954597" w:rsidRDefault="00C53D7F" w:rsidP="00C53D7F">
            <w:pPr>
              <w:spacing w:after="120"/>
              <w:rPr>
                <w:rFonts w:eastAsia="宋体"/>
                <w:szCs w:val="20"/>
                <w:lang w:eastAsia="zh-CN"/>
              </w:rPr>
            </w:pPr>
          </w:p>
        </w:tc>
        <w:tc>
          <w:tcPr>
            <w:tcW w:w="7435" w:type="dxa"/>
            <w:shd w:val="clear" w:color="auto" w:fill="auto"/>
          </w:tcPr>
          <w:p w14:paraId="48E32D73" w14:textId="77777777" w:rsidR="00C53D7F" w:rsidRPr="00954597" w:rsidRDefault="00C53D7F" w:rsidP="00C53D7F">
            <w:pPr>
              <w:spacing w:after="120"/>
              <w:rPr>
                <w:rFonts w:eastAsia="宋体"/>
                <w:szCs w:val="20"/>
                <w:lang w:eastAsia="zh-CN"/>
              </w:rPr>
            </w:pPr>
          </w:p>
        </w:tc>
      </w:tr>
      <w:tr w:rsidR="00C53D7F" w:rsidRPr="00954597" w14:paraId="0545E27F" w14:textId="77777777" w:rsidTr="00C53D7F">
        <w:tc>
          <w:tcPr>
            <w:tcW w:w="1627" w:type="dxa"/>
            <w:shd w:val="clear" w:color="auto" w:fill="auto"/>
          </w:tcPr>
          <w:p w14:paraId="736E020E" w14:textId="77777777" w:rsidR="00C53D7F" w:rsidRPr="00954597" w:rsidRDefault="00C53D7F" w:rsidP="00C53D7F">
            <w:pPr>
              <w:spacing w:after="120"/>
              <w:rPr>
                <w:rFonts w:eastAsia="宋体"/>
                <w:szCs w:val="20"/>
                <w:lang w:eastAsia="zh-CN"/>
              </w:rPr>
            </w:pPr>
          </w:p>
        </w:tc>
        <w:tc>
          <w:tcPr>
            <w:tcW w:w="7435" w:type="dxa"/>
            <w:shd w:val="clear" w:color="auto" w:fill="auto"/>
          </w:tcPr>
          <w:p w14:paraId="5E51DADB" w14:textId="77777777" w:rsidR="00C53D7F" w:rsidRPr="00954597" w:rsidRDefault="00C53D7F" w:rsidP="00C53D7F">
            <w:pPr>
              <w:spacing w:after="120"/>
              <w:rPr>
                <w:rFonts w:eastAsia="宋体"/>
                <w:szCs w:val="20"/>
                <w:lang w:eastAsia="zh-CN"/>
              </w:rPr>
            </w:pPr>
          </w:p>
        </w:tc>
      </w:tr>
      <w:tr w:rsidR="00C53D7F" w:rsidRPr="00954597" w14:paraId="28D98C62" w14:textId="77777777" w:rsidTr="00C53D7F">
        <w:tc>
          <w:tcPr>
            <w:tcW w:w="1627" w:type="dxa"/>
            <w:shd w:val="clear" w:color="auto" w:fill="auto"/>
          </w:tcPr>
          <w:p w14:paraId="650EDAEE" w14:textId="77777777" w:rsidR="00C53D7F" w:rsidRPr="00954597" w:rsidRDefault="00C53D7F" w:rsidP="00C53D7F">
            <w:pPr>
              <w:spacing w:after="120"/>
              <w:rPr>
                <w:rFonts w:eastAsia="宋体"/>
                <w:szCs w:val="20"/>
                <w:lang w:eastAsia="zh-CN"/>
              </w:rPr>
            </w:pPr>
          </w:p>
        </w:tc>
        <w:tc>
          <w:tcPr>
            <w:tcW w:w="7435" w:type="dxa"/>
            <w:shd w:val="clear" w:color="auto" w:fill="auto"/>
          </w:tcPr>
          <w:p w14:paraId="05F1D087" w14:textId="77777777" w:rsidR="00C53D7F" w:rsidRPr="00954597" w:rsidRDefault="00C53D7F" w:rsidP="00C53D7F">
            <w:pPr>
              <w:spacing w:after="120"/>
              <w:rPr>
                <w:rFonts w:eastAsia="宋体"/>
                <w:szCs w:val="20"/>
                <w:lang w:eastAsia="zh-CN"/>
              </w:rPr>
            </w:pPr>
          </w:p>
        </w:tc>
      </w:tr>
      <w:tr w:rsidR="00C53D7F" w:rsidRPr="00954597" w14:paraId="730991B5" w14:textId="77777777" w:rsidTr="00C53D7F">
        <w:tc>
          <w:tcPr>
            <w:tcW w:w="1627" w:type="dxa"/>
            <w:shd w:val="clear" w:color="auto" w:fill="auto"/>
          </w:tcPr>
          <w:p w14:paraId="3CEB4E10" w14:textId="77777777" w:rsidR="00C53D7F" w:rsidRPr="00954597" w:rsidRDefault="00C53D7F" w:rsidP="00C53D7F">
            <w:pPr>
              <w:spacing w:after="120"/>
              <w:rPr>
                <w:rFonts w:eastAsia="宋体"/>
                <w:szCs w:val="20"/>
                <w:lang w:eastAsia="zh-CN"/>
              </w:rPr>
            </w:pPr>
          </w:p>
        </w:tc>
        <w:tc>
          <w:tcPr>
            <w:tcW w:w="7435" w:type="dxa"/>
            <w:shd w:val="clear" w:color="auto" w:fill="auto"/>
          </w:tcPr>
          <w:p w14:paraId="2A1E9A13" w14:textId="77777777" w:rsidR="00C53D7F" w:rsidRPr="00954597" w:rsidRDefault="00C53D7F" w:rsidP="00C53D7F">
            <w:pPr>
              <w:spacing w:after="120"/>
              <w:rPr>
                <w:rFonts w:eastAsia="宋体"/>
                <w:szCs w:val="20"/>
                <w:lang w:eastAsia="zh-CN"/>
              </w:rPr>
            </w:pPr>
          </w:p>
        </w:tc>
      </w:tr>
      <w:tr w:rsidR="00C53D7F" w:rsidRPr="00954597" w14:paraId="08F44FD0" w14:textId="77777777" w:rsidTr="00C53D7F">
        <w:tc>
          <w:tcPr>
            <w:tcW w:w="1627" w:type="dxa"/>
            <w:shd w:val="clear" w:color="auto" w:fill="auto"/>
          </w:tcPr>
          <w:p w14:paraId="5127BF8B" w14:textId="77777777" w:rsidR="00C53D7F" w:rsidRPr="00954597" w:rsidRDefault="00C53D7F" w:rsidP="00C53D7F">
            <w:pPr>
              <w:spacing w:after="120"/>
              <w:rPr>
                <w:rFonts w:eastAsia="宋体"/>
                <w:szCs w:val="20"/>
                <w:lang w:eastAsia="zh-CN"/>
              </w:rPr>
            </w:pPr>
          </w:p>
        </w:tc>
        <w:tc>
          <w:tcPr>
            <w:tcW w:w="7435" w:type="dxa"/>
            <w:shd w:val="clear" w:color="auto" w:fill="auto"/>
          </w:tcPr>
          <w:p w14:paraId="7CEC1BD2" w14:textId="77777777" w:rsidR="00C53D7F" w:rsidRPr="00954597" w:rsidRDefault="00C53D7F" w:rsidP="00C53D7F">
            <w:pPr>
              <w:spacing w:after="120"/>
              <w:rPr>
                <w:rFonts w:eastAsia="宋体"/>
                <w:szCs w:val="20"/>
                <w:lang w:eastAsia="zh-CN"/>
              </w:rPr>
            </w:pPr>
          </w:p>
        </w:tc>
      </w:tr>
      <w:tr w:rsidR="00C53D7F" w:rsidRPr="00954597" w14:paraId="7A4AAB59" w14:textId="77777777" w:rsidTr="00C53D7F">
        <w:tc>
          <w:tcPr>
            <w:tcW w:w="1627" w:type="dxa"/>
            <w:shd w:val="clear" w:color="auto" w:fill="auto"/>
          </w:tcPr>
          <w:p w14:paraId="1FA6903E" w14:textId="77777777" w:rsidR="00C53D7F" w:rsidRPr="00954597" w:rsidRDefault="00C53D7F" w:rsidP="00C53D7F">
            <w:pPr>
              <w:spacing w:after="120"/>
              <w:rPr>
                <w:rFonts w:eastAsia="宋体"/>
                <w:szCs w:val="20"/>
                <w:lang w:eastAsia="zh-CN"/>
              </w:rPr>
            </w:pPr>
          </w:p>
        </w:tc>
        <w:tc>
          <w:tcPr>
            <w:tcW w:w="7435" w:type="dxa"/>
            <w:shd w:val="clear" w:color="auto" w:fill="auto"/>
          </w:tcPr>
          <w:p w14:paraId="53F85E68" w14:textId="77777777" w:rsidR="00C53D7F" w:rsidRPr="00954597" w:rsidRDefault="00C53D7F" w:rsidP="00C53D7F">
            <w:pPr>
              <w:spacing w:after="120"/>
              <w:rPr>
                <w:rFonts w:eastAsia="宋体"/>
                <w:szCs w:val="20"/>
                <w:lang w:eastAsia="zh-CN"/>
              </w:rPr>
            </w:pPr>
          </w:p>
        </w:tc>
      </w:tr>
      <w:tr w:rsidR="00C53D7F" w:rsidRPr="00954597" w14:paraId="01063A83" w14:textId="77777777" w:rsidTr="00C53D7F">
        <w:tc>
          <w:tcPr>
            <w:tcW w:w="1627" w:type="dxa"/>
            <w:shd w:val="clear" w:color="auto" w:fill="auto"/>
          </w:tcPr>
          <w:p w14:paraId="1D9C60EE" w14:textId="77777777" w:rsidR="00C53D7F" w:rsidRPr="00954597" w:rsidRDefault="00C53D7F" w:rsidP="00C53D7F">
            <w:pPr>
              <w:spacing w:after="120"/>
              <w:rPr>
                <w:rFonts w:eastAsia="宋体"/>
                <w:szCs w:val="20"/>
                <w:lang w:eastAsia="zh-CN"/>
              </w:rPr>
            </w:pPr>
          </w:p>
        </w:tc>
        <w:tc>
          <w:tcPr>
            <w:tcW w:w="7435" w:type="dxa"/>
            <w:shd w:val="clear" w:color="auto" w:fill="auto"/>
          </w:tcPr>
          <w:p w14:paraId="133F5E02" w14:textId="77777777" w:rsidR="00C53D7F" w:rsidRPr="00954597" w:rsidRDefault="00C53D7F" w:rsidP="00C53D7F">
            <w:pPr>
              <w:spacing w:after="120"/>
              <w:rPr>
                <w:rFonts w:eastAsia="宋体"/>
                <w:szCs w:val="20"/>
                <w:lang w:eastAsia="zh-CN"/>
              </w:rPr>
            </w:pPr>
          </w:p>
        </w:tc>
      </w:tr>
      <w:tr w:rsidR="00C53D7F" w:rsidRPr="00954597" w14:paraId="13C98D08" w14:textId="77777777" w:rsidTr="00C53D7F">
        <w:tc>
          <w:tcPr>
            <w:tcW w:w="1627" w:type="dxa"/>
            <w:shd w:val="clear" w:color="auto" w:fill="auto"/>
          </w:tcPr>
          <w:p w14:paraId="66FF6783" w14:textId="77777777" w:rsidR="00C53D7F" w:rsidRPr="00954597" w:rsidRDefault="00C53D7F" w:rsidP="00C53D7F">
            <w:pPr>
              <w:spacing w:after="120"/>
              <w:rPr>
                <w:rFonts w:eastAsia="宋体"/>
                <w:szCs w:val="20"/>
                <w:lang w:eastAsia="zh-CN"/>
              </w:rPr>
            </w:pPr>
          </w:p>
        </w:tc>
        <w:tc>
          <w:tcPr>
            <w:tcW w:w="7435" w:type="dxa"/>
            <w:shd w:val="clear" w:color="auto" w:fill="auto"/>
          </w:tcPr>
          <w:p w14:paraId="6F330812" w14:textId="77777777" w:rsidR="00C53D7F" w:rsidRPr="00954597" w:rsidRDefault="00C53D7F" w:rsidP="00C53D7F">
            <w:pPr>
              <w:spacing w:after="120"/>
              <w:rPr>
                <w:rFonts w:eastAsia="宋体"/>
                <w:szCs w:val="20"/>
                <w:lang w:eastAsia="zh-CN"/>
              </w:rPr>
            </w:pPr>
          </w:p>
        </w:tc>
      </w:tr>
      <w:tr w:rsidR="00C53D7F" w:rsidRPr="00954597" w14:paraId="510E5C34" w14:textId="77777777" w:rsidTr="00C53D7F">
        <w:tc>
          <w:tcPr>
            <w:tcW w:w="1627" w:type="dxa"/>
            <w:shd w:val="clear" w:color="auto" w:fill="auto"/>
          </w:tcPr>
          <w:p w14:paraId="3634345D" w14:textId="77777777" w:rsidR="00C53D7F" w:rsidRPr="00954597" w:rsidRDefault="00C53D7F" w:rsidP="00C53D7F">
            <w:pPr>
              <w:spacing w:after="120"/>
              <w:rPr>
                <w:rFonts w:eastAsia="宋体"/>
                <w:szCs w:val="20"/>
                <w:lang w:eastAsia="zh-CN"/>
              </w:rPr>
            </w:pPr>
          </w:p>
        </w:tc>
        <w:tc>
          <w:tcPr>
            <w:tcW w:w="7435" w:type="dxa"/>
            <w:shd w:val="clear" w:color="auto" w:fill="auto"/>
          </w:tcPr>
          <w:p w14:paraId="0BC9A011" w14:textId="77777777" w:rsidR="00C53D7F" w:rsidRPr="00954597" w:rsidRDefault="00C53D7F" w:rsidP="00C53D7F">
            <w:pPr>
              <w:spacing w:after="120"/>
              <w:rPr>
                <w:rFonts w:eastAsia="宋体"/>
                <w:szCs w:val="20"/>
                <w:lang w:eastAsia="zh-CN"/>
              </w:rPr>
            </w:pPr>
          </w:p>
        </w:tc>
      </w:tr>
      <w:tr w:rsidR="00C53D7F" w:rsidRPr="00954597" w14:paraId="391E2889" w14:textId="77777777" w:rsidTr="00C53D7F">
        <w:tc>
          <w:tcPr>
            <w:tcW w:w="1627" w:type="dxa"/>
            <w:shd w:val="clear" w:color="auto" w:fill="auto"/>
          </w:tcPr>
          <w:p w14:paraId="2EF4214A" w14:textId="77777777" w:rsidR="00C53D7F" w:rsidRPr="00954597" w:rsidRDefault="00C53D7F" w:rsidP="00C53D7F">
            <w:pPr>
              <w:spacing w:after="120"/>
              <w:rPr>
                <w:rFonts w:eastAsia="宋体"/>
                <w:szCs w:val="20"/>
                <w:lang w:eastAsia="zh-CN"/>
              </w:rPr>
            </w:pPr>
          </w:p>
        </w:tc>
        <w:tc>
          <w:tcPr>
            <w:tcW w:w="7435" w:type="dxa"/>
            <w:shd w:val="clear" w:color="auto" w:fill="auto"/>
          </w:tcPr>
          <w:p w14:paraId="66ADEB06" w14:textId="77777777" w:rsidR="00C53D7F" w:rsidRPr="00954597" w:rsidRDefault="00C53D7F" w:rsidP="00C53D7F">
            <w:pPr>
              <w:spacing w:after="120"/>
              <w:rPr>
                <w:rFonts w:eastAsia="宋体"/>
                <w:szCs w:val="20"/>
                <w:lang w:eastAsia="zh-CN"/>
              </w:rPr>
            </w:pPr>
          </w:p>
        </w:tc>
      </w:tr>
      <w:tr w:rsidR="00C53D7F" w:rsidRPr="00954597" w14:paraId="6BFA8872" w14:textId="77777777" w:rsidTr="00C53D7F">
        <w:tc>
          <w:tcPr>
            <w:tcW w:w="1627" w:type="dxa"/>
            <w:shd w:val="clear" w:color="auto" w:fill="auto"/>
          </w:tcPr>
          <w:p w14:paraId="5505E410" w14:textId="77777777" w:rsidR="00C53D7F" w:rsidRPr="00954597" w:rsidRDefault="00C53D7F" w:rsidP="00C53D7F">
            <w:pPr>
              <w:spacing w:after="120"/>
              <w:rPr>
                <w:rFonts w:eastAsia="宋体"/>
                <w:szCs w:val="20"/>
                <w:lang w:eastAsia="zh-CN"/>
              </w:rPr>
            </w:pPr>
          </w:p>
        </w:tc>
        <w:tc>
          <w:tcPr>
            <w:tcW w:w="7435" w:type="dxa"/>
            <w:shd w:val="clear" w:color="auto" w:fill="auto"/>
          </w:tcPr>
          <w:p w14:paraId="5E0B20EA" w14:textId="77777777" w:rsidR="00C53D7F" w:rsidRPr="00954597" w:rsidRDefault="00C53D7F" w:rsidP="00C53D7F">
            <w:pPr>
              <w:spacing w:after="120"/>
              <w:rPr>
                <w:rFonts w:eastAsia="宋体"/>
                <w:szCs w:val="20"/>
                <w:lang w:eastAsia="zh-CN"/>
              </w:rPr>
            </w:pPr>
          </w:p>
        </w:tc>
      </w:tr>
      <w:tr w:rsidR="00C53D7F" w:rsidRPr="00954597" w14:paraId="61E23317" w14:textId="77777777" w:rsidTr="00C53D7F">
        <w:tc>
          <w:tcPr>
            <w:tcW w:w="1627" w:type="dxa"/>
            <w:shd w:val="clear" w:color="auto" w:fill="auto"/>
          </w:tcPr>
          <w:p w14:paraId="05517CA5" w14:textId="77777777" w:rsidR="00C53D7F" w:rsidRPr="00954597" w:rsidRDefault="00C53D7F" w:rsidP="00C53D7F">
            <w:pPr>
              <w:spacing w:after="120"/>
              <w:rPr>
                <w:rFonts w:eastAsia="宋体"/>
                <w:szCs w:val="20"/>
                <w:lang w:eastAsia="zh-CN"/>
              </w:rPr>
            </w:pPr>
          </w:p>
        </w:tc>
        <w:tc>
          <w:tcPr>
            <w:tcW w:w="7435" w:type="dxa"/>
            <w:shd w:val="clear" w:color="auto" w:fill="auto"/>
          </w:tcPr>
          <w:p w14:paraId="222789E7" w14:textId="77777777" w:rsidR="00C53D7F" w:rsidRPr="00954597" w:rsidRDefault="00C53D7F" w:rsidP="00C53D7F">
            <w:pPr>
              <w:spacing w:after="120"/>
              <w:rPr>
                <w:rFonts w:eastAsia="宋体"/>
                <w:szCs w:val="20"/>
                <w:lang w:eastAsia="zh-CN"/>
              </w:rPr>
            </w:pPr>
          </w:p>
        </w:tc>
      </w:tr>
      <w:tr w:rsidR="00C53D7F" w:rsidRPr="00954597" w14:paraId="0181913D" w14:textId="77777777" w:rsidTr="00C53D7F">
        <w:tc>
          <w:tcPr>
            <w:tcW w:w="1627" w:type="dxa"/>
            <w:shd w:val="clear" w:color="auto" w:fill="auto"/>
          </w:tcPr>
          <w:p w14:paraId="3DCEE0D5" w14:textId="77777777" w:rsidR="00C53D7F" w:rsidRPr="00954597" w:rsidRDefault="00C53D7F" w:rsidP="00C53D7F">
            <w:pPr>
              <w:spacing w:after="120"/>
              <w:rPr>
                <w:rFonts w:eastAsia="宋体"/>
                <w:szCs w:val="20"/>
                <w:lang w:eastAsia="zh-CN"/>
              </w:rPr>
            </w:pPr>
          </w:p>
        </w:tc>
        <w:tc>
          <w:tcPr>
            <w:tcW w:w="7435" w:type="dxa"/>
            <w:shd w:val="clear" w:color="auto" w:fill="auto"/>
          </w:tcPr>
          <w:p w14:paraId="44941F4C" w14:textId="77777777" w:rsidR="00C53D7F" w:rsidRPr="00954597" w:rsidRDefault="00C53D7F" w:rsidP="00C53D7F">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6"/>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DF3175" w:rsidP="0058388A">
      <w:pPr>
        <w:pStyle w:val="af6"/>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DF3175" w:rsidP="0058388A">
      <w:pPr>
        <w:pStyle w:val="af6"/>
        <w:numPr>
          <w:ilvl w:val="0"/>
          <w:numId w:val="80"/>
        </w:numPr>
        <w:rPr>
          <w:lang w:eastAsia="x-none"/>
        </w:rPr>
      </w:pPr>
      <w:hyperlink r:id="rId28" w:history="1">
        <w:r w:rsidR="00BB5A2A">
          <w:rPr>
            <w:rStyle w:val="af3"/>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6"/>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DF3175" w:rsidP="0058388A">
      <w:pPr>
        <w:pStyle w:val="af6"/>
        <w:numPr>
          <w:ilvl w:val="0"/>
          <w:numId w:val="80"/>
        </w:numPr>
        <w:rPr>
          <w:lang w:eastAsia="x-none"/>
        </w:rPr>
      </w:pPr>
      <w:hyperlink r:id="rId29" w:history="1">
        <w:r w:rsidR="00BB5A2A">
          <w:rPr>
            <w:rStyle w:val="af3"/>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DF3175" w:rsidP="0058388A">
      <w:pPr>
        <w:pStyle w:val="af6"/>
        <w:numPr>
          <w:ilvl w:val="0"/>
          <w:numId w:val="80"/>
        </w:numPr>
        <w:rPr>
          <w:lang w:eastAsia="x-none"/>
        </w:rPr>
      </w:pPr>
      <w:hyperlink r:id="rId30" w:history="1">
        <w:r w:rsidR="00BB5A2A">
          <w:rPr>
            <w:rStyle w:val="af3"/>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DF3175" w:rsidP="0058388A">
      <w:pPr>
        <w:pStyle w:val="af6"/>
        <w:numPr>
          <w:ilvl w:val="0"/>
          <w:numId w:val="80"/>
        </w:numPr>
        <w:rPr>
          <w:lang w:eastAsia="x-none"/>
        </w:rPr>
      </w:pPr>
      <w:hyperlink r:id="rId31" w:history="1">
        <w:r w:rsidR="00BB5A2A">
          <w:rPr>
            <w:rStyle w:val="af3"/>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DF3175" w:rsidP="0058388A">
      <w:pPr>
        <w:pStyle w:val="af6"/>
        <w:numPr>
          <w:ilvl w:val="0"/>
          <w:numId w:val="80"/>
        </w:numPr>
        <w:rPr>
          <w:lang w:eastAsia="x-none"/>
        </w:rPr>
      </w:pPr>
      <w:hyperlink r:id="rId32" w:history="1">
        <w:r w:rsidR="00BB5A2A">
          <w:rPr>
            <w:rStyle w:val="af3"/>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DF3175" w:rsidP="0058388A">
      <w:pPr>
        <w:pStyle w:val="af6"/>
        <w:numPr>
          <w:ilvl w:val="0"/>
          <w:numId w:val="80"/>
        </w:numPr>
        <w:rPr>
          <w:lang w:eastAsia="x-none"/>
        </w:rPr>
      </w:pPr>
      <w:hyperlink r:id="rId33" w:history="1">
        <w:r w:rsidR="00BB5A2A">
          <w:rPr>
            <w:rStyle w:val="af3"/>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DF3175" w:rsidP="0058388A">
      <w:pPr>
        <w:pStyle w:val="af6"/>
        <w:numPr>
          <w:ilvl w:val="0"/>
          <w:numId w:val="80"/>
        </w:numPr>
        <w:rPr>
          <w:lang w:eastAsia="x-none"/>
        </w:rPr>
      </w:pPr>
      <w:hyperlink r:id="rId34" w:history="1">
        <w:r w:rsidR="00BB5A2A">
          <w:rPr>
            <w:rStyle w:val="af3"/>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DF3175" w:rsidP="0058388A">
      <w:pPr>
        <w:pStyle w:val="af6"/>
        <w:numPr>
          <w:ilvl w:val="0"/>
          <w:numId w:val="80"/>
        </w:numPr>
        <w:rPr>
          <w:lang w:eastAsia="x-none"/>
        </w:rPr>
      </w:pPr>
      <w:hyperlink r:id="rId35" w:history="1">
        <w:r w:rsidR="00BB5A2A">
          <w:rPr>
            <w:rStyle w:val="af3"/>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DF3175" w:rsidP="0058388A">
      <w:pPr>
        <w:pStyle w:val="af6"/>
        <w:numPr>
          <w:ilvl w:val="0"/>
          <w:numId w:val="80"/>
        </w:numPr>
        <w:rPr>
          <w:lang w:eastAsia="x-none"/>
        </w:rPr>
      </w:pPr>
      <w:hyperlink r:id="rId36" w:history="1">
        <w:r w:rsidR="00BB5A2A">
          <w:rPr>
            <w:rStyle w:val="af3"/>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DF3175" w:rsidP="0058388A">
      <w:pPr>
        <w:pStyle w:val="af6"/>
        <w:numPr>
          <w:ilvl w:val="0"/>
          <w:numId w:val="80"/>
        </w:numPr>
        <w:rPr>
          <w:lang w:eastAsia="x-none"/>
        </w:rPr>
      </w:pPr>
      <w:hyperlink r:id="rId37" w:history="1">
        <w:r w:rsidR="00BB5A2A">
          <w:rPr>
            <w:rStyle w:val="af3"/>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DF3175" w:rsidP="0058388A">
      <w:pPr>
        <w:pStyle w:val="af6"/>
        <w:numPr>
          <w:ilvl w:val="0"/>
          <w:numId w:val="80"/>
        </w:numPr>
        <w:rPr>
          <w:lang w:eastAsia="x-none"/>
        </w:rPr>
      </w:pPr>
      <w:hyperlink r:id="rId38" w:history="1">
        <w:r w:rsidR="00BB5A2A">
          <w:rPr>
            <w:rStyle w:val="af3"/>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DF3175" w:rsidP="0058388A">
      <w:pPr>
        <w:pStyle w:val="af6"/>
        <w:numPr>
          <w:ilvl w:val="0"/>
          <w:numId w:val="80"/>
        </w:numPr>
        <w:rPr>
          <w:lang w:eastAsia="x-none"/>
        </w:rPr>
      </w:pPr>
      <w:hyperlink r:id="rId39" w:history="1">
        <w:r w:rsidR="00BB5A2A">
          <w:rPr>
            <w:rStyle w:val="af3"/>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DF3175" w:rsidP="0058388A">
      <w:pPr>
        <w:pStyle w:val="af6"/>
        <w:numPr>
          <w:ilvl w:val="0"/>
          <w:numId w:val="80"/>
        </w:numPr>
        <w:rPr>
          <w:lang w:eastAsia="x-none"/>
        </w:rPr>
      </w:pPr>
      <w:hyperlink r:id="rId40" w:history="1">
        <w:r w:rsidR="00BB5A2A">
          <w:rPr>
            <w:rStyle w:val="af3"/>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DF3175" w:rsidP="0058388A">
      <w:pPr>
        <w:pStyle w:val="af6"/>
        <w:numPr>
          <w:ilvl w:val="0"/>
          <w:numId w:val="80"/>
        </w:numPr>
        <w:rPr>
          <w:lang w:eastAsia="x-none"/>
        </w:rPr>
      </w:pPr>
      <w:hyperlink r:id="rId41" w:history="1">
        <w:r w:rsidR="00BB5A2A">
          <w:rPr>
            <w:rStyle w:val="af3"/>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DF3175" w:rsidP="0058388A">
      <w:pPr>
        <w:pStyle w:val="af6"/>
        <w:numPr>
          <w:ilvl w:val="0"/>
          <w:numId w:val="80"/>
        </w:numPr>
        <w:rPr>
          <w:lang w:eastAsia="x-none"/>
        </w:rPr>
      </w:pPr>
      <w:hyperlink r:id="rId42" w:history="1">
        <w:r w:rsidR="00BB5A2A">
          <w:rPr>
            <w:rStyle w:val="af3"/>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DF3175" w:rsidP="0058388A">
      <w:pPr>
        <w:pStyle w:val="af6"/>
        <w:numPr>
          <w:ilvl w:val="0"/>
          <w:numId w:val="80"/>
        </w:numPr>
        <w:rPr>
          <w:lang w:eastAsia="x-none"/>
        </w:rPr>
      </w:pPr>
      <w:hyperlink r:id="rId43" w:history="1">
        <w:r w:rsidR="00BB5A2A">
          <w:rPr>
            <w:rStyle w:val="af3"/>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DF3175" w:rsidP="0058388A">
      <w:pPr>
        <w:pStyle w:val="af6"/>
        <w:numPr>
          <w:ilvl w:val="0"/>
          <w:numId w:val="80"/>
        </w:numPr>
        <w:rPr>
          <w:lang w:eastAsia="x-none"/>
        </w:rPr>
      </w:pPr>
      <w:hyperlink r:id="rId44" w:history="1">
        <w:r w:rsidR="00BB5A2A">
          <w:rPr>
            <w:rStyle w:val="af3"/>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DF3175" w:rsidP="0058388A">
      <w:pPr>
        <w:pStyle w:val="af6"/>
        <w:numPr>
          <w:ilvl w:val="0"/>
          <w:numId w:val="80"/>
        </w:numPr>
        <w:rPr>
          <w:lang w:eastAsia="x-none"/>
        </w:rPr>
      </w:pPr>
      <w:hyperlink r:id="rId45" w:history="1">
        <w:r w:rsidR="00BB5A2A">
          <w:rPr>
            <w:rStyle w:val="af3"/>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DF3175" w:rsidP="0058388A">
      <w:pPr>
        <w:pStyle w:val="af6"/>
        <w:numPr>
          <w:ilvl w:val="0"/>
          <w:numId w:val="80"/>
        </w:numPr>
        <w:rPr>
          <w:lang w:eastAsia="x-none"/>
        </w:rPr>
      </w:pPr>
      <w:hyperlink r:id="rId46" w:history="1">
        <w:r w:rsidR="00BB5A2A">
          <w:rPr>
            <w:rStyle w:val="af3"/>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DF3175" w:rsidP="0058388A">
      <w:pPr>
        <w:pStyle w:val="af6"/>
        <w:numPr>
          <w:ilvl w:val="0"/>
          <w:numId w:val="80"/>
        </w:numPr>
        <w:rPr>
          <w:lang w:eastAsia="x-none"/>
        </w:rPr>
      </w:pPr>
      <w:hyperlink r:id="rId47" w:history="1">
        <w:r w:rsidR="00BB5A2A">
          <w:rPr>
            <w:rStyle w:val="af3"/>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DF3175" w:rsidP="0058388A">
      <w:pPr>
        <w:pStyle w:val="af6"/>
        <w:numPr>
          <w:ilvl w:val="0"/>
          <w:numId w:val="80"/>
        </w:numPr>
        <w:rPr>
          <w:lang w:eastAsia="x-none"/>
        </w:rPr>
      </w:pPr>
      <w:hyperlink r:id="rId48" w:history="1">
        <w:r w:rsidR="00BB5A2A">
          <w:rPr>
            <w:rStyle w:val="af3"/>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DF3175" w:rsidP="0058388A">
      <w:pPr>
        <w:pStyle w:val="af6"/>
        <w:numPr>
          <w:ilvl w:val="0"/>
          <w:numId w:val="80"/>
        </w:numPr>
        <w:rPr>
          <w:lang w:eastAsia="x-none"/>
        </w:rPr>
      </w:pPr>
      <w:hyperlink r:id="rId49" w:history="1">
        <w:r w:rsidR="00BB5A2A">
          <w:rPr>
            <w:rStyle w:val="af3"/>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DF3175" w:rsidP="0058388A">
      <w:pPr>
        <w:pStyle w:val="af6"/>
        <w:numPr>
          <w:ilvl w:val="0"/>
          <w:numId w:val="80"/>
        </w:numPr>
        <w:rPr>
          <w:lang w:eastAsia="x-none"/>
        </w:rPr>
      </w:pPr>
      <w:hyperlink r:id="rId50" w:history="1">
        <w:r w:rsidR="00BB5A2A">
          <w:rPr>
            <w:rStyle w:val="af3"/>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DF3175" w:rsidP="0058388A">
      <w:pPr>
        <w:pStyle w:val="af6"/>
        <w:numPr>
          <w:ilvl w:val="0"/>
          <w:numId w:val="80"/>
        </w:numPr>
        <w:rPr>
          <w:lang w:eastAsia="x-none"/>
        </w:rPr>
      </w:pPr>
      <w:hyperlink r:id="rId51" w:history="1">
        <w:r w:rsidR="00BB5A2A">
          <w:rPr>
            <w:rStyle w:val="af3"/>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DF3175" w:rsidP="0058388A">
      <w:pPr>
        <w:pStyle w:val="af6"/>
        <w:numPr>
          <w:ilvl w:val="0"/>
          <w:numId w:val="80"/>
        </w:numPr>
        <w:rPr>
          <w:lang w:eastAsia="x-none"/>
        </w:rPr>
      </w:pPr>
      <w:hyperlink r:id="rId52" w:history="1">
        <w:r w:rsidR="00BB5A2A">
          <w:rPr>
            <w:rStyle w:val="af3"/>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DF3175" w:rsidP="0058388A">
      <w:pPr>
        <w:pStyle w:val="af6"/>
        <w:numPr>
          <w:ilvl w:val="0"/>
          <w:numId w:val="80"/>
        </w:numPr>
        <w:rPr>
          <w:lang w:eastAsia="x-none"/>
        </w:rPr>
      </w:pPr>
      <w:hyperlink r:id="rId53" w:history="1">
        <w:r w:rsidR="00BB5A2A">
          <w:rPr>
            <w:rStyle w:val="af3"/>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6"/>
        <w:numPr>
          <w:ilvl w:val="0"/>
          <w:numId w:val="80"/>
        </w:numPr>
        <w:rPr>
          <w:rFonts w:eastAsiaTheme="minorEastAsia"/>
          <w:lang w:eastAsia="zh-CN"/>
        </w:rPr>
      </w:pPr>
    </w:p>
    <w:sectPr w:rsidR="00BB5A2A">
      <w:headerReference w:type="defaul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E2503" w14:textId="77777777" w:rsidR="00DF3175" w:rsidRDefault="00DF3175">
      <w:pPr>
        <w:spacing w:after="0" w:line="240" w:lineRule="auto"/>
      </w:pPr>
      <w:r>
        <w:separator/>
      </w:r>
    </w:p>
  </w:endnote>
  <w:endnote w:type="continuationSeparator" w:id="0">
    <w:p w14:paraId="3115CF09" w14:textId="77777777" w:rsidR="00DF3175" w:rsidRDefault="00D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AEEC6" w14:textId="77777777" w:rsidR="00DF3175" w:rsidRDefault="00DF3175">
      <w:pPr>
        <w:spacing w:after="0" w:line="240" w:lineRule="auto"/>
      </w:pPr>
      <w:r>
        <w:separator/>
      </w:r>
    </w:p>
  </w:footnote>
  <w:footnote w:type="continuationSeparator" w:id="0">
    <w:p w14:paraId="414EC97D" w14:textId="77777777" w:rsidR="00DF3175" w:rsidRDefault="00DF3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67D9" w14:textId="77777777" w:rsidR="003B4B12" w:rsidRDefault="003B4B12">
    <w:pPr>
      <w:pStyle w:val="21"/>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8">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3">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7">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1">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6">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9">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3">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4">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2"/>
  </w:num>
  <w:num w:numId="2">
    <w:abstractNumId w:val="63"/>
  </w:num>
  <w:num w:numId="3">
    <w:abstractNumId w:val="118"/>
  </w:num>
  <w:num w:numId="4">
    <w:abstractNumId w:val="80"/>
  </w:num>
  <w:num w:numId="5">
    <w:abstractNumId w:val="77"/>
  </w:num>
  <w:num w:numId="6">
    <w:abstractNumId w:val="114"/>
  </w:num>
  <w:num w:numId="7">
    <w:abstractNumId w:val="0"/>
  </w:num>
  <w:num w:numId="8">
    <w:abstractNumId w:val="47"/>
  </w:num>
  <w:num w:numId="9">
    <w:abstractNumId w:val="11"/>
  </w:num>
  <w:num w:numId="10">
    <w:abstractNumId w:val="64"/>
  </w:num>
  <w:num w:numId="11">
    <w:abstractNumId w:val="121"/>
  </w:num>
  <w:num w:numId="12">
    <w:abstractNumId w:val="92"/>
  </w:num>
  <w:num w:numId="13">
    <w:abstractNumId w:val="124"/>
  </w:num>
  <w:num w:numId="14">
    <w:abstractNumId w:val="45"/>
    <w:lvlOverride w:ilvl="0">
      <w:startOverride w:val="1"/>
    </w:lvlOverride>
  </w:num>
  <w:num w:numId="15">
    <w:abstractNumId w:val="44"/>
  </w:num>
  <w:num w:numId="16">
    <w:abstractNumId w:val="74"/>
  </w:num>
  <w:num w:numId="17">
    <w:abstractNumId w:val="98"/>
  </w:num>
  <w:num w:numId="18">
    <w:abstractNumId w:val="33"/>
  </w:num>
  <w:num w:numId="19">
    <w:abstractNumId w:val="90"/>
  </w:num>
  <w:num w:numId="20">
    <w:abstractNumId w:val="107"/>
  </w:num>
  <w:num w:numId="21">
    <w:abstractNumId w:val="89"/>
  </w:num>
  <w:num w:numId="22">
    <w:abstractNumId w:val="5"/>
  </w:num>
  <w:num w:numId="23">
    <w:abstractNumId w:val="69"/>
  </w:num>
  <w:num w:numId="24">
    <w:abstractNumId w:val="78"/>
  </w:num>
  <w:num w:numId="25">
    <w:abstractNumId w:val="112"/>
  </w:num>
  <w:num w:numId="26">
    <w:abstractNumId w:val="15"/>
  </w:num>
  <w:num w:numId="27">
    <w:abstractNumId w:val="17"/>
  </w:num>
  <w:num w:numId="28">
    <w:abstractNumId w:val="109"/>
  </w:num>
  <w:num w:numId="29">
    <w:abstractNumId w:val="108"/>
  </w:num>
  <w:num w:numId="30">
    <w:abstractNumId w:val="30"/>
  </w:num>
  <w:num w:numId="31">
    <w:abstractNumId w:val="48"/>
  </w:num>
  <w:num w:numId="32">
    <w:abstractNumId w:val="119"/>
  </w:num>
  <w:num w:numId="33">
    <w:abstractNumId w:val="32"/>
  </w:num>
  <w:num w:numId="34">
    <w:abstractNumId w:val="71"/>
  </w:num>
  <w:num w:numId="35">
    <w:abstractNumId w:val="37"/>
  </w:num>
  <w:num w:numId="36">
    <w:abstractNumId w:val="19"/>
  </w:num>
  <w:num w:numId="37">
    <w:abstractNumId w:val="36"/>
  </w:num>
  <w:num w:numId="38">
    <w:abstractNumId w:val="128"/>
  </w:num>
  <w:num w:numId="39">
    <w:abstractNumId w:val="4"/>
  </w:num>
  <w:num w:numId="40">
    <w:abstractNumId w:val="29"/>
  </w:num>
  <w:num w:numId="41">
    <w:abstractNumId w:val="113"/>
  </w:num>
  <w:num w:numId="42">
    <w:abstractNumId w:val="67"/>
  </w:num>
  <w:num w:numId="43">
    <w:abstractNumId w:val="95"/>
  </w:num>
  <w:num w:numId="44">
    <w:abstractNumId w:val="41"/>
  </w:num>
  <w:num w:numId="45">
    <w:abstractNumId w:val="102"/>
  </w:num>
  <w:num w:numId="46">
    <w:abstractNumId w:val="27"/>
  </w:num>
  <w:num w:numId="47">
    <w:abstractNumId w:val="22"/>
  </w:num>
  <w:num w:numId="48">
    <w:abstractNumId w:val="51"/>
  </w:num>
  <w:num w:numId="49">
    <w:abstractNumId w:val="1"/>
  </w:num>
  <w:num w:numId="50">
    <w:abstractNumId w:val="96"/>
  </w:num>
  <w:num w:numId="51">
    <w:abstractNumId w:val="57"/>
  </w:num>
  <w:num w:numId="52">
    <w:abstractNumId w:val="53"/>
  </w:num>
  <w:num w:numId="53">
    <w:abstractNumId w:val="54"/>
  </w:num>
  <w:num w:numId="54">
    <w:abstractNumId w:val="18"/>
  </w:num>
  <w:num w:numId="55">
    <w:abstractNumId w:val="99"/>
  </w:num>
  <w:num w:numId="56">
    <w:abstractNumId w:val="35"/>
  </w:num>
  <w:num w:numId="57">
    <w:abstractNumId w:val="82"/>
  </w:num>
  <w:num w:numId="58">
    <w:abstractNumId w:val="24"/>
  </w:num>
  <w:num w:numId="59">
    <w:abstractNumId w:val="9"/>
  </w:num>
  <w:num w:numId="60">
    <w:abstractNumId w:val="91"/>
  </w:num>
  <w:num w:numId="61">
    <w:abstractNumId w:val="72"/>
  </w:num>
  <w:num w:numId="62">
    <w:abstractNumId w:val="23"/>
  </w:num>
  <w:num w:numId="63">
    <w:abstractNumId w:val="20"/>
  </w:num>
  <w:num w:numId="64">
    <w:abstractNumId w:val="84"/>
  </w:num>
  <w:num w:numId="65">
    <w:abstractNumId w:val="56"/>
  </w:num>
  <w:num w:numId="66">
    <w:abstractNumId w:val="2"/>
  </w:num>
  <w:num w:numId="67">
    <w:abstractNumId w:val="101"/>
  </w:num>
  <w:num w:numId="68">
    <w:abstractNumId w:val="50"/>
  </w:num>
  <w:num w:numId="69">
    <w:abstractNumId w:val="97"/>
  </w:num>
  <w:num w:numId="70">
    <w:abstractNumId w:val="68"/>
  </w:num>
  <w:num w:numId="71">
    <w:abstractNumId w:val="58"/>
  </w:num>
  <w:num w:numId="72">
    <w:abstractNumId w:val="75"/>
  </w:num>
  <w:num w:numId="73">
    <w:abstractNumId w:val="79"/>
  </w:num>
  <w:num w:numId="74">
    <w:abstractNumId w:val="8"/>
  </w:num>
  <w:num w:numId="75">
    <w:abstractNumId w:val="100"/>
  </w:num>
  <w:num w:numId="76">
    <w:abstractNumId w:val="7"/>
  </w:num>
  <w:num w:numId="77">
    <w:abstractNumId w:val="25"/>
  </w:num>
  <w:num w:numId="78">
    <w:abstractNumId w:val="70"/>
  </w:num>
  <w:num w:numId="79">
    <w:abstractNumId w:val="14"/>
  </w:num>
  <w:num w:numId="80">
    <w:abstractNumId w:val="46"/>
  </w:num>
  <w:num w:numId="81">
    <w:abstractNumId w:val="126"/>
  </w:num>
  <w:num w:numId="82">
    <w:abstractNumId w:val="116"/>
  </w:num>
  <w:num w:numId="83">
    <w:abstractNumId w:val="120"/>
  </w:num>
  <w:num w:numId="84">
    <w:abstractNumId w:val="125"/>
  </w:num>
  <w:num w:numId="85">
    <w:abstractNumId w:val="10"/>
  </w:num>
  <w:num w:numId="86">
    <w:abstractNumId w:val="115"/>
  </w:num>
  <w:num w:numId="87">
    <w:abstractNumId w:val="85"/>
  </w:num>
  <w:num w:numId="88">
    <w:abstractNumId w:val="66"/>
  </w:num>
  <w:num w:numId="89">
    <w:abstractNumId w:val="39"/>
  </w:num>
  <w:num w:numId="90">
    <w:abstractNumId w:val="34"/>
  </w:num>
  <w:num w:numId="91">
    <w:abstractNumId w:val="93"/>
  </w:num>
  <w:num w:numId="92">
    <w:abstractNumId w:val="16"/>
  </w:num>
  <w:num w:numId="93">
    <w:abstractNumId w:val="65"/>
  </w:num>
  <w:num w:numId="94">
    <w:abstractNumId w:val="13"/>
  </w:num>
  <w:num w:numId="95">
    <w:abstractNumId w:val="83"/>
  </w:num>
  <w:num w:numId="96">
    <w:abstractNumId w:val="61"/>
  </w:num>
  <w:num w:numId="97">
    <w:abstractNumId w:val="73"/>
  </w:num>
  <w:num w:numId="98">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7"/>
  </w:num>
  <w:num w:numId="100">
    <w:abstractNumId w:val="86"/>
  </w:num>
  <w:num w:numId="101">
    <w:abstractNumId w:val="94"/>
  </w:num>
  <w:num w:numId="102">
    <w:abstractNumId w:val="88"/>
  </w:num>
  <w:num w:numId="103">
    <w:abstractNumId w:val="103"/>
  </w:num>
  <w:num w:numId="104">
    <w:abstractNumId w:val="12"/>
  </w:num>
  <w:num w:numId="105">
    <w:abstractNumId w:val="26"/>
  </w:num>
  <w:num w:numId="106">
    <w:abstractNumId w:val="123"/>
  </w:num>
  <w:num w:numId="107">
    <w:abstractNumId w:val="110"/>
  </w:num>
  <w:num w:numId="108">
    <w:abstractNumId w:val="28"/>
  </w:num>
  <w:num w:numId="109">
    <w:abstractNumId w:val="52"/>
  </w:num>
  <w:num w:numId="110">
    <w:abstractNumId w:val="62"/>
  </w:num>
  <w:num w:numId="111">
    <w:abstractNumId w:val="111"/>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7"/>
  </w:num>
  <w:num w:numId="122">
    <w:abstractNumId w:val="104"/>
  </w:num>
  <w:num w:numId="123">
    <w:abstractNumId w:val="105"/>
  </w:num>
  <w:num w:numId="124">
    <w:abstractNumId w:val="38"/>
  </w:num>
  <w:num w:numId="125">
    <w:abstractNumId w:val="31"/>
  </w:num>
  <w:num w:numId="126">
    <w:abstractNumId w:val="106"/>
  </w:num>
  <w:num w:numId="127">
    <w:abstractNumId w:val="81"/>
  </w:num>
  <w:num w:numId="128">
    <w:abstractNumId w:val="127"/>
  </w:num>
  <w:num w:numId="129">
    <w:abstractNumId w:val="49"/>
  </w:num>
  <w:num w:numId="130">
    <w:abstractNumId w:val="60"/>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semiHidden/>
    <w:unhideWhenUsed/>
    <w:qFormat/>
    <w:pPr>
      <w:ind w:leftChars="400" w:left="100" w:hangingChars="200" w:hanging="200"/>
      <w:contextualSpacing/>
    </w:pPr>
  </w:style>
  <w:style w:type="paragraph" w:styleId="20">
    <w:name w:val="List Number 2"/>
    <w:basedOn w:val="a4"/>
    <w:qFormat/>
    <w:pPr>
      <w:overflowPunct w:val="0"/>
      <w:autoSpaceDE w:val="0"/>
      <w:autoSpaceDN w:val="0"/>
      <w:adjustRightInd w:val="0"/>
      <w:spacing w:after="180"/>
      <w:ind w:left="851" w:hanging="284"/>
      <w:textAlignment w:val="baseline"/>
    </w:pPr>
    <w:rPr>
      <w:rFonts w:eastAsia="宋体"/>
      <w:szCs w:val="20"/>
      <w:lang w:val="en-GB"/>
    </w:rPr>
  </w:style>
  <w:style w:type="paragraph" w:styleId="a4">
    <w:name w:val="List Number"/>
    <w:basedOn w:val="a"/>
    <w:uiPriority w:val="99"/>
    <w:unhideWhenUsed/>
    <w:qFormat/>
    <w:pPr>
      <w:ind w:left="840" w:hanging="420"/>
      <w:contextualSpacing/>
    </w:pPr>
  </w:style>
  <w:style w:type="paragraph" w:styleId="a5">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uiPriority w:val="35"/>
    <w:qFormat/>
    <w:pPr>
      <w:tabs>
        <w:tab w:val="left" w:pos="1304"/>
      </w:tabs>
      <w:spacing w:after="200"/>
      <w:ind w:left="1304" w:hanging="1304"/>
    </w:pPr>
    <w:rPr>
      <w:b/>
      <w:bCs/>
      <w:sz w:val="18"/>
      <w:szCs w:val="18"/>
    </w:rPr>
  </w:style>
  <w:style w:type="paragraph" w:styleId="a6">
    <w:name w:val="annotation text"/>
    <w:basedOn w:val="a"/>
    <w:link w:val="Char2"/>
    <w:unhideWhenUsed/>
    <w:qFormat/>
    <w:rPr>
      <w:szCs w:val="20"/>
    </w:rPr>
  </w:style>
  <w:style w:type="paragraph" w:styleId="31">
    <w:name w:val="List Bullet 3"/>
    <w:basedOn w:val="21"/>
    <w:qFormat/>
    <w:pPr>
      <w:widowControl w:val="0"/>
      <w:spacing w:after="120"/>
      <w:ind w:left="720"/>
      <w:jc w:val="both"/>
    </w:pPr>
    <w:rPr>
      <w:rFonts w:ascii="Arial" w:eastAsia="DengXian" w:hAnsi="Arial" w:cs="Arial"/>
      <w:kern w:val="2"/>
      <w:sz w:val="21"/>
      <w:szCs w:val="22"/>
      <w:lang w:eastAsia="ja-JP"/>
    </w:rPr>
  </w:style>
  <w:style w:type="paragraph" w:styleId="21">
    <w:name w:val="List Bullet 2"/>
    <w:basedOn w:val="a"/>
    <w:uiPriority w:val="99"/>
    <w:unhideWhenUsed/>
    <w:qFormat/>
    <w:pPr>
      <w:ind w:left="1571" w:hanging="360"/>
      <w:contextualSpacing/>
    </w:pPr>
  </w:style>
  <w:style w:type="paragraph" w:styleId="22">
    <w:name w:val="List 2"/>
    <w:basedOn w:val="a"/>
    <w:uiPriority w:val="99"/>
    <w:semiHidden/>
    <w:unhideWhenUsed/>
    <w:qFormat/>
    <w:pPr>
      <w:ind w:leftChars="200" w:left="100" w:hangingChars="200" w:hanging="200"/>
      <w:contextualSpacing/>
    </w:pPr>
  </w:style>
  <w:style w:type="paragraph" w:styleId="a7">
    <w:name w:val="Plain Text"/>
    <w:basedOn w:val="a"/>
    <w:link w:val="Char3"/>
    <w:uiPriority w:val="99"/>
    <w:semiHidden/>
    <w:unhideWhenUsed/>
    <w:qFormat/>
    <w:rPr>
      <w:rFonts w:ascii="Calibri" w:eastAsiaTheme="minorHAnsi" w:hAnsi="Calibri" w:cs="Calibri"/>
      <w:sz w:val="22"/>
      <w:szCs w:val="22"/>
      <w:lang w:eastAsia="zh-CN"/>
    </w:rPr>
  </w:style>
  <w:style w:type="paragraph" w:styleId="a8">
    <w:name w:val="Balloon Text"/>
    <w:basedOn w:val="a"/>
    <w:link w:val="Char4"/>
    <w:unhideWhenUsed/>
    <w:qFormat/>
    <w:rPr>
      <w:rFonts w:ascii="Tahoma" w:hAnsi="Tahoma" w:cs="Tahoma"/>
      <w:sz w:val="16"/>
      <w:szCs w:val="16"/>
    </w:rPr>
  </w:style>
  <w:style w:type="paragraph" w:styleId="a9">
    <w:name w:val="footer"/>
    <w:basedOn w:val="a"/>
    <w:link w:val="Char5"/>
    <w:uiPriority w:val="99"/>
    <w:unhideWhenUsed/>
    <w:qFormat/>
    <w:pPr>
      <w:tabs>
        <w:tab w:val="center" w:pos="4536"/>
        <w:tab w:val="right" w:pos="9072"/>
      </w:tabs>
    </w:p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6"/>
    <w:qFormat/>
    <w:pPr>
      <w:tabs>
        <w:tab w:val="center" w:pos="4536"/>
        <w:tab w:val="right" w:pos="9072"/>
      </w:tabs>
    </w:pPr>
    <w:rPr>
      <w:rFonts w:ascii="Arial" w:eastAsia="MS Mincho" w:hAnsi="Arial"/>
      <w:b/>
    </w:rPr>
  </w:style>
  <w:style w:type="paragraph" w:styleId="ab">
    <w:name w:val="footnote text"/>
    <w:basedOn w:val="a"/>
    <w:link w:val="Char7"/>
    <w:semiHidden/>
    <w:qFormat/>
    <w:pPr>
      <w:keepLines/>
      <w:ind w:left="454" w:hanging="454"/>
    </w:pPr>
    <w:rPr>
      <w:rFonts w:eastAsia="MS Mincho"/>
      <w:sz w:val="16"/>
      <w:szCs w:val="20"/>
    </w:rPr>
  </w:style>
  <w:style w:type="paragraph" w:styleId="50">
    <w:name w:val="List 5"/>
    <w:basedOn w:val="a"/>
    <w:uiPriority w:val="99"/>
    <w:semiHidden/>
    <w:unhideWhenUsed/>
    <w:qFormat/>
    <w:pPr>
      <w:ind w:leftChars="800" w:left="100" w:hangingChars="200" w:hanging="200"/>
      <w:contextualSpacing/>
    </w:pPr>
  </w:style>
  <w:style w:type="paragraph" w:styleId="ac">
    <w:name w:val="table of figures"/>
    <w:basedOn w:val="a0"/>
    <w:next w:val="a"/>
    <w:uiPriority w:val="99"/>
    <w:qFormat/>
    <w:pPr>
      <w:widowControl w:val="0"/>
      <w:ind w:left="1701" w:hanging="1701"/>
    </w:pPr>
    <w:rPr>
      <w:rFonts w:ascii="Calibri" w:eastAsia="DengXian" w:hAnsi="Calibri" w:cs="Arial"/>
      <w:b/>
      <w:kern w:val="2"/>
      <w:sz w:val="21"/>
      <w:szCs w:val="22"/>
      <w:lang w:eastAsia="zh-CN"/>
    </w:rPr>
  </w:style>
  <w:style w:type="paragraph" w:styleId="40">
    <w:name w:val="List 4"/>
    <w:basedOn w:val="a"/>
    <w:uiPriority w:val="99"/>
    <w:semiHidden/>
    <w:unhideWhenUsed/>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0">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e">
    <w:name w:val="annotation subject"/>
    <w:basedOn w:val="a6"/>
    <w:next w:val="a6"/>
    <w:link w:val="Char8"/>
    <w:uiPriority w:val="99"/>
    <w:unhideWhenUsed/>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rPr>
  </w:style>
  <w:style w:type="character" w:styleId="af3">
    <w:name w:val="Hyperlink"/>
    <w:uiPriority w:val="99"/>
    <w:qFormat/>
    <w:rPr>
      <w:color w:val="0000FF"/>
      <w:u w:val="single"/>
    </w:rPr>
  </w:style>
  <w:style w:type="character" w:styleId="af4">
    <w:name w:val="annotation reference"/>
    <w:unhideWhenUsed/>
    <w:qFormat/>
    <w:rPr>
      <w:sz w:val="16"/>
      <w:szCs w:val="16"/>
    </w:rPr>
  </w:style>
  <w:style w:type="character" w:customStyle="1" w:styleId="Char">
    <w:name w:val="正文文本 Char"/>
    <w:link w:val="a0"/>
    <w:qFormat/>
    <w:rPr>
      <w:rFonts w:ascii="Times New Roman" w:eastAsia="MS Mincho" w:hAnsi="Times New Roman" w:cs="Times New Roman"/>
      <w:sz w:val="20"/>
      <w:szCs w:val="24"/>
      <w:lang w:val="en-US"/>
    </w:rPr>
  </w:style>
  <w:style w:type="character" w:customStyle="1" w:styleId="1Char">
    <w:name w:val="标题 1 Char"/>
    <w:link w:val="1"/>
    <w:qFormat/>
    <w:rPr>
      <w:rFonts w:ascii="Helvetica" w:eastAsia="MS Mincho" w:hAnsi="Helvetica" w:cs="Arial"/>
      <w:b/>
      <w:bCs/>
      <w:kern w:val="32"/>
      <w:sz w:val="28"/>
      <w:szCs w:val="32"/>
      <w:lang w:eastAsia="en-US"/>
    </w:rPr>
  </w:style>
  <w:style w:type="character" w:customStyle="1" w:styleId="2Char">
    <w:name w:val="标题 2 Char"/>
    <w:link w:val="2"/>
    <w:qFormat/>
    <w:rPr>
      <w:rFonts w:ascii="Helvetica" w:eastAsia="MS Mincho" w:hAnsi="Helvetica" w:cs="Arial"/>
      <w:b/>
      <w:bCs/>
      <w:iCs/>
      <w:szCs w:val="28"/>
      <w:lang w:eastAsia="en-US"/>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4Char">
    <w:name w:val="标题 4 Char"/>
    <w:link w:val="4"/>
    <w:qFormat/>
    <w:rPr>
      <w:rFonts w:ascii="Times New Roman" w:eastAsia="MS Mincho" w:hAnsi="Times New Roman"/>
      <w:b/>
      <w:bCs/>
      <w:sz w:val="28"/>
      <w:szCs w:val="28"/>
      <w:lang w:eastAsia="en-US"/>
    </w:rPr>
  </w:style>
  <w:style w:type="character" w:customStyle="1" w:styleId="5Char">
    <w:name w:val="标题 5 Char"/>
    <w:link w:val="5"/>
    <w:qFormat/>
    <w:rPr>
      <w:rFonts w:ascii="Times New Roman" w:eastAsia="Times New Roman" w:hAnsi="Times New Roman" w:cs="Times New Roman"/>
      <w:b/>
      <w:bCs/>
      <w:i/>
      <w:iCs/>
      <w:sz w:val="26"/>
      <w:szCs w:val="26"/>
      <w:lang w:val="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ascii="Times New Roman" w:eastAsia="Times New Roman" w:hAnsi="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8">
    <w:name w:val="批注主题 Char"/>
    <w:link w:val="ae"/>
    <w:uiPriority w:val="99"/>
    <w:semiHidden/>
    <w:rPr>
      <w:rFonts w:ascii="Times New Roman" w:eastAsia="Times New Roman" w:hAnsi="Times New Roman" w:cs="Times New Roman"/>
      <w:b/>
      <w:bCs/>
      <w:sz w:val="20"/>
      <w:szCs w:val="20"/>
      <w:lang w:val="en-US"/>
    </w:rPr>
  </w:style>
  <w:style w:type="character" w:customStyle="1" w:styleId="Char2">
    <w:name w:val="批注文字 Char"/>
    <w:link w:val="a6"/>
    <w:qFormat/>
    <w:rPr>
      <w:rFonts w:ascii="Times New Roman" w:eastAsia="Times New Roman" w:hAnsi="Times New Roman" w:cs="Times New Roman"/>
      <w:sz w:val="20"/>
      <w:szCs w:val="20"/>
      <w:lang w:val="en-US"/>
    </w:rPr>
  </w:style>
  <w:style w:type="character" w:customStyle="1" w:styleId="Char6">
    <w:name w:val="页眉 Char"/>
    <w:aliases w:val="header odd Char,header odd1 Char,header odd2 Char,header odd3 Char,header odd4 Char,header odd5 Char,header odd6 Char,header1 Char,header2 Char,header3 Char,header odd11 Char,header odd21 Char,header odd7 Char,header4 Char,header odd8 Char"/>
    <w:link w:val="aa"/>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Char4">
    <w:name w:val="批注框文本 Char"/>
    <w:link w:val="a8"/>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9"/>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题注 Char"/>
    <w:aliases w:val="cap Char1,cap Char Char,Caption Char1 Char1,Caption Char Char Char1,Caption Char1 Char Char,Caption Char2 Char,Caption Char Char Char Char,Caption Char Char1 Char,Caption Char Char2,fig and tbl Char,fighead2 Char,Table Caption Char"/>
    <w:link w:val="a5"/>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0"/>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0"/>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0"/>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5">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Char7">
    <w:name w:val="脚注文本 Char"/>
    <w:link w:val="ab"/>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列 Char"/>
    <w:link w:val="af6"/>
    <w:uiPriority w:val="34"/>
    <w:qFormat/>
    <w:locked/>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Char20"/>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Char3">
    <w:name w:val="纯文本 Char"/>
    <w:basedOn w:val="a1"/>
    <w:link w:val="a7"/>
    <w:uiPriority w:val="99"/>
    <w:semiHidden/>
    <w:qFormat/>
    <w:rPr>
      <w:rFonts w:eastAsiaTheme="minorHAnsi" w:cs="Calibri"/>
      <w:sz w:val="22"/>
      <w:szCs w:val="22"/>
      <w:lang w:val="en-US" w:eastAsia="zh-CN"/>
    </w:rPr>
  </w:style>
  <w:style w:type="character" w:customStyle="1" w:styleId="12">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3">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7">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4">
    <w:name w:val="未解決のメンション1"/>
    <w:basedOn w:val="a1"/>
    <w:uiPriority w:val="99"/>
    <w:semiHidden/>
    <w:unhideWhenUsed/>
    <w:rsid w:val="00F408A0"/>
    <w:rPr>
      <w:color w:val="605E5C"/>
      <w:shd w:val="clear" w:color="auto" w:fill="E1DFDD"/>
    </w:rPr>
  </w:style>
  <w:style w:type="paragraph" w:styleId="80">
    <w:name w:val="toc 8"/>
    <w:basedOn w:val="15"/>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15">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843.zip" TargetMode="Externa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20" Type="http://schemas.openxmlformats.org/officeDocument/2006/relationships/image" Target="media/image7.wmf"/><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6.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7.xml><?xml version="1.0" encoding="utf-8"?>
<ds:datastoreItem xmlns:ds="http://schemas.openxmlformats.org/officeDocument/2006/customXml" ds:itemID="{06FB0DFD-E7F8-4D90-B9E9-6C1A9FDC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37602</Words>
  <Characters>214337</Characters>
  <Application>Microsoft Office Word</Application>
  <DocSecurity>0</DocSecurity>
  <Lines>1786</Lines>
  <Paragraphs>502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251437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Microsoft 帐户</cp:lastModifiedBy>
  <cp:revision>2</cp:revision>
  <dcterms:created xsi:type="dcterms:W3CDTF">2021-10-12T14:57:00Z</dcterms:created>
  <dcterms:modified xsi:type="dcterms:W3CDTF">2021-10-12T14:57:00Z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