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14:paraId="040CD73B" w14:textId="7E5B1C11"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f0"/>
        <w:tabs>
          <w:tab w:val="clear" w:pos="4536"/>
          <w:tab w:val="left" w:pos="1800"/>
        </w:tabs>
        <w:ind w:left="1800" w:hanging="1800"/>
        <w:rPr>
          <w:sz w:val="22"/>
          <w:szCs w:val="22"/>
        </w:rPr>
      </w:pPr>
      <w:proofErr w:type="gramStart"/>
      <w:r w:rsidRPr="00663A36">
        <w:rPr>
          <w:sz w:val="22"/>
          <w:szCs w:val="22"/>
        </w:rPr>
        <w:t>e-Meeting</w:t>
      </w:r>
      <w:proofErr w:type="gramEnd"/>
      <w:r w:rsidRPr="00663A36">
        <w:rPr>
          <w:sz w:val="22"/>
          <w:szCs w:val="22"/>
        </w:rPr>
        <w:t xml:space="preserve">,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aff"/>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f"/>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CB405C" w:rsidP="00CB07B9">
            <w:pPr>
              <w:pStyle w:val="af4"/>
              <w:tabs>
                <w:tab w:val="right" w:leader="dot" w:pos="9629"/>
              </w:tabs>
              <w:rPr>
                <w:rFonts w:asciiTheme="minorHAnsi" w:hAnsiTheme="minorHAnsi"/>
                <w:b w:val="0"/>
                <w:noProof/>
              </w:rPr>
            </w:pPr>
            <w:hyperlink w:anchor="_Toc84034960" w:history="1">
              <w:r w:rsidR="00CB07B9" w:rsidRPr="00D0215B">
                <w:rPr>
                  <w:rStyle w:val="afb"/>
                  <w:noProof/>
                  <w:lang w:val="en-GB"/>
                </w:rPr>
                <w:t>Observation 1</w:t>
              </w:r>
              <w:r w:rsidR="00CB07B9">
                <w:rPr>
                  <w:rFonts w:asciiTheme="minorHAnsi" w:hAnsiTheme="minorHAnsi"/>
                  <w:b w:val="0"/>
                  <w:noProof/>
                </w:rPr>
                <w:tab/>
              </w:r>
              <w:r w:rsidR="00CB07B9" w:rsidRPr="00D0215B">
                <w:rPr>
                  <w:rStyle w:val="afb"/>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CB405C" w:rsidP="00CB07B9">
            <w:pPr>
              <w:pStyle w:val="af4"/>
              <w:tabs>
                <w:tab w:val="right" w:leader="dot" w:pos="9629"/>
              </w:tabs>
              <w:rPr>
                <w:rFonts w:asciiTheme="minorHAnsi" w:hAnsiTheme="minorHAnsi"/>
                <w:b w:val="0"/>
                <w:noProof/>
              </w:rPr>
            </w:pPr>
            <w:hyperlink w:anchor="_Toc84034961" w:history="1">
              <w:r w:rsidR="00CB07B9" w:rsidRPr="00D0215B">
                <w:rPr>
                  <w:rStyle w:val="afb"/>
                  <w:noProof/>
                </w:rPr>
                <w:t>Observation 2</w:t>
              </w:r>
              <w:r w:rsidR="00CB07B9">
                <w:rPr>
                  <w:rFonts w:asciiTheme="minorHAnsi" w:hAnsiTheme="minorHAnsi"/>
                  <w:b w:val="0"/>
                  <w:noProof/>
                </w:rPr>
                <w:tab/>
              </w:r>
              <w:r w:rsidR="00CB07B9" w:rsidRPr="00D0215B">
                <w:rPr>
                  <w:rStyle w:val="afb"/>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CB405C" w:rsidP="00A17704">
            <w:pPr>
              <w:pStyle w:val="af4"/>
              <w:tabs>
                <w:tab w:val="right" w:leader="dot" w:pos="9629"/>
              </w:tabs>
              <w:rPr>
                <w:rFonts w:asciiTheme="minorHAnsi" w:hAnsiTheme="minorHAnsi"/>
                <w:b w:val="0"/>
                <w:noProof/>
              </w:rPr>
            </w:pPr>
            <w:hyperlink w:anchor="_Toc84035001" w:history="1">
              <w:r w:rsidR="00A17704" w:rsidRPr="00DC0511">
                <w:rPr>
                  <w:rStyle w:val="afb"/>
                  <w:noProof/>
                  <w:lang w:val="en-GB" w:eastAsia="ja-JP"/>
                </w:rPr>
                <w:t>Proposal 1</w:t>
              </w:r>
              <w:r w:rsidR="00A17704">
                <w:rPr>
                  <w:rFonts w:asciiTheme="minorHAnsi" w:hAnsiTheme="minorHAnsi"/>
                  <w:b w:val="0"/>
                  <w:noProof/>
                </w:rPr>
                <w:tab/>
              </w:r>
              <w:r w:rsidR="00A17704" w:rsidRPr="00DC0511">
                <w:rPr>
                  <w:rStyle w:val="afb"/>
                  <w:noProof/>
                  <w:lang w:val="en-GB" w:eastAsia="ja-JP"/>
                </w:rPr>
                <w:t>Confirm the framework working assumption.</w:t>
              </w:r>
            </w:hyperlink>
          </w:p>
          <w:p w14:paraId="35D21294" w14:textId="77777777" w:rsidR="00A17704" w:rsidRDefault="00CB405C" w:rsidP="00A17704">
            <w:pPr>
              <w:pStyle w:val="af4"/>
              <w:tabs>
                <w:tab w:val="right" w:leader="dot" w:pos="9629"/>
              </w:tabs>
              <w:rPr>
                <w:rFonts w:asciiTheme="minorHAnsi" w:hAnsiTheme="minorHAnsi"/>
                <w:b w:val="0"/>
                <w:noProof/>
              </w:rPr>
            </w:pPr>
            <w:hyperlink w:anchor="_Toc84035002" w:history="1">
              <w:r w:rsidR="00A17704" w:rsidRPr="00DC0511">
                <w:rPr>
                  <w:rStyle w:val="afb"/>
                  <w:noProof/>
                  <w:lang w:val="en-GB"/>
                </w:rPr>
                <w:t>Proposal 2</w:t>
              </w:r>
              <w:r w:rsidR="00A17704">
                <w:rPr>
                  <w:rFonts w:asciiTheme="minorHAnsi" w:hAnsiTheme="minorHAnsi"/>
                  <w:b w:val="0"/>
                  <w:noProof/>
                </w:rPr>
                <w:tab/>
              </w:r>
              <w:r w:rsidR="00A17704" w:rsidRPr="00DC0511">
                <w:rPr>
                  <w:rStyle w:val="afb"/>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CB405C" w:rsidP="00A17704">
            <w:pPr>
              <w:pStyle w:val="af4"/>
              <w:tabs>
                <w:tab w:val="right" w:leader="dot" w:pos="9629"/>
              </w:tabs>
              <w:rPr>
                <w:rFonts w:asciiTheme="minorHAnsi" w:hAnsiTheme="minorHAnsi"/>
                <w:b w:val="0"/>
                <w:noProof/>
              </w:rPr>
            </w:pPr>
            <w:hyperlink w:anchor="_Toc84035003" w:history="1">
              <w:r w:rsidR="00A17704" w:rsidRPr="00DC0511">
                <w:rPr>
                  <w:rStyle w:val="afb"/>
                  <w:noProof/>
                  <w:lang w:val="en-GB"/>
                </w:rPr>
                <w:t>Proposal 3</w:t>
              </w:r>
              <w:r w:rsidR="00A17704">
                <w:rPr>
                  <w:rFonts w:asciiTheme="minorHAnsi" w:hAnsiTheme="minorHAnsi"/>
                  <w:b w:val="0"/>
                  <w:noProof/>
                </w:rPr>
                <w:tab/>
              </w:r>
              <w:r w:rsidR="00A17704" w:rsidRPr="00DC0511">
                <w:rPr>
                  <w:rStyle w:val="afb"/>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CB405C" w:rsidP="00A17704">
            <w:pPr>
              <w:pStyle w:val="af4"/>
              <w:tabs>
                <w:tab w:val="right" w:leader="dot" w:pos="9629"/>
              </w:tabs>
              <w:rPr>
                <w:rFonts w:asciiTheme="minorHAnsi" w:hAnsiTheme="minorHAnsi"/>
                <w:b w:val="0"/>
                <w:noProof/>
              </w:rPr>
            </w:pPr>
            <w:hyperlink w:anchor="_Toc84035004" w:history="1">
              <w:r w:rsidR="00A17704" w:rsidRPr="00DC0511">
                <w:rPr>
                  <w:rStyle w:val="afb"/>
                  <w:noProof/>
                  <w:lang w:val="en-GB"/>
                </w:rPr>
                <w:t>Proposal 4</w:t>
              </w:r>
              <w:r w:rsidR="00A17704">
                <w:rPr>
                  <w:rFonts w:asciiTheme="minorHAnsi" w:hAnsiTheme="minorHAnsi"/>
                  <w:b w:val="0"/>
                  <w:noProof/>
                </w:rPr>
                <w:tab/>
              </w:r>
              <w:r w:rsidR="00A17704" w:rsidRPr="00DC0511">
                <w:rPr>
                  <w:rStyle w:val="afb"/>
                  <w:noProof/>
                  <w:lang w:val="en-GB"/>
                </w:rPr>
                <w:t>Reuse Rel-16 prioritization for LP PUCCH/PUSCH overlapping with HP PUCCH/PUSCH that does not meet the Rel-15 multiplexing timeline.</w:t>
              </w:r>
            </w:hyperlink>
          </w:p>
          <w:p w14:paraId="72A9BE43" w14:textId="77777777" w:rsidR="00A17704" w:rsidRDefault="00CB405C" w:rsidP="00A17704">
            <w:pPr>
              <w:pStyle w:val="af4"/>
              <w:tabs>
                <w:tab w:val="right" w:leader="dot" w:pos="9629"/>
              </w:tabs>
              <w:rPr>
                <w:rFonts w:asciiTheme="minorHAnsi" w:hAnsiTheme="minorHAnsi"/>
                <w:b w:val="0"/>
                <w:noProof/>
              </w:rPr>
            </w:pPr>
            <w:hyperlink w:anchor="_Toc84035005" w:history="1">
              <w:r w:rsidR="00A17704" w:rsidRPr="00DC0511">
                <w:rPr>
                  <w:rStyle w:val="afb"/>
                  <w:noProof/>
                  <w:lang w:val="en-GB"/>
                </w:rPr>
                <w:t>Proposal 5</w:t>
              </w:r>
              <w:r w:rsidR="00A17704">
                <w:rPr>
                  <w:rFonts w:asciiTheme="minorHAnsi" w:hAnsiTheme="minorHAnsi"/>
                  <w:b w:val="0"/>
                  <w:noProof/>
                </w:rPr>
                <w:tab/>
              </w:r>
              <w:r w:rsidR="00A17704" w:rsidRPr="00DC0511">
                <w:rPr>
                  <w:rStyle w:val="afb"/>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CB405C" w:rsidP="00662BC4">
            <w:pPr>
              <w:pStyle w:val="af4"/>
              <w:tabs>
                <w:tab w:val="right" w:leader="dot" w:pos="9629"/>
              </w:tabs>
              <w:rPr>
                <w:rFonts w:asciiTheme="minorHAnsi" w:hAnsiTheme="minorHAnsi"/>
                <w:b w:val="0"/>
                <w:noProof/>
              </w:rPr>
            </w:pPr>
            <w:hyperlink w:anchor="_Toc84035012" w:history="1">
              <w:r w:rsidR="00662BC4" w:rsidRPr="00DC0511">
                <w:rPr>
                  <w:rStyle w:val="afb"/>
                  <w:noProof/>
                </w:rPr>
                <w:t>Proposal 12</w:t>
              </w:r>
              <w:r w:rsidR="00662BC4">
                <w:rPr>
                  <w:rFonts w:asciiTheme="minorHAnsi" w:hAnsiTheme="minorHAnsi"/>
                  <w:b w:val="0"/>
                  <w:noProof/>
                </w:rPr>
                <w:tab/>
              </w:r>
              <w:r w:rsidR="00662BC4" w:rsidRPr="00DC0511">
                <w:rPr>
                  <w:rStyle w:val="afb"/>
                  <w:rFonts w:cstheme="minorHAnsi"/>
                  <w:noProof/>
                  <w:lang w:eastAsia="ja-JP"/>
                </w:rPr>
                <w:t>MAC may send two PDUs to two overlapping grants only if the later grant has higher PHY priority than the earlier grant</w:t>
              </w:r>
              <w:r w:rsidR="00662BC4" w:rsidRPr="00DC0511">
                <w:rPr>
                  <w:rStyle w:val="afb"/>
                  <w:noProof/>
                </w:rPr>
                <w:t>.</w:t>
              </w:r>
            </w:hyperlink>
          </w:p>
          <w:p w14:paraId="3A9684EF" w14:textId="77777777" w:rsidR="00662BC4" w:rsidRDefault="00CB405C" w:rsidP="00662BC4">
            <w:pPr>
              <w:pStyle w:val="af4"/>
              <w:tabs>
                <w:tab w:val="right" w:leader="dot" w:pos="9629"/>
              </w:tabs>
              <w:rPr>
                <w:rFonts w:asciiTheme="minorHAnsi" w:hAnsiTheme="minorHAnsi"/>
                <w:b w:val="0"/>
                <w:noProof/>
              </w:rPr>
            </w:pPr>
            <w:hyperlink w:anchor="_Toc84035013" w:history="1">
              <w:r w:rsidR="00662BC4" w:rsidRPr="00DC0511">
                <w:rPr>
                  <w:rStyle w:val="afb"/>
                  <w:rFonts w:cstheme="minorHAnsi"/>
                  <w:noProof/>
                  <w:lang w:eastAsia="ja-JP"/>
                </w:rPr>
                <w:t>Proposal 13</w:t>
              </w:r>
              <w:r w:rsidR="00662BC4">
                <w:rPr>
                  <w:rFonts w:asciiTheme="minorHAnsi" w:hAnsiTheme="minorHAnsi"/>
                  <w:b w:val="0"/>
                  <w:noProof/>
                </w:rPr>
                <w:tab/>
              </w:r>
              <w:r w:rsidR="00662BC4" w:rsidRPr="00DC0511">
                <w:rPr>
                  <w:rStyle w:val="afb"/>
                  <w:rFonts w:cstheme="minorHAnsi"/>
                  <w:noProof/>
                  <w:lang w:eastAsia="ja-JP"/>
                </w:rPr>
                <w:t>DG/CG prioritization is performed before Step 1 of the framework WA for multiplexing/prioritization.</w:t>
              </w:r>
            </w:hyperlink>
          </w:p>
          <w:p w14:paraId="3B7698E5" w14:textId="77777777" w:rsidR="00662BC4" w:rsidRDefault="00CB405C" w:rsidP="00662BC4">
            <w:pPr>
              <w:pStyle w:val="af4"/>
              <w:tabs>
                <w:tab w:val="right" w:leader="dot" w:pos="9629"/>
              </w:tabs>
              <w:rPr>
                <w:rFonts w:asciiTheme="minorHAnsi" w:hAnsiTheme="minorHAnsi"/>
                <w:b w:val="0"/>
                <w:noProof/>
              </w:rPr>
            </w:pPr>
            <w:hyperlink w:anchor="_Toc84035014" w:history="1">
              <w:r w:rsidR="00662BC4" w:rsidRPr="00DC0511">
                <w:rPr>
                  <w:rStyle w:val="afb"/>
                  <w:noProof/>
                </w:rPr>
                <w:t>Proposal 14</w:t>
              </w:r>
              <w:r w:rsidR="00662BC4">
                <w:rPr>
                  <w:rFonts w:asciiTheme="minorHAnsi" w:hAnsiTheme="minorHAnsi"/>
                  <w:b w:val="0"/>
                  <w:noProof/>
                </w:rPr>
                <w:tab/>
              </w:r>
              <w:r w:rsidR="00662BC4" w:rsidRPr="00DC0511">
                <w:rPr>
                  <w:rStyle w:val="afb"/>
                  <w:noProof/>
                  <w:lang w:eastAsia="ja-JP"/>
                </w:rPr>
                <w:t xml:space="preserve">Identification of </w:t>
              </w:r>
              <w:r w:rsidR="00662BC4" w:rsidRPr="00DC0511">
                <w:rPr>
                  <w:rStyle w:val="afb"/>
                  <w:rFonts w:cstheme="minorHAnsi"/>
                  <w:noProof/>
                  <w:lang w:eastAsia="ja-JP"/>
                </w:rPr>
                <w:t>PUSCH for UCI multiplexing is performed after CG-vs-DG prioritization</w:t>
              </w:r>
              <w:r w:rsidR="00662BC4" w:rsidRPr="00DC0511">
                <w:rPr>
                  <w:rStyle w:val="afb"/>
                  <w:noProof/>
                </w:rPr>
                <w:t>.</w:t>
              </w:r>
            </w:hyperlink>
          </w:p>
          <w:p w14:paraId="4FD45B63" w14:textId="77777777" w:rsidR="00662BC4" w:rsidRDefault="00CB405C" w:rsidP="00662BC4">
            <w:pPr>
              <w:pStyle w:val="af4"/>
              <w:tabs>
                <w:tab w:val="right" w:leader="dot" w:pos="9629"/>
              </w:tabs>
              <w:rPr>
                <w:rFonts w:asciiTheme="minorHAnsi" w:hAnsiTheme="minorHAnsi"/>
                <w:b w:val="0"/>
                <w:noProof/>
              </w:rPr>
            </w:pPr>
            <w:hyperlink w:anchor="_Toc84035015" w:history="1">
              <w:r w:rsidR="00662BC4" w:rsidRPr="00DC0511">
                <w:rPr>
                  <w:rStyle w:val="afb"/>
                  <w:noProof/>
                </w:rPr>
                <w:t>Proposal 15</w:t>
              </w:r>
              <w:r w:rsidR="00662BC4">
                <w:rPr>
                  <w:rFonts w:asciiTheme="minorHAnsi" w:hAnsiTheme="minorHAnsi"/>
                  <w:b w:val="0"/>
                  <w:noProof/>
                </w:rPr>
                <w:tab/>
              </w:r>
              <w:r w:rsidR="00662BC4" w:rsidRPr="00DC0511">
                <w:rPr>
                  <w:rStyle w:val="afb"/>
                  <w:rFonts w:cstheme="minorHAnsi"/>
                  <w:noProof/>
                  <w:lang w:eastAsia="ja-JP"/>
                </w:rPr>
                <w:t xml:space="preserve">When </w:t>
              </w:r>
              <w:r w:rsidR="00662BC4" w:rsidRPr="00DC0511">
                <w:rPr>
                  <w:rStyle w:val="afb"/>
                  <w:rFonts w:cstheme="minorHAnsi"/>
                  <w:i/>
                  <w:iCs/>
                  <w:noProof/>
                  <w:lang w:eastAsia="ja-JP"/>
                </w:rPr>
                <w:t>lch-basedPrioritization</w:t>
              </w:r>
              <w:r w:rsidR="00662BC4" w:rsidRPr="00DC0511">
                <w:rPr>
                  <w:rStyle w:val="afb"/>
                  <w:rFonts w:cstheme="minorHAnsi"/>
                  <w:noProof/>
                  <w:lang w:eastAsia="ja-JP"/>
                </w:rPr>
                <w:t xml:space="preserve"> is configured, Rel-16 UL skipping related procedure is not enabled in Rel-17</w:t>
              </w:r>
              <w:r w:rsidR="00662BC4" w:rsidRPr="00DC0511">
                <w:rPr>
                  <w:rStyle w:val="afb"/>
                  <w:noProof/>
                </w:rPr>
                <w:t>.</w:t>
              </w:r>
            </w:hyperlink>
          </w:p>
          <w:p w14:paraId="6EBDA460" w14:textId="77777777" w:rsidR="00662BC4" w:rsidRDefault="00CB405C" w:rsidP="00662BC4">
            <w:pPr>
              <w:pStyle w:val="af4"/>
              <w:tabs>
                <w:tab w:val="right" w:leader="dot" w:pos="9629"/>
              </w:tabs>
              <w:rPr>
                <w:rFonts w:asciiTheme="minorHAnsi" w:hAnsiTheme="minorHAnsi"/>
                <w:b w:val="0"/>
                <w:noProof/>
              </w:rPr>
            </w:pPr>
            <w:hyperlink w:anchor="_Toc84035018" w:history="1">
              <w:r w:rsidR="00662BC4" w:rsidRPr="00DC0511">
                <w:rPr>
                  <w:rStyle w:val="afb"/>
                  <w:noProof/>
                  <w:lang w:val="en-GB" w:eastAsia="ja-JP"/>
                </w:rPr>
                <w:t>Proposal 18</w:t>
              </w:r>
              <w:r w:rsidR="00662BC4">
                <w:rPr>
                  <w:rFonts w:asciiTheme="minorHAnsi" w:hAnsiTheme="minorHAnsi"/>
                  <w:b w:val="0"/>
                  <w:noProof/>
                </w:rPr>
                <w:tab/>
              </w:r>
              <w:r w:rsidR="00662BC4" w:rsidRPr="00DC0511">
                <w:rPr>
                  <w:rStyle w:val="afb"/>
                  <w:rFonts w:cstheme="minorHAnsi"/>
                  <w:noProof/>
                  <w:lang w:eastAsia="ja-JP"/>
                </w:rPr>
                <w:t>If</w:t>
              </w:r>
              <w:r w:rsidR="00662BC4" w:rsidRPr="00DC0511">
                <w:rPr>
                  <w:rStyle w:val="afb"/>
                  <w:noProof/>
                  <w:lang w:val="en-GB" w:eastAsia="ja-JP"/>
                </w:rPr>
                <w:t xml:space="preserve"> only inter-band simultaneous PUCCH and PUSCH transmission is supported, perform step 2 in the intra-UE multiplexing </w:t>
              </w:r>
              <w:r w:rsidR="00662BC4" w:rsidRPr="00DC0511">
                <w:rPr>
                  <w:rStyle w:val="afb"/>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aff"/>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aff"/>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aff"/>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a0"/>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aff"/>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aff"/>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aff"/>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a0"/>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aff"/>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aff"/>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aff"/>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aff"/>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w:t>
            </w:r>
            <w:proofErr w:type="spellStart"/>
            <w:r w:rsidRPr="00D843F2">
              <w:rPr>
                <w:rFonts w:eastAsia="DengXian"/>
                <w:b/>
                <w:lang w:eastAsia="zh-CN"/>
              </w:rPr>
              <w:t>PUSCHs</w:t>
            </w:r>
            <w:proofErr w:type="spellEnd"/>
            <w:r w:rsidRPr="00D843F2">
              <w:rPr>
                <w:rFonts w:eastAsia="DengXian"/>
                <w:b/>
                <w:lang w:eastAsia="zh-CN"/>
              </w:rPr>
              <w:t>, the priority for PUSCH selection can be HP PUSCH &gt; LP PUSCH.</w:t>
            </w:r>
          </w:p>
          <w:p w14:paraId="0B5880CF" w14:textId="77777777" w:rsidR="00FA4E57" w:rsidRPr="00D843F2" w:rsidRDefault="00FA4E57" w:rsidP="0058388A">
            <w:pPr>
              <w:pStyle w:val="aff"/>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aff"/>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aff"/>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f"/>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therwise</w:t>
            </w:r>
            <w:proofErr w:type="gramStart"/>
            <w:r>
              <w:rPr>
                <w:rFonts w:eastAsiaTheme="minorEastAsia"/>
                <w:b/>
                <w:i/>
                <w:lang w:eastAsia="zh-CN"/>
              </w:rPr>
              <w:t xml:space="preserve">, </w:t>
            </w:r>
            <w:proofErr w:type="gramEnd"/>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f"/>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aff"/>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aff"/>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w:t>
            </w:r>
            <w:proofErr w:type="spellStart"/>
            <w:r>
              <w:rPr>
                <w:b/>
              </w:rPr>
              <w:t>ULCHs</w:t>
            </w:r>
            <w:proofErr w:type="spellEnd"/>
            <w:r>
              <w:rPr>
                <w:b/>
              </w:rPr>
              <w:t xml:space="preserve"> with a HP </w:t>
            </w:r>
            <w:proofErr w:type="spellStart"/>
            <w:r>
              <w:rPr>
                <w:b/>
              </w:rPr>
              <w:t>ULCH</w:t>
            </w:r>
            <w:proofErr w:type="spellEnd"/>
            <w:r>
              <w:rPr>
                <w:b/>
              </w:rPr>
              <w:t>.</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新細明體" w:hAnsi="Calibri" w:cs="Calibri"/>
                <w:b/>
                <w:sz w:val="24"/>
                <w:szCs w:val="22"/>
                <w:lang w:eastAsia="zh-TW"/>
              </w:rPr>
            </w:pPr>
            <w:r w:rsidRPr="000E4C61">
              <w:rPr>
                <w:rFonts w:ascii="Calibri" w:eastAsia="新細明體" w:hAnsi="Calibri" w:cs="Calibri"/>
                <w:b/>
                <w:sz w:val="24"/>
                <w:szCs w:val="22"/>
                <w:u w:val="single"/>
                <w:lang w:eastAsia="zh-TW"/>
              </w:rPr>
              <w:t>Proposal 1</w:t>
            </w:r>
            <w:r w:rsidRPr="000E4C61">
              <w:rPr>
                <w:rFonts w:ascii="Calibri" w:eastAsia="新細明體"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新細明體"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新細明體" w:hAnsi="Calibri" w:cs="Calibri"/>
                <w:b/>
                <w:sz w:val="24"/>
                <w:u w:val="single"/>
                <w:lang w:eastAsia="zh-TW"/>
              </w:rPr>
            </w:pPr>
            <w:r w:rsidRPr="007A25FE">
              <w:rPr>
                <w:rFonts w:ascii="Calibri" w:eastAsia="新細明體"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新細明體" w:hAnsi="Calibri" w:cs="Calibri" w:hint="eastAsia"/>
                <w:sz w:val="24"/>
                <w:lang w:eastAsia="zh-TW"/>
              </w:rPr>
              <w:t>o</w:t>
            </w:r>
            <w:r w:rsidRPr="009425B2">
              <w:rPr>
                <w:rFonts w:ascii="Calibri" w:eastAsia="新細明體"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CB405C" w:rsidP="0058388A">
      <w:pPr>
        <w:pStyle w:val="aff"/>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CB405C" w:rsidP="0058388A">
      <w:pPr>
        <w:pStyle w:val="aff"/>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CB405C" w:rsidP="0058388A">
      <w:pPr>
        <w:pStyle w:val="aff"/>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CB405C" w:rsidP="0058388A">
      <w:pPr>
        <w:pStyle w:val="aff"/>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6"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aff"/>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CB405C" w:rsidP="00B03614">
            <w:pPr>
              <w:pStyle w:val="aff"/>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CB405C" w:rsidP="00B03614">
            <w:pPr>
              <w:pStyle w:val="aff"/>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CB405C" w:rsidP="00B03614">
            <w:pPr>
              <w:pStyle w:val="aff"/>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CB405C" w:rsidP="00B03614">
            <w:pPr>
              <w:pStyle w:val="aff"/>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f"/>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f"/>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f"/>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f"/>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f"/>
              <w:overflowPunct w:val="0"/>
              <w:spacing w:after="0" w:line="240" w:lineRule="auto"/>
              <w:ind w:left="1440"/>
              <w:contextualSpacing w:val="0"/>
              <w:textAlignment w:val="baseline"/>
              <w:pPrChange w:id="12" w:author="Weidong Yang" w:date="2021-10-11T15:50:00Z">
                <w:pPr>
                  <w:pStyle w:val="aff"/>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f"/>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f"/>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f"/>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aff"/>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aff"/>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f"/>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CB405C" w:rsidP="00D415B5">
            <w:pPr>
              <w:pStyle w:val="aff"/>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CB405C" w:rsidP="00D415B5">
            <w:pPr>
              <w:pStyle w:val="aff"/>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CB405C" w:rsidP="00D415B5">
            <w:pPr>
              <w:pStyle w:val="aff"/>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CB405C" w:rsidP="00D415B5">
            <w:pPr>
              <w:pStyle w:val="aff"/>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f"/>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aff"/>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f"/>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aff"/>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Yu Mincho"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f"/>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aff"/>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f"/>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f"/>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f"/>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f"/>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f"/>
              <w:overflowPunct w:val="0"/>
              <w:spacing w:after="0" w:line="240" w:lineRule="auto"/>
              <w:ind w:left="1440"/>
              <w:contextualSpacing w:val="0"/>
              <w:textAlignment w:val="baseline"/>
            </w:pPr>
            <w:r w:rsidRPr="00C83866">
              <w:rPr>
                <w:rFonts w:eastAsiaTheme="minorEastAsia"/>
                <w:noProof/>
                <w:lang w:eastAsia="zh-TW"/>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f"/>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AD404B" w:rsidRPr="00954597" w14:paraId="35ED0562" w14:textId="77777777" w:rsidTr="00153398">
        <w:tc>
          <w:tcPr>
            <w:tcW w:w="1366" w:type="dxa"/>
            <w:shd w:val="clear" w:color="auto" w:fill="auto"/>
          </w:tcPr>
          <w:p w14:paraId="53CDEC84" w14:textId="3CC5EBBE"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696" w:type="dxa"/>
            <w:shd w:val="clear" w:color="auto" w:fill="auto"/>
          </w:tcPr>
          <w:p w14:paraId="0FF1B1F1" w14:textId="77777777" w:rsidR="00AD404B" w:rsidRDefault="00AD404B" w:rsidP="00AD404B">
            <w:pPr>
              <w:spacing w:after="120"/>
              <w:rPr>
                <w:rFonts w:eastAsia="SimSun"/>
                <w:szCs w:val="20"/>
                <w:lang w:eastAsia="ko-KR"/>
              </w:rPr>
            </w:pPr>
            <w:r>
              <w:rPr>
                <w:rFonts w:eastAsia="SimSun"/>
                <w:szCs w:val="20"/>
                <w:lang w:eastAsia="ko-KR"/>
              </w:rPr>
              <w:t>A</w:t>
            </w:r>
            <w:r>
              <w:rPr>
                <w:rFonts w:eastAsia="SimSun" w:hint="eastAsia"/>
                <w:szCs w:val="20"/>
                <w:lang w:eastAsia="ko-KR"/>
              </w:rPr>
              <w:t xml:space="preserve">s </w:t>
            </w:r>
            <w:r>
              <w:rPr>
                <w:rFonts w:eastAsia="SimSun"/>
                <w:szCs w:val="20"/>
                <w:lang w:eastAsia="ko-KR"/>
              </w:rPr>
              <w:t>commented in 1st GTW session, it is better to discuss line by line.</w:t>
            </w:r>
          </w:p>
          <w:p w14:paraId="46441CD4" w14:textId="77777777" w:rsidR="00AD404B" w:rsidRPr="009F55B5" w:rsidRDefault="00AD404B" w:rsidP="00AD404B">
            <w:pPr>
              <w:spacing w:after="120"/>
              <w:rPr>
                <w:rFonts w:eastAsia="SimSun"/>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BF7467E" w14:textId="77777777" w:rsidR="00AD404B" w:rsidRPr="009F55B5" w:rsidRDefault="00AD404B" w:rsidP="00AD404B">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68582D82" w14:textId="77777777" w:rsidR="00AD404B" w:rsidRDefault="00AD404B" w:rsidP="00AD404B">
            <w:pPr>
              <w:pStyle w:val="aff"/>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f"/>
              <w:overflowPunct w:val="0"/>
              <w:autoSpaceDE w:val="0"/>
              <w:autoSpaceDN w:val="0"/>
              <w:adjustRightInd w:val="0"/>
              <w:spacing w:after="0" w:line="240" w:lineRule="auto"/>
              <w:textAlignment w:val="baseline"/>
              <w:rPr>
                <w:rFonts w:eastAsia="Microsoft YaHei"/>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f"/>
              <w:overflowPunct w:val="0"/>
              <w:spacing w:after="0" w:line="240" w:lineRule="auto"/>
              <w:ind w:left="1440"/>
              <w:contextualSpacing w:val="0"/>
              <w:textAlignment w:val="baseline"/>
            </w:pPr>
          </w:p>
          <w:p w14:paraId="144FFE37" w14:textId="77777777" w:rsidR="00AD404B" w:rsidRPr="005028E3" w:rsidRDefault="00CB405C" w:rsidP="00AD404B">
            <w:pPr>
              <w:pStyle w:val="aff"/>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CB405C" w:rsidP="00AD404B">
            <w:pPr>
              <w:pStyle w:val="aff"/>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f"/>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f"/>
              <w:overflowPunct w:val="0"/>
              <w:spacing w:after="0" w:line="240" w:lineRule="auto"/>
              <w:ind w:left="1440"/>
              <w:contextualSpacing w:val="0"/>
              <w:textAlignment w:val="baseline"/>
            </w:pPr>
          </w:p>
          <w:p w14:paraId="50B22A49" w14:textId="77777777" w:rsidR="00AD404B" w:rsidRPr="00C34711" w:rsidRDefault="00CB405C" w:rsidP="00AD404B">
            <w:pPr>
              <w:pStyle w:val="aff"/>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CB405C" w:rsidP="00AD404B">
            <w:pPr>
              <w:pStyle w:val="aff"/>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f"/>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f"/>
              <w:overflowPunct w:val="0"/>
              <w:spacing w:after="0" w:line="240" w:lineRule="auto"/>
              <w:ind w:left="1440"/>
              <w:contextualSpacing w:val="0"/>
              <w:textAlignment w:val="baseline"/>
            </w:pPr>
          </w:p>
          <w:p w14:paraId="76E13289" w14:textId="77777777" w:rsidR="00AD404B" w:rsidRDefault="00AD404B" w:rsidP="00AD404B">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f"/>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f"/>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f"/>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f"/>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SimSun"/>
                <w:szCs w:val="20"/>
                <w:lang w:eastAsia="zh-CN"/>
              </w:rPr>
            </w:pPr>
          </w:p>
        </w:tc>
      </w:tr>
      <w:tr w:rsidR="003B4B12" w:rsidRPr="00954597" w14:paraId="79EB4961" w14:textId="77777777" w:rsidTr="00153398">
        <w:tc>
          <w:tcPr>
            <w:tcW w:w="1366" w:type="dxa"/>
            <w:shd w:val="clear" w:color="auto" w:fill="auto"/>
          </w:tcPr>
          <w:p w14:paraId="60F45F62" w14:textId="07E3D2CE"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6"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For the proposal, we have the following comments.</w:t>
            </w:r>
          </w:p>
          <w:p w14:paraId="05DE5F94" w14:textId="77777777" w:rsidR="003B4B12" w:rsidRDefault="003B4B12" w:rsidP="003B4B12">
            <w:pPr>
              <w:pStyle w:val="aff"/>
              <w:numPr>
                <w:ilvl w:val="0"/>
                <w:numId w:val="130"/>
              </w:numPr>
              <w:overflowPunct w:val="0"/>
              <w:autoSpaceDE w:val="0"/>
              <w:autoSpaceDN w:val="0"/>
              <w:adjustRightInd w:val="0"/>
              <w:spacing w:after="0" w:line="240" w:lineRule="auto"/>
              <w:textAlignment w:val="baseline"/>
              <w:rPr>
                <w:rFonts w:eastAsia="Microsoft YaHei"/>
                <w:lang w:eastAsia="zh-CN"/>
              </w:rPr>
            </w:pPr>
            <w:r w:rsidRPr="0093093D">
              <w:rPr>
                <w:rFonts w:eastAsia="Microsoft YaHei"/>
                <w:lang w:eastAsia="zh-CN"/>
              </w:rPr>
              <w:t xml:space="preserve">We </w:t>
            </w:r>
            <w:proofErr w:type="spellStart"/>
            <w:r w:rsidRPr="0093093D">
              <w:rPr>
                <w:rFonts w:eastAsia="Microsoft YaHei"/>
                <w:lang w:eastAsia="zh-CN"/>
              </w:rPr>
              <w:t>cann’t</w:t>
            </w:r>
            <w:proofErr w:type="spellEnd"/>
            <w:r w:rsidRPr="0093093D">
              <w:rPr>
                <w:rFonts w:eastAsia="Microsoft YaHei"/>
                <w:lang w:eastAsia="zh-CN"/>
              </w:rPr>
              <w:t xml:space="preserve"> understand why </w:t>
            </w:r>
            <w:r>
              <w:rPr>
                <w:rFonts w:eastAsia="Microsoft YaHei"/>
                <w:lang w:eastAsia="zh-CN"/>
              </w:rPr>
              <w:t xml:space="preserve">it is divided into </w:t>
            </w:r>
            <w:r w:rsidRPr="0093093D">
              <w:rPr>
                <w:rFonts w:eastAsia="Microsoft YaHei"/>
                <w:lang w:eastAsia="zh-CN"/>
              </w:rPr>
              <w:t>slot</w:t>
            </w:r>
            <w:r>
              <w:rPr>
                <w:rFonts w:eastAsia="Microsoft YaHei"/>
                <w:lang w:eastAsia="zh-CN"/>
              </w:rPr>
              <w:t>-</w:t>
            </w:r>
            <w:r w:rsidRPr="0093093D">
              <w:rPr>
                <w:rFonts w:eastAsia="Microsoft YaHei"/>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Microsoft YaHei"/>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Microsoft YaHei"/>
                <w:lang w:eastAsia="zh-CN"/>
              </w:rPr>
              <w:t>i.e</w:t>
            </w:r>
            <w:proofErr w:type="spellEnd"/>
            <w:r>
              <w:rPr>
                <w:rFonts w:eastAsia="Microsoft YaHei"/>
                <w:lang w:eastAsia="zh-CN"/>
              </w:rPr>
              <w:t>, one HP PUCCH overlaps with one LP PUCCH/PUSH first.</w:t>
            </w:r>
          </w:p>
          <w:p w14:paraId="3F0574BA" w14:textId="77777777" w:rsidR="003B4B12" w:rsidRPr="0093093D" w:rsidRDefault="003B4B12" w:rsidP="003B4B12">
            <w:pPr>
              <w:pStyle w:val="aff"/>
              <w:numPr>
                <w:ilvl w:val="0"/>
                <w:numId w:val="130"/>
              </w:num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 xml:space="preserve">For </w:t>
            </w:r>
            <w:r w:rsidRPr="0093093D">
              <w:rPr>
                <w:rFonts w:eastAsia="Microsoft YaHei"/>
                <w:lang w:eastAsia="zh-CN"/>
              </w:rPr>
              <w:t>the interaction between simultaneous PUSCH/PUCCH transmission and UCI multiplexing</w:t>
            </w:r>
            <w:r>
              <w:rPr>
                <w:rFonts w:eastAsia="Microsoft YaHei"/>
                <w:lang w:eastAsia="zh-CN"/>
              </w:rPr>
              <w:t xml:space="preserve">, they are different UE features and are supported based on different UE capabilities. UE supports UCI multiplexing of different priorities may not support simultaneous PUCCH/PUSCH transmission. In addition, </w:t>
            </w:r>
            <w:r>
              <w:rPr>
                <w:rFonts w:eastAsia="SimSun"/>
                <w:szCs w:val="20"/>
                <w:lang w:eastAsia="zh-CN"/>
              </w:rPr>
              <w:t xml:space="preserve">there seems no additional benefit is identified for UE to support both </w:t>
            </w:r>
            <w:r w:rsidRPr="0093093D">
              <w:rPr>
                <w:rFonts w:eastAsia="Microsoft YaHei"/>
                <w:lang w:eastAsia="zh-CN"/>
              </w:rPr>
              <w:t>simultaneous PUSCH/PUCCH transmission and UCI multiplexing</w:t>
            </w:r>
            <w:r>
              <w:rPr>
                <w:rFonts w:eastAsia="Microsoft YaHei"/>
                <w:lang w:eastAsia="zh-CN"/>
              </w:rPr>
              <w:t xml:space="preserve"> of different priorities comparing with only supporting </w:t>
            </w:r>
            <w:r w:rsidRPr="0093093D">
              <w:rPr>
                <w:rFonts w:eastAsia="Microsoft YaHei"/>
                <w:lang w:eastAsia="zh-CN"/>
              </w:rPr>
              <w:t>UCI multiplexing</w:t>
            </w:r>
            <w:r>
              <w:rPr>
                <w:rFonts w:eastAsia="Microsoft YaHei"/>
                <w:lang w:eastAsia="zh-CN"/>
              </w:rPr>
              <w:t xml:space="preserve"> of different priorities. So, we suggest to consider </w:t>
            </w:r>
            <w:r w:rsidRPr="0093093D">
              <w:rPr>
                <w:rFonts w:eastAsia="Microsoft YaHei"/>
                <w:lang w:eastAsia="zh-CN"/>
              </w:rPr>
              <w:t>UCI multiplexing</w:t>
            </w:r>
            <w:r>
              <w:rPr>
                <w:rFonts w:eastAsia="Microsoft YaHei"/>
                <w:lang w:eastAsia="zh-CN"/>
              </w:rPr>
              <w:t xml:space="preserve"> of different priorities only first.</w:t>
            </w:r>
          </w:p>
          <w:p w14:paraId="4F5BD3BE" w14:textId="77777777" w:rsidR="003B4B12" w:rsidRPr="0093093D" w:rsidRDefault="003B4B12" w:rsidP="003B4B12">
            <w:pPr>
              <w:spacing w:after="120"/>
              <w:rPr>
                <w:rFonts w:eastAsia="SimSun"/>
                <w:szCs w:val="20"/>
                <w:lang w:eastAsia="zh-CN"/>
              </w:rPr>
            </w:pPr>
          </w:p>
          <w:p w14:paraId="19FC2A31" w14:textId="77777777" w:rsidR="003B4B12" w:rsidRPr="00954597" w:rsidRDefault="003B4B12" w:rsidP="003B4B12">
            <w:pPr>
              <w:spacing w:after="120"/>
              <w:rPr>
                <w:rFonts w:eastAsia="SimSun"/>
                <w:szCs w:val="20"/>
                <w:lang w:eastAsia="zh-CN"/>
              </w:rPr>
            </w:pPr>
          </w:p>
        </w:tc>
      </w:tr>
      <w:tr w:rsidR="00CD5B7E" w:rsidRPr="00954597" w14:paraId="662FAB2F" w14:textId="77777777" w:rsidTr="00153398">
        <w:tc>
          <w:tcPr>
            <w:tcW w:w="1366" w:type="dxa"/>
            <w:shd w:val="clear" w:color="auto" w:fill="auto"/>
          </w:tcPr>
          <w:p w14:paraId="526AF530" w14:textId="4B3DC994" w:rsidR="00CD5B7E" w:rsidRPr="00954597" w:rsidRDefault="00CD5B7E" w:rsidP="00CD5B7E">
            <w:pPr>
              <w:spacing w:after="120"/>
              <w:rPr>
                <w:rFonts w:eastAsia="SimSun"/>
                <w:szCs w:val="20"/>
                <w:lang w:eastAsia="zh-CN"/>
              </w:rPr>
            </w:pPr>
            <w:r>
              <w:rPr>
                <w:rFonts w:eastAsia="SimSun"/>
                <w:szCs w:val="20"/>
                <w:lang w:eastAsia="zh-CN"/>
              </w:rPr>
              <w:lastRenderedPageBreak/>
              <w:t>Nokia/NSB</w:t>
            </w:r>
          </w:p>
        </w:tc>
        <w:tc>
          <w:tcPr>
            <w:tcW w:w="7696" w:type="dxa"/>
            <w:shd w:val="clear" w:color="auto" w:fill="auto"/>
          </w:tcPr>
          <w:p w14:paraId="1C6B19CB" w14:textId="77777777" w:rsidR="00CD5B7E" w:rsidRDefault="00CD5B7E" w:rsidP="00CD5B7E">
            <w:pPr>
              <w:spacing w:after="120"/>
              <w:rPr>
                <w:rFonts w:eastAsia="SimSun"/>
                <w:szCs w:val="20"/>
                <w:lang w:eastAsia="zh-CN"/>
              </w:rPr>
            </w:pPr>
            <w:r w:rsidRPr="0016331F">
              <w:rPr>
                <w:rFonts w:eastAsia="SimSun"/>
                <w:szCs w:val="20"/>
                <w:lang w:eastAsia="zh-CN"/>
              </w:rPr>
              <w:t>We support the</w:t>
            </w:r>
            <w:r>
              <w:rPr>
                <w:rFonts w:eastAsia="SimSun"/>
                <w:szCs w:val="20"/>
                <w:lang w:eastAsia="zh-CN"/>
              </w:rPr>
              <w:t xml:space="preserve"> </w:t>
            </w:r>
            <w:r w:rsidRPr="0016331F">
              <w:rPr>
                <w:rFonts w:eastAsia="SimSun"/>
                <w:szCs w:val="20"/>
                <w:lang w:eastAsia="zh-CN"/>
              </w:rPr>
              <w:t xml:space="preserve">proposal </w:t>
            </w:r>
            <w:r>
              <w:rPr>
                <w:rFonts w:eastAsia="SimSun"/>
                <w:szCs w:val="20"/>
                <w:lang w:eastAsia="zh-CN"/>
              </w:rPr>
              <w:t xml:space="preserve">in principle. </w:t>
            </w:r>
          </w:p>
          <w:p w14:paraId="53C95138" w14:textId="77777777" w:rsidR="00CD5B7E" w:rsidRDefault="00CD5B7E" w:rsidP="00CD5B7E">
            <w:pPr>
              <w:spacing w:after="120"/>
              <w:rPr>
                <w:rFonts w:eastAsia="SimSun"/>
                <w:szCs w:val="20"/>
                <w:lang w:eastAsia="zh-CN"/>
              </w:rPr>
            </w:pPr>
            <w:r>
              <w:rPr>
                <w:rFonts w:eastAsia="SimSun"/>
                <w:szCs w:val="20"/>
                <w:lang w:eastAsia="zh-CN"/>
              </w:rPr>
              <w:t>In the following, we provide our understanding/views (in blue) on each of Steps 1 and 2.</w:t>
            </w:r>
          </w:p>
          <w:p w14:paraId="6D3DAE54" w14:textId="77777777" w:rsidR="00CD5B7E" w:rsidRPr="00651C3F" w:rsidRDefault="00CD5B7E" w:rsidP="00CD5B7E">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7255B650" w14:textId="77777777" w:rsidR="00CD5B7E" w:rsidRPr="00F8096D" w:rsidRDefault="00CD5B7E" w:rsidP="00CD5B7E">
            <w:pPr>
              <w:pStyle w:val="aff"/>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f"/>
              <w:overflowPunct w:val="0"/>
              <w:autoSpaceDE w:val="0"/>
              <w:autoSpaceDN w:val="0"/>
              <w:adjustRightInd w:val="0"/>
              <w:spacing w:after="0" w:line="240" w:lineRule="auto"/>
              <w:ind w:left="1440"/>
              <w:textAlignment w:val="baseline"/>
              <w:rPr>
                <w:rFonts w:eastAsia="Microsoft YaHei"/>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f"/>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f"/>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CB405C" w:rsidP="00CD5B7E">
            <w:pPr>
              <w:pStyle w:val="aff"/>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proofErr w:type="gramStart"/>
            <w:r w:rsidR="00CD5B7E">
              <w:rPr>
                <w:color w:val="0070C0"/>
              </w:rPr>
              <w:t>this</w:t>
            </w:r>
            <w:proofErr w:type="gramEnd"/>
            <w:r w:rsidR="00CD5B7E">
              <w:rPr>
                <w:color w:val="0070C0"/>
              </w:rPr>
              <w:t xml:space="preserve">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CB405C" w:rsidP="00CD5B7E">
            <w:pPr>
              <w:pStyle w:val="aff"/>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CB405C" w:rsidP="00CD5B7E">
            <w:pPr>
              <w:pStyle w:val="aff"/>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CB405C" w:rsidP="00CD5B7E">
            <w:pPr>
              <w:pStyle w:val="aff"/>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w:t>
            </w:r>
            <w:proofErr w:type="gramEnd"/>
            <w:r w:rsidR="00CD5B7E">
              <w:rPr>
                <w:color w:val="0070C0"/>
              </w:rPr>
              <w:t xml:space="preserve">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t>
            </w:r>
            <w:proofErr w:type="gramStart"/>
            <w:r w:rsidRPr="00956E01">
              <w:rPr>
                <w:color w:val="0070C0"/>
              </w:rPr>
              <w:t>we</w:t>
            </w:r>
            <w:proofErr w:type="gramEnd"/>
            <w:r w:rsidRPr="00956E01">
              <w:rPr>
                <w:color w:val="0070C0"/>
              </w:rPr>
              <w:t xml:space="preserv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SimSun"/>
                <w:szCs w:val="20"/>
                <w:lang w:eastAsia="zh-CN"/>
              </w:rPr>
            </w:pPr>
          </w:p>
        </w:tc>
      </w:tr>
      <w:tr w:rsidR="00153398" w:rsidRPr="00954597" w14:paraId="6611BEAA" w14:textId="77777777" w:rsidTr="00153398">
        <w:tc>
          <w:tcPr>
            <w:tcW w:w="1366" w:type="dxa"/>
            <w:shd w:val="clear" w:color="auto" w:fill="auto"/>
          </w:tcPr>
          <w:p w14:paraId="4DC70B68" w14:textId="77777777" w:rsidR="00153398" w:rsidRPr="00954597" w:rsidRDefault="00153398" w:rsidP="00153398">
            <w:pPr>
              <w:spacing w:after="120"/>
              <w:rPr>
                <w:rFonts w:eastAsia="SimSun"/>
                <w:szCs w:val="20"/>
                <w:lang w:eastAsia="zh-CN"/>
              </w:rPr>
            </w:pPr>
          </w:p>
        </w:tc>
        <w:tc>
          <w:tcPr>
            <w:tcW w:w="7696" w:type="dxa"/>
            <w:shd w:val="clear" w:color="auto" w:fill="auto"/>
          </w:tcPr>
          <w:p w14:paraId="680D6CBF" w14:textId="77777777" w:rsidR="00153398" w:rsidRPr="00954597" w:rsidRDefault="00153398" w:rsidP="00153398">
            <w:pPr>
              <w:spacing w:after="120"/>
              <w:rPr>
                <w:rFonts w:eastAsia="SimSun"/>
                <w:szCs w:val="20"/>
                <w:lang w:eastAsia="zh-CN"/>
              </w:rPr>
            </w:pPr>
          </w:p>
        </w:tc>
      </w:tr>
      <w:tr w:rsidR="00153398" w:rsidRPr="00954597" w14:paraId="60788F48" w14:textId="77777777" w:rsidTr="00153398">
        <w:tc>
          <w:tcPr>
            <w:tcW w:w="1366" w:type="dxa"/>
            <w:shd w:val="clear" w:color="auto" w:fill="auto"/>
          </w:tcPr>
          <w:p w14:paraId="51CC7372" w14:textId="77777777" w:rsidR="00153398" w:rsidRPr="00954597" w:rsidRDefault="00153398" w:rsidP="00153398">
            <w:pPr>
              <w:spacing w:after="120"/>
              <w:rPr>
                <w:rFonts w:eastAsia="SimSun"/>
                <w:szCs w:val="20"/>
                <w:lang w:eastAsia="zh-CN"/>
              </w:rPr>
            </w:pPr>
          </w:p>
        </w:tc>
        <w:tc>
          <w:tcPr>
            <w:tcW w:w="7696" w:type="dxa"/>
            <w:shd w:val="clear" w:color="auto" w:fill="auto"/>
          </w:tcPr>
          <w:p w14:paraId="2B75C7A3" w14:textId="77777777" w:rsidR="00153398" w:rsidRPr="00954597" w:rsidRDefault="00153398" w:rsidP="00153398">
            <w:pPr>
              <w:spacing w:after="120"/>
              <w:rPr>
                <w:rFonts w:eastAsia="SimSun"/>
                <w:szCs w:val="20"/>
                <w:lang w:eastAsia="zh-CN"/>
              </w:rPr>
            </w:pPr>
          </w:p>
        </w:tc>
      </w:tr>
      <w:tr w:rsidR="00153398" w:rsidRPr="00954597" w14:paraId="7A256E5E" w14:textId="77777777" w:rsidTr="00153398">
        <w:tc>
          <w:tcPr>
            <w:tcW w:w="1366" w:type="dxa"/>
            <w:shd w:val="clear" w:color="auto" w:fill="auto"/>
          </w:tcPr>
          <w:p w14:paraId="0C1D998C" w14:textId="77777777" w:rsidR="00153398" w:rsidRPr="00954597" w:rsidRDefault="00153398" w:rsidP="00153398">
            <w:pPr>
              <w:spacing w:after="120"/>
              <w:rPr>
                <w:rFonts w:eastAsia="SimSun"/>
                <w:szCs w:val="20"/>
                <w:lang w:eastAsia="zh-CN"/>
              </w:rPr>
            </w:pPr>
          </w:p>
        </w:tc>
        <w:tc>
          <w:tcPr>
            <w:tcW w:w="7696" w:type="dxa"/>
            <w:shd w:val="clear" w:color="auto" w:fill="auto"/>
          </w:tcPr>
          <w:p w14:paraId="669841E9" w14:textId="77777777" w:rsidR="00153398" w:rsidRPr="00954597" w:rsidRDefault="00153398" w:rsidP="00153398">
            <w:pPr>
              <w:spacing w:after="120"/>
              <w:rPr>
                <w:rFonts w:eastAsia="SimSun"/>
                <w:szCs w:val="20"/>
                <w:lang w:eastAsia="zh-CN"/>
              </w:rPr>
            </w:pPr>
          </w:p>
        </w:tc>
      </w:tr>
      <w:tr w:rsidR="00153398" w:rsidRPr="00954597" w14:paraId="4D90A5A4" w14:textId="77777777" w:rsidTr="00153398">
        <w:tc>
          <w:tcPr>
            <w:tcW w:w="1366" w:type="dxa"/>
            <w:shd w:val="clear" w:color="auto" w:fill="auto"/>
          </w:tcPr>
          <w:p w14:paraId="09080D7A" w14:textId="77777777" w:rsidR="00153398" w:rsidRPr="00954597" w:rsidRDefault="00153398" w:rsidP="00153398">
            <w:pPr>
              <w:spacing w:after="120"/>
              <w:rPr>
                <w:rFonts w:eastAsia="SimSun"/>
                <w:szCs w:val="20"/>
                <w:lang w:eastAsia="zh-CN"/>
              </w:rPr>
            </w:pPr>
          </w:p>
        </w:tc>
        <w:tc>
          <w:tcPr>
            <w:tcW w:w="7696" w:type="dxa"/>
            <w:shd w:val="clear" w:color="auto" w:fill="auto"/>
          </w:tcPr>
          <w:p w14:paraId="14F9C894" w14:textId="77777777" w:rsidR="00153398" w:rsidRPr="00954597" w:rsidRDefault="00153398" w:rsidP="00153398">
            <w:pPr>
              <w:spacing w:after="120"/>
              <w:rPr>
                <w:rFonts w:eastAsia="SimSun"/>
                <w:szCs w:val="20"/>
                <w:lang w:eastAsia="zh-CN"/>
              </w:rPr>
            </w:pPr>
          </w:p>
        </w:tc>
      </w:tr>
      <w:tr w:rsidR="00153398" w:rsidRPr="00954597" w14:paraId="2D4D16A9" w14:textId="77777777" w:rsidTr="00153398">
        <w:tc>
          <w:tcPr>
            <w:tcW w:w="1366" w:type="dxa"/>
            <w:shd w:val="clear" w:color="auto" w:fill="auto"/>
          </w:tcPr>
          <w:p w14:paraId="412F502E" w14:textId="77777777" w:rsidR="00153398" w:rsidRPr="00954597" w:rsidRDefault="00153398" w:rsidP="00153398">
            <w:pPr>
              <w:spacing w:after="120"/>
              <w:rPr>
                <w:rFonts w:eastAsia="SimSun"/>
                <w:szCs w:val="20"/>
                <w:lang w:eastAsia="zh-CN"/>
              </w:rPr>
            </w:pPr>
          </w:p>
        </w:tc>
        <w:tc>
          <w:tcPr>
            <w:tcW w:w="7696" w:type="dxa"/>
            <w:shd w:val="clear" w:color="auto" w:fill="auto"/>
          </w:tcPr>
          <w:p w14:paraId="4F23D91D" w14:textId="77777777" w:rsidR="00153398" w:rsidRPr="00954597" w:rsidRDefault="00153398" w:rsidP="00153398">
            <w:pPr>
              <w:spacing w:after="120"/>
              <w:rPr>
                <w:rFonts w:eastAsia="SimSun"/>
                <w:szCs w:val="20"/>
                <w:lang w:eastAsia="zh-CN"/>
              </w:rPr>
            </w:pPr>
          </w:p>
        </w:tc>
      </w:tr>
      <w:tr w:rsidR="00153398" w:rsidRPr="00954597" w14:paraId="1B6149D8" w14:textId="77777777" w:rsidTr="00153398">
        <w:tc>
          <w:tcPr>
            <w:tcW w:w="1366" w:type="dxa"/>
            <w:shd w:val="clear" w:color="auto" w:fill="auto"/>
          </w:tcPr>
          <w:p w14:paraId="016B252B" w14:textId="77777777" w:rsidR="00153398" w:rsidRPr="00954597" w:rsidRDefault="00153398" w:rsidP="00153398">
            <w:pPr>
              <w:spacing w:after="120"/>
              <w:rPr>
                <w:rFonts w:eastAsia="SimSun"/>
                <w:szCs w:val="20"/>
                <w:lang w:eastAsia="zh-CN"/>
              </w:rPr>
            </w:pPr>
          </w:p>
        </w:tc>
        <w:tc>
          <w:tcPr>
            <w:tcW w:w="7696" w:type="dxa"/>
            <w:shd w:val="clear" w:color="auto" w:fill="auto"/>
          </w:tcPr>
          <w:p w14:paraId="067D98F3" w14:textId="77777777" w:rsidR="00153398" w:rsidRPr="00954597" w:rsidRDefault="00153398" w:rsidP="00153398">
            <w:pPr>
              <w:spacing w:after="120"/>
              <w:rPr>
                <w:rFonts w:eastAsia="SimSun"/>
                <w:szCs w:val="20"/>
                <w:lang w:eastAsia="zh-CN"/>
              </w:rPr>
            </w:pPr>
          </w:p>
        </w:tc>
      </w:tr>
      <w:tr w:rsidR="00153398" w:rsidRPr="00954597" w14:paraId="30136DCB" w14:textId="77777777" w:rsidTr="00153398">
        <w:tc>
          <w:tcPr>
            <w:tcW w:w="1366" w:type="dxa"/>
            <w:shd w:val="clear" w:color="auto" w:fill="auto"/>
          </w:tcPr>
          <w:p w14:paraId="7E5A9ED7" w14:textId="77777777" w:rsidR="00153398" w:rsidRPr="00954597" w:rsidRDefault="00153398" w:rsidP="00153398">
            <w:pPr>
              <w:spacing w:after="120"/>
              <w:rPr>
                <w:rFonts w:eastAsia="SimSun"/>
                <w:szCs w:val="20"/>
                <w:lang w:eastAsia="zh-CN"/>
              </w:rPr>
            </w:pPr>
          </w:p>
        </w:tc>
        <w:tc>
          <w:tcPr>
            <w:tcW w:w="7696" w:type="dxa"/>
            <w:shd w:val="clear" w:color="auto" w:fill="auto"/>
          </w:tcPr>
          <w:p w14:paraId="758CA7EF" w14:textId="77777777" w:rsidR="00153398" w:rsidRPr="00954597" w:rsidRDefault="00153398" w:rsidP="00153398">
            <w:pPr>
              <w:spacing w:after="120"/>
              <w:rPr>
                <w:rFonts w:eastAsia="SimSun"/>
                <w:szCs w:val="20"/>
                <w:lang w:eastAsia="zh-CN"/>
              </w:rPr>
            </w:pPr>
          </w:p>
        </w:tc>
      </w:tr>
      <w:tr w:rsidR="00153398" w:rsidRPr="00954597" w14:paraId="08DC031B" w14:textId="77777777" w:rsidTr="00153398">
        <w:tc>
          <w:tcPr>
            <w:tcW w:w="1366" w:type="dxa"/>
            <w:shd w:val="clear" w:color="auto" w:fill="auto"/>
          </w:tcPr>
          <w:p w14:paraId="7467C2DC" w14:textId="77777777" w:rsidR="00153398" w:rsidRPr="00954597" w:rsidRDefault="00153398" w:rsidP="00153398">
            <w:pPr>
              <w:spacing w:after="120"/>
              <w:rPr>
                <w:rFonts w:eastAsia="SimSun"/>
                <w:szCs w:val="20"/>
                <w:lang w:eastAsia="zh-CN"/>
              </w:rPr>
            </w:pPr>
          </w:p>
        </w:tc>
        <w:tc>
          <w:tcPr>
            <w:tcW w:w="7696" w:type="dxa"/>
            <w:shd w:val="clear" w:color="auto" w:fill="auto"/>
          </w:tcPr>
          <w:p w14:paraId="4BAB6204" w14:textId="77777777" w:rsidR="00153398" w:rsidRPr="00954597" w:rsidRDefault="00153398" w:rsidP="00153398">
            <w:pPr>
              <w:spacing w:after="120"/>
              <w:rPr>
                <w:rFonts w:eastAsia="SimSun"/>
                <w:szCs w:val="20"/>
                <w:lang w:eastAsia="zh-CN"/>
              </w:rPr>
            </w:pPr>
          </w:p>
        </w:tc>
      </w:tr>
      <w:tr w:rsidR="00153398" w:rsidRPr="00954597" w14:paraId="25227A91" w14:textId="77777777" w:rsidTr="00153398">
        <w:tc>
          <w:tcPr>
            <w:tcW w:w="1366" w:type="dxa"/>
            <w:shd w:val="clear" w:color="auto" w:fill="auto"/>
          </w:tcPr>
          <w:p w14:paraId="7B6FD981" w14:textId="77777777" w:rsidR="00153398" w:rsidRPr="00954597" w:rsidRDefault="00153398" w:rsidP="00153398">
            <w:pPr>
              <w:spacing w:after="120"/>
              <w:rPr>
                <w:rFonts w:eastAsia="SimSun"/>
                <w:szCs w:val="20"/>
                <w:lang w:eastAsia="zh-CN"/>
              </w:rPr>
            </w:pPr>
          </w:p>
        </w:tc>
        <w:tc>
          <w:tcPr>
            <w:tcW w:w="7696" w:type="dxa"/>
            <w:shd w:val="clear" w:color="auto" w:fill="auto"/>
          </w:tcPr>
          <w:p w14:paraId="0CF81AA2" w14:textId="77777777" w:rsidR="00153398" w:rsidRPr="00954597" w:rsidRDefault="00153398" w:rsidP="00153398">
            <w:pPr>
              <w:spacing w:after="120"/>
              <w:rPr>
                <w:rFonts w:eastAsia="SimSun"/>
                <w:szCs w:val="20"/>
                <w:lang w:eastAsia="zh-CN"/>
              </w:rPr>
            </w:pPr>
          </w:p>
        </w:tc>
      </w:tr>
      <w:tr w:rsidR="00153398" w:rsidRPr="00954597" w14:paraId="205A7FC5" w14:textId="77777777" w:rsidTr="00153398">
        <w:tc>
          <w:tcPr>
            <w:tcW w:w="1366" w:type="dxa"/>
            <w:shd w:val="clear" w:color="auto" w:fill="auto"/>
          </w:tcPr>
          <w:p w14:paraId="36C4CB9E" w14:textId="77777777" w:rsidR="00153398" w:rsidRPr="00954597" w:rsidRDefault="00153398" w:rsidP="00153398">
            <w:pPr>
              <w:spacing w:after="120"/>
              <w:rPr>
                <w:rFonts w:eastAsia="SimSun"/>
                <w:szCs w:val="20"/>
                <w:lang w:eastAsia="zh-CN"/>
              </w:rPr>
            </w:pPr>
          </w:p>
        </w:tc>
        <w:tc>
          <w:tcPr>
            <w:tcW w:w="7696" w:type="dxa"/>
            <w:shd w:val="clear" w:color="auto" w:fill="auto"/>
          </w:tcPr>
          <w:p w14:paraId="36C4360E" w14:textId="77777777" w:rsidR="00153398" w:rsidRPr="00954597" w:rsidRDefault="00153398" w:rsidP="00153398">
            <w:pPr>
              <w:spacing w:after="120"/>
              <w:rPr>
                <w:rFonts w:eastAsia="SimSun"/>
                <w:szCs w:val="20"/>
                <w:lang w:eastAsia="zh-CN"/>
              </w:rPr>
            </w:pPr>
          </w:p>
        </w:tc>
      </w:tr>
      <w:tr w:rsidR="00153398" w:rsidRPr="00954597" w14:paraId="553E79CB" w14:textId="77777777" w:rsidTr="00153398">
        <w:tc>
          <w:tcPr>
            <w:tcW w:w="1366" w:type="dxa"/>
            <w:shd w:val="clear" w:color="auto" w:fill="auto"/>
          </w:tcPr>
          <w:p w14:paraId="4AE46363" w14:textId="77777777" w:rsidR="00153398" w:rsidRPr="00954597" w:rsidRDefault="00153398" w:rsidP="00153398">
            <w:pPr>
              <w:spacing w:after="120"/>
              <w:rPr>
                <w:rFonts w:eastAsia="SimSun"/>
                <w:szCs w:val="20"/>
                <w:lang w:eastAsia="zh-CN"/>
              </w:rPr>
            </w:pPr>
          </w:p>
        </w:tc>
        <w:tc>
          <w:tcPr>
            <w:tcW w:w="7696" w:type="dxa"/>
            <w:shd w:val="clear" w:color="auto" w:fill="auto"/>
          </w:tcPr>
          <w:p w14:paraId="36C596FF" w14:textId="77777777" w:rsidR="00153398" w:rsidRPr="00954597" w:rsidRDefault="00153398" w:rsidP="00153398">
            <w:pPr>
              <w:spacing w:after="120"/>
              <w:rPr>
                <w:rFonts w:eastAsia="SimSun"/>
                <w:szCs w:val="20"/>
                <w:lang w:eastAsia="zh-CN"/>
              </w:rPr>
            </w:pPr>
          </w:p>
        </w:tc>
      </w:tr>
      <w:tr w:rsidR="00153398" w:rsidRPr="00954597" w14:paraId="77FCDC04" w14:textId="77777777" w:rsidTr="00153398">
        <w:tc>
          <w:tcPr>
            <w:tcW w:w="1366" w:type="dxa"/>
            <w:shd w:val="clear" w:color="auto" w:fill="auto"/>
          </w:tcPr>
          <w:p w14:paraId="58D353AF" w14:textId="77777777" w:rsidR="00153398" w:rsidRPr="00954597" w:rsidRDefault="00153398" w:rsidP="00153398">
            <w:pPr>
              <w:spacing w:after="120"/>
              <w:rPr>
                <w:rFonts w:eastAsia="SimSun"/>
                <w:szCs w:val="20"/>
                <w:lang w:eastAsia="zh-CN"/>
              </w:rPr>
            </w:pPr>
          </w:p>
        </w:tc>
        <w:tc>
          <w:tcPr>
            <w:tcW w:w="7696" w:type="dxa"/>
            <w:shd w:val="clear" w:color="auto" w:fill="auto"/>
          </w:tcPr>
          <w:p w14:paraId="3E3E52D7" w14:textId="77777777" w:rsidR="00153398" w:rsidRPr="00954597" w:rsidRDefault="00153398" w:rsidP="00153398">
            <w:pPr>
              <w:spacing w:after="120"/>
              <w:rPr>
                <w:rFonts w:eastAsia="SimSun"/>
                <w:szCs w:val="20"/>
                <w:lang w:eastAsia="zh-CN"/>
              </w:rPr>
            </w:pPr>
          </w:p>
        </w:tc>
      </w:tr>
      <w:tr w:rsidR="00153398" w:rsidRPr="00954597" w14:paraId="5DB7C766" w14:textId="77777777" w:rsidTr="00153398">
        <w:tc>
          <w:tcPr>
            <w:tcW w:w="1366" w:type="dxa"/>
            <w:shd w:val="clear" w:color="auto" w:fill="auto"/>
          </w:tcPr>
          <w:p w14:paraId="3A918475" w14:textId="77777777" w:rsidR="00153398" w:rsidRPr="00954597" w:rsidRDefault="00153398" w:rsidP="00153398">
            <w:pPr>
              <w:spacing w:after="120"/>
              <w:rPr>
                <w:rFonts w:eastAsia="SimSun"/>
                <w:szCs w:val="20"/>
                <w:lang w:eastAsia="zh-CN"/>
              </w:rPr>
            </w:pPr>
          </w:p>
        </w:tc>
        <w:tc>
          <w:tcPr>
            <w:tcW w:w="7696" w:type="dxa"/>
            <w:shd w:val="clear" w:color="auto" w:fill="auto"/>
          </w:tcPr>
          <w:p w14:paraId="7B9351D8" w14:textId="77777777" w:rsidR="00153398" w:rsidRPr="00954597" w:rsidRDefault="00153398" w:rsidP="00153398">
            <w:pPr>
              <w:spacing w:after="120"/>
              <w:rPr>
                <w:rFonts w:eastAsia="SimSun"/>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 xml:space="preserve">FFS </w:t>
      </w:r>
      <w:proofErr w:type="gramStart"/>
      <w:r w:rsidRPr="00FB633B">
        <w:rPr>
          <w:rFonts w:eastAsia="Microsoft YaHei"/>
          <w:i/>
          <w:szCs w:val="20"/>
        </w:rPr>
        <w:t>Strive</w:t>
      </w:r>
      <w:proofErr w:type="gramEnd"/>
      <w:r w:rsidRPr="00FB633B">
        <w:rPr>
          <w:rFonts w:eastAsia="Microsoft YaHei"/>
          <w:i/>
          <w:szCs w:val="20"/>
        </w:rPr>
        <w:t xml:space="preser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w:t>
      </w:r>
      <w:proofErr w:type="spellStart"/>
      <w:r w:rsidRPr="00980A7D">
        <w:rPr>
          <w:rFonts w:eastAsia="Microsoft YaHei"/>
          <w:i/>
          <w:color w:val="000000"/>
          <w:szCs w:val="20"/>
        </w:rPr>
        <w:t>R17</w:t>
      </w:r>
      <w:proofErr w:type="spellEnd"/>
      <w:r w:rsidRPr="00980A7D">
        <w:rPr>
          <w:rFonts w:eastAsia="Microsoft YaHei"/>
          <w:i/>
          <w:color w:val="000000"/>
          <w:szCs w:val="20"/>
        </w:rPr>
        <w:t xml:space="preserve">,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aff"/>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w:t>
      </w:r>
      <w:proofErr w:type="spellStart"/>
      <w:r w:rsidR="004D04FE" w:rsidRPr="00FA4E57">
        <w:rPr>
          <w:rFonts w:eastAsia="Microsoft YaHei"/>
          <w:color w:val="0070C0"/>
          <w:szCs w:val="20"/>
          <w:lang w:eastAsia="zh-CN"/>
        </w:rPr>
        <w:t>L</w:t>
      </w:r>
      <w:r w:rsidR="004D04FE" w:rsidRPr="009C73BD">
        <w:rPr>
          <w:rFonts w:eastAsia="Microsoft YaHei"/>
          <w:color w:val="2E74B5" w:themeColor="accent5" w:themeShade="BF"/>
          <w:szCs w:val="20"/>
          <w:lang w:eastAsia="zh-CN"/>
        </w:rPr>
        <w:t>GE</w:t>
      </w:r>
      <w:proofErr w:type="spellEnd"/>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zh-TW"/>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proofErr w:type="spellStart"/>
      <w:r w:rsidRPr="00C146A9">
        <w:rPr>
          <w:rFonts w:eastAsia="Microsoft YaHei" w:hint="eastAsia"/>
          <w:color w:val="0070C0"/>
          <w:szCs w:val="20"/>
          <w:lang w:eastAsia="zh-CN"/>
        </w:rPr>
        <w:t>H</w:t>
      </w:r>
      <w:r w:rsidRPr="00C146A9">
        <w:rPr>
          <w:rFonts w:eastAsia="Microsoft YaHei"/>
          <w:color w:val="0070C0"/>
          <w:szCs w:val="20"/>
          <w:lang w:eastAsia="zh-CN"/>
        </w:rPr>
        <w:t>W</w:t>
      </w:r>
      <w:proofErr w:type="spellEnd"/>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xml:space="preserve">, </w:t>
      </w:r>
      <w:proofErr w:type="spellStart"/>
      <w:r w:rsidR="001E6E70" w:rsidRPr="00FA4E57">
        <w:rPr>
          <w:rFonts w:eastAsia="Microsoft YaHei"/>
          <w:color w:val="0070C0"/>
          <w:szCs w:val="20"/>
          <w:lang w:eastAsia="zh-CN"/>
        </w:rPr>
        <w:t>LGE</w:t>
      </w:r>
      <w:proofErr w:type="spellEnd"/>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aff"/>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proofErr w:type="spellStart"/>
      <w:r w:rsidRPr="000C77F7">
        <w:rPr>
          <w:rFonts w:eastAsia="SimSun"/>
          <w:color w:val="2E74B5" w:themeColor="accent5" w:themeShade="BF"/>
          <w:lang w:eastAsia="zh-CN"/>
        </w:rPr>
        <w:t>Z</w:t>
      </w:r>
      <w:r w:rsidRPr="005E4E86">
        <w:rPr>
          <w:rFonts w:eastAsia="SimSun"/>
          <w:color w:val="0070C0"/>
          <w:lang w:eastAsia="zh-CN"/>
        </w:rPr>
        <w:t>TE</w:t>
      </w:r>
      <w:proofErr w:type="spellEnd"/>
      <w:r w:rsidRPr="005E4E86">
        <w:rPr>
          <w:rFonts w:eastAsia="SimSun"/>
          <w:color w:val="0070C0"/>
          <w:lang w:eastAsia="zh-CN"/>
        </w:rPr>
        <w:t xml:space="preserv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TW"/>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CB405C" w:rsidP="00905792">
            <w:pPr>
              <w:overflowPunct w:val="0"/>
              <w:textAlignment w:val="baseline"/>
              <w:rPr>
                <w:rStyle w:val="afb"/>
                <w:noProof/>
                <w:lang w:val="en-GB" w:eastAsia="ja-JP"/>
              </w:rPr>
            </w:pPr>
            <w:hyperlink w:anchor="_Toc79181289" w:history="1">
              <w:r w:rsidR="00905792" w:rsidRPr="00C27C99">
                <w:rPr>
                  <w:rStyle w:val="afb"/>
                  <w:noProof/>
                  <w:lang w:val="en-GB" w:eastAsia="ja-JP"/>
                </w:rPr>
                <w:t>Proposal 9</w:t>
              </w:r>
              <w:r w:rsidR="00905792">
                <w:rPr>
                  <w:rFonts w:asciiTheme="minorHAnsi" w:hAnsiTheme="minorHAnsi"/>
                  <w:b/>
                  <w:noProof/>
                </w:rPr>
                <w:tab/>
              </w:r>
              <w:r w:rsidR="00905792" w:rsidRPr="00C27C99">
                <w:rPr>
                  <w:rStyle w:val="afb"/>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CB405C" w:rsidP="00905792">
            <w:pPr>
              <w:pStyle w:val="af4"/>
              <w:tabs>
                <w:tab w:val="right" w:leader="dot" w:pos="9629"/>
              </w:tabs>
              <w:rPr>
                <w:rFonts w:asciiTheme="minorHAnsi" w:hAnsiTheme="minorHAnsi"/>
                <w:b w:val="0"/>
                <w:noProof/>
              </w:rPr>
            </w:pPr>
            <w:hyperlink w:anchor="_Toc84035008" w:history="1">
              <w:r w:rsidR="00905792" w:rsidRPr="00DC0511">
                <w:rPr>
                  <w:rStyle w:val="afb"/>
                  <w:noProof/>
                  <w:lang w:val="en-GB" w:eastAsia="ja-JP"/>
                </w:rPr>
                <w:t>Proposal 8</w:t>
              </w:r>
              <w:r w:rsidR="00905792">
                <w:rPr>
                  <w:rFonts w:asciiTheme="minorHAnsi" w:hAnsiTheme="minorHAnsi"/>
                  <w:b w:val="0"/>
                  <w:noProof/>
                </w:rPr>
                <w:tab/>
              </w:r>
              <w:r w:rsidR="00905792" w:rsidRPr="00DC0511">
                <w:rPr>
                  <w:rStyle w:val="afb"/>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b"/>
                  <w:noProof/>
                </w:rPr>
                <w:t xml:space="preserve">, </w:t>
              </w:r>
              <w:r w:rsidR="00905792" w:rsidRPr="00DC0511">
                <w:rPr>
                  <w:rStyle w:val="afb"/>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b"/>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aff"/>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aff"/>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aff"/>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aff"/>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CB405C" w:rsidP="0058388A">
            <w:pPr>
              <w:pStyle w:val="aff"/>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w:t>
            </w:r>
            <w:proofErr w:type="gramStart"/>
            <w:r w:rsidR="003C5D80" w:rsidRPr="00DE03E1">
              <w:rPr>
                <w:b/>
                <w:bCs/>
                <w:szCs w:val="20"/>
                <w:lang w:val="en-GB" w:eastAsia="zh-CN"/>
              </w:rPr>
              <w:t>is</w:t>
            </w:r>
            <w:proofErr w:type="gramEnd"/>
            <w:r w:rsidR="003C5D80" w:rsidRPr="00DE03E1">
              <w:rPr>
                <w:b/>
                <w:bCs/>
                <w:szCs w:val="20"/>
                <w:lang w:val="en-GB" w:eastAsia="zh-CN"/>
              </w:rPr>
              <w:t xml:space="preserve">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f"/>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f"/>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aff"/>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TW"/>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aff"/>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zh-TW"/>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w:t>
            </w:r>
            <w:proofErr w:type="gramStart"/>
            <w:r w:rsidRPr="00D843F2">
              <w:rPr>
                <w:rFonts w:eastAsia="DengXian"/>
                <w:b/>
                <w:szCs w:val="20"/>
              </w:rPr>
              <w:t xml:space="preserve">power </w:t>
            </w:r>
            <w:proofErr w:type="gramEnd"/>
            <w:r w:rsidRPr="00D843F2">
              <w:rPr>
                <w:rFonts w:eastAsia="DengXian"/>
                <w:b/>
                <w:noProof/>
                <w:szCs w:val="20"/>
                <w:lang w:eastAsia="zh-TW"/>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f"/>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w:t>
            </w:r>
            <w:proofErr w:type="spellStart"/>
            <w:r w:rsidRPr="00983851">
              <w:rPr>
                <w:b/>
                <w:bCs/>
                <w:i/>
                <w:iCs/>
                <w:szCs w:val="20"/>
                <w:lang w:eastAsia="sv-SE"/>
              </w:rPr>
              <w:t>maxCodeRate2</w:t>
            </w:r>
            <w:proofErr w:type="spellEnd"/>
            <w:r w:rsidRPr="00983851">
              <w:rPr>
                <w:b/>
                <w:bCs/>
                <w:i/>
                <w:iCs/>
                <w:szCs w:val="20"/>
                <w:lang w:eastAsia="sv-SE"/>
              </w:rPr>
              <w:t xml:space="preserve">,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w:t>
            </w:r>
            <w:proofErr w:type="spellStart"/>
            <w:r w:rsidRPr="00983851">
              <w:rPr>
                <w:b/>
                <w:bCs/>
                <w:i/>
                <w:iCs/>
                <w:szCs w:val="20"/>
                <w:lang w:eastAsia="sv-SE"/>
              </w:rPr>
              <w:t>maxCodeRate2</w:t>
            </w:r>
            <w:proofErr w:type="spellEnd"/>
            <w:r w:rsidRPr="00983851">
              <w:rPr>
                <w:b/>
                <w:bCs/>
                <w:i/>
                <w:iCs/>
                <w:szCs w:val="20"/>
                <w:lang w:eastAsia="sv-SE"/>
              </w:rPr>
              <w:t>.</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w:t>
            </w:r>
            <w:proofErr w:type="spellStart"/>
            <w:r w:rsidRPr="000F54FF">
              <w:rPr>
                <w:b/>
                <w:bCs/>
                <w:i/>
                <w:iCs/>
                <w:szCs w:val="20"/>
                <w:lang w:eastAsia="sv-SE"/>
              </w:rPr>
              <w:t>BPRE</w:t>
            </w:r>
            <w:proofErr w:type="spellEnd"/>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proofErr w:type="gramStart"/>
            <w:r w:rsidRPr="00E1019E">
              <w:rPr>
                <w:b/>
                <w:bCs/>
                <w:szCs w:val="20"/>
              </w:rPr>
              <w:t>generating</w:t>
            </w:r>
            <w:proofErr w:type="gramEnd"/>
            <w:r w:rsidRPr="00E1019E">
              <w:rPr>
                <w:b/>
                <w:bCs/>
                <w:szCs w:val="20"/>
              </w:rPr>
              <w:t xml:space="preserve">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CB405C"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TW"/>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CB405C"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CB405C"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TW"/>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CB405C"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f"/>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f"/>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 xml:space="preserve">PUCCH format 3/4 in Rel-15 can be </w:t>
            </w:r>
            <w:proofErr w:type="gramStart"/>
            <w:r w:rsidRPr="0094222F">
              <w:rPr>
                <w:rFonts w:ascii="Times" w:eastAsia="Batang" w:hAnsi="Times"/>
                <w:i/>
                <w:iCs/>
                <w:sz w:val="22"/>
                <w:szCs w:val="28"/>
                <w:lang w:val="en-GB"/>
              </w:rPr>
              <w:t>reused.,</w:t>
            </w:r>
            <w:proofErr w:type="gramEnd"/>
            <w:r w:rsidRPr="0094222F">
              <w:rPr>
                <w:rFonts w:ascii="Times" w:eastAsia="Batang" w:hAnsi="Times"/>
                <w:i/>
                <w:iCs/>
                <w:sz w:val="22"/>
                <w:szCs w:val="28"/>
                <w:lang w:val="en-GB"/>
              </w:rPr>
              <w:t xml:space="preserve"> i.e., the HP HARQ-ACK is mapped to adjacent symbols to DMRS symbols.</w:t>
            </w:r>
          </w:p>
          <w:p w14:paraId="0A95D9EF"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w:t>
      </w:r>
      <w:proofErr w:type="spellStart"/>
      <w:r w:rsidR="00632BA7" w:rsidRPr="00632BA7">
        <w:rPr>
          <w:rFonts w:eastAsia="Microsoft YaHei"/>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w:t>
      </w:r>
      <w:proofErr w:type="gramStart"/>
      <w:r w:rsidRPr="00C13D62">
        <w:rPr>
          <w:rFonts w:eastAsia="Microsoft YaHei"/>
          <w:color w:val="000000"/>
          <w:szCs w:val="20"/>
        </w:rPr>
        <w:t xml:space="preserve">let  </w:t>
      </w:r>
      <w:proofErr w:type="gramEnd"/>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 xml:space="preserve">iscrepancy in Delta value </w:t>
              </w:r>
              <w:proofErr w:type="spellStart"/>
              <w:r>
                <w:rPr>
                  <w:rFonts w:eastAsia="SimSun"/>
                  <w:szCs w:val="20"/>
                  <w:lang w:eastAsia="zh-CN"/>
                </w:rPr>
                <w:t>w.r.t</w:t>
              </w:r>
              <w:proofErr w:type="spellEnd"/>
              <w:r>
                <w:rPr>
                  <w:rFonts w:eastAsia="SimSun"/>
                  <w:szCs w:val="20"/>
                  <w:lang w:eastAsia="zh-CN"/>
                </w:rPr>
                <w: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w:t>
            </w:r>
            <w:proofErr w:type="gramStart"/>
            <w:r w:rsidRPr="00C13D62">
              <w:rPr>
                <w:rFonts w:eastAsia="Microsoft YaHei"/>
                <w:color w:val="000000"/>
                <w:szCs w:val="20"/>
              </w:rPr>
              <w:t xml:space="preserve">let  </w:t>
            </w:r>
            <w:proofErr w:type="gramEnd"/>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w:t>
            </w:r>
            <w:proofErr w:type="gramStart"/>
            <w:r>
              <w:rPr>
                <w:rFonts w:eastAsia="SimSun"/>
                <w:szCs w:val="20"/>
                <w:lang w:eastAsia="zh-CN"/>
              </w:rPr>
              <w:t>of  3rd</w:t>
            </w:r>
            <w:proofErr w:type="gramEnd"/>
            <w:r>
              <w:rPr>
                <w:rFonts w:eastAsia="SimSun"/>
                <w:szCs w:val="20"/>
                <w:lang w:eastAsia="zh-CN"/>
              </w:rPr>
              <w:t xml:space="preserve">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w:t>
            </w:r>
            <w:proofErr w:type="spellStart"/>
            <w:r w:rsidRPr="00632BA7">
              <w:rPr>
                <w:rFonts w:eastAsia="Microsoft YaHei"/>
                <w:color w:val="000000"/>
                <w:szCs w:val="20"/>
              </w:rPr>
              <w:t>REs.</w:t>
            </w:r>
            <w:proofErr w:type="spellEnd"/>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 xml:space="preserve">We don’t support proposal 3 for now, as we don’t follow the logic of it. We’d like to ask FL a few questions for clarification. Question 1: the </w:t>
            </w:r>
            <w:proofErr w:type="spellStart"/>
            <w:r>
              <w:rPr>
                <w:rFonts w:eastAsia="SimSun"/>
                <w:szCs w:val="20"/>
                <w:lang w:eastAsia="zh-CN"/>
              </w:rPr>
              <w:t>n_HARQ-ACK</w:t>
            </w:r>
            <w:proofErr w:type="spellEnd"/>
            <w:r>
              <w:rPr>
                <w:rFonts w:eastAsia="SimSun"/>
                <w:szCs w:val="20"/>
                <w:lang w:eastAsia="zh-CN"/>
              </w:rPr>
              <w:t xml:space="preserve">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Yu Mincho"/>
                <w:szCs w:val="20"/>
                <w:lang w:eastAsia="ja-JP"/>
              </w:rPr>
              <w:lastRenderedPageBreak/>
              <w:t>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SimSun"/>
                <w:szCs w:val="20"/>
                <w:lang w:eastAsia="zh-CN"/>
              </w:rPr>
            </w:pPr>
            <w:r>
              <w:rPr>
                <w:rFonts w:eastAsia="SimSun"/>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SimSun"/>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SimSun"/>
                <w:szCs w:val="20"/>
                <w:lang w:eastAsia="ko-KR"/>
              </w:rPr>
            </w:pPr>
            <w:r>
              <w:rPr>
                <w:rFonts w:eastAsia="SimSun" w:hint="eastAsia"/>
                <w:szCs w:val="20"/>
                <w:lang w:eastAsia="ko-KR"/>
              </w:rPr>
              <w:t>1</w:t>
            </w:r>
            <w:r w:rsidRPr="0020587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Not agree.</w:t>
            </w:r>
          </w:p>
          <w:p w14:paraId="35118D7E" w14:textId="77777777" w:rsidR="00AD404B" w:rsidRDefault="00AD404B" w:rsidP="00AD404B">
            <w:pPr>
              <w:spacing w:after="120"/>
              <w:rPr>
                <w:rFonts w:eastAsia="SimSun"/>
                <w:szCs w:val="20"/>
                <w:lang w:eastAsia="ko-KR"/>
              </w:rPr>
            </w:pPr>
            <w:r>
              <w:rPr>
                <w:rFonts w:eastAsia="SimSun"/>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SimSun"/>
                <w:szCs w:val="20"/>
                <w:lang w:eastAsia="ko-KR"/>
              </w:rPr>
            </w:pPr>
            <w:r>
              <w:rPr>
                <w:rFonts w:eastAsia="SimSun"/>
                <w:szCs w:val="20"/>
                <w:lang w:eastAsia="ko-KR"/>
              </w:rPr>
              <w:t>2</w:t>
            </w:r>
            <w:r w:rsidRPr="00205871">
              <w:rPr>
                <w:rFonts w:eastAsia="SimSun"/>
                <w:szCs w:val="20"/>
                <w:vertAlign w:val="superscript"/>
                <w:lang w:eastAsia="ko-KR"/>
              </w:rPr>
              <w:t>nd</w:t>
            </w:r>
            <w:r>
              <w:rPr>
                <w:rFonts w:eastAsia="SimSun"/>
                <w:szCs w:val="20"/>
                <w:lang w:eastAsia="ko-KR"/>
              </w:rPr>
              <w:t xml:space="preserve"> proposal: Agree. </w:t>
            </w:r>
          </w:p>
          <w:p w14:paraId="7BDE38C4" w14:textId="77777777" w:rsidR="00AD404B" w:rsidRDefault="00AD404B" w:rsidP="00AD404B">
            <w:pPr>
              <w:spacing w:after="120"/>
              <w:rPr>
                <w:rFonts w:eastAsia="SimSun"/>
                <w:szCs w:val="20"/>
                <w:lang w:eastAsia="ko-KR"/>
              </w:rPr>
            </w:pPr>
            <w:r>
              <w:rPr>
                <w:rFonts w:eastAsia="SimSun"/>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SimSun"/>
                <w:szCs w:val="20"/>
                <w:lang w:eastAsia="ko-KR"/>
              </w:rPr>
            </w:pPr>
            <w:r>
              <w:rPr>
                <w:rFonts w:eastAsia="SimSun"/>
                <w:szCs w:val="20"/>
                <w:lang w:eastAsia="ko-KR"/>
              </w:rPr>
              <w:t>3</w:t>
            </w:r>
            <w:r w:rsidRPr="00205871">
              <w:rPr>
                <w:rFonts w:eastAsia="SimSun"/>
                <w:szCs w:val="20"/>
                <w:vertAlign w:val="superscript"/>
                <w:lang w:eastAsia="ko-KR"/>
              </w:rPr>
              <w:t>rd</w:t>
            </w:r>
            <w:r>
              <w:rPr>
                <w:rFonts w:eastAsia="SimSun"/>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SimSun"/>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42A9D709" w14:textId="77777777" w:rsidR="003B4B12" w:rsidRDefault="003B4B12" w:rsidP="003B4B12">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8AB4BDD" w14:textId="77777777" w:rsidR="003B4B12" w:rsidRDefault="003B4B12" w:rsidP="003B4B12">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support. we support to </w:t>
            </w:r>
            <w:r w:rsidRPr="00E372E3">
              <w:rPr>
                <w:rFonts w:eastAsia="SimSun"/>
                <w:szCs w:val="20"/>
                <w:lang w:eastAsia="zh-CN"/>
              </w:rPr>
              <w:t>map encoded HP HARQ-ACK bits first in frequency</w:t>
            </w:r>
            <w:r>
              <w:rPr>
                <w:rFonts w:eastAsia="SimSun"/>
                <w:szCs w:val="20"/>
                <w:lang w:eastAsia="zh-CN"/>
              </w:rPr>
              <w:t>-first manner</w:t>
            </w:r>
            <w:r w:rsidRPr="00E372E3">
              <w:rPr>
                <w:rFonts w:eastAsia="SimSun"/>
                <w:szCs w:val="20"/>
                <w:lang w:eastAsia="zh-CN"/>
              </w:rPr>
              <w:t>, followed by mapping encoded LP HARQ-ACK bits onto remaining Res</w:t>
            </w:r>
          </w:p>
          <w:p w14:paraId="2967CB9D" w14:textId="2E8A1DBA" w:rsidR="003B4B12" w:rsidRPr="00954597" w:rsidRDefault="003B4B12" w:rsidP="003B4B12">
            <w:pPr>
              <w:spacing w:after="120"/>
              <w:rPr>
                <w:rFonts w:eastAsia="SimSun"/>
                <w:szCs w:val="20"/>
                <w:lang w:eastAsia="zh-CN"/>
              </w:rPr>
            </w:pPr>
            <w:r>
              <w:rPr>
                <w:rFonts w:eastAsia="SimSun" w:hint="eastAsia"/>
                <w:szCs w:val="20"/>
                <w:lang w:eastAsia="zh-CN"/>
              </w:rPr>
              <w:t>3</w:t>
            </w:r>
            <w:r w:rsidRPr="00A638EF">
              <w:rPr>
                <w:rFonts w:eastAsia="SimSun"/>
                <w:szCs w:val="20"/>
                <w:vertAlign w:val="superscript"/>
                <w:lang w:eastAsia="zh-CN"/>
              </w:rPr>
              <w:t>rd</w:t>
            </w:r>
            <w:r>
              <w:rPr>
                <w:rFonts w:eastAsia="SimSun"/>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SimSun"/>
                <w:szCs w:val="20"/>
                <w:lang w:eastAsia="zh-CN"/>
              </w:rPr>
            </w:pPr>
            <w:r>
              <w:rPr>
                <w:rFonts w:eastAsia="SimSun"/>
                <w:szCs w:val="20"/>
                <w:lang w:eastAsia="zh-CN"/>
              </w:rPr>
              <w:t>Nokia/NSB</w:t>
            </w:r>
          </w:p>
        </w:tc>
        <w:tc>
          <w:tcPr>
            <w:tcW w:w="7435" w:type="dxa"/>
            <w:shd w:val="clear" w:color="auto" w:fill="auto"/>
          </w:tcPr>
          <w:p w14:paraId="091BF1AE" w14:textId="77777777" w:rsidR="00CD5B7E" w:rsidRDefault="00CD5B7E" w:rsidP="00CD5B7E">
            <w:pPr>
              <w:spacing w:after="120"/>
              <w:rPr>
                <w:rFonts w:eastAsia="SimSun"/>
                <w:szCs w:val="20"/>
                <w:lang w:eastAsia="zh-CN"/>
              </w:rPr>
            </w:pPr>
            <w:r>
              <w:rPr>
                <w:rFonts w:eastAsia="SimSun"/>
                <w:szCs w:val="20"/>
                <w:lang w:eastAsia="zh-CN"/>
              </w:rPr>
              <w:t>We support the 1</w:t>
            </w:r>
            <w:r w:rsidRPr="00883DB8">
              <w:rPr>
                <w:rFonts w:eastAsia="SimSun"/>
                <w:szCs w:val="20"/>
                <w:vertAlign w:val="superscript"/>
                <w:lang w:eastAsia="zh-CN"/>
              </w:rPr>
              <w:t>st</w:t>
            </w:r>
            <w:r>
              <w:rPr>
                <w:rFonts w:eastAsia="SimSun"/>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SimSun"/>
                <w:szCs w:val="20"/>
                <w:lang w:eastAsia="zh-CN"/>
              </w:rPr>
            </w:pPr>
            <w:r>
              <w:rPr>
                <w:rFonts w:eastAsia="SimSun"/>
                <w:szCs w:val="20"/>
                <w:lang w:eastAsia="zh-CN"/>
              </w:rPr>
              <w:t>We do not support the 2</w:t>
            </w:r>
            <w:r w:rsidRPr="007C5050">
              <w:rPr>
                <w:rFonts w:eastAsia="SimSun"/>
                <w:szCs w:val="20"/>
                <w:vertAlign w:val="superscript"/>
                <w:lang w:eastAsia="zh-CN"/>
              </w:rPr>
              <w:t>nd</w:t>
            </w:r>
            <w:r>
              <w:rPr>
                <w:rFonts w:eastAsia="SimSun"/>
                <w:szCs w:val="20"/>
                <w:lang w:eastAsia="zh-CN"/>
              </w:rPr>
              <w:t xml:space="preserve"> Proposal, and we share similar views as Ericsson, i.e. a</w:t>
            </w:r>
            <w:r w:rsidRPr="001C451A">
              <w:rPr>
                <w:rFonts w:eastAsia="SimSun"/>
                <w:szCs w:val="20"/>
                <w:lang w:eastAsia="zh-CN"/>
              </w:rPr>
              <w:t>ggregate the coded high-priority HARQ-ACK bits and the coded low-priority HARQ-ACK bits and apply the procedures described in Sec. 6.3.2.5 of TS 38.211 to this aggregated coded HARQ-ACK bit sequence</w:t>
            </w:r>
            <w:r>
              <w:rPr>
                <w:rFonts w:eastAsia="SimSun"/>
                <w:szCs w:val="20"/>
                <w:lang w:eastAsia="zh-CN"/>
              </w:rPr>
              <w:t xml:space="preserve"> (as also proposed in our </w:t>
            </w:r>
            <w:proofErr w:type="spellStart"/>
            <w:r>
              <w:rPr>
                <w:rFonts w:eastAsia="SimSun"/>
                <w:szCs w:val="20"/>
                <w:lang w:eastAsia="zh-CN"/>
              </w:rPr>
              <w:t>Tdoc</w:t>
            </w:r>
            <w:proofErr w:type="spellEnd"/>
            <w:r>
              <w:rPr>
                <w:rFonts w:eastAsia="SimSun"/>
                <w:szCs w:val="20"/>
                <w:lang w:eastAsia="zh-CN"/>
              </w:rPr>
              <w:t>)</w:t>
            </w:r>
            <w:r w:rsidRPr="001C451A">
              <w:rPr>
                <w:rFonts w:eastAsia="SimSun"/>
                <w:szCs w:val="20"/>
                <w:lang w:eastAsia="zh-CN"/>
              </w:rPr>
              <w:t>.</w:t>
            </w:r>
          </w:p>
          <w:p w14:paraId="41860542" w14:textId="4E2B5361" w:rsidR="00CD5B7E" w:rsidRPr="00954597" w:rsidRDefault="00CD5B7E" w:rsidP="00CD5B7E">
            <w:pPr>
              <w:spacing w:after="120"/>
              <w:rPr>
                <w:rFonts w:eastAsia="SimSun"/>
                <w:szCs w:val="20"/>
                <w:lang w:eastAsia="zh-CN"/>
              </w:rPr>
            </w:pPr>
            <w:r>
              <w:rPr>
                <w:rFonts w:eastAsia="SimSun"/>
                <w:szCs w:val="20"/>
                <w:lang w:eastAsia="zh-CN"/>
              </w:rPr>
              <w:t>Do not support the 3</w:t>
            </w:r>
            <w:r w:rsidRPr="00DD379A">
              <w:rPr>
                <w:rFonts w:eastAsia="SimSun"/>
                <w:szCs w:val="20"/>
                <w:vertAlign w:val="superscript"/>
                <w:lang w:eastAsia="zh-CN"/>
              </w:rPr>
              <w:t>rd</w:t>
            </w:r>
            <w:r>
              <w:rPr>
                <w:rFonts w:eastAsia="SimSun"/>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新細明體" w:hint="eastAsia"/>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 Support.</w:t>
            </w:r>
          </w:p>
          <w:p w14:paraId="532B9A46" w14:textId="1BFE5CBC" w:rsidR="00C53D7F" w:rsidRPr="00954597" w:rsidRDefault="00EF53F0" w:rsidP="00EF53F0">
            <w:pPr>
              <w:spacing w:after="120"/>
              <w:rPr>
                <w:rFonts w:eastAsia="SimSun"/>
                <w:szCs w:val="20"/>
                <w:lang w:eastAsia="zh-CN"/>
              </w:rPr>
            </w:pPr>
            <w:r w:rsidRPr="00EF53F0">
              <w:rPr>
                <w:rFonts w:eastAsia="SimSun"/>
                <w:szCs w:val="20"/>
                <w:lang w:eastAsia="zh-CN"/>
              </w:rPr>
              <w:t>2</w:t>
            </w:r>
            <w:r w:rsidRPr="00EF53F0">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 do not support. We support to map HP HARQ-ACK first, starting from the earliest PUCCH symbol in a frequency-first manner, followed by the LP HARQ-ACK.</w:t>
            </w:r>
          </w:p>
        </w:tc>
      </w:tr>
      <w:tr w:rsidR="00C53D7F" w:rsidRPr="00954597" w14:paraId="1F26FB5A" w14:textId="77777777" w:rsidTr="00F035E5">
        <w:tc>
          <w:tcPr>
            <w:tcW w:w="1627" w:type="dxa"/>
            <w:shd w:val="clear" w:color="auto" w:fill="auto"/>
          </w:tcPr>
          <w:p w14:paraId="517A3EEC" w14:textId="77777777" w:rsidR="00C53D7F" w:rsidRPr="00954597" w:rsidRDefault="00C53D7F" w:rsidP="00C53D7F">
            <w:pPr>
              <w:spacing w:after="120"/>
              <w:rPr>
                <w:rFonts w:eastAsia="SimSun"/>
                <w:szCs w:val="20"/>
                <w:lang w:eastAsia="zh-CN"/>
              </w:rPr>
            </w:pPr>
          </w:p>
        </w:tc>
        <w:tc>
          <w:tcPr>
            <w:tcW w:w="7435" w:type="dxa"/>
            <w:shd w:val="clear" w:color="auto" w:fill="auto"/>
          </w:tcPr>
          <w:p w14:paraId="59CCC178" w14:textId="77777777" w:rsidR="00C53D7F" w:rsidRPr="00954597" w:rsidRDefault="00C53D7F" w:rsidP="00C53D7F">
            <w:pPr>
              <w:spacing w:after="120"/>
              <w:rPr>
                <w:rFonts w:eastAsia="SimSun"/>
                <w:szCs w:val="20"/>
                <w:lang w:eastAsia="zh-CN"/>
              </w:rPr>
            </w:pPr>
          </w:p>
        </w:tc>
      </w:tr>
      <w:tr w:rsidR="00C53D7F" w:rsidRPr="00954597" w14:paraId="6D4CF7E5" w14:textId="77777777" w:rsidTr="00F035E5">
        <w:tc>
          <w:tcPr>
            <w:tcW w:w="1627" w:type="dxa"/>
            <w:shd w:val="clear" w:color="auto" w:fill="auto"/>
          </w:tcPr>
          <w:p w14:paraId="35856E9B" w14:textId="77777777" w:rsidR="00C53D7F" w:rsidRPr="00954597" w:rsidRDefault="00C53D7F" w:rsidP="00C53D7F">
            <w:pPr>
              <w:spacing w:after="120"/>
              <w:rPr>
                <w:rFonts w:eastAsia="SimSun"/>
                <w:szCs w:val="20"/>
                <w:lang w:eastAsia="zh-CN"/>
              </w:rPr>
            </w:pPr>
          </w:p>
        </w:tc>
        <w:tc>
          <w:tcPr>
            <w:tcW w:w="7435" w:type="dxa"/>
            <w:shd w:val="clear" w:color="auto" w:fill="auto"/>
          </w:tcPr>
          <w:p w14:paraId="5AF11204" w14:textId="77777777" w:rsidR="00C53D7F" w:rsidRPr="00954597" w:rsidRDefault="00C53D7F" w:rsidP="00C53D7F">
            <w:pPr>
              <w:spacing w:after="120"/>
              <w:rPr>
                <w:rFonts w:eastAsia="SimSun"/>
                <w:szCs w:val="20"/>
                <w:lang w:eastAsia="zh-CN"/>
              </w:rPr>
            </w:pPr>
          </w:p>
        </w:tc>
      </w:tr>
      <w:tr w:rsidR="00C53D7F" w:rsidRPr="00954597" w14:paraId="79F0F734" w14:textId="77777777" w:rsidTr="00F035E5">
        <w:tc>
          <w:tcPr>
            <w:tcW w:w="1627" w:type="dxa"/>
            <w:shd w:val="clear" w:color="auto" w:fill="auto"/>
          </w:tcPr>
          <w:p w14:paraId="3CCF013B" w14:textId="77777777" w:rsidR="00C53D7F" w:rsidRPr="00954597" w:rsidRDefault="00C53D7F" w:rsidP="00C53D7F">
            <w:pPr>
              <w:spacing w:after="120"/>
              <w:rPr>
                <w:rFonts w:eastAsia="SimSun"/>
                <w:szCs w:val="20"/>
                <w:lang w:eastAsia="zh-CN"/>
              </w:rPr>
            </w:pPr>
          </w:p>
        </w:tc>
        <w:tc>
          <w:tcPr>
            <w:tcW w:w="7435" w:type="dxa"/>
            <w:shd w:val="clear" w:color="auto" w:fill="auto"/>
          </w:tcPr>
          <w:p w14:paraId="6C6F03C8" w14:textId="77777777" w:rsidR="00C53D7F" w:rsidRPr="00954597" w:rsidRDefault="00C53D7F" w:rsidP="00C53D7F">
            <w:pPr>
              <w:spacing w:after="120"/>
              <w:rPr>
                <w:rFonts w:eastAsia="SimSun"/>
                <w:szCs w:val="20"/>
                <w:lang w:eastAsia="zh-CN"/>
              </w:rPr>
            </w:pPr>
          </w:p>
        </w:tc>
      </w:tr>
      <w:tr w:rsidR="00C53D7F" w:rsidRPr="00954597" w14:paraId="0E170BD8" w14:textId="77777777" w:rsidTr="00F035E5">
        <w:tc>
          <w:tcPr>
            <w:tcW w:w="1627" w:type="dxa"/>
            <w:shd w:val="clear" w:color="auto" w:fill="auto"/>
          </w:tcPr>
          <w:p w14:paraId="2C48874B" w14:textId="77777777" w:rsidR="00C53D7F" w:rsidRPr="00954597" w:rsidRDefault="00C53D7F" w:rsidP="00C53D7F">
            <w:pPr>
              <w:spacing w:after="120"/>
              <w:rPr>
                <w:rFonts w:eastAsia="SimSun"/>
                <w:szCs w:val="20"/>
                <w:lang w:eastAsia="zh-CN"/>
              </w:rPr>
            </w:pPr>
          </w:p>
        </w:tc>
        <w:tc>
          <w:tcPr>
            <w:tcW w:w="7435" w:type="dxa"/>
            <w:shd w:val="clear" w:color="auto" w:fill="auto"/>
          </w:tcPr>
          <w:p w14:paraId="757B1665" w14:textId="77777777" w:rsidR="00C53D7F" w:rsidRPr="00954597" w:rsidRDefault="00C53D7F" w:rsidP="00C53D7F">
            <w:pPr>
              <w:spacing w:after="120"/>
              <w:rPr>
                <w:rFonts w:eastAsia="SimSun"/>
                <w:szCs w:val="20"/>
                <w:lang w:eastAsia="zh-CN"/>
              </w:rPr>
            </w:pPr>
          </w:p>
        </w:tc>
      </w:tr>
      <w:tr w:rsidR="00C53D7F" w:rsidRPr="00954597" w14:paraId="44DB92E0" w14:textId="77777777" w:rsidTr="00F035E5">
        <w:tc>
          <w:tcPr>
            <w:tcW w:w="1627" w:type="dxa"/>
            <w:shd w:val="clear" w:color="auto" w:fill="auto"/>
          </w:tcPr>
          <w:p w14:paraId="252E075B" w14:textId="77777777" w:rsidR="00C53D7F" w:rsidRPr="00954597" w:rsidRDefault="00C53D7F" w:rsidP="00C53D7F">
            <w:pPr>
              <w:spacing w:after="120"/>
              <w:rPr>
                <w:rFonts w:eastAsia="SimSun"/>
                <w:szCs w:val="20"/>
                <w:lang w:eastAsia="zh-CN"/>
              </w:rPr>
            </w:pPr>
          </w:p>
        </w:tc>
        <w:tc>
          <w:tcPr>
            <w:tcW w:w="7435" w:type="dxa"/>
            <w:shd w:val="clear" w:color="auto" w:fill="auto"/>
          </w:tcPr>
          <w:p w14:paraId="71DCF623" w14:textId="77777777" w:rsidR="00C53D7F" w:rsidRPr="00954597" w:rsidRDefault="00C53D7F" w:rsidP="00C53D7F">
            <w:pPr>
              <w:spacing w:after="120"/>
              <w:rPr>
                <w:rFonts w:eastAsia="SimSun"/>
                <w:szCs w:val="20"/>
                <w:lang w:eastAsia="zh-CN"/>
              </w:rPr>
            </w:pPr>
          </w:p>
        </w:tc>
      </w:tr>
      <w:tr w:rsidR="00C53D7F" w:rsidRPr="00954597" w14:paraId="4F1452E9" w14:textId="77777777" w:rsidTr="00F035E5">
        <w:tc>
          <w:tcPr>
            <w:tcW w:w="1627" w:type="dxa"/>
            <w:shd w:val="clear" w:color="auto" w:fill="auto"/>
          </w:tcPr>
          <w:p w14:paraId="369E8673" w14:textId="77777777" w:rsidR="00C53D7F" w:rsidRPr="00954597" w:rsidRDefault="00C53D7F" w:rsidP="00C53D7F">
            <w:pPr>
              <w:spacing w:after="120"/>
              <w:rPr>
                <w:rFonts w:eastAsia="SimSun"/>
                <w:szCs w:val="20"/>
                <w:lang w:eastAsia="zh-CN"/>
              </w:rPr>
            </w:pPr>
          </w:p>
        </w:tc>
        <w:tc>
          <w:tcPr>
            <w:tcW w:w="7435" w:type="dxa"/>
            <w:shd w:val="clear" w:color="auto" w:fill="auto"/>
          </w:tcPr>
          <w:p w14:paraId="7A98B2E7" w14:textId="77777777" w:rsidR="00C53D7F" w:rsidRPr="00954597" w:rsidRDefault="00C53D7F" w:rsidP="00C53D7F">
            <w:pPr>
              <w:spacing w:after="120"/>
              <w:rPr>
                <w:rFonts w:eastAsia="SimSun"/>
                <w:szCs w:val="20"/>
                <w:lang w:eastAsia="zh-CN"/>
              </w:rPr>
            </w:pPr>
          </w:p>
        </w:tc>
      </w:tr>
      <w:tr w:rsidR="00C53D7F" w:rsidRPr="00954597" w14:paraId="68AB634B" w14:textId="77777777" w:rsidTr="00F035E5">
        <w:tc>
          <w:tcPr>
            <w:tcW w:w="1627" w:type="dxa"/>
            <w:shd w:val="clear" w:color="auto" w:fill="auto"/>
          </w:tcPr>
          <w:p w14:paraId="59BD8C62" w14:textId="77777777" w:rsidR="00C53D7F" w:rsidRPr="00954597" w:rsidRDefault="00C53D7F" w:rsidP="00C53D7F">
            <w:pPr>
              <w:spacing w:after="120"/>
              <w:rPr>
                <w:rFonts w:eastAsia="SimSun"/>
                <w:szCs w:val="20"/>
                <w:lang w:eastAsia="zh-CN"/>
              </w:rPr>
            </w:pPr>
          </w:p>
        </w:tc>
        <w:tc>
          <w:tcPr>
            <w:tcW w:w="7435" w:type="dxa"/>
            <w:shd w:val="clear" w:color="auto" w:fill="auto"/>
          </w:tcPr>
          <w:p w14:paraId="57BF8057" w14:textId="77777777" w:rsidR="00C53D7F" w:rsidRPr="00954597" w:rsidRDefault="00C53D7F" w:rsidP="00C53D7F">
            <w:pPr>
              <w:spacing w:after="120"/>
              <w:rPr>
                <w:rFonts w:eastAsia="SimSun"/>
                <w:szCs w:val="20"/>
                <w:lang w:eastAsia="zh-CN"/>
              </w:rPr>
            </w:pPr>
          </w:p>
        </w:tc>
      </w:tr>
      <w:tr w:rsidR="00C53D7F" w:rsidRPr="00954597" w14:paraId="0F949C6D" w14:textId="77777777" w:rsidTr="00F035E5">
        <w:tc>
          <w:tcPr>
            <w:tcW w:w="1627" w:type="dxa"/>
            <w:shd w:val="clear" w:color="auto" w:fill="auto"/>
          </w:tcPr>
          <w:p w14:paraId="120D1E59" w14:textId="77777777" w:rsidR="00C53D7F" w:rsidRPr="00954597" w:rsidRDefault="00C53D7F" w:rsidP="00C53D7F">
            <w:pPr>
              <w:spacing w:after="120"/>
              <w:rPr>
                <w:rFonts w:eastAsia="SimSun"/>
                <w:szCs w:val="20"/>
                <w:lang w:eastAsia="zh-CN"/>
              </w:rPr>
            </w:pPr>
          </w:p>
        </w:tc>
        <w:tc>
          <w:tcPr>
            <w:tcW w:w="7435" w:type="dxa"/>
            <w:shd w:val="clear" w:color="auto" w:fill="auto"/>
          </w:tcPr>
          <w:p w14:paraId="1C51F79A" w14:textId="77777777" w:rsidR="00C53D7F" w:rsidRPr="00954597" w:rsidRDefault="00C53D7F" w:rsidP="00C53D7F">
            <w:pPr>
              <w:spacing w:after="120"/>
              <w:rPr>
                <w:rFonts w:eastAsia="SimSun"/>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proofErr w:type="spellStart"/>
      <w:r w:rsidR="00D70B0E" w:rsidRPr="009002DB">
        <w:rPr>
          <w:rFonts w:eastAsia="SimSun" w:hint="eastAsia"/>
          <w:color w:val="2E74B5" w:themeColor="accent5" w:themeShade="BF"/>
          <w:lang w:eastAsia="zh-CN"/>
        </w:rPr>
        <w:t>MTK</w:t>
      </w:r>
      <w:proofErr w:type="spellEnd"/>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w:t>
            </w:r>
            <w:proofErr w:type="gramStart"/>
            <w:r>
              <w:rPr>
                <w:rFonts w:eastAsia="SimSun"/>
                <w:lang w:eastAsia="zh-CN"/>
              </w:rPr>
              <w:t>vivo</w:t>
            </w:r>
            <w:proofErr w:type="gramEnd"/>
            <w:r>
              <w:rPr>
                <w:rFonts w:eastAsia="SimSun"/>
                <w:lang w:eastAsia="zh-CN"/>
              </w:rPr>
              <w:t>]: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 xml:space="preserve">ery complex to handle at the UE side and requires a lot of implementation effort as the UE needs to accommodate two scenarios </w:t>
            </w:r>
            <w:r>
              <w:rPr>
                <w:rFonts w:eastAsia="Yu Mincho"/>
                <w:lang w:eastAsia="zh-CN"/>
              </w:rPr>
              <w:lastRenderedPageBreak/>
              <w:t>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lastRenderedPageBreak/>
              <w:t>[</w:t>
            </w:r>
            <w:proofErr w:type="gramStart"/>
            <w:r>
              <w:rPr>
                <w:rFonts w:eastAsia="SimSun"/>
                <w:lang w:eastAsia="zh-CN"/>
              </w:rPr>
              <w:t>vivo</w:t>
            </w:r>
            <w:proofErr w:type="gramEnd"/>
            <w:r>
              <w:rPr>
                <w:rFonts w:eastAsia="SimSun"/>
                <w:lang w:eastAsia="zh-CN"/>
              </w:rPr>
              <w:t xml:space="preserve">]: For UE supports multiplexing, UE anyway needs to handle the case of multiplexing, there is no additional complexity </w:t>
            </w:r>
            <w:r>
              <w:rPr>
                <w:rFonts w:eastAsia="SimSun"/>
                <w:lang w:eastAsia="zh-CN"/>
              </w:rPr>
              <w:lastRenderedPageBreak/>
              <w:t>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CB405C" w:rsidP="00662BC4">
            <w:pPr>
              <w:pStyle w:val="af4"/>
              <w:tabs>
                <w:tab w:val="right" w:leader="dot" w:pos="9629"/>
              </w:tabs>
              <w:rPr>
                <w:rFonts w:asciiTheme="minorHAnsi" w:hAnsiTheme="minorHAnsi"/>
                <w:b w:val="0"/>
                <w:noProof/>
              </w:rPr>
            </w:pPr>
            <w:hyperlink w:anchor="_Toc84035009" w:history="1">
              <w:r w:rsidR="00662BC4" w:rsidRPr="00DC0511">
                <w:rPr>
                  <w:rStyle w:val="afb"/>
                  <w:noProof/>
                  <w:lang w:val="en-GB" w:eastAsia="ja-JP"/>
                </w:rPr>
                <w:t>Proposal 9</w:t>
              </w:r>
              <w:r w:rsidR="00662BC4">
                <w:rPr>
                  <w:rFonts w:asciiTheme="minorHAnsi" w:hAnsiTheme="minorHAnsi"/>
                  <w:b w:val="0"/>
                  <w:noProof/>
                </w:rPr>
                <w:tab/>
              </w:r>
              <w:r w:rsidR="00662BC4" w:rsidRPr="00DC0511">
                <w:rPr>
                  <w:rStyle w:val="afb"/>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lastRenderedPageBreak/>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lastRenderedPageBreak/>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w:t>
            </w:r>
            <w:proofErr w:type="spellStart"/>
            <w:r w:rsidRPr="00E1298F">
              <w:rPr>
                <w:b/>
              </w:rPr>
              <w:t>RRC</w:t>
            </w:r>
            <w:proofErr w:type="spellEnd"/>
            <w:r w:rsidRPr="00E1298F">
              <w:rPr>
                <w:b/>
              </w:rPr>
              <w:t xml:space="preserve">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lastRenderedPageBreak/>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aff"/>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Regarding the interaction between enable/disable mechanism and other multiplexing conditions (e.g. timeline, UCI type which can be multiplexed), we think</w:t>
            </w:r>
            <w:proofErr w:type="gramStart"/>
            <w:r>
              <w:rPr>
                <w:rFonts w:eastAsia="SimSun"/>
                <w:szCs w:val="20"/>
                <w:lang w:eastAsia="zh-CN"/>
              </w:rPr>
              <w:t>,  it</w:t>
            </w:r>
            <w:proofErr w:type="gramEnd"/>
            <w:r>
              <w:rPr>
                <w:rFonts w:eastAsia="SimSun"/>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w:t>
            </w:r>
            <w:proofErr w:type="gramStart"/>
            <w:r>
              <w:rPr>
                <w:rFonts w:eastAsia="SimSun"/>
                <w:szCs w:val="20"/>
                <w:lang w:eastAsia="zh-CN"/>
              </w:rPr>
              <w:t>large</w:t>
            </w:r>
            <w:proofErr w:type="gramEnd"/>
            <w:r>
              <w:rPr>
                <w:rFonts w:eastAsia="SimSun"/>
                <w:szCs w:val="20"/>
                <w:lang w:eastAsia="zh-CN"/>
              </w:rPr>
              <w:t xml:space="preserv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We don’t see a need for DCI indication. RRC</w:t>
            </w:r>
            <w:r w:rsidR="007561C3">
              <w:rPr>
                <w:rFonts w:eastAsia="SimSun"/>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435" w:type="dxa"/>
            <w:shd w:val="clear" w:color="auto" w:fill="auto"/>
          </w:tcPr>
          <w:p w14:paraId="72F2BC6B" w14:textId="6F231C01" w:rsidR="003B4B12" w:rsidRDefault="003B4B12" w:rsidP="003B4B12">
            <w:pPr>
              <w:spacing w:after="120"/>
            </w:pPr>
            <w:r>
              <w:rPr>
                <w:rFonts w:eastAsia="SimSun"/>
                <w:szCs w:val="20"/>
                <w:lang w:eastAsia="zh-CN"/>
              </w:rPr>
              <w:t>Do not support. We agree with Sony. DCI indication can</w:t>
            </w:r>
            <w:r>
              <w:t xml:space="preserve"> </w:t>
            </w:r>
            <w:r w:rsidRPr="00A638EF">
              <w:rPr>
                <w:rFonts w:eastAsia="SimSun"/>
                <w:szCs w:val="20"/>
                <w:lang w:eastAsia="zh-CN"/>
              </w:rPr>
              <w:t>significant</w:t>
            </w:r>
            <w:r>
              <w:rPr>
                <w:rFonts w:eastAsia="SimSun"/>
                <w:szCs w:val="20"/>
                <w:lang w:eastAsia="zh-CN"/>
              </w:rPr>
              <w:t>ly reduce the multiplexing rule discussed in session 2. For example, for the following cases: 1</w:t>
            </w:r>
            <w:r>
              <w:rPr>
                <w:rFonts w:eastAsia="SimSun" w:hint="eastAsia"/>
                <w:szCs w:val="20"/>
                <w:lang w:eastAsia="zh-CN"/>
              </w:rPr>
              <w:t>)</w:t>
            </w:r>
            <w:r>
              <w:rPr>
                <w:rFonts w:eastAsia="SimSun"/>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SimSun"/>
                <w:szCs w:val="20"/>
                <w:lang w:eastAsia="zh-CN"/>
              </w:rPr>
            </w:pPr>
            <w:r>
              <w:rPr>
                <w:rFonts w:eastAsia="SimSun"/>
                <w:szCs w:val="20"/>
                <w:lang w:eastAsia="zh-CN"/>
              </w:rPr>
              <w:t xml:space="preserve">We don’t need to specify which HP PUCCH is multiplexed with which LP PUCCH/LP PUSCH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t</w:t>
            </w:r>
            <w:r>
              <w:rPr>
                <w:rFonts w:eastAsia="SimSun"/>
                <w:szCs w:val="20"/>
                <w:lang w:eastAsia="zh-CN"/>
              </w:rPr>
              <w:t xml:space="preserve">hese cases, it can be indicated by gNB in the corresponding DCI. We don’t need to limit that </w:t>
            </w:r>
            <w:r w:rsidRPr="00A638EF">
              <w:rPr>
                <w:rFonts w:eastAsia="SimSun"/>
                <w:szCs w:val="20"/>
                <w:lang w:eastAsia="zh-CN"/>
              </w:rPr>
              <w:t>only multiplex HP HARQ-ACK onto a LP PUSCH if the LP PUSCH ends in the same sub-slot as the HP PUCCH</w:t>
            </w:r>
            <w:r>
              <w:rPr>
                <w:rFonts w:eastAsia="SimSun"/>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34CA43B" w14:textId="77777777" w:rsidR="00A409D7" w:rsidRDefault="00A409D7" w:rsidP="00A409D7">
            <w:pPr>
              <w:spacing w:after="120"/>
              <w:rPr>
                <w:rFonts w:eastAsia="SimSun"/>
                <w:szCs w:val="20"/>
                <w:lang w:eastAsia="zh-CN"/>
              </w:rPr>
            </w:pPr>
            <w:r>
              <w:rPr>
                <w:rFonts w:eastAsia="SimSun"/>
                <w:szCs w:val="20"/>
                <w:lang w:eastAsia="zh-CN"/>
              </w:rPr>
              <w:t>Do not support.</w:t>
            </w:r>
          </w:p>
          <w:p w14:paraId="5E455023" w14:textId="77777777" w:rsidR="00A409D7" w:rsidRPr="00EE63F4" w:rsidRDefault="00A409D7" w:rsidP="00A409D7">
            <w:pPr>
              <w:spacing w:after="120"/>
              <w:rPr>
                <w:rFonts w:eastAsia="SimSun"/>
                <w:szCs w:val="20"/>
                <w:lang w:eastAsia="zh-CN"/>
              </w:rPr>
            </w:pPr>
            <w:r w:rsidRPr="00EE63F4">
              <w:rPr>
                <w:rFonts w:eastAsia="SimSun"/>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SimSun"/>
                <w:szCs w:val="20"/>
                <w:lang w:eastAsia="zh-CN"/>
              </w:rPr>
            </w:pPr>
            <w:r w:rsidRPr="00271B0F">
              <w:rPr>
                <w:rFonts w:eastAsia="SimSun"/>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新細明體" w:hint="eastAsia"/>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0E7608FB" w14:textId="6AA427D3" w:rsidR="00C53D7F" w:rsidRPr="00EF53F0" w:rsidRDefault="00EF53F0" w:rsidP="00EF53F0">
            <w:pPr>
              <w:rPr>
                <w:rFonts w:eastAsia="SimSun"/>
                <w:szCs w:val="20"/>
                <w:lang w:eastAsia="zh-CN"/>
              </w:rPr>
            </w:pPr>
            <w:r>
              <w:rPr>
                <w:rFonts w:eastAsia="SimSun"/>
                <w:szCs w:val="20"/>
                <w:lang w:eastAsia="zh-CN"/>
              </w:rPr>
              <w:t>Do not support. Prefer to use DCI for enabling/disabling multiplexing</w:t>
            </w:r>
            <w:r>
              <w:rPr>
                <w:rFonts w:eastAsia="SimSun"/>
                <w:szCs w:val="20"/>
                <w:lang w:eastAsia="zh-CN"/>
              </w:rPr>
              <w:t>.</w:t>
            </w:r>
          </w:p>
        </w:tc>
      </w:tr>
      <w:tr w:rsidR="00C53D7F" w:rsidRPr="00954597" w14:paraId="49966577" w14:textId="77777777" w:rsidTr="00C53D7F">
        <w:tc>
          <w:tcPr>
            <w:tcW w:w="1627" w:type="dxa"/>
            <w:shd w:val="clear" w:color="auto" w:fill="auto"/>
          </w:tcPr>
          <w:p w14:paraId="6B3D78ED" w14:textId="77777777" w:rsidR="00C53D7F" w:rsidRPr="00954597" w:rsidRDefault="00C53D7F" w:rsidP="00C53D7F">
            <w:pPr>
              <w:spacing w:after="120"/>
              <w:rPr>
                <w:rFonts w:eastAsia="SimSun"/>
                <w:szCs w:val="20"/>
                <w:lang w:eastAsia="zh-CN"/>
              </w:rPr>
            </w:pPr>
          </w:p>
        </w:tc>
        <w:tc>
          <w:tcPr>
            <w:tcW w:w="7435" w:type="dxa"/>
            <w:shd w:val="clear" w:color="auto" w:fill="auto"/>
          </w:tcPr>
          <w:p w14:paraId="30550B11" w14:textId="77777777" w:rsidR="00C53D7F" w:rsidRPr="00954597" w:rsidRDefault="00C53D7F" w:rsidP="00C53D7F">
            <w:pPr>
              <w:spacing w:after="120"/>
              <w:rPr>
                <w:rFonts w:eastAsia="SimSun"/>
                <w:szCs w:val="20"/>
                <w:lang w:eastAsia="zh-CN"/>
              </w:rPr>
            </w:pPr>
          </w:p>
        </w:tc>
      </w:tr>
      <w:tr w:rsidR="00C53D7F" w:rsidRPr="00954597" w14:paraId="4B1E35E5" w14:textId="77777777" w:rsidTr="00C53D7F">
        <w:tc>
          <w:tcPr>
            <w:tcW w:w="1627" w:type="dxa"/>
            <w:shd w:val="clear" w:color="auto" w:fill="auto"/>
          </w:tcPr>
          <w:p w14:paraId="29BF5B5A" w14:textId="77777777" w:rsidR="00C53D7F" w:rsidRPr="00954597" w:rsidRDefault="00C53D7F" w:rsidP="00C53D7F">
            <w:pPr>
              <w:spacing w:after="120"/>
              <w:rPr>
                <w:rFonts w:eastAsia="SimSun"/>
                <w:szCs w:val="20"/>
                <w:lang w:eastAsia="zh-CN"/>
              </w:rPr>
            </w:pPr>
          </w:p>
        </w:tc>
        <w:tc>
          <w:tcPr>
            <w:tcW w:w="7435" w:type="dxa"/>
            <w:shd w:val="clear" w:color="auto" w:fill="auto"/>
          </w:tcPr>
          <w:p w14:paraId="2D204C5C" w14:textId="77777777" w:rsidR="00C53D7F" w:rsidRPr="00954597" w:rsidRDefault="00C53D7F" w:rsidP="00C53D7F">
            <w:pPr>
              <w:spacing w:after="120"/>
              <w:rPr>
                <w:rFonts w:eastAsia="SimSun"/>
                <w:szCs w:val="20"/>
                <w:lang w:eastAsia="zh-CN"/>
              </w:rPr>
            </w:pPr>
          </w:p>
        </w:tc>
      </w:tr>
      <w:tr w:rsidR="00C53D7F" w:rsidRPr="00954597" w14:paraId="1B26A691" w14:textId="77777777" w:rsidTr="00C53D7F">
        <w:tc>
          <w:tcPr>
            <w:tcW w:w="1627" w:type="dxa"/>
            <w:shd w:val="clear" w:color="auto" w:fill="auto"/>
          </w:tcPr>
          <w:p w14:paraId="61066F2D" w14:textId="77777777" w:rsidR="00C53D7F" w:rsidRPr="00954597" w:rsidRDefault="00C53D7F" w:rsidP="00C53D7F">
            <w:pPr>
              <w:spacing w:after="120"/>
              <w:rPr>
                <w:rFonts w:eastAsia="SimSun"/>
                <w:szCs w:val="20"/>
                <w:lang w:eastAsia="zh-CN"/>
              </w:rPr>
            </w:pPr>
          </w:p>
        </w:tc>
        <w:tc>
          <w:tcPr>
            <w:tcW w:w="7435" w:type="dxa"/>
            <w:shd w:val="clear" w:color="auto" w:fill="auto"/>
          </w:tcPr>
          <w:p w14:paraId="4EE3FB25" w14:textId="77777777" w:rsidR="00C53D7F" w:rsidRPr="00954597" w:rsidRDefault="00C53D7F" w:rsidP="00C53D7F">
            <w:pPr>
              <w:spacing w:after="120"/>
              <w:rPr>
                <w:rFonts w:eastAsia="SimSun"/>
                <w:szCs w:val="20"/>
                <w:lang w:eastAsia="zh-CN"/>
              </w:rPr>
            </w:pPr>
          </w:p>
        </w:tc>
      </w:tr>
      <w:tr w:rsidR="00C53D7F" w:rsidRPr="00954597" w14:paraId="3DDAD27B" w14:textId="77777777" w:rsidTr="00C53D7F">
        <w:tc>
          <w:tcPr>
            <w:tcW w:w="1627" w:type="dxa"/>
            <w:shd w:val="clear" w:color="auto" w:fill="auto"/>
          </w:tcPr>
          <w:p w14:paraId="34D0C046" w14:textId="77777777" w:rsidR="00C53D7F" w:rsidRPr="00954597" w:rsidRDefault="00C53D7F" w:rsidP="00C53D7F">
            <w:pPr>
              <w:spacing w:after="120"/>
              <w:rPr>
                <w:rFonts w:eastAsia="SimSun"/>
                <w:szCs w:val="20"/>
                <w:lang w:eastAsia="zh-CN"/>
              </w:rPr>
            </w:pPr>
          </w:p>
        </w:tc>
        <w:tc>
          <w:tcPr>
            <w:tcW w:w="7435" w:type="dxa"/>
            <w:shd w:val="clear" w:color="auto" w:fill="auto"/>
          </w:tcPr>
          <w:p w14:paraId="476D0EBA" w14:textId="77777777" w:rsidR="00C53D7F" w:rsidRPr="00954597" w:rsidRDefault="00C53D7F" w:rsidP="00C53D7F">
            <w:pPr>
              <w:spacing w:after="120"/>
              <w:rPr>
                <w:rFonts w:eastAsia="SimSun"/>
                <w:szCs w:val="20"/>
                <w:lang w:eastAsia="zh-CN"/>
              </w:rPr>
            </w:pPr>
          </w:p>
        </w:tc>
      </w:tr>
      <w:tr w:rsidR="00C53D7F" w:rsidRPr="00954597" w14:paraId="644128F6" w14:textId="77777777" w:rsidTr="00C53D7F">
        <w:tc>
          <w:tcPr>
            <w:tcW w:w="1627" w:type="dxa"/>
            <w:shd w:val="clear" w:color="auto" w:fill="auto"/>
          </w:tcPr>
          <w:p w14:paraId="0EC99B84" w14:textId="77777777" w:rsidR="00C53D7F" w:rsidRPr="00954597" w:rsidRDefault="00C53D7F" w:rsidP="00C53D7F">
            <w:pPr>
              <w:spacing w:after="120"/>
              <w:rPr>
                <w:rFonts w:eastAsia="SimSun"/>
                <w:szCs w:val="20"/>
                <w:lang w:eastAsia="zh-CN"/>
              </w:rPr>
            </w:pPr>
          </w:p>
        </w:tc>
        <w:tc>
          <w:tcPr>
            <w:tcW w:w="7435" w:type="dxa"/>
            <w:shd w:val="clear" w:color="auto" w:fill="auto"/>
          </w:tcPr>
          <w:p w14:paraId="675FE0D5" w14:textId="77777777" w:rsidR="00C53D7F" w:rsidRPr="00954597" w:rsidRDefault="00C53D7F" w:rsidP="00C53D7F">
            <w:pPr>
              <w:spacing w:after="120"/>
              <w:rPr>
                <w:rFonts w:eastAsia="SimSun"/>
                <w:szCs w:val="20"/>
                <w:lang w:eastAsia="zh-CN"/>
              </w:rPr>
            </w:pPr>
          </w:p>
        </w:tc>
      </w:tr>
      <w:tr w:rsidR="00C53D7F" w:rsidRPr="00954597" w14:paraId="22965FD6" w14:textId="77777777" w:rsidTr="00C53D7F">
        <w:tc>
          <w:tcPr>
            <w:tcW w:w="1627" w:type="dxa"/>
            <w:shd w:val="clear" w:color="auto" w:fill="auto"/>
          </w:tcPr>
          <w:p w14:paraId="32CD608D" w14:textId="77777777" w:rsidR="00C53D7F" w:rsidRPr="00954597" w:rsidRDefault="00C53D7F" w:rsidP="00C53D7F">
            <w:pPr>
              <w:spacing w:after="120"/>
              <w:rPr>
                <w:rFonts w:eastAsia="SimSun"/>
                <w:szCs w:val="20"/>
                <w:lang w:eastAsia="zh-CN"/>
              </w:rPr>
            </w:pPr>
          </w:p>
        </w:tc>
        <w:tc>
          <w:tcPr>
            <w:tcW w:w="7435" w:type="dxa"/>
            <w:shd w:val="clear" w:color="auto" w:fill="auto"/>
          </w:tcPr>
          <w:p w14:paraId="0BFDCC61" w14:textId="77777777" w:rsidR="00C53D7F" w:rsidRPr="00954597" w:rsidRDefault="00C53D7F" w:rsidP="00C53D7F">
            <w:pPr>
              <w:spacing w:after="120"/>
              <w:rPr>
                <w:rFonts w:eastAsia="SimSun"/>
                <w:szCs w:val="20"/>
                <w:lang w:eastAsia="zh-CN"/>
              </w:rPr>
            </w:pPr>
          </w:p>
        </w:tc>
      </w:tr>
      <w:tr w:rsidR="00C53D7F" w:rsidRPr="00954597" w14:paraId="6492B26F" w14:textId="77777777" w:rsidTr="00C53D7F">
        <w:tc>
          <w:tcPr>
            <w:tcW w:w="1627" w:type="dxa"/>
            <w:shd w:val="clear" w:color="auto" w:fill="auto"/>
          </w:tcPr>
          <w:p w14:paraId="7DE749DD" w14:textId="77777777" w:rsidR="00C53D7F" w:rsidRPr="00954597" w:rsidRDefault="00C53D7F" w:rsidP="00C53D7F">
            <w:pPr>
              <w:spacing w:after="120"/>
              <w:rPr>
                <w:rFonts w:eastAsia="SimSun"/>
                <w:szCs w:val="20"/>
                <w:lang w:eastAsia="zh-CN"/>
              </w:rPr>
            </w:pPr>
          </w:p>
        </w:tc>
        <w:tc>
          <w:tcPr>
            <w:tcW w:w="7435" w:type="dxa"/>
            <w:shd w:val="clear" w:color="auto" w:fill="auto"/>
          </w:tcPr>
          <w:p w14:paraId="2D099B2C" w14:textId="77777777" w:rsidR="00C53D7F" w:rsidRPr="00954597" w:rsidRDefault="00C53D7F" w:rsidP="00C53D7F">
            <w:pPr>
              <w:spacing w:after="120"/>
              <w:rPr>
                <w:rFonts w:eastAsia="SimSun"/>
                <w:szCs w:val="20"/>
                <w:lang w:eastAsia="zh-CN"/>
              </w:rPr>
            </w:pPr>
          </w:p>
        </w:tc>
      </w:tr>
      <w:tr w:rsidR="00C53D7F" w:rsidRPr="00954597" w14:paraId="4C5CB0DD" w14:textId="77777777" w:rsidTr="00C53D7F">
        <w:tc>
          <w:tcPr>
            <w:tcW w:w="1627" w:type="dxa"/>
            <w:shd w:val="clear" w:color="auto" w:fill="auto"/>
          </w:tcPr>
          <w:p w14:paraId="6AD44927" w14:textId="77777777" w:rsidR="00C53D7F" w:rsidRPr="00954597" w:rsidRDefault="00C53D7F" w:rsidP="00C53D7F">
            <w:pPr>
              <w:spacing w:after="120"/>
              <w:rPr>
                <w:rFonts w:eastAsia="SimSun"/>
                <w:szCs w:val="20"/>
                <w:lang w:eastAsia="zh-CN"/>
              </w:rPr>
            </w:pPr>
          </w:p>
        </w:tc>
        <w:tc>
          <w:tcPr>
            <w:tcW w:w="7435" w:type="dxa"/>
            <w:shd w:val="clear" w:color="auto" w:fill="auto"/>
          </w:tcPr>
          <w:p w14:paraId="6D074E88" w14:textId="77777777" w:rsidR="00C53D7F" w:rsidRPr="00954597" w:rsidRDefault="00C53D7F" w:rsidP="00C53D7F">
            <w:pPr>
              <w:spacing w:after="120"/>
              <w:rPr>
                <w:rFonts w:eastAsia="SimSun"/>
                <w:szCs w:val="20"/>
                <w:lang w:eastAsia="zh-CN"/>
              </w:rPr>
            </w:pPr>
          </w:p>
        </w:tc>
      </w:tr>
      <w:tr w:rsidR="00C53D7F" w:rsidRPr="00954597" w14:paraId="2E74E94A" w14:textId="77777777" w:rsidTr="00C53D7F">
        <w:tc>
          <w:tcPr>
            <w:tcW w:w="1627" w:type="dxa"/>
            <w:shd w:val="clear" w:color="auto" w:fill="auto"/>
          </w:tcPr>
          <w:p w14:paraId="1AF9F910" w14:textId="77777777" w:rsidR="00C53D7F" w:rsidRPr="00954597" w:rsidRDefault="00C53D7F" w:rsidP="00C53D7F">
            <w:pPr>
              <w:spacing w:after="120"/>
              <w:rPr>
                <w:rFonts w:eastAsia="SimSun"/>
                <w:szCs w:val="20"/>
                <w:lang w:eastAsia="zh-CN"/>
              </w:rPr>
            </w:pPr>
          </w:p>
        </w:tc>
        <w:tc>
          <w:tcPr>
            <w:tcW w:w="7435" w:type="dxa"/>
            <w:shd w:val="clear" w:color="auto" w:fill="auto"/>
          </w:tcPr>
          <w:p w14:paraId="02D48813" w14:textId="77777777" w:rsidR="00C53D7F" w:rsidRPr="00954597" w:rsidRDefault="00C53D7F" w:rsidP="00C53D7F">
            <w:pPr>
              <w:spacing w:after="120"/>
              <w:rPr>
                <w:rFonts w:eastAsia="SimSun"/>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aff"/>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proofErr w:type="spellStart"/>
      <w:r>
        <w:rPr>
          <w:rFonts w:eastAsia="SimSun"/>
          <w:color w:val="0070C0"/>
          <w:lang w:eastAsia="zh-CN"/>
        </w:rPr>
        <w:t>Z</w:t>
      </w:r>
      <w:r w:rsidRPr="00AD4611">
        <w:rPr>
          <w:rFonts w:eastAsia="SimSun"/>
          <w:color w:val="2E74B5" w:themeColor="accent5" w:themeShade="BF"/>
          <w:lang w:eastAsia="zh-CN"/>
        </w:rPr>
        <w:t>TE</w:t>
      </w:r>
      <w:proofErr w:type="spellEnd"/>
      <w:r w:rsidRPr="00AD4611">
        <w:rPr>
          <w:rFonts w:eastAsia="SimSun"/>
          <w:color w:val="2E74B5" w:themeColor="accent5" w:themeShade="BF"/>
          <w:lang w:eastAsia="zh-CN"/>
        </w:rPr>
        <w:t xml:space="preserv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lastRenderedPageBreak/>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w:t>
      </w:r>
      <w:proofErr w:type="gramStart"/>
      <w:r w:rsidRPr="000C77A6">
        <w:rPr>
          <w:rFonts w:eastAsiaTheme="minorEastAsia"/>
          <w:i/>
          <w:lang w:eastAsia="zh-CN"/>
        </w:rPr>
        <w:t xml:space="preserve">of </w:t>
      </w:r>
      <w:proofErr w:type="gramEnd"/>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f"/>
        <w:numPr>
          <w:ilvl w:val="1"/>
          <w:numId w:val="27"/>
        </w:numPr>
        <w:overflowPunct w:val="0"/>
        <w:autoSpaceDE w:val="0"/>
        <w:autoSpaceDN w:val="0"/>
        <w:adjustRightInd w:val="0"/>
        <w:spacing w:after="180"/>
        <w:textAlignment w:val="baseline"/>
        <w:rPr>
          <w:color w:val="0070C0"/>
        </w:rPr>
      </w:pPr>
      <w:proofErr w:type="spellStart"/>
      <w:r w:rsidRPr="0086765B">
        <w:rPr>
          <w:rFonts w:eastAsia="SimSun" w:hint="eastAsia"/>
          <w:color w:val="0070C0"/>
          <w:lang w:eastAsia="zh-CN"/>
        </w:rPr>
        <w:t>HW</w:t>
      </w:r>
      <w:proofErr w:type="spellEnd"/>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xml:space="preserve">, </w:t>
      </w:r>
      <w:proofErr w:type="spellStart"/>
      <w:r w:rsidR="005335E9" w:rsidRPr="0086765B">
        <w:rPr>
          <w:rFonts w:eastAsiaTheme="minorEastAsia"/>
          <w:bCs/>
          <w:color w:val="0070C0"/>
          <w:lang w:eastAsia="zh-CN"/>
        </w:rPr>
        <w:t>LGE</w:t>
      </w:r>
      <w:proofErr w:type="spellEnd"/>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
        <w:overflowPunct w:val="0"/>
        <w:autoSpaceDE w:val="0"/>
        <w:autoSpaceDN w:val="0"/>
        <w:adjustRightInd w:val="0"/>
        <w:spacing w:afterLines="50" w:after="120"/>
        <w:ind w:left="840"/>
        <w:textAlignment w:val="baseline"/>
        <w:rPr>
          <w:rFonts w:eastAsia="SimSun"/>
          <w:color w:val="0070C0"/>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proofErr w:type="spellStart"/>
      <w:r>
        <w:rPr>
          <w:rFonts w:eastAsia="SimSun"/>
          <w:color w:val="0070C0"/>
          <w:lang w:eastAsia="zh-CN"/>
        </w:rPr>
        <w:t>HW</w:t>
      </w:r>
      <w:proofErr w:type="spellEnd"/>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lastRenderedPageBreak/>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proofErr w:type="gramStart"/>
            <w:r w:rsidRPr="005774F2">
              <w:rPr>
                <w:rFonts w:eastAsiaTheme="minorEastAsia"/>
                <w:bCs/>
                <w:i/>
                <w:lang w:eastAsia="zh-CN"/>
              </w:rPr>
              <w:t>x</w:t>
            </w:r>
            <w:proofErr w:type="gramEnd"/>
            <w:r w:rsidRPr="005774F2">
              <w:rPr>
                <w:rFonts w:eastAsiaTheme="minorEastAsia"/>
                <w:bCs/>
                <w:i/>
                <w:lang w:eastAsia="zh-CN"/>
              </w:rPr>
              <w:t xml:space="preserve">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f"/>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w:t>
            </w:r>
            <w:proofErr w:type="gramStart"/>
            <w:r w:rsidRPr="004D3A54">
              <w:rPr>
                <w:rFonts w:eastAsia="SimSun"/>
                <w:b/>
                <w:i/>
              </w:rPr>
              <w:t xml:space="preserve">of </w:t>
            </w:r>
            <w:proofErr w:type="gramEnd"/>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a0"/>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SimSun"/>
                <w:b/>
                <w:i/>
                <w:lang w:eastAsia="zh-CN"/>
              </w:rPr>
            </w:pPr>
            <w:r w:rsidRPr="00E024F6">
              <w:rPr>
                <w:rFonts w:eastAsia="SimSun" w:hint="eastAsia"/>
                <w:b/>
                <w:i/>
                <w:lang w:eastAsia="zh-CN"/>
              </w:rPr>
              <w:lastRenderedPageBreak/>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lastRenderedPageBreak/>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aff"/>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0"/>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lastRenderedPageBreak/>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proofErr w:type="spellStart"/>
            <w:r w:rsidRPr="00737F10">
              <w:rPr>
                <w:b/>
                <w:bCs/>
                <w:i/>
                <w:iCs/>
                <w:szCs w:val="20"/>
                <w:lang w:eastAsia="sv-SE"/>
              </w:rPr>
              <w:t>O</w:t>
            </w:r>
            <w:r w:rsidRPr="00737F10">
              <w:rPr>
                <w:b/>
                <w:bCs/>
                <w:i/>
                <w:iCs/>
                <w:szCs w:val="20"/>
                <w:vertAlign w:val="subscript"/>
                <w:lang w:eastAsia="sv-SE"/>
              </w:rPr>
              <w:t>HP</w:t>
            </w:r>
            <w:proofErr w:type="spellEnd"/>
            <w:r w:rsidRPr="00737F10">
              <w:rPr>
                <w:b/>
                <w:bCs/>
                <w:i/>
                <w:iCs/>
                <w:szCs w:val="20"/>
                <w:lang w:eastAsia="sv-SE"/>
              </w:rPr>
              <w:t xml:space="preserve"> / </w:t>
            </w:r>
            <w:proofErr w:type="spellStart"/>
            <w:r w:rsidRPr="00737F10">
              <w:rPr>
                <w:b/>
                <w:bCs/>
                <w:i/>
                <w:iCs/>
                <w:szCs w:val="20"/>
                <w:lang w:eastAsia="sv-SE"/>
              </w:rPr>
              <w:t>R</w:t>
            </w:r>
            <w:r w:rsidRPr="00737F10">
              <w:rPr>
                <w:b/>
                <w:bCs/>
                <w:i/>
                <w:iCs/>
                <w:szCs w:val="20"/>
                <w:vertAlign w:val="subscript"/>
                <w:lang w:eastAsia="sv-SE"/>
              </w:rPr>
              <w:t>HP</w:t>
            </w:r>
            <w:proofErr w:type="spellEnd"/>
            <w:r w:rsidRPr="00737F10">
              <w:rPr>
                <w:b/>
                <w:bCs/>
                <w:i/>
                <w:iCs/>
                <w:szCs w:val="20"/>
                <w:lang w:eastAsia="sv-SE"/>
              </w:rPr>
              <w:t xml:space="preserve"> + </w:t>
            </w:r>
            <w:proofErr w:type="spellStart"/>
            <w:r w:rsidRPr="00737F10">
              <w:rPr>
                <w:b/>
                <w:bCs/>
                <w:i/>
                <w:iCs/>
                <w:szCs w:val="20"/>
                <w:lang w:eastAsia="sv-SE"/>
              </w:rPr>
              <w:t>O</w:t>
            </w:r>
            <w:r w:rsidRPr="00737F10">
              <w:rPr>
                <w:b/>
                <w:bCs/>
                <w:i/>
                <w:iCs/>
                <w:szCs w:val="20"/>
                <w:vertAlign w:val="subscript"/>
                <w:lang w:eastAsia="sv-SE"/>
              </w:rPr>
              <w:t>LP</w:t>
            </w:r>
            <w:proofErr w:type="spellEnd"/>
            <w:r w:rsidRPr="00737F10">
              <w:rPr>
                <w:b/>
                <w:bCs/>
                <w:i/>
                <w:iCs/>
                <w:szCs w:val="20"/>
                <w:lang w:eastAsia="sv-SE"/>
              </w:rPr>
              <w:t xml:space="preserve"> / </w:t>
            </w:r>
            <w:proofErr w:type="spellStart"/>
            <w:r w:rsidRPr="00737F10">
              <w:rPr>
                <w:b/>
                <w:bCs/>
                <w:i/>
                <w:iCs/>
                <w:szCs w:val="20"/>
                <w:lang w:eastAsia="sv-SE"/>
              </w:rPr>
              <w:t>R</w:t>
            </w:r>
            <w:r w:rsidRPr="00737F10">
              <w:rPr>
                <w:b/>
                <w:bCs/>
                <w:i/>
                <w:iCs/>
                <w:szCs w:val="20"/>
                <w:vertAlign w:val="subscript"/>
                <w:lang w:eastAsia="sv-SE"/>
              </w:rPr>
              <w:t>LP</w:t>
            </w:r>
            <w:proofErr w:type="spellEnd"/>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SimSun"/>
                <w:b/>
                <w:bCs/>
                <w:i/>
                <w:iCs/>
                <w:szCs w:val="20"/>
              </w:rPr>
              <w:t>where</w:t>
            </w:r>
            <w:proofErr w:type="gramEnd"/>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proofErr w:type="spellStart"/>
            <w:r w:rsidRPr="00737F10">
              <w:rPr>
                <w:b/>
                <w:bCs/>
                <w:i/>
                <w:iCs/>
                <w:szCs w:val="20"/>
                <w:lang w:eastAsia="sv-SE"/>
              </w:rPr>
              <w:t>R</w:t>
            </w:r>
            <w:r w:rsidRPr="00737F10">
              <w:rPr>
                <w:b/>
                <w:bCs/>
                <w:i/>
                <w:iCs/>
                <w:szCs w:val="20"/>
                <w:vertAlign w:val="subscript"/>
                <w:lang w:eastAsia="sv-SE"/>
              </w:rPr>
              <w:t>LP</w:t>
            </w:r>
            <w:proofErr w:type="spellEnd"/>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proofErr w:type="spellEnd"/>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w:t>
            </w:r>
            <w:proofErr w:type="spellStart"/>
            <w:r>
              <w:rPr>
                <w:b/>
                <w:bCs/>
                <w:i/>
                <w:iCs/>
                <w:szCs w:val="20"/>
                <w:lang w:eastAsia="sv-SE"/>
              </w:rPr>
              <w:t>PRBs</w:t>
            </w:r>
            <w:proofErr w:type="spellEnd"/>
            <w:r>
              <w:rPr>
                <w:b/>
                <w:bCs/>
                <w:i/>
                <w:iCs/>
                <w:szCs w:val="20"/>
                <w:lang w:eastAsia="sv-SE"/>
              </w:rPr>
              <w:t xml:space="preserve">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proofErr w:type="spellStart"/>
            <w:r w:rsidRPr="00737F10">
              <w:rPr>
                <w:b/>
                <w:bCs/>
                <w:i/>
                <w:iCs/>
                <w:szCs w:val="20"/>
                <w:lang w:eastAsia="sv-SE"/>
              </w:rPr>
              <w:t>O</w:t>
            </w:r>
            <w:r w:rsidRPr="00737F10">
              <w:rPr>
                <w:b/>
                <w:bCs/>
                <w:i/>
                <w:iCs/>
                <w:szCs w:val="20"/>
                <w:vertAlign w:val="subscript"/>
                <w:lang w:eastAsia="sv-SE"/>
              </w:rPr>
              <w:t>HP</w:t>
            </w:r>
            <w:proofErr w:type="spellEnd"/>
            <w:r w:rsidRPr="00737F10">
              <w:rPr>
                <w:b/>
                <w:bCs/>
                <w:i/>
                <w:iCs/>
                <w:szCs w:val="20"/>
                <w:lang w:eastAsia="sv-SE"/>
              </w:rPr>
              <w:t xml:space="preserve"> / </w:t>
            </w:r>
            <w:proofErr w:type="spellStart"/>
            <w:r w:rsidRPr="00737F10">
              <w:rPr>
                <w:b/>
                <w:bCs/>
                <w:i/>
                <w:iCs/>
                <w:szCs w:val="20"/>
                <w:lang w:eastAsia="sv-SE"/>
              </w:rPr>
              <w:t>R</w:t>
            </w:r>
            <w:r w:rsidRPr="00737F10">
              <w:rPr>
                <w:b/>
                <w:bCs/>
                <w:i/>
                <w:iCs/>
                <w:szCs w:val="20"/>
                <w:vertAlign w:val="subscript"/>
                <w:lang w:eastAsia="sv-SE"/>
              </w:rPr>
              <w:t>HP</w:t>
            </w:r>
            <w:proofErr w:type="spellEnd"/>
            <w:r w:rsidRPr="00737F10">
              <w:rPr>
                <w:b/>
                <w:bCs/>
                <w:i/>
                <w:iCs/>
                <w:szCs w:val="20"/>
                <w:lang w:eastAsia="sv-SE"/>
              </w:rPr>
              <w:t xml:space="preserve"> + </w:t>
            </w:r>
            <w:proofErr w:type="spellStart"/>
            <w:r w:rsidRPr="00737F10">
              <w:rPr>
                <w:b/>
                <w:bCs/>
                <w:i/>
                <w:iCs/>
                <w:szCs w:val="20"/>
                <w:lang w:eastAsia="sv-SE"/>
              </w:rPr>
              <w:t>O</w:t>
            </w:r>
            <w:r w:rsidRPr="00737F10">
              <w:rPr>
                <w:b/>
                <w:bCs/>
                <w:i/>
                <w:iCs/>
                <w:szCs w:val="20"/>
                <w:vertAlign w:val="subscript"/>
                <w:lang w:eastAsia="sv-SE"/>
              </w:rPr>
              <w:t>LP</w:t>
            </w:r>
            <w:proofErr w:type="spellEnd"/>
            <w:r w:rsidRPr="00737F10">
              <w:rPr>
                <w:b/>
                <w:bCs/>
                <w:i/>
                <w:iCs/>
                <w:szCs w:val="20"/>
                <w:lang w:eastAsia="sv-SE"/>
              </w:rPr>
              <w:t xml:space="preserve"> / </w:t>
            </w:r>
            <w:proofErr w:type="spellStart"/>
            <w:r w:rsidRPr="00737F10">
              <w:rPr>
                <w:b/>
                <w:bCs/>
                <w:i/>
                <w:iCs/>
                <w:szCs w:val="20"/>
                <w:lang w:eastAsia="sv-SE"/>
              </w:rPr>
              <w:t>R</w:t>
            </w:r>
            <w:r w:rsidRPr="00737F10">
              <w:rPr>
                <w:b/>
                <w:bCs/>
                <w:i/>
                <w:iCs/>
                <w:szCs w:val="20"/>
                <w:vertAlign w:val="subscript"/>
                <w:lang w:eastAsia="sv-SE"/>
              </w:rPr>
              <w:t>LP</w:t>
            </w:r>
            <w:proofErr w:type="spellEnd"/>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SimSun"/>
                <w:b/>
                <w:bCs/>
                <w:i/>
                <w:iCs/>
                <w:szCs w:val="20"/>
              </w:rPr>
              <w:t>where</w:t>
            </w:r>
            <w:proofErr w:type="gramEnd"/>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proofErr w:type="spellStart"/>
            <w:r w:rsidRPr="00737F10">
              <w:rPr>
                <w:b/>
                <w:bCs/>
                <w:i/>
                <w:iCs/>
                <w:szCs w:val="20"/>
                <w:lang w:eastAsia="sv-SE"/>
              </w:rPr>
              <w:t>R</w:t>
            </w:r>
            <w:r w:rsidRPr="00737F10">
              <w:rPr>
                <w:b/>
                <w:bCs/>
                <w:i/>
                <w:iCs/>
                <w:szCs w:val="20"/>
                <w:vertAlign w:val="subscript"/>
                <w:lang w:eastAsia="sv-SE"/>
              </w:rPr>
              <w:t>LP</w:t>
            </w:r>
            <w:proofErr w:type="spellEnd"/>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proofErr w:type="spellEnd"/>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lastRenderedPageBreak/>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aff"/>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lastRenderedPageBreak/>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aff"/>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CB405C"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lastRenderedPageBreak/>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CB405C"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CB405C"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TW"/>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CB405C"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CB405C"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w:t>
            </w:r>
            <w:proofErr w:type="gramStart"/>
            <w:r w:rsidRPr="00042DF5">
              <w:rPr>
                <w:rFonts w:eastAsiaTheme="minorEastAsia"/>
                <w:b/>
                <w:i/>
                <w:lang w:eastAsia="zh-CN"/>
              </w:rPr>
              <w:t xml:space="preserve">than </w:t>
            </w:r>
            <w:proofErr w:type="gramEnd"/>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CB405C"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aff"/>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f"/>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f"/>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f"/>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
              <w:numPr>
                <w:ilvl w:val="1"/>
                <w:numId w:val="42"/>
              </w:numPr>
              <w:spacing w:after="60" w:line="276" w:lineRule="auto"/>
              <w:contextualSpacing w:val="0"/>
              <w:jc w:val="both"/>
              <w:rPr>
                <w:bCs/>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 xml:space="preserve">UE determines whether to multiplex LP HARQ-ACK with HP UCI in a PUCCH resource of PUCCH format 2, 3, or 4 of higher priority index, based on the total UCI payload size and configured max. </w:t>
            </w:r>
            <w:proofErr w:type="gramStart"/>
            <w:r w:rsidRPr="004771D2">
              <w:rPr>
                <w:bCs/>
                <w:szCs w:val="20"/>
              </w:rPr>
              <w:t>code</w:t>
            </w:r>
            <w:proofErr w:type="gramEnd"/>
            <w:r w:rsidRPr="004771D2">
              <w:rPr>
                <w:bCs/>
                <w:szCs w:val="20"/>
              </w:rPr>
              <w:t xml:space="preserv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aff"/>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aff"/>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
        <w:numPr>
          <w:ilvl w:val="0"/>
          <w:numId w:val="21"/>
        </w:numPr>
        <w:overflowPunct w:val="0"/>
        <w:autoSpaceDE w:val="0"/>
        <w:autoSpaceDN w:val="0"/>
        <w:adjustRightInd w:val="0"/>
        <w:spacing w:after="180"/>
        <w:textAlignment w:val="baseline"/>
      </w:pPr>
      <w:r w:rsidRPr="00A6118B">
        <w:lastRenderedPageBreak/>
        <w:t>The number of RBs for multiplexing HP HARQ-ACK and LP HARQ-ACK on a PUCCH format 2 and 3 is determined as following:</w:t>
      </w:r>
    </w:p>
    <w:p w14:paraId="3D035684" w14:textId="77777777" w:rsid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aff"/>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f"/>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aff"/>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aff"/>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aff"/>
              <w:numPr>
                <w:ilvl w:val="0"/>
                <w:numId w:val="127"/>
              </w:numPr>
              <w:spacing w:after="120"/>
              <w:rPr>
                <w:rFonts w:eastAsia="SimSun"/>
                <w:szCs w:val="20"/>
                <w:lang w:eastAsia="zh-CN"/>
              </w:rPr>
            </w:pPr>
            <w:r>
              <w:rPr>
                <w:rFonts w:eastAsia="SimSun"/>
                <w:szCs w:val="20"/>
                <w:lang w:eastAsia="zh-CN"/>
              </w:rPr>
              <w:lastRenderedPageBreak/>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aff"/>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w:t>
            </w:r>
            <w:proofErr w:type="spellStart"/>
            <w:r>
              <w:rPr>
                <w:rFonts w:eastAsia="SimSun"/>
                <w:szCs w:val="20"/>
                <w:lang w:eastAsia="zh-CN"/>
              </w:rPr>
              <w:t>maxCodeRate</w:t>
            </w:r>
            <w:proofErr w:type="spellEnd"/>
            <w:r>
              <w:rPr>
                <w:rFonts w:eastAsia="SimSun"/>
                <w:szCs w:val="20"/>
                <w:lang w:eastAsia="zh-CN"/>
              </w:rPr>
              <w:t xml:space="preserve"> configured for HP bits and </w:t>
            </w:r>
            <w:proofErr w:type="spellStart"/>
            <w:r>
              <w:rPr>
                <w:rFonts w:eastAsia="SimSun"/>
                <w:szCs w:val="20"/>
                <w:lang w:eastAsia="zh-CN"/>
              </w:rPr>
              <w:t>r_lp_uci</w:t>
            </w:r>
            <w:proofErr w:type="spellEnd"/>
            <w:r>
              <w:rPr>
                <w:rFonts w:eastAsia="SimSun"/>
                <w:szCs w:val="20"/>
                <w:lang w:eastAsia="zh-CN"/>
              </w:rPr>
              <w:t xml:space="preserve"> is a value of </w:t>
            </w:r>
            <w:proofErr w:type="spellStart"/>
            <w:r>
              <w:rPr>
                <w:rFonts w:eastAsia="SimSun"/>
                <w:szCs w:val="20"/>
                <w:lang w:eastAsia="zh-CN"/>
              </w:rPr>
              <w:t>maxCodeRate</w:t>
            </w:r>
            <w:proofErr w:type="spellEnd"/>
            <w:r>
              <w:rPr>
                <w:rFonts w:eastAsia="SimSun"/>
                <w:szCs w:val="20"/>
                <w:lang w:eastAsia="zh-CN"/>
              </w:rPr>
              <w:t xml:space="preserve"> configured for LP bits. It should be possible to configure more than one </w:t>
            </w:r>
            <w:proofErr w:type="spellStart"/>
            <w:r>
              <w:rPr>
                <w:rFonts w:eastAsia="SimSun"/>
                <w:szCs w:val="20"/>
                <w:lang w:eastAsia="zh-CN"/>
              </w:rPr>
              <w:t>maxCodeRate</w:t>
            </w:r>
            <w:proofErr w:type="spellEnd"/>
            <w:r>
              <w:rPr>
                <w:rFonts w:eastAsia="SimSun"/>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lastRenderedPageBreak/>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w:t>
            </w:r>
            <w:proofErr w:type="spellStart"/>
            <w:r w:rsidR="00E9080F">
              <w:rPr>
                <w:rFonts w:eastAsia="SimSun"/>
                <w:szCs w:val="20"/>
                <w:lang w:eastAsia="zh-CN"/>
              </w:rPr>
              <w:t>Qm</w:t>
            </w:r>
            <w:proofErr w:type="spellEnd"/>
            <w:r w:rsidR="00E9080F">
              <w:rPr>
                <w:rFonts w:eastAsia="SimSun"/>
                <w:szCs w:val="20"/>
                <w:lang w:eastAsia="zh-CN"/>
              </w:rPr>
              <w:t xml:space="preserve"> should be divided before taking </w:t>
            </w:r>
            <w:proofErr w:type="gramStart"/>
            <w:r w:rsidR="00E9080F">
              <w:rPr>
                <w:rFonts w:eastAsia="SimSun"/>
                <w:szCs w:val="20"/>
                <w:lang w:eastAsia="zh-CN"/>
              </w:rPr>
              <w:t>ceil(</w:t>
            </w:r>
            <w:proofErr w:type="gramEnd"/>
            <w:r w:rsidR="00E9080F">
              <w:rPr>
                <w:rFonts w:eastAsia="SimSun"/>
                <w:szCs w:val="20"/>
                <w:lang w:eastAsia="zh-CN"/>
              </w:rPr>
              <w:t>.)</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lastRenderedPageBreak/>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roofErr w:type="gramStart"/>
            <w:r>
              <w:rPr>
                <w:rFonts w:eastAsia="Yu Mincho"/>
                <w:szCs w:val="20"/>
                <w:lang w:eastAsia="ja-JP"/>
              </w:rPr>
              <w:t>..</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D</w:t>
            </w:r>
            <w:r w:rsidRPr="007561C3">
              <w:rPr>
                <w:rFonts w:eastAsia="SimSun"/>
                <w:szCs w:val="20"/>
                <w:lang w:eastAsia="zh-CN"/>
              </w:rPr>
              <w:t>o not support.</w:t>
            </w:r>
            <w:r>
              <w:rPr>
                <w:rFonts w:eastAsia="SimSun"/>
                <w:szCs w:val="20"/>
                <w:lang w:eastAsia="zh-CN"/>
              </w:rPr>
              <w:t xml:space="preserve"> We agree with the view from </w:t>
            </w:r>
            <w:proofErr w:type="spellStart"/>
            <w:r>
              <w:rPr>
                <w:rFonts w:eastAsia="SimSun"/>
                <w:szCs w:val="20"/>
                <w:lang w:eastAsia="zh-CN"/>
              </w:rPr>
              <w:t>InterDigital</w:t>
            </w:r>
            <w:proofErr w:type="spellEnd"/>
            <w:r>
              <w:rPr>
                <w:rFonts w:eastAsia="SimSun"/>
                <w:szCs w:val="20"/>
                <w:lang w:eastAsia="zh-CN"/>
              </w:rPr>
              <w:t>.</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SimSun"/>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SimSun"/>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SimSun"/>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SimSun"/>
                <w:szCs w:val="20"/>
                <w:lang w:eastAsia="ko-KR"/>
              </w:rPr>
            </w:pPr>
            <w:r>
              <w:rPr>
                <w:rFonts w:eastAsia="SimSun" w:hint="eastAsia"/>
                <w:szCs w:val="20"/>
                <w:lang w:eastAsia="ko-KR"/>
              </w:rPr>
              <w:t>1</w:t>
            </w:r>
            <w:r w:rsidRPr="009E3B1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Agree.</w:t>
            </w:r>
          </w:p>
          <w:p w14:paraId="3B2D0A52" w14:textId="77777777" w:rsidR="00AD404B" w:rsidRDefault="00AD404B" w:rsidP="00AD404B">
            <w:pPr>
              <w:spacing w:after="120"/>
              <w:rPr>
                <w:rFonts w:eastAsia="SimSun"/>
                <w:szCs w:val="20"/>
                <w:lang w:eastAsia="ko-KR"/>
              </w:rPr>
            </w:pPr>
            <w:r>
              <w:rPr>
                <w:rFonts w:eastAsia="SimSun"/>
                <w:szCs w:val="20"/>
                <w:lang w:eastAsia="ko-KR"/>
              </w:rPr>
              <w:t>2</w:t>
            </w:r>
            <w:r w:rsidRPr="009E3B11">
              <w:rPr>
                <w:rFonts w:eastAsia="SimSun"/>
                <w:szCs w:val="20"/>
                <w:vertAlign w:val="superscript"/>
                <w:lang w:eastAsia="ko-KR"/>
              </w:rPr>
              <w:t>nd</w:t>
            </w:r>
            <w:r>
              <w:rPr>
                <w:rFonts w:eastAsia="SimSun"/>
                <w:szCs w:val="20"/>
                <w:lang w:eastAsia="ko-KR"/>
              </w:rPr>
              <w:t xml:space="preserve"> proposal: Not agree.</w:t>
            </w:r>
          </w:p>
          <w:p w14:paraId="49F1BC30" w14:textId="77777777" w:rsidR="00AD404B" w:rsidRDefault="00AD404B" w:rsidP="00AD404B">
            <w:pPr>
              <w:spacing w:after="120"/>
              <w:rPr>
                <w:rFonts w:eastAsia="SimSun"/>
                <w:szCs w:val="20"/>
                <w:lang w:eastAsia="ko-KR"/>
              </w:rPr>
            </w:pPr>
            <w:r>
              <w:rPr>
                <w:rFonts w:eastAsia="SimSun"/>
                <w:szCs w:val="20"/>
                <w:lang w:eastAsia="ko-KR"/>
              </w:rPr>
              <w:t>As commented in 1</w:t>
            </w:r>
            <w:r w:rsidRPr="009E3B11">
              <w:rPr>
                <w:rFonts w:eastAsia="SimSun"/>
                <w:szCs w:val="20"/>
                <w:vertAlign w:val="superscript"/>
                <w:lang w:eastAsia="ko-KR"/>
              </w:rPr>
              <w:t>st</w:t>
            </w:r>
            <w:r>
              <w:rPr>
                <w:rFonts w:eastAsia="SimSun"/>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SimSun"/>
                <w:szCs w:val="20"/>
                <w:lang w:eastAsia="ko-KR"/>
              </w:rPr>
            </w:pPr>
            <w:r>
              <w:rPr>
                <w:rFonts w:eastAsia="SimSun"/>
                <w:szCs w:val="20"/>
                <w:lang w:eastAsia="ko-KR"/>
              </w:rPr>
              <w:t>3</w:t>
            </w:r>
            <w:r w:rsidRPr="009E3B11">
              <w:rPr>
                <w:rFonts w:eastAsia="SimSun"/>
                <w:szCs w:val="20"/>
                <w:vertAlign w:val="superscript"/>
                <w:lang w:eastAsia="ko-KR"/>
              </w:rPr>
              <w:t>rd</w:t>
            </w:r>
            <w:r>
              <w:rPr>
                <w:rFonts w:eastAsia="SimSun"/>
                <w:szCs w:val="20"/>
                <w:lang w:eastAsia="ko-KR"/>
              </w:rPr>
              <w:t xml:space="preserve"> proposal: Not agree.</w:t>
            </w:r>
          </w:p>
          <w:p w14:paraId="35077710" w14:textId="77777777" w:rsidR="00AD404B" w:rsidRDefault="00AD404B" w:rsidP="00AD404B">
            <w:pPr>
              <w:spacing w:after="120"/>
              <w:rPr>
                <w:rFonts w:eastAsia="SimSun"/>
                <w:szCs w:val="20"/>
                <w:lang w:eastAsia="ko-KR"/>
              </w:rPr>
            </w:pPr>
            <w:r>
              <w:rPr>
                <w:rFonts w:eastAsia="SimSun"/>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SimSun"/>
                <w:szCs w:val="20"/>
                <w:lang w:eastAsia="ko-KR"/>
              </w:rPr>
            </w:pPr>
            <w:r>
              <w:rPr>
                <w:rFonts w:eastAsia="SimSun"/>
                <w:szCs w:val="20"/>
                <w:lang w:eastAsia="ko-KR"/>
              </w:rPr>
              <w:t>4</w:t>
            </w:r>
            <w:r w:rsidRPr="009E3B11">
              <w:rPr>
                <w:rFonts w:eastAsia="SimSun"/>
                <w:szCs w:val="20"/>
                <w:vertAlign w:val="superscript"/>
                <w:lang w:eastAsia="ko-KR"/>
              </w:rPr>
              <w:t>th</w:t>
            </w:r>
            <w:r>
              <w:rPr>
                <w:rFonts w:eastAsia="SimSun"/>
                <w:szCs w:val="20"/>
                <w:lang w:eastAsia="ko-KR"/>
              </w:rPr>
              <w:t xml:space="preserve"> proposal: Agree.</w:t>
            </w:r>
          </w:p>
          <w:p w14:paraId="1EB06DA6" w14:textId="77777777" w:rsidR="00AD404B" w:rsidRDefault="00AD404B" w:rsidP="00AD404B">
            <w:pPr>
              <w:spacing w:after="120"/>
              <w:rPr>
                <w:rFonts w:eastAsia="SimSun"/>
                <w:szCs w:val="20"/>
                <w:lang w:eastAsia="ko-KR"/>
              </w:rPr>
            </w:pPr>
            <w:r>
              <w:rPr>
                <w:rFonts w:eastAsia="SimSun"/>
                <w:szCs w:val="20"/>
                <w:lang w:eastAsia="ko-KR"/>
              </w:rPr>
              <w:t>5</w:t>
            </w:r>
            <w:r w:rsidRPr="009E3B11">
              <w:rPr>
                <w:rFonts w:eastAsia="SimSun"/>
                <w:szCs w:val="20"/>
                <w:vertAlign w:val="superscript"/>
                <w:lang w:eastAsia="ko-KR"/>
              </w:rPr>
              <w:t>th</w:t>
            </w:r>
            <w:r>
              <w:rPr>
                <w:rFonts w:eastAsia="SimSun"/>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SimSun"/>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535286C8" w14:textId="77777777" w:rsidR="003B4B12" w:rsidRDefault="003B4B12" w:rsidP="003B4B12">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20098BA9" w14:textId="77777777" w:rsidR="003B4B12" w:rsidRDefault="003B4B12" w:rsidP="003B4B12">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293FA68A" w14:textId="77777777" w:rsidR="003B4B12" w:rsidRDefault="003B4B12" w:rsidP="003B4B12">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LP HARQ-ACK bits can be various in different slots. It is hard to configure the semi-static size reservation for LP HARQ-ACK. In addition, </w:t>
            </w:r>
            <w:r w:rsidRPr="00FA37A0">
              <w:rPr>
                <w:rFonts w:eastAsia="SimSun"/>
                <w:szCs w:val="20"/>
                <w:lang w:eastAsia="zh-CN"/>
              </w:rPr>
              <w:t>padding bits would be introduced due to the payload size alignment around up to a semi-static configured size</w:t>
            </w:r>
            <w:r>
              <w:rPr>
                <w:rFonts w:eastAsia="SimSun"/>
                <w:szCs w:val="20"/>
                <w:lang w:eastAsia="zh-CN"/>
              </w:rPr>
              <w:t>.</w:t>
            </w:r>
          </w:p>
          <w:p w14:paraId="09E4D54D" w14:textId="77777777" w:rsidR="003B4B12" w:rsidRDefault="003B4B12" w:rsidP="003B4B12">
            <w:pPr>
              <w:spacing w:after="120"/>
              <w:rPr>
                <w:rFonts w:eastAsia="SimSun"/>
                <w:szCs w:val="20"/>
                <w:lang w:eastAsia="zh-CN"/>
              </w:rPr>
            </w:pPr>
            <w:r>
              <w:rPr>
                <w:rFonts w:eastAsia="SimSun"/>
                <w:szCs w:val="20"/>
                <w:lang w:eastAsia="zh-CN"/>
              </w:rPr>
              <w:t>4</w:t>
            </w:r>
            <w:r w:rsidRPr="00E2766E">
              <w:rPr>
                <w:rFonts w:eastAsia="SimSun"/>
                <w:szCs w:val="20"/>
                <w:vertAlign w:val="superscript"/>
                <w:lang w:eastAsia="zh-CN"/>
              </w:rPr>
              <w:t>th</w:t>
            </w:r>
            <w:r>
              <w:rPr>
                <w:rFonts w:eastAsia="SimSun"/>
                <w:szCs w:val="20"/>
                <w:lang w:eastAsia="zh-CN"/>
              </w:rPr>
              <w:t xml:space="preserve"> proposal: we share similar view with Intel.</w:t>
            </w:r>
          </w:p>
          <w:p w14:paraId="003B0514" w14:textId="6F622F4D" w:rsidR="003B4B12" w:rsidRPr="00954597" w:rsidRDefault="003B4B12" w:rsidP="003B4B12">
            <w:pPr>
              <w:spacing w:after="120"/>
              <w:rPr>
                <w:rFonts w:eastAsia="SimSun"/>
                <w:szCs w:val="20"/>
                <w:lang w:eastAsia="zh-CN"/>
              </w:rPr>
            </w:pPr>
            <w:r>
              <w:rPr>
                <w:rFonts w:eastAsia="SimSun" w:hint="eastAsia"/>
                <w:szCs w:val="20"/>
                <w:lang w:eastAsia="zh-CN"/>
              </w:rPr>
              <w:lastRenderedPageBreak/>
              <w:t>5</w:t>
            </w:r>
            <w:r w:rsidRPr="00FA37A0">
              <w:rPr>
                <w:rFonts w:eastAsia="SimSun"/>
                <w:szCs w:val="20"/>
                <w:vertAlign w:val="superscript"/>
                <w:lang w:eastAsia="zh-CN"/>
              </w:rPr>
              <w:t>th</w:t>
            </w:r>
            <w:r>
              <w:rPr>
                <w:rFonts w:eastAsia="SimSun"/>
                <w:szCs w:val="20"/>
                <w:lang w:eastAsia="zh-CN"/>
              </w:rPr>
              <w:t xml:space="preserve"> proposal: not agree. The motivation to </w:t>
            </w:r>
            <w:r w:rsidRPr="00FA37A0">
              <w:rPr>
                <w:rFonts w:eastAsia="SimSun"/>
                <w:szCs w:val="20"/>
                <w:lang w:eastAsia="zh-CN"/>
              </w:rPr>
              <w:t>configure presence of a T-DAI field in a DL DCI format associated with HP HARQ-ACK to indicate the T-DAI of LP HARQ-ACK</w:t>
            </w:r>
            <w:r>
              <w:rPr>
                <w:rFonts w:eastAsia="SimSun"/>
                <w:szCs w:val="20"/>
                <w:lang w:eastAsia="zh-CN"/>
              </w:rPr>
              <w:t xml:space="preserve"> seems similar with that in 3</w:t>
            </w:r>
            <w:r w:rsidRPr="00566FE2">
              <w:rPr>
                <w:rFonts w:eastAsia="SimSun"/>
                <w:szCs w:val="20"/>
                <w:vertAlign w:val="superscript"/>
                <w:lang w:eastAsia="zh-CN"/>
              </w:rPr>
              <w:t>rd</w:t>
            </w:r>
            <w:r>
              <w:rPr>
                <w:rFonts w:eastAsia="SimSun"/>
                <w:szCs w:val="20"/>
                <w:lang w:eastAsia="zh-CN"/>
              </w:rPr>
              <w:t xml:space="preserve"> proposal. That is to avoid the ambiguity on number of LP HARQ-ACK bits. For this issue, we support option 1, i.e., c</w:t>
            </w:r>
            <w:r w:rsidRPr="00566FE2">
              <w:rPr>
                <w:rFonts w:eastAsia="SimSun"/>
                <w:szCs w:val="20"/>
                <w:lang w:eastAsia="zh-CN"/>
              </w:rPr>
              <w:t>onfigure a dedicated PUCCH resource for HP and LP HARQ-ACK in the second PUCCH-Config</w:t>
            </w:r>
            <w:r>
              <w:rPr>
                <w:rFonts w:eastAsia="SimSun"/>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SimSun"/>
                <w:szCs w:val="20"/>
                <w:lang w:eastAsia="zh-CN"/>
              </w:rPr>
            </w:pPr>
            <w:r>
              <w:rPr>
                <w:rFonts w:eastAsia="SimSun"/>
                <w:szCs w:val="20"/>
                <w:lang w:eastAsia="zh-CN"/>
              </w:rPr>
              <w:lastRenderedPageBreak/>
              <w:t>Nokia/NSB</w:t>
            </w:r>
          </w:p>
        </w:tc>
        <w:tc>
          <w:tcPr>
            <w:tcW w:w="7435" w:type="dxa"/>
            <w:shd w:val="clear" w:color="auto" w:fill="auto"/>
          </w:tcPr>
          <w:p w14:paraId="7293F621" w14:textId="77777777" w:rsidR="00A409D7" w:rsidRDefault="00A409D7" w:rsidP="00A409D7">
            <w:pPr>
              <w:spacing w:after="120"/>
              <w:rPr>
                <w:rFonts w:eastAsia="SimSun"/>
                <w:szCs w:val="20"/>
                <w:lang w:eastAsia="zh-CN"/>
              </w:rPr>
            </w:pPr>
            <w:r>
              <w:rPr>
                <w:rFonts w:eastAsia="SimSun"/>
                <w:szCs w:val="20"/>
                <w:lang w:eastAsia="zh-CN"/>
              </w:rPr>
              <w:t>- Support the 1</w:t>
            </w:r>
            <w:r w:rsidRPr="008443E1">
              <w:rPr>
                <w:rFonts w:eastAsia="SimSun"/>
                <w:szCs w:val="20"/>
                <w:vertAlign w:val="superscript"/>
                <w:lang w:eastAsia="zh-CN"/>
              </w:rPr>
              <w:t>st</w:t>
            </w:r>
            <w:r>
              <w:rPr>
                <w:rFonts w:eastAsia="SimSun"/>
                <w:szCs w:val="20"/>
                <w:lang w:eastAsia="zh-CN"/>
              </w:rPr>
              <w:t xml:space="preserve"> proposal.</w:t>
            </w:r>
          </w:p>
          <w:p w14:paraId="31563B96" w14:textId="77777777" w:rsidR="00A409D7" w:rsidRDefault="00A409D7" w:rsidP="00A409D7">
            <w:pPr>
              <w:spacing w:after="120"/>
              <w:rPr>
                <w:rFonts w:eastAsia="SimSun"/>
                <w:szCs w:val="20"/>
                <w:lang w:eastAsia="zh-CN"/>
              </w:rPr>
            </w:pPr>
            <w:r>
              <w:rPr>
                <w:rFonts w:eastAsia="SimSun"/>
                <w:szCs w:val="20"/>
                <w:lang w:eastAsia="zh-CN"/>
              </w:rPr>
              <w:t>- Fine with the 2</w:t>
            </w:r>
            <w:r w:rsidRPr="001867D5">
              <w:rPr>
                <w:rFonts w:eastAsia="SimSun"/>
                <w:szCs w:val="20"/>
                <w:vertAlign w:val="superscript"/>
                <w:lang w:eastAsia="zh-CN"/>
              </w:rPr>
              <w:t>nd</w:t>
            </w:r>
            <w:r>
              <w:rPr>
                <w:rFonts w:eastAsia="SimSun"/>
                <w:szCs w:val="20"/>
                <w:lang w:eastAsia="zh-CN"/>
              </w:rPr>
              <w:t xml:space="preserve"> proposal in principle, and agree with other companies that the ceiling function is needed for each term before the inequality. Another possibility for the case where</w:t>
            </w:r>
            <w:r w:rsidRPr="003D64D2">
              <w:rPr>
                <w:rFonts w:eastAsia="SimSun"/>
                <w:szCs w:val="20"/>
                <w:lang w:eastAsia="zh-CN"/>
              </w:rPr>
              <w:t xml:space="preserve"> the configured max number of PRBs corresponding to the PUCCH resource doesn’t allow the high-priority and low-priority HARQ-ACK bits to fit in the PUCCH resource, </w:t>
            </w:r>
            <w:r>
              <w:rPr>
                <w:rFonts w:eastAsia="SimSun"/>
                <w:szCs w:val="20"/>
                <w:lang w:eastAsia="zh-CN"/>
              </w:rPr>
              <w:t>is to drop the</w:t>
            </w:r>
            <w:r w:rsidRPr="003D64D2">
              <w:rPr>
                <w:rFonts w:eastAsia="SimSun"/>
                <w:szCs w:val="20"/>
                <w:lang w:eastAsia="zh-CN"/>
              </w:rPr>
              <w:t xml:space="preserve"> low-priority HARQ-ACK bits.</w:t>
            </w:r>
          </w:p>
          <w:p w14:paraId="5438BD09" w14:textId="77777777" w:rsidR="00A409D7" w:rsidRDefault="00A409D7" w:rsidP="00A409D7">
            <w:pPr>
              <w:spacing w:after="120"/>
              <w:rPr>
                <w:rFonts w:eastAsia="SimSun"/>
                <w:szCs w:val="20"/>
                <w:lang w:eastAsia="zh-CN"/>
              </w:rPr>
            </w:pPr>
            <w:r>
              <w:rPr>
                <w:rFonts w:eastAsia="SimSun"/>
                <w:szCs w:val="20"/>
                <w:lang w:eastAsia="zh-CN"/>
              </w:rPr>
              <w:t>- Support the 3</w:t>
            </w:r>
            <w:r w:rsidRPr="004051D4">
              <w:rPr>
                <w:rFonts w:eastAsia="SimSun"/>
                <w:szCs w:val="20"/>
                <w:vertAlign w:val="superscript"/>
                <w:lang w:eastAsia="zh-CN"/>
              </w:rPr>
              <w:t>rd</w:t>
            </w:r>
            <w:r>
              <w:rPr>
                <w:rFonts w:eastAsia="SimSun"/>
                <w:szCs w:val="20"/>
                <w:lang w:eastAsia="zh-CN"/>
              </w:rPr>
              <w:t xml:space="preserve"> proposal if it covers both PUCCH resource set determination </w:t>
            </w:r>
            <w:r w:rsidRPr="0066390D">
              <w:rPr>
                <w:rFonts w:eastAsia="SimSun"/>
                <w:szCs w:val="20"/>
                <w:u w:val="single"/>
                <w:lang w:eastAsia="zh-CN"/>
              </w:rPr>
              <w:t>as well as PRB number determination</w:t>
            </w:r>
            <w:r>
              <w:rPr>
                <w:rFonts w:eastAsia="SimSun"/>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SimSun"/>
                <w:szCs w:val="20"/>
                <w:lang w:val="en-GB" w:eastAsia="zh-CN"/>
              </w:rPr>
            </w:pPr>
          </w:p>
          <w:p w14:paraId="199C4F19" w14:textId="77777777" w:rsidR="00A409D7" w:rsidRDefault="00A409D7" w:rsidP="00A409D7">
            <w:pPr>
              <w:spacing w:after="120"/>
              <w:rPr>
                <w:rFonts w:eastAsia="SimSun"/>
                <w:szCs w:val="20"/>
                <w:lang w:val="en-GB" w:eastAsia="zh-CN"/>
              </w:rPr>
            </w:pPr>
            <w:r>
              <w:rPr>
                <w:rFonts w:eastAsia="SimSun"/>
                <w:szCs w:val="20"/>
                <w:lang w:val="en-GB" w:eastAsia="zh-CN"/>
              </w:rPr>
              <w:t>- Do not support the 4</w:t>
            </w:r>
            <w:r w:rsidRPr="0062763D">
              <w:rPr>
                <w:rFonts w:eastAsia="SimSun"/>
                <w:szCs w:val="20"/>
                <w:vertAlign w:val="superscript"/>
                <w:lang w:val="en-GB" w:eastAsia="zh-CN"/>
              </w:rPr>
              <w:t>th</w:t>
            </w:r>
            <w:r>
              <w:rPr>
                <w:rFonts w:eastAsia="SimSun"/>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SimSun"/>
                <w:szCs w:val="20"/>
                <w:lang w:eastAsia="zh-CN"/>
              </w:rPr>
            </w:pPr>
            <w:r>
              <w:rPr>
                <w:rFonts w:eastAsia="SimSun"/>
                <w:szCs w:val="20"/>
                <w:lang w:val="en-GB" w:eastAsia="zh-CN"/>
              </w:rPr>
              <w:t>-  Fine with the intention of the 5</w:t>
            </w:r>
            <w:r w:rsidRPr="00895D6A">
              <w:rPr>
                <w:rFonts w:eastAsia="SimSun"/>
                <w:szCs w:val="20"/>
                <w:vertAlign w:val="superscript"/>
                <w:lang w:val="en-GB" w:eastAsia="zh-CN"/>
              </w:rPr>
              <w:t>th</w:t>
            </w:r>
            <w:r>
              <w:rPr>
                <w:rFonts w:eastAsia="SimSun"/>
                <w:szCs w:val="20"/>
                <w:vertAlign w:val="superscript"/>
                <w:lang w:val="en-GB" w:eastAsia="zh-CN"/>
              </w:rPr>
              <w:t xml:space="preserve"> </w:t>
            </w:r>
            <w:r>
              <w:rPr>
                <w:rFonts w:eastAsia="SimSun"/>
                <w:szCs w:val="20"/>
                <w:lang w:val="en-GB" w:eastAsia="zh-CN"/>
              </w:rPr>
              <w:t>proposal (which is related to the 3</w:t>
            </w:r>
            <w:r w:rsidRPr="000E3070">
              <w:rPr>
                <w:rFonts w:eastAsia="SimSun"/>
                <w:szCs w:val="20"/>
                <w:vertAlign w:val="superscript"/>
                <w:lang w:val="en-GB" w:eastAsia="zh-CN"/>
              </w:rPr>
              <w:t>rd</w:t>
            </w:r>
            <w:r>
              <w:rPr>
                <w:rFonts w:eastAsia="SimSun"/>
                <w:szCs w:val="20"/>
                <w:lang w:val="en-GB" w:eastAsia="zh-CN"/>
              </w:rPr>
              <w:t xml:space="preserve"> proposal), as it provides another option (i.e. other than the one under the 3</w:t>
            </w:r>
            <w:r w:rsidRPr="000E3070">
              <w:rPr>
                <w:rFonts w:eastAsia="SimSun"/>
                <w:szCs w:val="20"/>
                <w:vertAlign w:val="superscript"/>
                <w:lang w:val="en-GB" w:eastAsia="zh-CN"/>
              </w:rPr>
              <w:t>rd</w:t>
            </w:r>
            <w:r>
              <w:rPr>
                <w:rFonts w:eastAsia="SimSun"/>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新細明體" w:hint="eastAsia"/>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7D5668AC" w14:textId="77777777" w:rsidR="00EF53F0" w:rsidRDefault="00EF53F0" w:rsidP="00EF53F0">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76FA9B92" w14:textId="77777777" w:rsidR="00EF53F0" w:rsidRDefault="00EF53F0" w:rsidP="00EF53F0">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support </w:t>
            </w:r>
            <w:r w:rsidRPr="00E9080F">
              <w:rPr>
                <w:rFonts w:eastAsia="SimSun"/>
                <w:szCs w:val="20"/>
                <w:lang w:eastAsia="zh-CN"/>
              </w:rPr>
              <w:t>Lenovo/Motorola Mobility</w:t>
            </w:r>
            <w:r>
              <w:rPr>
                <w:rFonts w:eastAsia="SimSun"/>
                <w:szCs w:val="20"/>
                <w:lang w:eastAsia="zh-CN"/>
              </w:rPr>
              <w:t>’s version</w:t>
            </w:r>
          </w:p>
          <w:p w14:paraId="072F3172" w14:textId="77777777" w:rsidR="00EF53F0" w:rsidRDefault="00EF53F0" w:rsidP="00EF53F0">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38888A34" w14:textId="77777777" w:rsidR="00EF53F0" w:rsidRDefault="00EF53F0" w:rsidP="00EF53F0">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Support.</w:t>
            </w:r>
          </w:p>
          <w:p w14:paraId="692AB1AC" w14:textId="77777777" w:rsidR="00EF53F0" w:rsidRDefault="00EF53F0" w:rsidP="00EF53F0">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proofErr w:type="spellStart"/>
            <w:r>
              <w:rPr>
                <w:rFonts w:eastAsia="SimSun"/>
                <w:szCs w:val="20"/>
                <w:lang w:eastAsia="zh-CN"/>
              </w:rPr>
              <w:t>FFS</w:t>
            </w:r>
            <w:proofErr w:type="spellEnd"/>
          </w:p>
          <w:p w14:paraId="2B1B78A8" w14:textId="77777777" w:rsidR="00C53D7F" w:rsidRPr="00EF53F0" w:rsidRDefault="00C53D7F" w:rsidP="00C53D7F">
            <w:pPr>
              <w:spacing w:after="120"/>
              <w:rPr>
                <w:rFonts w:eastAsia="SimSun"/>
                <w:szCs w:val="20"/>
                <w:lang w:eastAsia="zh-CN"/>
              </w:rPr>
            </w:pPr>
          </w:p>
        </w:tc>
      </w:tr>
      <w:tr w:rsidR="00C53D7F" w:rsidRPr="00954597" w14:paraId="7A50B678" w14:textId="77777777" w:rsidTr="00C53D7F">
        <w:tc>
          <w:tcPr>
            <w:tcW w:w="1627" w:type="dxa"/>
            <w:shd w:val="clear" w:color="auto" w:fill="auto"/>
          </w:tcPr>
          <w:p w14:paraId="45845D40" w14:textId="77777777" w:rsidR="00C53D7F" w:rsidRPr="00954597" w:rsidRDefault="00C53D7F" w:rsidP="00C53D7F">
            <w:pPr>
              <w:spacing w:after="120"/>
              <w:rPr>
                <w:rFonts w:eastAsia="SimSun"/>
                <w:szCs w:val="20"/>
                <w:lang w:eastAsia="zh-CN"/>
              </w:rPr>
            </w:pPr>
          </w:p>
        </w:tc>
        <w:tc>
          <w:tcPr>
            <w:tcW w:w="7435" w:type="dxa"/>
            <w:shd w:val="clear" w:color="auto" w:fill="auto"/>
          </w:tcPr>
          <w:p w14:paraId="01FA4C60" w14:textId="77777777" w:rsidR="00C53D7F" w:rsidRPr="00954597" w:rsidRDefault="00C53D7F" w:rsidP="00C53D7F">
            <w:pPr>
              <w:spacing w:after="120"/>
              <w:rPr>
                <w:rFonts w:eastAsia="SimSun"/>
                <w:szCs w:val="20"/>
                <w:lang w:eastAsia="zh-CN"/>
              </w:rPr>
            </w:pPr>
          </w:p>
        </w:tc>
      </w:tr>
      <w:tr w:rsidR="00C53D7F" w:rsidRPr="00954597" w14:paraId="361CBACF" w14:textId="77777777" w:rsidTr="00C53D7F">
        <w:tc>
          <w:tcPr>
            <w:tcW w:w="1627" w:type="dxa"/>
            <w:shd w:val="clear" w:color="auto" w:fill="auto"/>
          </w:tcPr>
          <w:p w14:paraId="05751143" w14:textId="77777777" w:rsidR="00C53D7F" w:rsidRPr="00954597" w:rsidRDefault="00C53D7F" w:rsidP="00C53D7F">
            <w:pPr>
              <w:spacing w:after="120"/>
              <w:rPr>
                <w:rFonts w:eastAsia="SimSun"/>
                <w:szCs w:val="20"/>
                <w:lang w:eastAsia="zh-CN"/>
              </w:rPr>
            </w:pPr>
          </w:p>
        </w:tc>
        <w:tc>
          <w:tcPr>
            <w:tcW w:w="7435" w:type="dxa"/>
            <w:shd w:val="clear" w:color="auto" w:fill="auto"/>
          </w:tcPr>
          <w:p w14:paraId="7723DE86" w14:textId="77777777" w:rsidR="00C53D7F" w:rsidRPr="00954597" w:rsidRDefault="00C53D7F" w:rsidP="00C53D7F">
            <w:pPr>
              <w:spacing w:after="120"/>
              <w:rPr>
                <w:rFonts w:eastAsia="SimSun"/>
                <w:szCs w:val="20"/>
                <w:lang w:eastAsia="zh-CN"/>
              </w:rPr>
            </w:pPr>
          </w:p>
        </w:tc>
      </w:tr>
      <w:tr w:rsidR="00C53D7F" w:rsidRPr="00954597" w14:paraId="5043F598" w14:textId="77777777" w:rsidTr="00C53D7F">
        <w:tc>
          <w:tcPr>
            <w:tcW w:w="1627" w:type="dxa"/>
            <w:shd w:val="clear" w:color="auto" w:fill="auto"/>
          </w:tcPr>
          <w:p w14:paraId="0737620E" w14:textId="77777777" w:rsidR="00C53D7F" w:rsidRPr="00954597" w:rsidRDefault="00C53D7F" w:rsidP="00C53D7F">
            <w:pPr>
              <w:spacing w:after="120"/>
              <w:rPr>
                <w:rFonts w:eastAsia="SimSun"/>
                <w:szCs w:val="20"/>
                <w:lang w:eastAsia="zh-CN"/>
              </w:rPr>
            </w:pPr>
          </w:p>
        </w:tc>
        <w:tc>
          <w:tcPr>
            <w:tcW w:w="7435" w:type="dxa"/>
            <w:shd w:val="clear" w:color="auto" w:fill="auto"/>
          </w:tcPr>
          <w:p w14:paraId="72B9782B" w14:textId="77777777" w:rsidR="00C53D7F" w:rsidRPr="00954597" w:rsidRDefault="00C53D7F" w:rsidP="00C53D7F">
            <w:pPr>
              <w:spacing w:after="120"/>
              <w:rPr>
                <w:rFonts w:eastAsia="SimSun"/>
                <w:szCs w:val="20"/>
                <w:lang w:eastAsia="zh-CN"/>
              </w:rPr>
            </w:pPr>
          </w:p>
        </w:tc>
      </w:tr>
      <w:tr w:rsidR="00C53D7F" w:rsidRPr="00954597" w14:paraId="7FE117DD" w14:textId="77777777" w:rsidTr="00C53D7F">
        <w:tc>
          <w:tcPr>
            <w:tcW w:w="1627" w:type="dxa"/>
            <w:shd w:val="clear" w:color="auto" w:fill="auto"/>
          </w:tcPr>
          <w:p w14:paraId="5A319851" w14:textId="77777777" w:rsidR="00C53D7F" w:rsidRPr="00954597" w:rsidRDefault="00C53D7F" w:rsidP="00C53D7F">
            <w:pPr>
              <w:spacing w:after="120"/>
              <w:rPr>
                <w:rFonts w:eastAsia="SimSun"/>
                <w:szCs w:val="20"/>
                <w:lang w:eastAsia="zh-CN"/>
              </w:rPr>
            </w:pPr>
          </w:p>
        </w:tc>
        <w:tc>
          <w:tcPr>
            <w:tcW w:w="7435" w:type="dxa"/>
            <w:shd w:val="clear" w:color="auto" w:fill="auto"/>
          </w:tcPr>
          <w:p w14:paraId="3BAD3BEF" w14:textId="77777777" w:rsidR="00C53D7F" w:rsidRPr="00954597" w:rsidRDefault="00C53D7F" w:rsidP="00C53D7F">
            <w:pPr>
              <w:spacing w:after="120"/>
              <w:rPr>
                <w:rFonts w:eastAsia="SimSun"/>
                <w:szCs w:val="20"/>
                <w:lang w:eastAsia="zh-CN"/>
              </w:rPr>
            </w:pPr>
          </w:p>
        </w:tc>
      </w:tr>
      <w:tr w:rsidR="00C53D7F" w:rsidRPr="00954597" w14:paraId="019BC6E0" w14:textId="77777777" w:rsidTr="00C53D7F">
        <w:tc>
          <w:tcPr>
            <w:tcW w:w="1627" w:type="dxa"/>
            <w:shd w:val="clear" w:color="auto" w:fill="auto"/>
          </w:tcPr>
          <w:p w14:paraId="795D6388" w14:textId="77777777" w:rsidR="00C53D7F" w:rsidRPr="00954597" w:rsidRDefault="00C53D7F" w:rsidP="00C53D7F">
            <w:pPr>
              <w:spacing w:after="120"/>
              <w:rPr>
                <w:rFonts w:eastAsia="SimSun"/>
                <w:szCs w:val="20"/>
                <w:lang w:eastAsia="zh-CN"/>
              </w:rPr>
            </w:pPr>
          </w:p>
        </w:tc>
        <w:tc>
          <w:tcPr>
            <w:tcW w:w="7435" w:type="dxa"/>
            <w:shd w:val="clear" w:color="auto" w:fill="auto"/>
          </w:tcPr>
          <w:p w14:paraId="0EC04821" w14:textId="77777777" w:rsidR="00C53D7F" w:rsidRPr="00954597" w:rsidRDefault="00C53D7F" w:rsidP="00C53D7F">
            <w:pPr>
              <w:spacing w:after="120"/>
              <w:rPr>
                <w:rFonts w:eastAsia="SimSun"/>
                <w:szCs w:val="20"/>
                <w:lang w:eastAsia="zh-CN"/>
              </w:rPr>
            </w:pPr>
          </w:p>
        </w:tc>
      </w:tr>
      <w:tr w:rsidR="00C53D7F" w:rsidRPr="00954597" w14:paraId="6196B08B" w14:textId="77777777" w:rsidTr="00C53D7F">
        <w:tc>
          <w:tcPr>
            <w:tcW w:w="1627" w:type="dxa"/>
            <w:shd w:val="clear" w:color="auto" w:fill="auto"/>
          </w:tcPr>
          <w:p w14:paraId="50292B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6E53EE" w14:textId="77777777" w:rsidR="00C53D7F" w:rsidRPr="00954597" w:rsidRDefault="00C53D7F" w:rsidP="00C53D7F">
            <w:pPr>
              <w:spacing w:after="120"/>
              <w:rPr>
                <w:rFonts w:eastAsia="SimSun"/>
                <w:szCs w:val="20"/>
                <w:lang w:eastAsia="zh-CN"/>
              </w:rPr>
            </w:pPr>
          </w:p>
        </w:tc>
      </w:tr>
      <w:tr w:rsidR="00C53D7F" w:rsidRPr="00954597" w14:paraId="2747AA60" w14:textId="77777777" w:rsidTr="00C53D7F">
        <w:tc>
          <w:tcPr>
            <w:tcW w:w="1627" w:type="dxa"/>
            <w:shd w:val="clear" w:color="auto" w:fill="auto"/>
          </w:tcPr>
          <w:p w14:paraId="6CFFB197" w14:textId="77777777" w:rsidR="00C53D7F" w:rsidRPr="00954597" w:rsidRDefault="00C53D7F" w:rsidP="00C53D7F">
            <w:pPr>
              <w:spacing w:after="120"/>
              <w:rPr>
                <w:rFonts w:eastAsia="SimSun"/>
                <w:szCs w:val="20"/>
                <w:lang w:eastAsia="zh-CN"/>
              </w:rPr>
            </w:pPr>
          </w:p>
        </w:tc>
        <w:tc>
          <w:tcPr>
            <w:tcW w:w="7435" w:type="dxa"/>
            <w:shd w:val="clear" w:color="auto" w:fill="auto"/>
          </w:tcPr>
          <w:p w14:paraId="284CD9AE" w14:textId="77777777" w:rsidR="00C53D7F" w:rsidRPr="00954597" w:rsidRDefault="00C53D7F" w:rsidP="00C53D7F">
            <w:pPr>
              <w:spacing w:after="120"/>
              <w:rPr>
                <w:rFonts w:eastAsia="SimSun"/>
                <w:szCs w:val="20"/>
                <w:lang w:eastAsia="zh-CN"/>
              </w:rPr>
            </w:pPr>
          </w:p>
        </w:tc>
      </w:tr>
      <w:tr w:rsidR="00C53D7F" w:rsidRPr="00954597" w14:paraId="24B22DC8" w14:textId="77777777" w:rsidTr="00C53D7F">
        <w:tc>
          <w:tcPr>
            <w:tcW w:w="1627" w:type="dxa"/>
            <w:shd w:val="clear" w:color="auto" w:fill="auto"/>
          </w:tcPr>
          <w:p w14:paraId="035FE744" w14:textId="77777777" w:rsidR="00C53D7F" w:rsidRPr="00954597" w:rsidRDefault="00C53D7F" w:rsidP="00C53D7F">
            <w:pPr>
              <w:spacing w:after="120"/>
              <w:rPr>
                <w:rFonts w:eastAsia="SimSun"/>
                <w:szCs w:val="20"/>
                <w:lang w:eastAsia="zh-CN"/>
              </w:rPr>
            </w:pPr>
          </w:p>
        </w:tc>
        <w:tc>
          <w:tcPr>
            <w:tcW w:w="7435" w:type="dxa"/>
            <w:shd w:val="clear" w:color="auto" w:fill="auto"/>
          </w:tcPr>
          <w:p w14:paraId="1137CCA2" w14:textId="77777777" w:rsidR="00C53D7F" w:rsidRPr="00954597" w:rsidRDefault="00C53D7F" w:rsidP="00C53D7F">
            <w:pPr>
              <w:spacing w:after="120"/>
              <w:rPr>
                <w:rFonts w:eastAsia="SimSun"/>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lastRenderedPageBreak/>
        <w:t>Timeline and latency requirements</w:t>
      </w:r>
    </w:p>
    <w:p w14:paraId="51EB6D27"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aff"/>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2"/>
        <w:tabs>
          <w:tab w:val="clear" w:pos="3447"/>
        </w:tabs>
        <w:ind w:left="567"/>
        <w:rPr>
          <w:rFonts w:eastAsia="SimSun"/>
          <w:szCs w:val="20"/>
          <w:lang w:eastAsia="zh-CN"/>
        </w:rPr>
      </w:pPr>
      <w:r>
        <w:rPr>
          <w:rFonts w:eastAsia="SimSun"/>
          <w:szCs w:val="20"/>
          <w:lang w:eastAsia="zh-CN"/>
        </w:rPr>
        <w:lastRenderedPageBreak/>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xml:space="preserve">, </w:t>
      </w:r>
      <w:proofErr w:type="spellStart"/>
      <w:r w:rsidR="00AA5BC2" w:rsidRPr="00267E15">
        <w:rPr>
          <w:rFonts w:eastAsiaTheme="minorEastAsia"/>
          <w:color w:val="0070C0"/>
          <w:lang w:eastAsia="zh-CN"/>
        </w:rPr>
        <w:t>LGE</w:t>
      </w:r>
      <w:proofErr w:type="spellEnd"/>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proofErr w:type="spellStart"/>
      <w:r w:rsidR="00F41DC2" w:rsidRPr="00267E15">
        <w:rPr>
          <w:rFonts w:eastAsiaTheme="minorEastAsia"/>
          <w:color w:val="0070C0"/>
          <w:lang w:eastAsia="zh-CN"/>
        </w:rPr>
        <w:t>WILUS</w:t>
      </w:r>
      <w:proofErr w:type="spellEnd"/>
    </w:p>
    <w:p w14:paraId="3FC90C59" w14:textId="77777777" w:rsidR="00F41DC2" w:rsidRDefault="00F41DC2" w:rsidP="0058388A">
      <w:pPr>
        <w:pStyle w:val="aff"/>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f"/>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f"/>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f"/>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f"/>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f"/>
        <w:numPr>
          <w:ilvl w:val="1"/>
          <w:numId w:val="25"/>
        </w:numPr>
        <w:overflowPunct w:val="0"/>
        <w:autoSpaceDE w:val="0"/>
        <w:autoSpaceDN w:val="0"/>
        <w:adjustRightInd w:val="0"/>
        <w:spacing w:after="180"/>
        <w:textAlignment w:val="baseline"/>
        <w:rPr>
          <w:color w:val="0070C0"/>
        </w:rPr>
      </w:pPr>
      <w:proofErr w:type="spellStart"/>
      <w:r w:rsidRPr="001C4600">
        <w:rPr>
          <w:rFonts w:eastAsiaTheme="minorEastAsia" w:hint="eastAsia"/>
          <w:color w:val="0070C0"/>
          <w:lang w:eastAsia="zh-CN"/>
        </w:rPr>
        <w:t>HW</w:t>
      </w:r>
      <w:proofErr w:type="spellEnd"/>
      <w:r w:rsidRPr="001C4600">
        <w:rPr>
          <w:rFonts w:eastAsiaTheme="minorEastAsia" w:hint="eastAsia"/>
          <w:color w:val="0070C0"/>
          <w:lang w:eastAsia="zh-CN"/>
        </w:rPr>
        <w:t>,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 xml:space="preserve">vivo, </w:t>
      </w:r>
      <w:proofErr w:type="spellStart"/>
      <w:r w:rsidRPr="001C4600">
        <w:rPr>
          <w:rFonts w:eastAsiaTheme="minorEastAsia" w:hint="eastAsia"/>
          <w:color w:val="0070C0"/>
          <w:lang w:eastAsia="zh-CN"/>
        </w:rPr>
        <w:t>OPPO</w:t>
      </w:r>
      <w:proofErr w:type="spellEnd"/>
      <w:r w:rsidRPr="001C4600">
        <w:rPr>
          <w:rFonts w:eastAsiaTheme="minorEastAsia" w:hint="eastAsia"/>
          <w:color w:val="0070C0"/>
          <w:lang w:eastAsia="zh-CN"/>
        </w:rPr>
        <w:t>,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f"/>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f"/>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f"/>
        <w:numPr>
          <w:ilvl w:val="1"/>
          <w:numId w:val="26"/>
        </w:numPr>
        <w:overflowPunct w:val="0"/>
        <w:autoSpaceDE w:val="0"/>
        <w:autoSpaceDN w:val="0"/>
        <w:adjustRightInd w:val="0"/>
        <w:spacing w:after="180"/>
        <w:textAlignment w:val="baseline"/>
      </w:pPr>
      <w:r>
        <w:lastRenderedPageBreak/>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
        <w:numPr>
          <w:ilvl w:val="2"/>
          <w:numId w:val="26"/>
        </w:numPr>
        <w:overflowPunct w:val="0"/>
        <w:autoSpaceDE w:val="0"/>
        <w:autoSpaceDN w:val="0"/>
        <w:adjustRightInd w:val="0"/>
        <w:spacing w:after="180"/>
        <w:textAlignment w:val="baseline"/>
        <w:rPr>
          <w:color w:val="2E74B5" w:themeColor="accent5" w:themeShade="BF"/>
        </w:rPr>
      </w:pPr>
      <w:proofErr w:type="spellStart"/>
      <w:r>
        <w:rPr>
          <w:rFonts w:eastAsiaTheme="minorEastAsia" w:hint="eastAsia"/>
          <w:color w:val="0070C0"/>
          <w:lang w:eastAsia="zh-CN"/>
        </w:rPr>
        <w:t>H</w:t>
      </w:r>
      <w:r w:rsidRPr="00710E41">
        <w:rPr>
          <w:rFonts w:eastAsiaTheme="minorEastAsia" w:hint="eastAsia"/>
          <w:color w:val="0070C0"/>
          <w:lang w:eastAsia="zh-CN"/>
        </w:rPr>
        <w:t>W</w:t>
      </w:r>
      <w:proofErr w:type="spellEnd"/>
      <w:r w:rsidRPr="00710E41">
        <w:rPr>
          <w:rFonts w:eastAsiaTheme="minorEastAsia" w:hint="eastAsia"/>
          <w:color w:val="0070C0"/>
          <w:lang w:eastAsia="zh-CN"/>
        </w:rPr>
        <w:t xml:space="preserve">,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f"/>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proofErr w:type="spellStart"/>
      <w:r w:rsidR="002A63F5" w:rsidRPr="001C4600">
        <w:rPr>
          <w:rFonts w:eastAsiaTheme="minorEastAsia"/>
          <w:color w:val="0070C0"/>
          <w:lang w:eastAsia="zh-CN"/>
        </w:rPr>
        <w:t>LGE</w:t>
      </w:r>
      <w:proofErr w:type="spellEnd"/>
      <w:r w:rsidR="002A63F5"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f"/>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f"/>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CB405C" w:rsidP="00CB07B9">
            <w:pPr>
              <w:pStyle w:val="af4"/>
              <w:tabs>
                <w:tab w:val="right" w:leader="dot" w:pos="9629"/>
              </w:tabs>
              <w:rPr>
                <w:rFonts w:asciiTheme="minorHAnsi" w:hAnsiTheme="minorHAnsi"/>
                <w:b w:val="0"/>
                <w:noProof/>
              </w:rPr>
            </w:pPr>
            <w:hyperlink w:anchor="_Toc84035006" w:history="1">
              <w:r w:rsidR="00CB07B9" w:rsidRPr="00DC0511">
                <w:rPr>
                  <w:rStyle w:val="afb"/>
                  <w:noProof/>
                  <w:lang w:val="en-GB" w:eastAsia="ja-JP"/>
                </w:rPr>
                <w:t>Proposal 6</w:t>
              </w:r>
              <w:r w:rsidR="00CB07B9">
                <w:rPr>
                  <w:rFonts w:asciiTheme="minorHAnsi" w:hAnsiTheme="minorHAnsi"/>
                  <w:b w:val="0"/>
                  <w:noProof/>
                </w:rPr>
                <w:tab/>
              </w:r>
              <w:r w:rsidR="00CB07B9" w:rsidRPr="00DC0511">
                <w:rPr>
                  <w:rStyle w:val="afb"/>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lastRenderedPageBreak/>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TW"/>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TW"/>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 xml:space="preserve">value of cyclic </w:t>
                  </w:r>
                  <w:proofErr w:type="gramStart"/>
                  <w:r>
                    <w:rPr>
                      <w:i/>
                      <w:iCs/>
                    </w:rPr>
                    <w:t>shift</w:t>
                  </w:r>
                  <w:r>
                    <w:rPr>
                      <w:rFonts w:eastAsia="SimSun" w:hint="eastAsia"/>
                      <w:i/>
                      <w:iCs/>
                      <w:lang w:eastAsia="zh-CN"/>
                    </w:rPr>
                    <w:t xml:space="preserve"> </w:t>
                  </w:r>
                  <w:proofErr w:type="gramEnd"/>
                  <w:r>
                    <w:rPr>
                      <w:i/>
                      <w:iCs/>
                      <w:noProof/>
                      <w:position w:val="-6"/>
                      <w:lang w:eastAsia="zh-TW"/>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TW"/>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b/>
                <w:i/>
                <w:lang w:eastAsia="zh-CN"/>
              </w:rPr>
              <w:lastRenderedPageBreak/>
              <w:t>positive SR and HARQ-ACK are multiplexed on the SR resource</w:t>
            </w:r>
            <w:r>
              <w:rPr>
                <w:rFonts w:eastAsia="SimSun" w:hint="eastAsia"/>
                <w:b/>
                <w:i/>
                <w:lang w:eastAsia="zh-CN"/>
              </w:rPr>
              <w:t>;</w:t>
            </w:r>
          </w:p>
          <w:p w14:paraId="41803FC7" w14:textId="77777777" w:rsidR="0058347C" w:rsidRDefault="0058347C" w:rsidP="0058388A">
            <w:pPr>
              <w:pStyle w:val="a0"/>
              <w:numPr>
                <w:ilvl w:val="0"/>
                <w:numId w:val="46"/>
              </w:numPr>
              <w:spacing w:afterLines="50" w:line="240" w:lineRule="auto"/>
              <w:rPr>
                <w:rFonts w:eastAsia="SimSun"/>
                <w:b/>
                <w:i/>
                <w:lang w:eastAsia="zh-CN"/>
              </w:rPr>
            </w:pPr>
            <w:proofErr w:type="gramStart"/>
            <w:r w:rsidRPr="00D6745B">
              <w:rPr>
                <w:rFonts w:eastAsia="SimSun" w:hint="eastAsia"/>
                <w:b/>
                <w:i/>
                <w:lang w:eastAsia="zh-CN"/>
              </w:rPr>
              <w:t>f</w:t>
            </w:r>
            <w:r w:rsidRPr="00D6745B">
              <w:rPr>
                <w:rFonts w:eastAsia="SimSun"/>
                <w:b/>
                <w:i/>
                <w:lang w:eastAsia="zh-CN"/>
              </w:rPr>
              <w:t>or</w:t>
            </w:r>
            <w:proofErr w:type="gramEnd"/>
            <w:r w:rsidRPr="00D6745B">
              <w:rPr>
                <w:rFonts w:eastAsia="SimSun"/>
                <w:b/>
                <w:i/>
                <w:lang w:eastAsia="zh-CN"/>
              </w:rPr>
              <w:t xml:space="preserve">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a0"/>
              <w:numPr>
                <w:ilvl w:val="0"/>
                <w:numId w:val="47"/>
              </w:numPr>
              <w:spacing w:afterLines="50" w:line="240" w:lineRule="auto"/>
              <w:rPr>
                <w:rFonts w:eastAsia="SimSun"/>
                <w:b/>
                <w:i/>
                <w:lang w:eastAsia="zh-CN"/>
              </w:rPr>
            </w:pPr>
            <w:proofErr w:type="gramStart"/>
            <w:r w:rsidRPr="00D6745B">
              <w:rPr>
                <w:rFonts w:eastAsia="SimSun" w:hint="eastAsia"/>
                <w:b/>
                <w:i/>
                <w:lang w:eastAsia="zh-CN"/>
              </w:rPr>
              <w:t>f</w:t>
            </w:r>
            <w:r w:rsidRPr="00D6745B">
              <w:rPr>
                <w:rFonts w:eastAsia="SimSun"/>
                <w:b/>
                <w:i/>
                <w:lang w:eastAsia="zh-CN"/>
              </w:rPr>
              <w:t>or</w:t>
            </w:r>
            <w:proofErr w:type="gramEnd"/>
            <w:r w:rsidRPr="00D6745B">
              <w:rPr>
                <w:rFonts w:eastAsia="SimSun"/>
                <w:b/>
                <w:i/>
                <w:lang w:eastAsia="zh-CN"/>
              </w:rPr>
              <w:t xml:space="preserve">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w:t>
            </w:r>
            <w:proofErr w:type="spellStart"/>
            <w:r w:rsidRPr="00785E35">
              <w:rPr>
                <w:b/>
                <w:bCs/>
                <w:lang w:val="en-GB" w:eastAsia="zh-CN"/>
              </w:rPr>
              <w:t>Rel</w:t>
            </w:r>
            <w:proofErr w:type="spellEnd"/>
            <w:r w:rsidRPr="00785E35">
              <w:rPr>
                <w:b/>
                <w:bCs/>
                <w:lang w:val="en-GB" w:eastAsia="zh-CN"/>
              </w:rPr>
              <w:t xml:space="preserve">-17,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lastRenderedPageBreak/>
              <w:t>For positive SR, transmit HARQ-ACK on the SR PUCCH resource.</w:t>
            </w:r>
          </w:p>
          <w:p w14:paraId="7ACAD788"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w:t>
            </w:r>
            <w:proofErr w:type="spellStart"/>
            <w:r w:rsidRPr="00954B11">
              <w:rPr>
                <w:sz w:val="21"/>
                <w:szCs w:val="22"/>
                <w:lang w:eastAsia="zh-CN"/>
              </w:rPr>
              <w:t>PF0</w:t>
            </w:r>
            <w:proofErr w:type="spellEnd"/>
            <w:r w:rsidRPr="00954B11">
              <w:rPr>
                <w:sz w:val="21"/>
                <w:szCs w:val="22"/>
                <w:lang w:eastAsia="zh-CN"/>
              </w:rPr>
              <w:t>,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w:t>
            </w:r>
            <w:proofErr w:type="gramStart"/>
            <w:r w:rsidRPr="00551902">
              <w:rPr>
                <w:rFonts w:ascii="Times" w:eastAsia="Times New Roman" w:hAnsi="Times" w:cs="Times"/>
                <w:b/>
                <w:bCs/>
                <w:shd w:val="clear" w:color="auto" w:fill="FFFFFF"/>
              </w:rPr>
              <w:t>,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lastRenderedPageBreak/>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7"/>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eMBB HARQ-ACK transmitted on URLLC PF0 resource if URLLC SR positive, while eMBB HARQ-ACK </w:t>
                  </w:r>
                  <w:r w:rsidRPr="00E11AAD">
                    <w:rPr>
                      <w:rFonts w:eastAsia="Meiryo UI"/>
                      <w:color w:val="000000" w:themeColor="text1"/>
                      <w:kern w:val="24"/>
                    </w:rPr>
                    <w:lastRenderedPageBreak/>
                    <w:t>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lastRenderedPageBreak/>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eMBB HARQ-ACK on HARQ-ACK resource if SR negative, transmit eMBB </w:t>
                  </w:r>
                  <w:r>
                    <w:rPr>
                      <w:rFonts w:eastAsia="Meiryo UI"/>
                      <w:color w:val="000000" w:themeColor="text1"/>
                      <w:kern w:val="24"/>
                    </w:rPr>
                    <w:lastRenderedPageBreak/>
                    <w:t>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lastRenderedPageBreak/>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f"/>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lastRenderedPageBreak/>
              <w:t>Proposal 7: When HP SR using PF0 multiplexes with LP HARQ-ACK using PF1:</w:t>
            </w:r>
          </w:p>
          <w:p w14:paraId="3F9CD974" w14:textId="77777777" w:rsidR="00000C1B" w:rsidRDefault="00000C1B" w:rsidP="0058388A">
            <w:pPr>
              <w:pStyle w:val="aff"/>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lastRenderedPageBreak/>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f"/>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aff"/>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w:t>
            </w:r>
            <w:proofErr w:type="spellStart"/>
            <w:r w:rsidRPr="005A56DB">
              <w:rPr>
                <w:b/>
                <w:bCs/>
              </w:rPr>
              <w:t>Rel</w:t>
            </w:r>
            <w:proofErr w:type="spellEnd"/>
            <w:r w:rsidRPr="005A56DB">
              <w:rPr>
                <w:b/>
                <w:bCs/>
              </w:rPr>
              <w:t xml:space="preserve">-16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f"/>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aff"/>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aff"/>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SimSun"/>
                <w:szCs w:val="20"/>
                <w:lang w:eastAsia="zh-CN"/>
              </w:rPr>
            </w:pPr>
            <w:r>
              <w:rPr>
                <w:rFonts w:eastAsia="SimSun"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SimSun"/>
                <w:szCs w:val="20"/>
                <w:lang w:eastAsia="zh-CN"/>
              </w:rPr>
            </w:pPr>
            <w:proofErr w:type="gramStart"/>
            <w:r>
              <w:rPr>
                <w:rFonts w:eastAsia="SimSun" w:hint="eastAsia"/>
                <w:szCs w:val="20"/>
                <w:lang w:eastAsia="zh-CN"/>
              </w:rPr>
              <w:t>w</w:t>
            </w:r>
            <w:r>
              <w:rPr>
                <w:rFonts w:eastAsia="SimSun"/>
                <w:szCs w:val="20"/>
                <w:lang w:eastAsia="zh-CN"/>
              </w:rPr>
              <w:t>e</w:t>
            </w:r>
            <w:proofErr w:type="gramEnd"/>
            <w:r>
              <w:rPr>
                <w:rFonts w:eastAsia="SimSun"/>
                <w:szCs w:val="20"/>
                <w:lang w:eastAsia="zh-CN"/>
              </w:rPr>
              <w:t xml:space="preserv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SimSun"/>
                <w:szCs w:val="20"/>
                <w:lang w:eastAsia="zh-CN"/>
              </w:rPr>
            </w:pPr>
            <w:r>
              <w:rPr>
                <w:rFonts w:eastAsia="SimSun"/>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新細明體" w:hint="eastAsia"/>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0D688ED2" w14:textId="73CF3B39" w:rsidR="00C53D7F" w:rsidRPr="00954597" w:rsidRDefault="00EF53F0" w:rsidP="00EF53F0">
            <w:pPr>
              <w:rPr>
                <w:rFonts w:eastAsia="SimSun"/>
                <w:szCs w:val="20"/>
                <w:lang w:eastAsia="zh-CN"/>
              </w:rPr>
            </w:pPr>
            <w:r>
              <w:rPr>
                <w:rFonts w:eastAsia="SimSun" w:hint="eastAsia"/>
                <w:szCs w:val="20"/>
                <w:lang w:eastAsia="ko-KR"/>
              </w:rPr>
              <w:t>Fine with the proposal</w:t>
            </w:r>
            <w:r>
              <w:rPr>
                <w:rFonts w:eastAsia="SimSun"/>
                <w:szCs w:val="20"/>
                <w:lang w:eastAsia="ko-KR"/>
              </w:rPr>
              <w:t>.</w:t>
            </w:r>
          </w:p>
        </w:tc>
      </w:tr>
      <w:tr w:rsidR="00C53D7F" w:rsidRPr="00954597" w14:paraId="778E2603" w14:textId="77777777" w:rsidTr="00C53D7F">
        <w:tc>
          <w:tcPr>
            <w:tcW w:w="1627" w:type="dxa"/>
            <w:shd w:val="clear" w:color="auto" w:fill="auto"/>
          </w:tcPr>
          <w:p w14:paraId="30D62146" w14:textId="77777777" w:rsidR="00C53D7F" w:rsidRPr="00954597" w:rsidRDefault="00C53D7F" w:rsidP="00C53D7F">
            <w:pPr>
              <w:spacing w:after="120"/>
              <w:rPr>
                <w:rFonts w:eastAsia="SimSun"/>
                <w:szCs w:val="20"/>
                <w:lang w:eastAsia="zh-CN"/>
              </w:rPr>
            </w:pPr>
          </w:p>
        </w:tc>
        <w:tc>
          <w:tcPr>
            <w:tcW w:w="7435" w:type="dxa"/>
            <w:shd w:val="clear" w:color="auto" w:fill="auto"/>
          </w:tcPr>
          <w:p w14:paraId="21C7582B" w14:textId="77777777" w:rsidR="00C53D7F" w:rsidRPr="00954597" w:rsidRDefault="00C53D7F" w:rsidP="00C53D7F">
            <w:pPr>
              <w:spacing w:after="120"/>
              <w:rPr>
                <w:rFonts w:eastAsia="SimSun"/>
                <w:szCs w:val="20"/>
                <w:lang w:eastAsia="zh-CN"/>
              </w:rPr>
            </w:pPr>
          </w:p>
        </w:tc>
      </w:tr>
      <w:tr w:rsidR="00C53D7F" w:rsidRPr="00954597" w14:paraId="62C67D16" w14:textId="77777777" w:rsidTr="00C53D7F">
        <w:tc>
          <w:tcPr>
            <w:tcW w:w="1627" w:type="dxa"/>
            <w:shd w:val="clear" w:color="auto" w:fill="auto"/>
          </w:tcPr>
          <w:p w14:paraId="23552A5E" w14:textId="77777777" w:rsidR="00C53D7F" w:rsidRPr="00954597" w:rsidRDefault="00C53D7F" w:rsidP="00C53D7F">
            <w:pPr>
              <w:spacing w:after="120"/>
              <w:rPr>
                <w:rFonts w:eastAsia="SimSun"/>
                <w:szCs w:val="20"/>
                <w:lang w:eastAsia="zh-CN"/>
              </w:rPr>
            </w:pPr>
          </w:p>
        </w:tc>
        <w:tc>
          <w:tcPr>
            <w:tcW w:w="7435" w:type="dxa"/>
            <w:shd w:val="clear" w:color="auto" w:fill="auto"/>
          </w:tcPr>
          <w:p w14:paraId="15471392" w14:textId="77777777" w:rsidR="00C53D7F" w:rsidRPr="00954597" w:rsidRDefault="00C53D7F" w:rsidP="00C53D7F">
            <w:pPr>
              <w:spacing w:after="120"/>
              <w:rPr>
                <w:rFonts w:eastAsia="SimSun"/>
                <w:szCs w:val="20"/>
                <w:lang w:eastAsia="zh-CN"/>
              </w:rPr>
            </w:pPr>
          </w:p>
        </w:tc>
      </w:tr>
      <w:tr w:rsidR="00C53D7F" w:rsidRPr="00954597" w14:paraId="179B5997" w14:textId="77777777" w:rsidTr="00C53D7F">
        <w:tc>
          <w:tcPr>
            <w:tcW w:w="1627" w:type="dxa"/>
            <w:shd w:val="clear" w:color="auto" w:fill="auto"/>
          </w:tcPr>
          <w:p w14:paraId="73B9A5E8" w14:textId="77777777" w:rsidR="00C53D7F" w:rsidRPr="00954597" w:rsidRDefault="00C53D7F" w:rsidP="00C53D7F">
            <w:pPr>
              <w:spacing w:after="120"/>
              <w:rPr>
                <w:rFonts w:eastAsia="SimSun"/>
                <w:szCs w:val="20"/>
                <w:lang w:eastAsia="zh-CN"/>
              </w:rPr>
            </w:pPr>
          </w:p>
        </w:tc>
        <w:tc>
          <w:tcPr>
            <w:tcW w:w="7435" w:type="dxa"/>
            <w:shd w:val="clear" w:color="auto" w:fill="auto"/>
          </w:tcPr>
          <w:p w14:paraId="341EAB38" w14:textId="77777777" w:rsidR="00C53D7F" w:rsidRPr="00954597" w:rsidRDefault="00C53D7F" w:rsidP="00C53D7F">
            <w:pPr>
              <w:spacing w:after="120"/>
              <w:rPr>
                <w:rFonts w:eastAsia="SimSun"/>
                <w:szCs w:val="20"/>
                <w:lang w:eastAsia="zh-CN"/>
              </w:rPr>
            </w:pPr>
          </w:p>
        </w:tc>
      </w:tr>
      <w:tr w:rsidR="00C53D7F" w:rsidRPr="00954597" w14:paraId="1070BBCA" w14:textId="77777777" w:rsidTr="00C53D7F">
        <w:tc>
          <w:tcPr>
            <w:tcW w:w="1627" w:type="dxa"/>
            <w:shd w:val="clear" w:color="auto" w:fill="auto"/>
          </w:tcPr>
          <w:p w14:paraId="3DC8ABF4" w14:textId="77777777" w:rsidR="00C53D7F" w:rsidRPr="00954597" w:rsidRDefault="00C53D7F" w:rsidP="00C53D7F">
            <w:pPr>
              <w:spacing w:after="120"/>
              <w:rPr>
                <w:rFonts w:eastAsia="SimSun"/>
                <w:szCs w:val="20"/>
                <w:lang w:eastAsia="zh-CN"/>
              </w:rPr>
            </w:pPr>
          </w:p>
        </w:tc>
        <w:tc>
          <w:tcPr>
            <w:tcW w:w="7435" w:type="dxa"/>
            <w:shd w:val="clear" w:color="auto" w:fill="auto"/>
          </w:tcPr>
          <w:p w14:paraId="56798F06" w14:textId="77777777" w:rsidR="00C53D7F" w:rsidRPr="00954597" w:rsidRDefault="00C53D7F" w:rsidP="00C53D7F">
            <w:pPr>
              <w:spacing w:after="120"/>
              <w:rPr>
                <w:rFonts w:eastAsia="SimSun"/>
                <w:szCs w:val="20"/>
                <w:lang w:eastAsia="zh-CN"/>
              </w:rPr>
            </w:pPr>
          </w:p>
        </w:tc>
      </w:tr>
      <w:tr w:rsidR="00C53D7F" w:rsidRPr="00954597" w14:paraId="7F3C4A6B" w14:textId="77777777" w:rsidTr="00C53D7F">
        <w:tc>
          <w:tcPr>
            <w:tcW w:w="1627" w:type="dxa"/>
            <w:shd w:val="clear" w:color="auto" w:fill="auto"/>
          </w:tcPr>
          <w:p w14:paraId="4FE0E95B" w14:textId="77777777" w:rsidR="00C53D7F" w:rsidRPr="00954597" w:rsidRDefault="00C53D7F" w:rsidP="00C53D7F">
            <w:pPr>
              <w:spacing w:after="120"/>
              <w:rPr>
                <w:rFonts w:eastAsia="SimSun"/>
                <w:szCs w:val="20"/>
                <w:lang w:eastAsia="zh-CN"/>
              </w:rPr>
            </w:pPr>
          </w:p>
        </w:tc>
        <w:tc>
          <w:tcPr>
            <w:tcW w:w="7435" w:type="dxa"/>
            <w:shd w:val="clear" w:color="auto" w:fill="auto"/>
          </w:tcPr>
          <w:p w14:paraId="02653203" w14:textId="77777777" w:rsidR="00C53D7F" w:rsidRPr="00954597" w:rsidRDefault="00C53D7F" w:rsidP="00C53D7F">
            <w:pPr>
              <w:spacing w:after="120"/>
              <w:rPr>
                <w:rFonts w:eastAsia="SimSun"/>
                <w:szCs w:val="20"/>
                <w:lang w:eastAsia="zh-CN"/>
              </w:rPr>
            </w:pPr>
          </w:p>
        </w:tc>
      </w:tr>
      <w:tr w:rsidR="00C53D7F" w:rsidRPr="00954597" w14:paraId="19D2BDFA" w14:textId="77777777" w:rsidTr="00C53D7F">
        <w:tc>
          <w:tcPr>
            <w:tcW w:w="1627" w:type="dxa"/>
            <w:shd w:val="clear" w:color="auto" w:fill="auto"/>
          </w:tcPr>
          <w:p w14:paraId="46FFE6F4" w14:textId="77777777" w:rsidR="00C53D7F" w:rsidRPr="00954597" w:rsidRDefault="00C53D7F" w:rsidP="00C53D7F">
            <w:pPr>
              <w:spacing w:after="120"/>
              <w:rPr>
                <w:rFonts w:eastAsia="SimSun"/>
                <w:szCs w:val="20"/>
                <w:lang w:eastAsia="zh-CN"/>
              </w:rPr>
            </w:pPr>
          </w:p>
        </w:tc>
        <w:tc>
          <w:tcPr>
            <w:tcW w:w="7435" w:type="dxa"/>
            <w:shd w:val="clear" w:color="auto" w:fill="auto"/>
          </w:tcPr>
          <w:p w14:paraId="624C07C3" w14:textId="77777777" w:rsidR="00C53D7F" w:rsidRPr="00954597" w:rsidRDefault="00C53D7F" w:rsidP="00C53D7F">
            <w:pPr>
              <w:spacing w:after="120"/>
              <w:rPr>
                <w:rFonts w:eastAsia="SimSun"/>
                <w:szCs w:val="20"/>
                <w:lang w:eastAsia="zh-CN"/>
              </w:rPr>
            </w:pPr>
          </w:p>
        </w:tc>
      </w:tr>
      <w:tr w:rsidR="00C53D7F" w:rsidRPr="00954597" w14:paraId="0E5F4765" w14:textId="77777777" w:rsidTr="00C53D7F">
        <w:tc>
          <w:tcPr>
            <w:tcW w:w="1627" w:type="dxa"/>
            <w:shd w:val="clear" w:color="auto" w:fill="auto"/>
          </w:tcPr>
          <w:p w14:paraId="44CED625" w14:textId="77777777" w:rsidR="00C53D7F" w:rsidRPr="00954597" w:rsidRDefault="00C53D7F" w:rsidP="00C53D7F">
            <w:pPr>
              <w:spacing w:after="120"/>
              <w:rPr>
                <w:rFonts w:eastAsia="SimSun"/>
                <w:szCs w:val="20"/>
                <w:lang w:eastAsia="zh-CN"/>
              </w:rPr>
            </w:pPr>
          </w:p>
        </w:tc>
        <w:tc>
          <w:tcPr>
            <w:tcW w:w="7435" w:type="dxa"/>
            <w:shd w:val="clear" w:color="auto" w:fill="auto"/>
          </w:tcPr>
          <w:p w14:paraId="4DFA175E" w14:textId="77777777" w:rsidR="00C53D7F" w:rsidRPr="00954597" w:rsidRDefault="00C53D7F" w:rsidP="00C53D7F">
            <w:pPr>
              <w:spacing w:after="120"/>
              <w:rPr>
                <w:rFonts w:eastAsia="SimSun"/>
                <w:szCs w:val="20"/>
                <w:lang w:eastAsia="zh-CN"/>
              </w:rPr>
            </w:pPr>
          </w:p>
        </w:tc>
      </w:tr>
      <w:tr w:rsidR="00C53D7F" w:rsidRPr="00954597" w14:paraId="1CD750E3" w14:textId="77777777" w:rsidTr="00C53D7F">
        <w:tc>
          <w:tcPr>
            <w:tcW w:w="1627" w:type="dxa"/>
            <w:shd w:val="clear" w:color="auto" w:fill="auto"/>
          </w:tcPr>
          <w:p w14:paraId="7842A3C9" w14:textId="77777777" w:rsidR="00C53D7F" w:rsidRPr="00954597" w:rsidRDefault="00C53D7F" w:rsidP="00C53D7F">
            <w:pPr>
              <w:spacing w:after="120"/>
              <w:rPr>
                <w:rFonts w:eastAsia="SimSun"/>
                <w:szCs w:val="20"/>
                <w:lang w:eastAsia="zh-CN"/>
              </w:rPr>
            </w:pPr>
          </w:p>
        </w:tc>
        <w:tc>
          <w:tcPr>
            <w:tcW w:w="7435" w:type="dxa"/>
            <w:shd w:val="clear" w:color="auto" w:fill="auto"/>
          </w:tcPr>
          <w:p w14:paraId="2F925BC5" w14:textId="77777777" w:rsidR="00C53D7F" w:rsidRPr="00954597" w:rsidRDefault="00C53D7F" w:rsidP="00C53D7F">
            <w:pPr>
              <w:spacing w:after="120"/>
              <w:rPr>
                <w:rFonts w:eastAsia="SimSun"/>
                <w:szCs w:val="20"/>
                <w:lang w:eastAsia="zh-CN"/>
              </w:rPr>
            </w:pPr>
          </w:p>
        </w:tc>
      </w:tr>
      <w:tr w:rsidR="00C53D7F" w:rsidRPr="00954597" w14:paraId="00E833BF" w14:textId="77777777" w:rsidTr="00C53D7F">
        <w:tc>
          <w:tcPr>
            <w:tcW w:w="1627" w:type="dxa"/>
            <w:shd w:val="clear" w:color="auto" w:fill="auto"/>
          </w:tcPr>
          <w:p w14:paraId="0B46D069" w14:textId="77777777" w:rsidR="00C53D7F" w:rsidRPr="00954597" w:rsidRDefault="00C53D7F" w:rsidP="00C53D7F">
            <w:pPr>
              <w:spacing w:after="120"/>
              <w:rPr>
                <w:rFonts w:eastAsia="SimSun"/>
                <w:szCs w:val="20"/>
                <w:lang w:eastAsia="zh-CN"/>
              </w:rPr>
            </w:pPr>
          </w:p>
        </w:tc>
        <w:tc>
          <w:tcPr>
            <w:tcW w:w="7435" w:type="dxa"/>
            <w:shd w:val="clear" w:color="auto" w:fill="auto"/>
          </w:tcPr>
          <w:p w14:paraId="36B60B9C" w14:textId="77777777" w:rsidR="00C53D7F" w:rsidRPr="00954597" w:rsidRDefault="00C53D7F" w:rsidP="00C53D7F">
            <w:pPr>
              <w:spacing w:after="120"/>
              <w:rPr>
                <w:rFonts w:eastAsia="SimSun"/>
                <w:szCs w:val="20"/>
                <w:lang w:eastAsia="zh-CN"/>
              </w:rPr>
            </w:pPr>
          </w:p>
        </w:tc>
      </w:tr>
      <w:tr w:rsidR="00C53D7F" w:rsidRPr="00954597" w14:paraId="54A99F02" w14:textId="77777777" w:rsidTr="00C53D7F">
        <w:tc>
          <w:tcPr>
            <w:tcW w:w="1627" w:type="dxa"/>
            <w:shd w:val="clear" w:color="auto" w:fill="auto"/>
          </w:tcPr>
          <w:p w14:paraId="6715D238" w14:textId="77777777" w:rsidR="00C53D7F" w:rsidRPr="00954597" w:rsidRDefault="00C53D7F" w:rsidP="00C53D7F">
            <w:pPr>
              <w:spacing w:after="120"/>
              <w:rPr>
                <w:rFonts w:eastAsia="SimSun"/>
                <w:szCs w:val="20"/>
                <w:lang w:eastAsia="zh-CN"/>
              </w:rPr>
            </w:pPr>
          </w:p>
        </w:tc>
        <w:tc>
          <w:tcPr>
            <w:tcW w:w="7435" w:type="dxa"/>
            <w:shd w:val="clear" w:color="auto" w:fill="auto"/>
          </w:tcPr>
          <w:p w14:paraId="4B2E9226" w14:textId="77777777" w:rsidR="00C53D7F" w:rsidRPr="00954597" w:rsidRDefault="00C53D7F" w:rsidP="00C53D7F">
            <w:pPr>
              <w:spacing w:after="120"/>
              <w:rPr>
                <w:rFonts w:eastAsia="SimSun"/>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 xml:space="preserve">In case of overlapping between PUCCH and/or PUSCH resources in a slot with different priorities, only UCI multiplexing methods on PUCCH or PUSCH resources that are extension of already existing UCI multiplexing methods </w:t>
            </w:r>
            <w:r w:rsidRPr="00E83229">
              <w:lastRenderedPageBreak/>
              <w:t>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lastRenderedPageBreak/>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f"/>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lastRenderedPageBreak/>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w:t>
      </w:r>
      <w:proofErr w:type="spellStart"/>
      <w:r>
        <w:rPr>
          <w:rFonts w:eastAsia="Microsoft YaHei"/>
          <w:i/>
        </w:rPr>
        <w:t>RRC</w:t>
      </w:r>
      <w:proofErr w:type="spellEnd"/>
      <w:r>
        <w:rPr>
          <w:rFonts w:eastAsia="Microsoft YaHei"/>
          <w:i/>
        </w:rPr>
        <w:t xml:space="preserve">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lastRenderedPageBreak/>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proofErr w:type="spellStart"/>
      <w:r w:rsidRPr="009002DB">
        <w:rPr>
          <w:rFonts w:eastAsia="SimSun"/>
          <w:color w:val="2E74B5" w:themeColor="accent5" w:themeShade="BF"/>
          <w:lang w:eastAsia="zh-CN"/>
        </w:rPr>
        <w:t>OPPO</w:t>
      </w:r>
      <w:proofErr w:type="spellEnd"/>
      <w:r w:rsidRPr="009002DB">
        <w:rPr>
          <w:rFonts w:eastAsia="SimSun"/>
          <w:color w:val="2E74B5" w:themeColor="accent5" w:themeShade="BF"/>
          <w:lang w:eastAsia="zh-CN"/>
        </w:rPr>
        <w:t xml:space="preserve">,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f"/>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f"/>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proofErr w:type="spellStart"/>
      <w:r w:rsidRPr="00381928">
        <w:rPr>
          <w:rFonts w:eastAsiaTheme="minorEastAsia"/>
          <w:color w:val="2E74B5" w:themeColor="accent5" w:themeShade="BF"/>
          <w:lang w:eastAsia="zh-CN"/>
        </w:rPr>
        <w:t>OPPO</w:t>
      </w:r>
      <w:proofErr w:type="spellEnd"/>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aff"/>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aff"/>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f"/>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
        <w:numPr>
          <w:ilvl w:val="2"/>
          <w:numId w:val="27"/>
        </w:numPr>
        <w:contextualSpacing w:val="0"/>
        <w:rPr>
          <w:color w:val="2E74B5" w:themeColor="accent5" w:themeShade="BF"/>
        </w:rPr>
      </w:pPr>
      <w:proofErr w:type="spellStart"/>
      <w:r w:rsidRPr="002A2E2F">
        <w:rPr>
          <w:rFonts w:eastAsiaTheme="minorEastAsia"/>
          <w:color w:val="2E74B5" w:themeColor="accent5" w:themeShade="BF"/>
          <w:lang w:eastAsia="zh-CN"/>
        </w:rPr>
        <w:t>ZTE</w:t>
      </w:r>
      <w:proofErr w:type="spellEnd"/>
      <w:r w:rsidRPr="002A2E2F">
        <w:rPr>
          <w:rFonts w:eastAsiaTheme="minorEastAsia"/>
          <w:color w:val="2E74B5" w:themeColor="accent5" w:themeShade="BF"/>
          <w:lang w:eastAsia="zh-CN"/>
        </w:rPr>
        <w:t>,</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f"/>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f"/>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aff"/>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
        <w:numPr>
          <w:ilvl w:val="0"/>
          <w:numId w:val="27"/>
        </w:numPr>
        <w:spacing w:after="0" w:line="240" w:lineRule="auto"/>
        <w:contextualSpacing w:val="0"/>
        <w:rPr>
          <w:bCs/>
          <w:lang w:eastAsia="zh-CN"/>
        </w:rPr>
      </w:pPr>
      <w:r w:rsidRPr="00B90C9D">
        <w:rPr>
          <w:bCs/>
          <w:lang w:eastAsia="zh-CN"/>
        </w:rPr>
        <w:t xml:space="preserve">Coded LP HARQ-ACK bit(s) (if exist) </w:t>
      </w:r>
      <w:proofErr w:type="gramStart"/>
      <w:r w:rsidRPr="00B90C9D">
        <w:rPr>
          <w:bCs/>
          <w:lang w:eastAsia="zh-CN"/>
        </w:rPr>
        <w:t>is(</w:t>
      </w:r>
      <w:proofErr w:type="gramEnd"/>
      <w:r w:rsidRPr="00B90C9D">
        <w:rPr>
          <w:bCs/>
          <w:lang w:eastAsia="zh-CN"/>
        </w:rPr>
        <w:t>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lastRenderedPageBreak/>
        <w:t>Power control:</w:t>
      </w:r>
    </w:p>
    <w:p w14:paraId="7CA72C5E" w14:textId="31D16EFD" w:rsidR="00270222" w:rsidRPr="00270222" w:rsidRDefault="00270222" w:rsidP="0058388A">
      <w:pPr>
        <w:pStyle w:val="aff"/>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aff"/>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lastRenderedPageBreak/>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a0"/>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a0"/>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a0"/>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SimSun"/>
                <w:b/>
                <w:i/>
                <w:lang w:eastAsia="zh-CN"/>
              </w:rPr>
            </w:pPr>
            <w:r>
              <w:rPr>
                <w:rFonts w:eastAsia="SimSun" w:hint="eastAsia"/>
                <w:b/>
                <w:i/>
                <w:lang w:eastAsia="zh-CN"/>
              </w:rPr>
              <w:lastRenderedPageBreak/>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lastRenderedPageBreak/>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f"/>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lastRenderedPageBreak/>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lastRenderedPageBreak/>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Coded LP HARQ-ACK bit(s) (if exist) </w:t>
            </w:r>
            <w:proofErr w:type="gramStart"/>
            <w:r>
              <w:rPr>
                <w:sz w:val="21"/>
                <w:szCs w:val="22"/>
                <w:lang w:eastAsia="zh-CN"/>
              </w:rPr>
              <w:t>is(</w:t>
            </w:r>
            <w:proofErr w:type="gramEnd"/>
            <w:r>
              <w:rPr>
                <w:sz w:val="21"/>
                <w:szCs w:val="22"/>
                <w:lang w:eastAsia="zh-CN"/>
              </w:rPr>
              <w:t>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6"/>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aff"/>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lastRenderedPageBreak/>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aff"/>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aff"/>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lastRenderedPageBreak/>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w:t>
            </w:r>
            <w:proofErr w:type="spellStart"/>
            <w:r>
              <w:rPr>
                <w:rFonts w:eastAsia="SimSun"/>
                <w:szCs w:val="20"/>
                <w:lang w:eastAsia="zh-CN"/>
              </w:rPr>
              <w:t>Rel</w:t>
            </w:r>
            <w:proofErr w:type="spellEnd"/>
            <w:r>
              <w:rPr>
                <w:rFonts w:eastAsia="SimSun"/>
                <w:szCs w:val="20"/>
                <w:lang w:eastAsia="zh-CN"/>
              </w:rPr>
              <w:t xml:space="preserve">-16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lastRenderedPageBreak/>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6"/>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aff"/>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lastRenderedPageBreak/>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this proposal can be shortened to “Do not support multiplexing ….</w:t>
            </w:r>
            <w:proofErr w:type="gramStart"/>
            <w:r>
              <w:rPr>
                <w:rFonts w:eastAsia="SimSun"/>
                <w:szCs w:val="20"/>
                <w:lang w:eastAsia="zh-CN"/>
              </w:rPr>
              <w:t>”.</w:t>
            </w:r>
            <w:proofErr w:type="gramEnd"/>
            <w:r>
              <w:rPr>
                <w:rFonts w:eastAsia="SimSun"/>
                <w:szCs w:val="20"/>
                <w:lang w:eastAsia="zh-CN"/>
              </w:rPr>
              <w:t xml:space="preserve">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af7"/>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SimSun"/>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SimSun"/>
                <w:szCs w:val="20"/>
                <w:lang w:eastAsia="ko-KR"/>
              </w:rPr>
            </w:pPr>
            <w:r>
              <w:rPr>
                <w:rFonts w:eastAsia="SimSun" w:hint="eastAsia"/>
                <w:szCs w:val="20"/>
                <w:lang w:eastAsia="ko-KR"/>
              </w:rPr>
              <w:t>1</w:t>
            </w:r>
            <w:r w:rsidRPr="007D5840">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3B22AA54"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3BED2744" w14:textId="77777777" w:rsidR="00AD404B" w:rsidRDefault="00AD404B" w:rsidP="00AD404B">
            <w:pPr>
              <w:spacing w:after="120"/>
              <w:rPr>
                <w:rFonts w:eastAsia="SimSun"/>
                <w:szCs w:val="20"/>
                <w:lang w:eastAsia="ko-KR"/>
              </w:rPr>
            </w:pPr>
            <w:r>
              <w:rPr>
                <w:rFonts w:eastAsia="SimSun"/>
                <w:szCs w:val="20"/>
                <w:lang w:eastAsia="ko-KR"/>
              </w:rPr>
              <w:t>2</w:t>
            </w:r>
            <w:r w:rsidRPr="007D5840">
              <w:rPr>
                <w:rFonts w:eastAsia="SimSun"/>
                <w:szCs w:val="20"/>
                <w:vertAlign w:val="superscript"/>
                <w:lang w:eastAsia="ko-KR"/>
              </w:rPr>
              <w:t>nd</w:t>
            </w:r>
            <w:r>
              <w:rPr>
                <w:rFonts w:eastAsia="SimSun"/>
                <w:szCs w:val="20"/>
                <w:lang w:eastAsia="ko-KR"/>
              </w:rPr>
              <w:t xml:space="preserve"> 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196E0D82"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2E08F15F" w14:textId="77777777" w:rsidR="00AD404B" w:rsidRDefault="00AD404B" w:rsidP="00AD404B">
            <w:pPr>
              <w:spacing w:after="120"/>
              <w:rPr>
                <w:rFonts w:eastAsia="SimSun"/>
                <w:szCs w:val="20"/>
                <w:lang w:eastAsia="ko-KR"/>
              </w:rPr>
            </w:pPr>
            <w:r>
              <w:rPr>
                <w:rFonts w:eastAsia="SimSun"/>
                <w:szCs w:val="20"/>
                <w:lang w:eastAsia="ko-KR"/>
              </w:rPr>
              <w:lastRenderedPageBreak/>
              <w:t>3</w:t>
            </w:r>
            <w:r w:rsidRPr="007D5840">
              <w:rPr>
                <w:rFonts w:eastAsia="SimSun"/>
                <w:szCs w:val="20"/>
                <w:vertAlign w:val="superscript"/>
                <w:lang w:eastAsia="ko-KR"/>
              </w:rPr>
              <w:t>rd</w:t>
            </w:r>
            <w:r>
              <w:rPr>
                <w:rFonts w:eastAsia="SimSun"/>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7D5840">
              <w:rPr>
                <w:rFonts w:eastAsia="Microsoft YaHei"/>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7D5840">
              <w:rPr>
                <w:rFonts w:eastAsia="Microsoft YaHei"/>
                <w:color w:val="FF0000"/>
                <w:szCs w:val="20"/>
              </w:rPr>
              <w:t xml:space="preserve">LP HARQ-ACK </w:t>
            </w:r>
            <w:r w:rsidRPr="007D5840">
              <w:rPr>
                <w:rFonts w:eastAsia="Microsoft YaHei"/>
                <w:strike/>
                <w:color w:val="FF0000"/>
                <w:szCs w:val="20"/>
              </w:rPr>
              <w:t>HP CSI part 1</w:t>
            </w:r>
            <w:r w:rsidRPr="00F43E82">
              <w:rPr>
                <w:rFonts w:eastAsia="Microsoft YaHei"/>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HP CSI part </w:t>
            </w:r>
            <w:r w:rsidRPr="007D5840">
              <w:rPr>
                <w:rFonts w:eastAsia="Microsoft YaHei"/>
                <w:color w:val="FF0000"/>
                <w:szCs w:val="20"/>
              </w:rPr>
              <w:t xml:space="preserve">1 </w:t>
            </w:r>
            <w:r w:rsidRPr="007D5840">
              <w:rPr>
                <w:rFonts w:eastAsia="Microsoft YaHei"/>
                <w:strike/>
                <w:color w:val="FF0000"/>
                <w:szCs w:val="20"/>
              </w:rPr>
              <w:t>2</w:t>
            </w:r>
            <w:r w:rsidRPr="00F43E82">
              <w:rPr>
                <w:rFonts w:eastAsia="Microsoft YaHei"/>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80CF6EF" w14:textId="77777777" w:rsidR="00AD404B" w:rsidRPr="00954597" w:rsidRDefault="00AD404B" w:rsidP="00AD404B">
            <w:pPr>
              <w:spacing w:after="120"/>
              <w:rPr>
                <w:rFonts w:eastAsia="SimSun"/>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435" w:type="dxa"/>
            <w:shd w:val="clear" w:color="auto" w:fill="auto"/>
          </w:tcPr>
          <w:p w14:paraId="17EF49A3" w14:textId="77777777" w:rsidR="003B4B12" w:rsidRDefault="003B4B12" w:rsidP="003B4B12">
            <w:pPr>
              <w:spacing w:after="120"/>
              <w:rPr>
                <w:rFonts w:eastAsia="SimSun"/>
                <w:szCs w:val="20"/>
                <w:lang w:eastAsia="zh-CN"/>
              </w:rPr>
            </w:pPr>
            <w:r>
              <w:rPr>
                <w:rFonts w:eastAsia="SimSun" w:hint="eastAsia"/>
                <w:szCs w:val="20"/>
                <w:lang w:eastAsia="zh-CN"/>
              </w:rPr>
              <w:t>1</w:t>
            </w:r>
            <w:r w:rsidRPr="00D06D75">
              <w:rPr>
                <w:rFonts w:eastAsia="SimSun"/>
                <w:szCs w:val="20"/>
                <w:vertAlign w:val="superscript"/>
                <w:lang w:eastAsia="zh-CN"/>
              </w:rPr>
              <w:t>st</w:t>
            </w:r>
            <w:r>
              <w:rPr>
                <w:rFonts w:eastAsia="SimSun"/>
                <w:szCs w:val="20"/>
                <w:lang w:eastAsia="zh-CN"/>
              </w:rPr>
              <w:t xml:space="preserve"> proposal: ok</w:t>
            </w:r>
          </w:p>
          <w:p w14:paraId="51E8A3D1" w14:textId="77777777" w:rsidR="003B4B12" w:rsidRDefault="003B4B12" w:rsidP="003B4B12">
            <w:pPr>
              <w:spacing w:after="120"/>
              <w:rPr>
                <w:rFonts w:eastAsia="SimSun"/>
                <w:szCs w:val="20"/>
                <w:lang w:eastAsia="zh-CN"/>
              </w:rPr>
            </w:pPr>
            <w:r>
              <w:rPr>
                <w:rFonts w:eastAsia="SimSun" w:hint="eastAsia"/>
                <w:szCs w:val="20"/>
                <w:lang w:eastAsia="zh-CN"/>
              </w:rPr>
              <w:t>2</w:t>
            </w:r>
            <w:r w:rsidRPr="00D06D75">
              <w:rPr>
                <w:rFonts w:eastAsia="SimSun"/>
                <w:szCs w:val="20"/>
                <w:vertAlign w:val="superscript"/>
                <w:lang w:eastAsia="zh-CN"/>
              </w:rPr>
              <w:t>nd</w:t>
            </w:r>
            <w:r>
              <w:rPr>
                <w:rFonts w:eastAsia="SimSun"/>
                <w:szCs w:val="20"/>
                <w:lang w:eastAsia="zh-CN"/>
              </w:rPr>
              <w:t xml:space="preserve"> proposal: can accept for progress. </w:t>
            </w:r>
            <w:r w:rsidRPr="00056831">
              <w:rPr>
                <w:rFonts w:eastAsia="SimSun"/>
                <w:szCs w:val="20"/>
                <w:lang w:eastAsia="zh-CN"/>
              </w:rPr>
              <w:t>Lenovo</w:t>
            </w:r>
            <w:r>
              <w:rPr>
                <w:rFonts w:eastAsia="SimSun"/>
                <w:szCs w:val="20"/>
                <w:lang w:eastAsia="zh-CN"/>
              </w:rPr>
              <w:t>’s update is also fine.</w:t>
            </w:r>
          </w:p>
          <w:p w14:paraId="7F444E61" w14:textId="1AD8C2FB" w:rsidR="003B4B12" w:rsidRPr="00954597" w:rsidRDefault="003B4B12" w:rsidP="003B4B12">
            <w:pPr>
              <w:spacing w:after="120"/>
              <w:rPr>
                <w:rFonts w:eastAsia="SimSun"/>
                <w:szCs w:val="20"/>
                <w:lang w:eastAsia="zh-CN"/>
              </w:rPr>
            </w:pPr>
            <w:r>
              <w:rPr>
                <w:rFonts w:eastAsia="SimSun" w:hint="eastAsia"/>
                <w:szCs w:val="20"/>
                <w:lang w:eastAsia="zh-CN"/>
              </w:rPr>
              <w:t>3</w:t>
            </w:r>
            <w:r w:rsidRPr="00056831">
              <w:rPr>
                <w:rFonts w:eastAsia="SimSun"/>
                <w:szCs w:val="20"/>
                <w:vertAlign w:val="superscript"/>
                <w:lang w:eastAsia="zh-CN"/>
              </w:rPr>
              <w:t>rd</w:t>
            </w:r>
            <w:r>
              <w:rPr>
                <w:rFonts w:eastAsia="SimSun"/>
                <w:szCs w:val="20"/>
                <w:lang w:eastAsia="zh-CN"/>
              </w:rPr>
              <w:t xml:space="preserve"> proposal: agree with Apple, the current proposal </w:t>
            </w:r>
            <w:r w:rsidRPr="00056831">
              <w:rPr>
                <w:rFonts w:eastAsia="SimSun"/>
                <w:szCs w:val="20"/>
                <w:lang w:eastAsia="zh-CN"/>
              </w:rPr>
              <w:t>is in conflict with an earlier agreement</w:t>
            </w:r>
            <w:r>
              <w:rPr>
                <w:rFonts w:eastAsia="SimSun"/>
                <w:szCs w:val="20"/>
                <w:lang w:eastAsia="zh-CN"/>
              </w:rPr>
              <w:t>.</w:t>
            </w:r>
            <w:r>
              <w:t xml:space="preserve"> LP HARQ-ACK shouldn’t be dropped. It can be jointly encoded with either CSI part 1 or CSI part 2.</w:t>
            </w:r>
            <w:r>
              <w:rPr>
                <w:rFonts w:eastAsia="SimSun"/>
                <w:szCs w:val="20"/>
                <w:lang w:eastAsia="zh-CN"/>
              </w:rPr>
              <w:t xml:space="preserve"> </w:t>
            </w:r>
            <w:r w:rsidRPr="00056831">
              <w:rPr>
                <w:rFonts w:eastAsia="SimSun"/>
                <w:szCs w:val="20"/>
                <w:lang w:eastAsia="zh-CN"/>
              </w:rPr>
              <w:t>Lenovo</w:t>
            </w:r>
            <w:r>
              <w:rPr>
                <w:rFonts w:eastAsia="SimSun"/>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63D722FE" w14:textId="77777777" w:rsidR="00A409D7" w:rsidRDefault="00A409D7" w:rsidP="00A409D7">
            <w:pPr>
              <w:spacing w:after="120"/>
              <w:rPr>
                <w:rFonts w:eastAsia="SimSun"/>
                <w:szCs w:val="20"/>
                <w:lang w:eastAsia="zh-CN"/>
              </w:rPr>
            </w:pPr>
            <w:r>
              <w:rPr>
                <w:rFonts w:eastAsia="SimSun"/>
                <w:szCs w:val="20"/>
                <w:lang w:eastAsia="zh-CN"/>
              </w:rPr>
              <w:t>- 1</w:t>
            </w:r>
            <w:r w:rsidRPr="00B53171">
              <w:rPr>
                <w:rFonts w:eastAsia="SimSun"/>
                <w:szCs w:val="20"/>
                <w:vertAlign w:val="superscript"/>
                <w:lang w:eastAsia="zh-CN"/>
              </w:rPr>
              <w:t>st</w:t>
            </w:r>
            <w:r>
              <w:rPr>
                <w:rFonts w:eastAsia="SimSun"/>
                <w:szCs w:val="20"/>
                <w:lang w:eastAsia="zh-CN"/>
              </w:rPr>
              <w:t xml:space="preserve"> proposal: Support; Similar as Lenovo,</w:t>
            </w:r>
            <w:r>
              <w:rPr>
                <w:rFonts w:eastAsia="SimSun"/>
                <w:szCs w:val="20"/>
              </w:rPr>
              <w:t xml:space="preserve"> f</w:t>
            </w:r>
            <w:r w:rsidRPr="00F43E82">
              <w:rPr>
                <w:rFonts w:eastAsia="Microsoft YaHei"/>
                <w:szCs w:val="20"/>
              </w:rPr>
              <w:t xml:space="preserve">or LP HARQ-ACK, </w:t>
            </w:r>
            <w:r>
              <w:rPr>
                <w:rFonts w:eastAsia="Microsoft YaHei"/>
                <w:szCs w:val="20"/>
              </w:rPr>
              <w:t>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 is preferred.</w:t>
            </w:r>
          </w:p>
          <w:p w14:paraId="4F665FFC" w14:textId="77777777" w:rsidR="00A409D7" w:rsidRDefault="00A409D7" w:rsidP="00A409D7">
            <w:pPr>
              <w:spacing w:after="120"/>
              <w:rPr>
                <w:rFonts w:eastAsia="SimSun"/>
                <w:szCs w:val="20"/>
                <w:lang w:eastAsia="zh-CN"/>
              </w:rPr>
            </w:pPr>
            <w:r>
              <w:rPr>
                <w:rFonts w:eastAsia="SimSun"/>
                <w:szCs w:val="20"/>
                <w:lang w:eastAsia="zh-CN"/>
              </w:rPr>
              <w:t>- 2</w:t>
            </w:r>
            <w:r w:rsidRPr="00395742">
              <w:rPr>
                <w:rFonts w:eastAsia="SimSun"/>
                <w:szCs w:val="20"/>
                <w:vertAlign w:val="superscript"/>
                <w:lang w:eastAsia="zh-CN"/>
              </w:rPr>
              <w:t>nd</w:t>
            </w:r>
            <w:r>
              <w:rPr>
                <w:rFonts w:eastAsia="SimSun"/>
                <w:szCs w:val="20"/>
                <w:lang w:eastAsia="zh-CN"/>
              </w:rPr>
              <w:t xml:space="preserve"> proposal: Agree with the intention. </w:t>
            </w:r>
          </w:p>
          <w:p w14:paraId="257D2E1A" w14:textId="77777777" w:rsidR="00A409D7" w:rsidRDefault="00A409D7" w:rsidP="00A409D7">
            <w:pPr>
              <w:spacing w:after="120"/>
              <w:rPr>
                <w:rFonts w:eastAsia="SimSun"/>
                <w:szCs w:val="20"/>
                <w:lang w:eastAsia="zh-CN"/>
              </w:rPr>
            </w:pPr>
            <w:r>
              <w:rPr>
                <w:rFonts w:eastAsia="SimSun"/>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Microsoft YaHei"/>
                <w:szCs w:val="20"/>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132EC399" w14:textId="77777777" w:rsidR="00A409D7" w:rsidRPr="00F43E82" w:rsidRDefault="00A409D7" w:rsidP="00A409D7">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strike/>
                <w:lang w:eastAsia="zh-CN"/>
              </w:rPr>
            </w:pPr>
            <w:r w:rsidRPr="00395742">
              <w:rPr>
                <w:rFonts w:eastAsia="SimSun" w:hint="eastAsia"/>
                <w:strike/>
                <w:color w:val="FF0000"/>
                <w:lang w:eastAsia="zh-CN"/>
              </w:rPr>
              <w:t>F</w:t>
            </w:r>
            <w:r w:rsidRPr="00395742">
              <w:rPr>
                <w:rFonts w:eastAsia="SimSun"/>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r w:rsidRPr="006D76DF">
              <w:rPr>
                <w:rFonts w:eastAsia="SimSun"/>
                <w:szCs w:val="20"/>
                <w:lang w:eastAsia="zh-CN"/>
              </w:rPr>
              <w:t>”</w:t>
            </w:r>
          </w:p>
          <w:p w14:paraId="23121805" w14:textId="77777777" w:rsidR="00A409D7" w:rsidRDefault="00A409D7" w:rsidP="00A409D7">
            <w:pPr>
              <w:spacing w:after="120"/>
              <w:rPr>
                <w:rFonts w:eastAsia="SimSun"/>
                <w:szCs w:val="20"/>
                <w:lang w:eastAsia="zh-CN"/>
              </w:rPr>
            </w:pPr>
          </w:p>
          <w:p w14:paraId="56A54685" w14:textId="08302C92" w:rsidR="00A409D7" w:rsidRPr="00954597" w:rsidRDefault="00A409D7" w:rsidP="00A409D7">
            <w:pPr>
              <w:spacing w:after="120"/>
              <w:rPr>
                <w:rFonts w:eastAsia="SimSun"/>
                <w:szCs w:val="20"/>
                <w:lang w:eastAsia="zh-CN"/>
              </w:rPr>
            </w:pPr>
            <w:r>
              <w:rPr>
                <w:rFonts w:eastAsia="SimSun"/>
                <w:szCs w:val="20"/>
                <w:lang w:eastAsia="zh-CN"/>
              </w:rPr>
              <w:t>- 3</w:t>
            </w:r>
            <w:r w:rsidRPr="008F59A5">
              <w:rPr>
                <w:rFonts w:eastAsia="SimSun"/>
                <w:szCs w:val="20"/>
                <w:vertAlign w:val="superscript"/>
                <w:lang w:eastAsia="zh-CN"/>
              </w:rPr>
              <w:t>rd</w:t>
            </w:r>
            <w:r>
              <w:rPr>
                <w:rFonts w:eastAsia="SimSun"/>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新細明體" w:hint="eastAsia"/>
                <w:szCs w:val="20"/>
                <w:lang w:eastAsia="zh-TW"/>
              </w:rPr>
            </w:pPr>
            <w:r>
              <w:rPr>
                <w:rFonts w:eastAsia="新細明體" w:hint="eastAsia"/>
                <w:szCs w:val="20"/>
                <w:lang w:eastAsia="zh-TW"/>
              </w:rPr>
              <w:lastRenderedPageBreak/>
              <w:t>I</w:t>
            </w:r>
            <w:r>
              <w:rPr>
                <w:rFonts w:eastAsia="新細明體"/>
                <w:szCs w:val="20"/>
                <w:lang w:eastAsia="zh-TW"/>
              </w:rPr>
              <w:t>TRI</w:t>
            </w:r>
          </w:p>
        </w:tc>
        <w:tc>
          <w:tcPr>
            <w:tcW w:w="7435" w:type="dxa"/>
            <w:shd w:val="clear" w:color="auto" w:fill="auto"/>
          </w:tcPr>
          <w:p w14:paraId="6C39CEA3" w14:textId="1A5849E0" w:rsidR="00C53D7F" w:rsidRPr="00954597" w:rsidRDefault="00EF53F0" w:rsidP="00EF53F0">
            <w:pPr>
              <w:rPr>
                <w:rFonts w:eastAsia="SimSun"/>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77777777" w:rsidR="00C53D7F" w:rsidRPr="00954597" w:rsidRDefault="00C53D7F" w:rsidP="00C53D7F">
            <w:pPr>
              <w:spacing w:after="120"/>
              <w:rPr>
                <w:rFonts w:eastAsia="SimSun"/>
                <w:szCs w:val="20"/>
                <w:lang w:eastAsia="zh-CN"/>
              </w:rPr>
            </w:pPr>
          </w:p>
        </w:tc>
        <w:tc>
          <w:tcPr>
            <w:tcW w:w="7435" w:type="dxa"/>
            <w:shd w:val="clear" w:color="auto" w:fill="auto"/>
          </w:tcPr>
          <w:p w14:paraId="1BE74382" w14:textId="77777777" w:rsidR="00C53D7F" w:rsidRPr="00954597" w:rsidRDefault="00C53D7F" w:rsidP="00C53D7F">
            <w:pPr>
              <w:spacing w:after="120"/>
              <w:rPr>
                <w:rFonts w:eastAsia="SimSun"/>
                <w:szCs w:val="20"/>
                <w:lang w:eastAsia="zh-CN"/>
              </w:rPr>
            </w:pPr>
          </w:p>
        </w:tc>
      </w:tr>
      <w:tr w:rsidR="00C53D7F" w:rsidRPr="00954597" w14:paraId="59CEB344" w14:textId="77777777" w:rsidTr="00C53D7F">
        <w:tc>
          <w:tcPr>
            <w:tcW w:w="1627" w:type="dxa"/>
            <w:shd w:val="clear" w:color="auto" w:fill="auto"/>
          </w:tcPr>
          <w:p w14:paraId="5F5534F3" w14:textId="77777777" w:rsidR="00C53D7F" w:rsidRPr="00954597" w:rsidRDefault="00C53D7F" w:rsidP="00C53D7F">
            <w:pPr>
              <w:spacing w:after="120"/>
              <w:rPr>
                <w:rFonts w:eastAsia="SimSun"/>
                <w:szCs w:val="20"/>
                <w:lang w:eastAsia="zh-CN"/>
              </w:rPr>
            </w:pPr>
          </w:p>
        </w:tc>
        <w:tc>
          <w:tcPr>
            <w:tcW w:w="7435" w:type="dxa"/>
            <w:shd w:val="clear" w:color="auto" w:fill="auto"/>
          </w:tcPr>
          <w:p w14:paraId="62DD2B30" w14:textId="77777777" w:rsidR="00C53D7F" w:rsidRPr="00954597" w:rsidRDefault="00C53D7F" w:rsidP="00C53D7F">
            <w:pPr>
              <w:spacing w:after="120"/>
              <w:rPr>
                <w:rFonts w:eastAsia="SimSun"/>
                <w:szCs w:val="20"/>
                <w:lang w:eastAsia="zh-CN"/>
              </w:rPr>
            </w:pPr>
          </w:p>
        </w:tc>
      </w:tr>
      <w:tr w:rsidR="00C53D7F" w:rsidRPr="00954597" w14:paraId="44889F52" w14:textId="77777777" w:rsidTr="00C53D7F">
        <w:tc>
          <w:tcPr>
            <w:tcW w:w="1627" w:type="dxa"/>
            <w:shd w:val="clear" w:color="auto" w:fill="auto"/>
          </w:tcPr>
          <w:p w14:paraId="69C027F2"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4C81" w14:textId="77777777" w:rsidR="00C53D7F" w:rsidRPr="00954597" w:rsidRDefault="00C53D7F" w:rsidP="00C53D7F">
            <w:pPr>
              <w:spacing w:after="120"/>
              <w:rPr>
                <w:rFonts w:eastAsia="SimSun"/>
                <w:szCs w:val="20"/>
                <w:lang w:eastAsia="zh-CN"/>
              </w:rPr>
            </w:pPr>
          </w:p>
        </w:tc>
      </w:tr>
      <w:tr w:rsidR="00C53D7F" w:rsidRPr="00954597" w14:paraId="17F86BB7" w14:textId="77777777" w:rsidTr="00C53D7F">
        <w:tc>
          <w:tcPr>
            <w:tcW w:w="1627" w:type="dxa"/>
            <w:shd w:val="clear" w:color="auto" w:fill="auto"/>
          </w:tcPr>
          <w:p w14:paraId="4854D7F1" w14:textId="77777777" w:rsidR="00C53D7F" w:rsidRPr="00954597" w:rsidRDefault="00C53D7F" w:rsidP="00C53D7F">
            <w:pPr>
              <w:spacing w:after="120"/>
              <w:rPr>
                <w:rFonts w:eastAsia="SimSun"/>
                <w:szCs w:val="20"/>
                <w:lang w:eastAsia="zh-CN"/>
              </w:rPr>
            </w:pPr>
          </w:p>
        </w:tc>
        <w:tc>
          <w:tcPr>
            <w:tcW w:w="7435" w:type="dxa"/>
            <w:shd w:val="clear" w:color="auto" w:fill="auto"/>
          </w:tcPr>
          <w:p w14:paraId="79ED1981" w14:textId="77777777" w:rsidR="00C53D7F" w:rsidRPr="00954597" w:rsidRDefault="00C53D7F" w:rsidP="00C53D7F">
            <w:pPr>
              <w:spacing w:after="120"/>
              <w:rPr>
                <w:rFonts w:eastAsia="SimSun"/>
                <w:szCs w:val="20"/>
                <w:lang w:eastAsia="zh-CN"/>
              </w:rPr>
            </w:pPr>
          </w:p>
        </w:tc>
      </w:tr>
      <w:tr w:rsidR="00C53D7F" w:rsidRPr="00954597" w14:paraId="4FBCE448" w14:textId="77777777" w:rsidTr="00C53D7F">
        <w:tc>
          <w:tcPr>
            <w:tcW w:w="1627" w:type="dxa"/>
            <w:shd w:val="clear" w:color="auto" w:fill="auto"/>
          </w:tcPr>
          <w:p w14:paraId="30491D14" w14:textId="77777777" w:rsidR="00C53D7F" w:rsidRPr="00954597" w:rsidRDefault="00C53D7F" w:rsidP="00C53D7F">
            <w:pPr>
              <w:spacing w:after="120"/>
              <w:rPr>
                <w:rFonts w:eastAsia="SimSun"/>
                <w:szCs w:val="20"/>
                <w:lang w:eastAsia="zh-CN"/>
              </w:rPr>
            </w:pPr>
          </w:p>
        </w:tc>
        <w:tc>
          <w:tcPr>
            <w:tcW w:w="7435" w:type="dxa"/>
            <w:shd w:val="clear" w:color="auto" w:fill="auto"/>
          </w:tcPr>
          <w:p w14:paraId="7FED5AAF" w14:textId="77777777" w:rsidR="00C53D7F" w:rsidRPr="00954597" w:rsidRDefault="00C53D7F" w:rsidP="00C53D7F">
            <w:pPr>
              <w:spacing w:after="120"/>
              <w:rPr>
                <w:rFonts w:eastAsia="SimSun"/>
                <w:szCs w:val="20"/>
                <w:lang w:eastAsia="zh-CN"/>
              </w:rPr>
            </w:pPr>
          </w:p>
        </w:tc>
      </w:tr>
      <w:tr w:rsidR="00C53D7F" w:rsidRPr="00954597" w14:paraId="4A8D641A" w14:textId="77777777" w:rsidTr="00C53D7F">
        <w:tc>
          <w:tcPr>
            <w:tcW w:w="1627" w:type="dxa"/>
            <w:shd w:val="clear" w:color="auto" w:fill="auto"/>
          </w:tcPr>
          <w:p w14:paraId="1C8E8FFA" w14:textId="77777777" w:rsidR="00C53D7F" w:rsidRPr="00954597" w:rsidRDefault="00C53D7F" w:rsidP="00C53D7F">
            <w:pPr>
              <w:spacing w:after="120"/>
              <w:rPr>
                <w:rFonts w:eastAsia="SimSun"/>
                <w:szCs w:val="20"/>
                <w:lang w:eastAsia="zh-CN"/>
              </w:rPr>
            </w:pPr>
          </w:p>
        </w:tc>
        <w:tc>
          <w:tcPr>
            <w:tcW w:w="7435" w:type="dxa"/>
            <w:shd w:val="clear" w:color="auto" w:fill="auto"/>
          </w:tcPr>
          <w:p w14:paraId="243619ED" w14:textId="77777777" w:rsidR="00C53D7F" w:rsidRPr="00954597" w:rsidRDefault="00C53D7F" w:rsidP="00C53D7F">
            <w:pPr>
              <w:spacing w:after="120"/>
              <w:rPr>
                <w:rFonts w:eastAsia="SimSun"/>
                <w:szCs w:val="20"/>
                <w:lang w:eastAsia="zh-CN"/>
              </w:rPr>
            </w:pPr>
          </w:p>
        </w:tc>
      </w:tr>
      <w:tr w:rsidR="00C53D7F" w:rsidRPr="00954597" w14:paraId="3B85F224" w14:textId="77777777" w:rsidTr="00C53D7F">
        <w:tc>
          <w:tcPr>
            <w:tcW w:w="1627" w:type="dxa"/>
            <w:shd w:val="clear" w:color="auto" w:fill="auto"/>
          </w:tcPr>
          <w:p w14:paraId="2D460C78" w14:textId="77777777" w:rsidR="00C53D7F" w:rsidRPr="00954597" w:rsidRDefault="00C53D7F" w:rsidP="00C53D7F">
            <w:pPr>
              <w:spacing w:after="120"/>
              <w:rPr>
                <w:rFonts w:eastAsia="SimSun"/>
                <w:szCs w:val="20"/>
                <w:lang w:eastAsia="zh-CN"/>
              </w:rPr>
            </w:pPr>
          </w:p>
        </w:tc>
        <w:tc>
          <w:tcPr>
            <w:tcW w:w="7435" w:type="dxa"/>
            <w:shd w:val="clear" w:color="auto" w:fill="auto"/>
          </w:tcPr>
          <w:p w14:paraId="735914F5" w14:textId="77777777" w:rsidR="00C53D7F" w:rsidRPr="00954597" w:rsidRDefault="00C53D7F" w:rsidP="00C53D7F">
            <w:pPr>
              <w:spacing w:after="120"/>
              <w:rPr>
                <w:rFonts w:eastAsia="SimSun"/>
                <w:szCs w:val="20"/>
                <w:lang w:eastAsia="zh-CN"/>
              </w:rPr>
            </w:pPr>
          </w:p>
        </w:tc>
      </w:tr>
      <w:tr w:rsidR="00C53D7F" w:rsidRPr="00954597" w14:paraId="023676E3" w14:textId="77777777" w:rsidTr="00C53D7F">
        <w:tc>
          <w:tcPr>
            <w:tcW w:w="1627" w:type="dxa"/>
            <w:shd w:val="clear" w:color="auto" w:fill="auto"/>
          </w:tcPr>
          <w:p w14:paraId="1CA721BA" w14:textId="77777777" w:rsidR="00C53D7F" w:rsidRPr="00954597" w:rsidRDefault="00C53D7F" w:rsidP="00C53D7F">
            <w:pPr>
              <w:spacing w:after="120"/>
              <w:rPr>
                <w:rFonts w:eastAsia="SimSun"/>
                <w:szCs w:val="20"/>
                <w:lang w:eastAsia="zh-CN"/>
              </w:rPr>
            </w:pPr>
          </w:p>
        </w:tc>
        <w:tc>
          <w:tcPr>
            <w:tcW w:w="7435" w:type="dxa"/>
            <w:shd w:val="clear" w:color="auto" w:fill="auto"/>
          </w:tcPr>
          <w:p w14:paraId="52C59D75" w14:textId="77777777" w:rsidR="00C53D7F" w:rsidRPr="00954597" w:rsidRDefault="00C53D7F" w:rsidP="00C53D7F">
            <w:pPr>
              <w:spacing w:after="120"/>
              <w:rPr>
                <w:rFonts w:eastAsia="SimSun"/>
                <w:szCs w:val="20"/>
                <w:lang w:eastAsia="zh-CN"/>
              </w:rPr>
            </w:pPr>
          </w:p>
        </w:tc>
      </w:tr>
      <w:tr w:rsidR="00C53D7F" w:rsidRPr="00954597" w14:paraId="7A8A6A8B" w14:textId="77777777" w:rsidTr="00C53D7F">
        <w:tc>
          <w:tcPr>
            <w:tcW w:w="1627" w:type="dxa"/>
            <w:shd w:val="clear" w:color="auto" w:fill="auto"/>
          </w:tcPr>
          <w:p w14:paraId="7E7B8CB9" w14:textId="77777777" w:rsidR="00C53D7F" w:rsidRPr="00954597" w:rsidRDefault="00C53D7F" w:rsidP="00C53D7F">
            <w:pPr>
              <w:spacing w:after="120"/>
              <w:rPr>
                <w:rFonts w:eastAsia="SimSun"/>
                <w:szCs w:val="20"/>
                <w:lang w:eastAsia="zh-CN"/>
              </w:rPr>
            </w:pPr>
          </w:p>
        </w:tc>
        <w:tc>
          <w:tcPr>
            <w:tcW w:w="7435" w:type="dxa"/>
            <w:shd w:val="clear" w:color="auto" w:fill="auto"/>
          </w:tcPr>
          <w:p w14:paraId="64D28021" w14:textId="77777777" w:rsidR="00C53D7F" w:rsidRPr="00954597" w:rsidRDefault="00C53D7F" w:rsidP="00C53D7F">
            <w:pPr>
              <w:spacing w:after="120"/>
              <w:rPr>
                <w:rFonts w:eastAsia="SimSun"/>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a0"/>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a0"/>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CB405C" w:rsidP="00662BC4">
            <w:pPr>
              <w:pStyle w:val="af4"/>
              <w:tabs>
                <w:tab w:val="right" w:leader="dot" w:pos="9629"/>
              </w:tabs>
              <w:rPr>
                <w:rFonts w:asciiTheme="minorHAnsi" w:hAnsiTheme="minorHAnsi"/>
                <w:b w:val="0"/>
                <w:noProof/>
              </w:rPr>
            </w:pPr>
            <w:hyperlink w:anchor="_Toc84035010" w:history="1">
              <w:r w:rsidR="00662BC4" w:rsidRPr="00DC0511">
                <w:rPr>
                  <w:rStyle w:val="afb"/>
                  <w:noProof/>
                </w:rPr>
                <w:t>Proposal 10</w:t>
              </w:r>
              <w:r w:rsidR="00662BC4">
                <w:rPr>
                  <w:rFonts w:asciiTheme="minorHAnsi" w:hAnsiTheme="minorHAnsi"/>
                  <w:b w:val="0"/>
                  <w:noProof/>
                </w:rPr>
                <w:tab/>
              </w:r>
              <w:r w:rsidR="00662BC4" w:rsidRPr="00DC0511">
                <w:rPr>
                  <w:rStyle w:val="afb"/>
                  <w:noProof/>
                </w:rPr>
                <w:t>For UCI multiplexing on PUSCH, a different target code rate and beta factor is considered for high priority HARQ-ACK.</w:t>
              </w:r>
            </w:hyperlink>
          </w:p>
          <w:p w14:paraId="56867EE6" w14:textId="77777777" w:rsidR="00662BC4" w:rsidRDefault="00CB405C" w:rsidP="00662BC4">
            <w:pPr>
              <w:pStyle w:val="af4"/>
              <w:tabs>
                <w:tab w:val="right" w:leader="dot" w:pos="9629"/>
              </w:tabs>
              <w:rPr>
                <w:rFonts w:asciiTheme="minorHAnsi" w:hAnsiTheme="minorHAnsi"/>
                <w:b w:val="0"/>
                <w:noProof/>
              </w:rPr>
            </w:pPr>
            <w:hyperlink w:anchor="_Toc84035011" w:history="1">
              <w:r w:rsidR="00662BC4" w:rsidRPr="00DC0511">
                <w:rPr>
                  <w:rStyle w:val="afb"/>
                  <w:noProof/>
                </w:rPr>
                <w:t>Proposal 11</w:t>
              </w:r>
              <w:r w:rsidR="00662BC4">
                <w:rPr>
                  <w:rFonts w:asciiTheme="minorHAnsi" w:hAnsiTheme="minorHAnsi"/>
                  <w:b w:val="0"/>
                  <w:noProof/>
                </w:rPr>
                <w:tab/>
              </w:r>
              <w:r w:rsidR="00662BC4" w:rsidRPr="00DC0511">
                <w:rPr>
                  <w:rStyle w:val="afb"/>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f"/>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f"/>
              <w:numPr>
                <w:ilvl w:val="0"/>
                <w:numId w:val="65"/>
              </w:numPr>
              <w:spacing w:after="120" w:line="256" w:lineRule="auto"/>
              <w:ind w:left="644"/>
              <w:jc w:val="both"/>
              <w:rPr>
                <w:b/>
                <w:bCs/>
                <w:sz w:val="22"/>
                <w:szCs w:val="22"/>
                <w:lang w:val="en-GB"/>
              </w:rPr>
            </w:pPr>
            <w:proofErr w:type="gramStart"/>
            <w:r>
              <w:rPr>
                <w:b/>
                <w:bCs/>
                <w:sz w:val="22"/>
                <w:szCs w:val="22"/>
                <w:lang w:val="en-GB"/>
              </w:rPr>
              <w:t>for</w:t>
            </w:r>
            <w:proofErr w:type="gramEnd"/>
            <w:r>
              <w:rPr>
                <w:b/>
                <w:bCs/>
                <w:sz w:val="22"/>
                <w:szCs w:val="22"/>
                <w:lang w:val="en-GB"/>
              </w:rPr>
              <w:t xml:space="preserve">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w:t>
            </w:r>
            <w:proofErr w:type="gramStart"/>
            <w:r>
              <w:rPr>
                <w:b/>
                <w:bCs/>
                <w:lang w:eastAsia="ja-JP"/>
              </w:rPr>
              <w:t xml:space="preserve">including </w:t>
            </w:r>
            <w:proofErr w:type="gramEnd"/>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aff"/>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aff"/>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新細明體" w:hAnsi="Calibri" w:cs="Calibri"/>
                <w:b/>
                <w:sz w:val="24"/>
                <w:szCs w:val="22"/>
                <w:u w:val="single"/>
                <w:lang w:eastAsia="zh-TW"/>
              </w:rPr>
            </w:pPr>
            <w:r w:rsidRPr="000E4C61">
              <w:rPr>
                <w:rFonts w:ascii="Calibri" w:eastAsia="新細明體" w:hAnsi="Calibri" w:cs="Calibri"/>
                <w:b/>
                <w:sz w:val="24"/>
                <w:szCs w:val="22"/>
                <w:u w:val="single"/>
                <w:lang w:eastAsia="zh-TW"/>
              </w:rPr>
              <w:t xml:space="preserve">Proposal </w:t>
            </w:r>
            <w:r>
              <w:rPr>
                <w:rFonts w:ascii="Calibri" w:eastAsia="新細明體" w:hAnsi="Calibri" w:cs="Calibri"/>
                <w:b/>
                <w:sz w:val="24"/>
                <w:szCs w:val="22"/>
                <w:u w:val="single"/>
                <w:lang w:eastAsia="zh-TW"/>
              </w:rPr>
              <w:t>7</w:t>
            </w:r>
            <w:r w:rsidRPr="000E4C61">
              <w:rPr>
                <w:rFonts w:ascii="Calibri" w:eastAsia="新細明體"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新細明體"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w:t>
      </w:r>
      <w:proofErr w:type="gramStart"/>
      <w:r>
        <w:rPr>
          <w:rFonts w:eastAsia="SimSun"/>
          <w:highlight w:val="lightGray"/>
          <w:lang w:eastAsia="zh-CN"/>
        </w:rPr>
        <w:t>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w:t>
      </w:r>
      <w:proofErr w:type="gramEnd"/>
      <w:r>
        <w:rPr>
          <w:rFonts w:eastAsia="SimSun"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proofErr w:type="spellStart"/>
            <w:r>
              <w:rPr>
                <w:rFonts w:eastAsia="SimSun"/>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w:t>
            </w:r>
            <w:proofErr w:type="spellStart"/>
            <w:r>
              <w:rPr>
                <w:rFonts w:eastAsia="SimSun"/>
                <w:szCs w:val="20"/>
                <w:lang w:eastAsia="zh-CN"/>
              </w:rPr>
              <w:t>beta_offset</w:t>
            </w:r>
            <w:proofErr w:type="spellEnd"/>
            <w:r>
              <w:rPr>
                <w:rFonts w:eastAsia="SimSun"/>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SimSun"/>
                <w:szCs w:val="20"/>
                <w:lang w:eastAsia="ko-KR"/>
              </w:rPr>
            </w:pPr>
            <w:r>
              <w:rPr>
                <w:rFonts w:eastAsia="SimSun" w:hint="eastAsia"/>
                <w:szCs w:val="20"/>
                <w:lang w:eastAsia="ko-KR"/>
              </w:rPr>
              <w:t xml:space="preserve">Not support. </w:t>
            </w:r>
          </w:p>
          <w:p w14:paraId="76000CF0" w14:textId="7DBF6E81" w:rsidR="00AD404B" w:rsidRPr="00954597" w:rsidRDefault="00AD404B" w:rsidP="00AD404B">
            <w:pPr>
              <w:spacing w:after="120"/>
              <w:rPr>
                <w:rFonts w:eastAsia="SimSun"/>
                <w:szCs w:val="20"/>
                <w:lang w:eastAsia="zh-CN"/>
              </w:rPr>
            </w:pPr>
            <w:r>
              <w:rPr>
                <w:rFonts w:eastAsia="SimSun"/>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SimSun"/>
                <w:szCs w:val="20"/>
                <w:lang w:eastAsia="zh-CN"/>
              </w:rPr>
            </w:pPr>
            <w:r>
              <w:rPr>
                <w:rFonts w:eastAsia="SimSun"/>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新細明體" w:hint="eastAsia"/>
                <w:szCs w:val="20"/>
                <w:lang w:eastAsia="zh-TW"/>
              </w:rPr>
            </w:pPr>
            <w:r>
              <w:rPr>
                <w:rFonts w:eastAsia="新細明體" w:hint="eastAsia"/>
                <w:szCs w:val="20"/>
                <w:lang w:eastAsia="zh-TW"/>
              </w:rPr>
              <w:t>I</w:t>
            </w:r>
            <w:r>
              <w:rPr>
                <w:rFonts w:eastAsia="新細明體"/>
                <w:szCs w:val="20"/>
                <w:lang w:eastAsia="zh-TW"/>
              </w:rPr>
              <w:t>TRI</w:t>
            </w:r>
          </w:p>
        </w:tc>
        <w:tc>
          <w:tcPr>
            <w:tcW w:w="7690" w:type="dxa"/>
            <w:shd w:val="clear" w:color="auto" w:fill="auto"/>
          </w:tcPr>
          <w:p w14:paraId="74BDAF4C" w14:textId="6C93C749" w:rsidR="00C53D7F" w:rsidRPr="00954597" w:rsidRDefault="00EF53F0" w:rsidP="00EF53F0">
            <w:pPr>
              <w:rPr>
                <w:rFonts w:eastAsia="SimSun"/>
                <w:szCs w:val="20"/>
                <w:lang w:eastAsia="zh-CN"/>
              </w:rPr>
            </w:pPr>
            <w:r>
              <w:rPr>
                <w:rFonts w:eastAsia="SimSun"/>
                <w:szCs w:val="20"/>
                <w:lang w:eastAsia="zh-CN"/>
              </w:rPr>
              <w:t>Support the proposal.</w:t>
            </w:r>
          </w:p>
        </w:tc>
      </w:tr>
      <w:tr w:rsidR="00C53D7F" w:rsidRPr="00954597" w14:paraId="3347E5AD" w14:textId="77777777" w:rsidTr="00750173">
        <w:tc>
          <w:tcPr>
            <w:tcW w:w="1372" w:type="dxa"/>
            <w:shd w:val="clear" w:color="auto" w:fill="auto"/>
          </w:tcPr>
          <w:p w14:paraId="53183B1F" w14:textId="77777777" w:rsidR="00C53D7F" w:rsidRPr="00954597" w:rsidRDefault="00C53D7F" w:rsidP="00C53D7F">
            <w:pPr>
              <w:spacing w:after="120"/>
              <w:rPr>
                <w:rFonts w:eastAsia="SimSun"/>
                <w:szCs w:val="20"/>
                <w:lang w:eastAsia="zh-CN"/>
              </w:rPr>
            </w:pPr>
          </w:p>
        </w:tc>
        <w:tc>
          <w:tcPr>
            <w:tcW w:w="7690" w:type="dxa"/>
            <w:shd w:val="clear" w:color="auto" w:fill="auto"/>
          </w:tcPr>
          <w:p w14:paraId="63A104F4" w14:textId="77777777" w:rsidR="00C53D7F" w:rsidRPr="00954597" w:rsidRDefault="00C53D7F" w:rsidP="00C53D7F">
            <w:pPr>
              <w:spacing w:after="120"/>
              <w:rPr>
                <w:rFonts w:eastAsia="SimSun"/>
                <w:szCs w:val="20"/>
                <w:lang w:eastAsia="zh-CN"/>
              </w:rPr>
            </w:pPr>
          </w:p>
        </w:tc>
      </w:tr>
      <w:tr w:rsidR="00C53D7F" w:rsidRPr="00954597" w14:paraId="5C63BF77" w14:textId="77777777" w:rsidTr="00750173">
        <w:tc>
          <w:tcPr>
            <w:tcW w:w="1372" w:type="dxa"/>
            <w:shd w:val="clear" w:color="auto" w:fill="auto"/>
          </w:tcPr>
          <w:p w14:paraId="6842D9F0" w14:textId="77777777" w:rsidR="00C53D7F" w:rsidRPr="00954597" w:rsidRDefault="00C53D7F" w:rsidP="00C53D7F">
            <w:pPr>
              <w:spacing w:after="120"/>
              <w:rPr>
                <w:rFonts w:eastAsia="SimSun"/>
                <w:szCs w:val="20"/>
                <w:lang w:eastAsia="zh-CN"/>
              </w:rPr>
            </w:pPr>
          </w:p>
        </w:tc>
        <w:tc>
          <w:tcPr>
            <w:tcW w:w="7690" w:type="dxa"/>
            <w:shd w:val="clear" w:color="auto" w:fill="auto"/>
          </w:tcPr>
          <w:p w14:paraId="67AFBFF3" w14:textId="77777777" w:rsidR="00C53D7F" w:rsidRPr="00954597" w:rsidRDefault="00C53D7F" w:rsidP="00C53D7F">
            <w:pPr>
              <w:spacing w:after="120"/>
              <w:rPr>
                <w:rFonts w:eastAsia="SimSun"/>
                <w:szCs w:val="20"/>
                <w:lang w:eastAsia="zh-CN"/>
              </w:rPr>
            </w:pPr>
          </w:p>
        </w:tc>
      </w:tr>
      <w:tr w:rsidR="00C53D7F" w:rsidRPr="00954597" w14:paraId="544AC13C" w14:textId="77777777" w:rsidTr="00750173">
        <w:tc>
          <w:tcPr>
            <w:tcW w:w="1372" w:type="dxa"/>
            <w:shd w:val="clear" w:color="auto" w:fill="auto"/>
          </w:tcPr>
          <w:p w14:paraId="79B53189" w14:textId="77777777" w:rsidR="00C53D7F" w:rsidRPr="00954597" w:rsidRDefault="00C53D7F" w:rsidP="00C53D7F">
            <w:pPr>
              <w:spacing w:after="120"/>
              <w:rPr>
                <w:rFonts w:eastAsia="SimSun"/>
                <w:szCs w:val="20"/>
                <w:lang w:eastAsia="zh-CN"/>
              </w:rPr>
            </w:pPr>
          </w:p>
        </w:tc>
        <w:tc>
          <w:tcPr>
            <w:tcW w:w="7690" w:type="dxa"/>
            <w:shd w:val="clear" w:color="auto" w:fill="auto"/>
          </w:tcPr>
          <w:p w14:paraId="373A57E5" w14:textId="77777777" w:rsidR="00C53D7F" w:rsidRPr="00954597" w:rsidRDefault="00C53D7F" w:rsidP="00C53D7F">
            <w:pPr>
              <w:spacing w:after="120"/>
              <w:rPr>
                <w:rFonts w:eastAsia="SimSun"/>
                <w:szCs w:val="20"/>
                <w:lang w:eastAsia="zh-CN"/>
              </w:rPr>
            </w:pPr>
          </w:p>
        </w:tc>
      </w:tr>
      <w:tr w:rsidR="00C53D7F" w:rsidRPr="00954597" w14:paraId="2BDD4CC8" w14:textId="77777777" w:rsidTr="00750173">
        <w:tc>
          <w:tcPr>
            <w:tcW w:w="1372" w:type="dxa"/>
            <w:shd w:val="clear" w:color="auto" w:fill="auto"/>
          </w:tcPr>
          <w:p w14:paraId="52E3FADB" w14:textId="77777777" w:rsidR="00C53D7F" w:rsidRPr="00954597" w:rsidRDefault="00C53D7F" w:rsidP="00C53D7F">
            <w:pPr>
              <w:spacing w:after="120"/>
              <w:rPr>
                <w:rFonts w:eastAsia="SimSun"/>
                <w:szCs w:val="20"/>
                <w:lang w:eastAsia="zh-CN"/>
              </w:rPr>
            </w:pPr>
          </w:p>
        </w:tc>
        <w:tc>
          <w:tcPr>
            <w:tcW w:w="7690" w:type="dxa"/>
            <w:shd w:val="clear" w:color="auto" w:fill="auto"/>
          </w:tcPr>
          <w:p w14:paraId="0F1B7828" w14:textId="77777777" w:rsidR="00C53D7F" w:rsidRPr="00954597" w:rsidRDefault="00C53D7F" w:rsidP="00C53D7F">
            <w:pPr>
              <w:spacing w:after="120"/>
              <w:rPr>
                <w:rFonts w:eastAsia="SimSun"/>
                <w:szCs w:val="20"/>
                <w:lang w:eastAsia="zh-CN"/>
              </w:rPr>
            </w:pPr>
          </w:p>
        </w:tc>
      </w:tr>
      <w:tr w:rsidR="00C53D7F" w:rsidRPr="00954597" w14:paraId="24FED525" w14:textId="77777777" w:rsidTr="00750173">
        <w:tc>
          <w:tcPr>
            <w:tcW w:w="1372" w:type="dxa"/>
            <w:shd w:val="clear" w:color="auto" w:fill="auto"/>
          </w:tcPr>
          <w:p w14:paraId="63D75B9D" w14:textId="77777777" w:rsidR="00C53D7F" w:rsidRPr="00954597" w:rsidRDefault="00C53D7F" w:rsidP="00C53D7F">
            <w:pPr>
              <w:spacing w:after="120"/>
              <w:rPr>
                <w:rFonts w:eastAsia="SimSun"/>
                <w:szCs w:val="20"/>
                <w:lang w:eastAsia="zh-CN"/>
              </w:rPr>
            </w:pPr>
          </w:p>
        </w:tc>
        <w:tc>
          <w:tcPr>
            <w:tcW w:w="7690" w:type="dxa"/>
            <w:shd w:val="clear" w:color="auto" w:fill="auto"/>
          </w:tcPr>
          <w:p w14:paraId="57E27066" w14:textId="77777777" w:rsidR="00C53D7F" w:rsidRPr="00954597" w:rsidRDefault="00C53D7F" w:rsidP="00C53D7F">
            <w:pPr>
              <w:spacing w:after="120"/>
              <w:rPr>
                <w:rFonts w:eastAsia="SimSun"/>
                <w:szCs w:val="20"/>
                <w:lang w:eastAsia="zh-CN"/>
              </w:rPr>
            </w:pPr>
          </w:p>
        </w:tc>
      </w:tr>
      <w:tr w:rsidR="00C53D7F" w:rsidRPr="00954597" w14:paraId="159AA829" w14:textId="77777777" w:rsidTr="00750173">
        <w:tc>
          <w:tcPr>
            <w:tcW w:w="1372" w:type="dxa"/>
            <w:shd w:val="clear" w:color="auto" w:fill="auto"/>
          </w:tcPr>
          <w:p w14:paraId="5F43A8FB" w14:textId="77777777" w:rsidR="00C53D7F" w:rsidRPr="00954597" w:rsidRDefault="00C53D7F" w:rsidP="00C53D7F">
            <w:pPr>
              <w:spacing w:after="120"/>
              <w:rPr>
                <w:rFonts w:eastAsia="SimSun"/>
                <w:szCs w:val="20"/>
                <w:lang w:eastAsia="zh-CN"/>
              </w:rPr>
            </w:pPr>
          </w:p>
        </w:tc>
        <w:tc>
          <w:tcPr>
            <w:tcW w:w="7690" w:type="dxa"/>
            <w:shd w:val="clear" w:color="auto" w:fill="auto"/>
          </w:tcPr>
          <w:p w14:paraId="41B69C65" w14:textId="77777777" w:rsidR="00C53D7F" w:rsidRPr="00954597" w:rsidRDefault="00C53D7F" w:rsidP="00C53D7F">
            <w:pPr>
              <w:spacing w:after="120"/>
              <w:rPr>
                <w:rFonts w:eastAsia="SimSun"/>
                <w:szCs w:val="20"/>
                <w:lang w:eastAsia="zh-CN"/>
              </w:rPr>
            </w:pPr>
          </w:p>
        </w:tc>
      </w:tr>
      <w:tr w:rsidR="00C53D7F" w:rsidRPr="00954597" w14:paraId="4D77353E" w14:textId="77777777" w:rsidTr="00750173">
        <w:tc>
          <w:tcPr>
            <w:tcW w:w="1372" w:type="dxa"/>
            <w:shd w:val="clear" w:color="auto" w:fill="auto"/>
          </w:tcPr>
          <w:p w14:paraId="6931DBB9" w14:textId="77777777" w:rsidR="00C53D7F" w:rsidRPr="00954597" w:rsidRDefault="00C53D7F" w:rsidP="00C53D7F">
            <w:pPr>
              <w:spacing w:after="120"/>
              <w:rPr>
                <w:rFonts w:eastAsia="SimSun"/>
                <w:szCs w:val="20"/>
                <w:lang w:eastAsia="zh-CN"/>
              </w:rPr>
            </w:pPr>
          </w:p>
        </w:tc>
        <w:tc>
          <w:tcPr>
            <w:tcW w:w="7690" w:type="dxa"/>
            <w:shd w:val="clear" w:color="auto" w:fill="auto"/>
          </w:tcPr>
          <w:p w14:paraId="38C73634" w14:textId="77777777" w:rsidR="00C53D7F" w:rsidRPr="00954597" w:rsidRDefault="00C53D7F" w:rsidP="00C53D7F">
            <w:pPr>
              <w:spacing w:after="120"/>
              <w:rPr>
                <w:rFonts w:eastAsia="SimSun"/>
                <w:szCs w:val="20"/>
                <w:lang w:eastAsia="zh-CN"/>
              </w:rPr>
            </w:pPr>
          </w:p>
        </w:tc>
      </w:tr>
      <w:tr w:rsidR="00C53D7F" w:rsidRPr="00954597" w14:paraId="781C3CD4" w14:textId="77777777" w:rsidTr="00750173">
        <w:tc>
          <w:tcPr>
            <w:tcW w:w="1372" w:type="dxa"/>
            <w:shd w:val="clear" w:color="auto" w:fill="auto"/>
          </w:tcPr>
          <w:p w14:paraId="714268E2" w14:textId="77777777" w:rsidR="00C53D7F" w:rsidRPr="00954597" w:rsidRDefault="00C53D7F" w:rsidP="00C53D7F">
            <w:pPr>
              <w:spacing w:after="120"/>
              <w:rPr>
                <w:rFonts w:eastAsia="SimSun"/>
                <w:szCs w:val="20"/>
                <w:lang w:eastAsia="zh-CN"/>
              </w:rPr>
            </w:pPr>
          </w:p>
        </w:tc>
        <w:tc>
          <w:tcPr>
            <w:tcW w:w="7690" w:type="dxa"/>
            <w:shd w:val="clear" w:color="auto" w:fill="auto"/>
          </w:tcPr>
          <w:p w14:paraId="1BBE8C62" w14:textId="77777777" w:rsidR="00C53D7F" w:rsidRPr="00954597" w:rsidRDefault="00C53D7F" w:rsidP="00C53D7F">
            <w:pPr>
              <w:spacing w:after="120"/>
              <w:rPr>
                <w:rFonts w:eastAsia="SimSun"/>
                <w:szCs w:val="20"/>
                <w:lang w:eastAsia="zh-CN"/>
              </w:rPr>
            </w:pPr>
          </w:p>
        </w:tc>
      </w:tr>
      <w:tr w:rsidR="00C53D7F" w:rsidRPr="00954597" w14:paraId="4A8CB0FB" w14:textId="77777777" w:rsidTr="00750173">
        <w:tc>
          <w:tcPr>
            <w:tcW w:w="1372" w:type="dxa"/>
            <w:shd w:val="clear" w:color="auto" w:fill="auto"/>
          </w:tcPr>
          <w:p w14:paraId="6E5677D1" w14:textId="77777777" w:rsidR="00C53D7F" w:rsidRPr="00954597" w:rsidRDefault="00C53D7F" w:rsidP="00C53D7F">
            <w:pPr>
              <w:spacing w:after="120"/>
              <w:rPr>
                <w:rFonts w:eastAsia="SimSun"/>
                <w:szCs w:val="20"/>
                <w:lang w:eastAsia="zh-CN"/>
              </w:rPr>
            </w:pPr>
          </w:p>
        </w:tc>
        <w:tc>
          <w:tcPr>
            <w:tcW w:w="7690" w:type="dxa"/>
            <w:shd w:val="clear" w:color="auto" w:fill="auto"/>
          </w:tcPr>
          <w:p w14:paraId="063F6EDC" w14:textId="77777777" w:rsidR="00C53D7F" w:rsidRPr="00954597" w:rsidRDefault="00C53D7F" w:rsidP="00C53D7F">
            <w:pPr>
              <w:spacing w:after="120"/>
              <w:rPr>
                <w:rFonts w:eastAsia="SimSun"/>
                <w:szCs w:val="20"/>
                <w:lang w:eastAsia="zh-CN"/>
              </w:rPr>
            </w:pPr>
          </w:p>
        </w:tc>
      </w:tr>
      <w:tr w:rsidR="00C53D7F" w:rsidRPr="00954597" w14:paraId="26173CC5" w14:textId="77777777" w:rsidTr="00750173">
        <w:tc>
          <w:tcPr>
            <w:tcW w:w="1372" w:type="dxa"/>
            <w:shd w:val="clear" w:color="auto" w:fill="auto"/>
          </w:tcPr>
          <w:p w14:paraId="126E7CD4" w14:textId="77777777" w:rsidR="00C53D7F" w:rsidRPr="00954597" w:rsidRDefault="00C53D7F" w:rsidP="00C53D7F">
            <w:pPr>
              <w:spacing w:after="120"/>
              <w:rPr>
                <w:rFonts w:eastAsia="SimSun"/>
                <w:szCs w:val="20"/>
                <w:lang w:eastAsia="zh-CN"/>
              </w:rPr>
            </w:pPr>
          </w:p>
        </w:tc>
        <w:tc>
          <w:tcPr>
            <w:tcW w:w="7690" w:type="dxa"/>
            <w:shd w:val="clear" w:color="auto" w:fill="auto"/>
          </w:tcPr>
          <w:p w14:paraId="33B79D38" w14:textId="77777777" w:rsidR="00C53D7F" w:rsidRPr="00954597" w:rsidRDefault="00C53D7F" w:rsidP="00C53D7F">
            <w:pPr>
              <w:spacing w:after="120"/>
              <w:rPr>
                <w:rFonts w:eastAsia="SimSun"/>
                <w:szCs w:val="20"/>
                <w:lang w:eastAsia="zh-CN"/>
              </w:rPr>
            </w:pPr>
          </w:p>
        </w:tc>
      </w:tr>
      <w:tr w:rsidR="00C53D7F" w:rsidRPr="00954597" w14:paraId="598BCB55" w14:textId="77777777" w:rsidTr="00750173">
        <w:tc>
          <w:tcPr>
            <w:tcW w:w="1372" w:type="dxa"/>
            <w:shd w:val="clear" w:color="auto" w:fill="auto"/>
          </w:tcPr>
          <w:p w14:paraId="648319B8" w14:textId="77777777" w:rsidR="00C53D7F" w:rsidRPr="00954597" w:rsidRDefault="00C53D7F" w:rsidP="00C53D7F">
            <w:pPr>
              <w:spacing w:after="120"/>
              <w:rPr>
                <w:rFonts w:eastAsia="SimSun"/>
                <w:szCs w:val="20"/>
                <w:lang w:eastAsia="zh-CN"/>
              </w:rPr>
            </w:pPr>
          </w:p>
        </w:tc>
        <w:tc>
          <w:tcPr>
            <w:tcW w:w="7690" w:type="dxa"/>
            <w:shd w:val="clear" w:color="auto" w:fill="auto"/>
          </w:tcPr>
          <w:p w14:paraId="147EA4FA" w14:textId="77777777" w:rsidR="00C53D7F" w:rsidRPr="00954597" w:rsidRDefault="00C53D7F" w:rsidP="00C53D7F">
            <w:pPr>
              <w:spacing w:after="120"/>
              <w:rPr>
                <w:rFonts w:eastAsia="SimSun"/>
                <w:szCs w:val="20"/>
                <w:lang w:eastAsia="zh-CN"/>
              </w:rPr>
            </w:pPr>
          </w:p>
        </w:tc>
      </w:tr>
      <w:tr w:rsidR="00C53D7F" w:rsidRPr="00954597" w14:paraId="6915D65D" w14:textId="77777777" w:rsidTr="00750173">
        <w:tc>
          <w:tcPr>
            <w:tcW w:w="1372" w:type="dxa"/>
            <w:shd w:val="clear" w:color="auto" w:fill="auto"/>
          </w:tcPr>
          <w:p w14:paraId="630464C7" w14:textId="77777777" w:rsidR="00C53D7F" w:rsidRPr="00954597" w:rsidRDefault="00C53D7F" w:rsidP="00C53D7F">
            <w:pPr>
              <w:spacing w:after="120"/>
              <w:rPr>
                <w:rFonts w:eastAsia="SimSun"/>
                <w:szCs w:val="20"/>
                <w:lang w:eastAsia="zh-CN"/>
              </w:rPr>
            </w:pPr>
          </w:p>
        </w:tc>
        <w:tc>
          <w:tcPr>
            <w:tcW w:w="7690" w:type="dxa"/>
            <w:shd w:val="clear" w:color="auto" w:fill="auto"/>
          </w:tcPr>
          <w:p w14:paraId="3A9B0B86" w14:textId="77777777" w:rsidR="00C53D7F" w:rsidRPr="00954597" w:rsidRDefault="00C53D7F" w:rsidP="00C53D7F">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proofErr w:type="spellStart"/>
      <w:r w:rsidR="009A6E83" w:rsidRPr="00A82949">
        <w:rPr>
          <w:rFonts w:eastAsia="SimSun" w:hint="eastAsia"/>
          <w:color w:val="0070C0"/>
          <w:lang w:eastAsia="zh-CN"/>
        </w:rPr>
        <w:t>LGE</w:t>
      </w:r>
      <w:proofErr w:type="spellEnd"/>
      <w:r w:rsidR="009A6E83" w:rsidRPr="00A82949">
        <w:rPr>
          <w:rFonts w:eastAsia="SimSun" w:hint="eastAsia"/>
          <w:color w:val="0070C0"/>
          <w:lang w:eastAsia="zh-CN"/>
        </w:rPr>
        <w:t>,</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lastRenderedPageBreak/>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a0"/>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CB405C" w:rsidP="00662BC4">
            <w:pPr>
              <w:pStyle w:val="af4"/>
              <w:tabs>
                <w:tab w:val="right" w:leader="dot" w:pos="9629"/>
              </w:tabs>
              <w:rPr>
                <w:rFonts w:asciiTheme="minorHAnsi" w:hAnsiTheme="minorHAnsi"/>
                <w:b w:val="0"/>
                <w:noProof/>
              </w:rPr>
            </w:pPr>
            <w:hyperlink w:anchor="_Toc84035009" w:history="1">
              <w:r w:rsidR="00662BC4" w:rsidRPr="00DC0511">
                <w:rPr>
                  <w:rStyle w:val="afb"/>
                  <w:noProof/>
                  <w:lang w:val="en-GB" w:eastAsia="ja-JP"/>
                </w:rPr>
                <w:t>Proposal 9</w:t>
              </w:r>
              <w:r w:rsidR="00662BC4">
                <w:rPr>
                  <w:rFonts w:asciiTheme="minorHAnsi" w:hAnsiTheme="minorHAnsi"/>
                  <w:b w:val="0"/>
                  <w:noProof/>
                </w:rPr>
                <w:tab/>
              </w:r>
              <w:r w:rsidR="00662BC4" w:rsidRPr="00DC0511">
                <w:rPr>
                  <w:rStyle w:val="afb"/>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lastRenderedPageBreak/>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f"/>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f"/>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f"/>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f"/>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w:t>
            </w:r>
            <w:proofErr w:type="spellStart"/>
            <w:r w:rsidRPr="00E1298F">
              <w:rPr>
                <w:b/>
              </w:rPr>
              <w:t>RRC</w:t>
            </w:r>
            <w:proofErr w:type="spellEnd"/>
            <w:r w:rsidRPr="00E1298F">
              <w:rPr>
                <w:b/>
              </w:rPr>
              <w:t xml:space="preserve">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新細明體" w:hAnsi="Calibri" w:cs="Calibri"/>
                <w:b/>
                <w:sz w:val="24"/>
                <w:szCs w:val="22"/>
                <w:u w:val="single"/>
                <w:lang w:eastAsia="zh-TW"/>
              </w:rPr>
            </w:pPr>
            <w:r w:rsidRPr="005C31FB">
              <w:rPr>
                <w:rFonts w:ascii="Calibri" w:eastAsia="新細明體" w:hAnsi="Calibri" w:cs="Calibri" w:hint="eastAsia"/>
                <w:b/>
                <w:sz w:val="24"/>
                <w:szCs w:val="22"/>
                <w:u w:val="single"/>
                <w:lang w:eastAsia="zh-TW"/>
              </w:rPr>
              <w:t>P</w:t>
            </w:r>
            <w:r w:rsidRPr="005C31FB">
              <w:rPr>
                <w:rFonts w:ascii="Calibri" w:eastAsia="新細明體" w:hAnsi="Calibri" w:cs="Calibri"/>
                <w:b/>
                <w:sz w:val="24"/>
                <w:szCs w:val="22"/>
                <w:u w:val="single"/>
                <w:lang w:eastAsia="zh-TW"/>
              </w:rPr>
              <w:t xml:space="preserve">roposal </w:t>
            </w:r>
            <w:r>
              <w:rPr>
                <w:rFonts w:ascii="Calibri" w:eastAsia="新細明體" w:hAnsi="Calibri" w:cs="Calibri"/>
                <w:b/>
                <w:sz w:val="24"/>
                <w:szCs w:val="22"/>
                <w:u w:val="single"/>
                <w:lang w:eastAsia="zh-TW"/>
              </w:rPr>
              <w:t>6</w:t>
            </w:r>
            <w:r w:rsidRPr="005C31FB">
              <w:rPr>
                <w:rFonts w:ascii="Calibri" w:eastAsia="新細明體"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新細明體"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新細明體"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lastRenderedPageBreak/>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r>
              <w:rPr>
                <w:rFonts w:eastAsia="SimSun"/>
                <w:szCs w:val="20"/>
                <w:lang w:eastAsia="zh-CN"/>
              </w:rPr>
              <w:t>beta_offset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w:t>
            </w:r>
            <w:proofErr w:type="spellStart"/>
            <w:r>
              <w:rPr>
                <w:rFonts w:eastAsia="SimSun"/>
                <w:szCs w:val="20"/>
                <w:lang w:eastAsia="zh-CN"/>
              </w:rPr>
              <w:t>beta_offset</w:t>
            </w:r>
            <w:proofErr w:type="spellEnd"/>
            <w:r>
              <w:rPr>
                <w:rFonts w:eastAsia="SimSun"/>
                <w:szCs w:val="20"/>
                <w:lang w:eastAsia="zh-CN"/>
              </w:rPr>
              <w:t xml:space="preserve">=0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It seems no company object RRC configuration. We think the key point is to resolve the FFS point</w:t>
            </w:r>
            <w:proofErr w:type="gramStart"/>
            <w:r>
              <w:rPr>
                <w:rFonts w:eastAsia="SimSun"/>
                <w:szCs w:val="20"/>
                <w:lang w:eastAsia="zh-CN"/>
              </w:rPr>
              <w:t>,  whether</w:t>
            </w:r>
            <w:proofErr w:type="gramEnd"/>
            <w:r>
              <w:rPr>
                <w:rFonts w:eastAsia="SimSun"/>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318BEBA8" w14:textId="77777777" w:rsidR="003B4B12" w:rsidRDefault="003B4B12" w:rsidP="003B4B12">
            <w:pPr>
              <w:spacing w:after="120"/>
              <w:rPr>
                <w:rFonts w:eastAsia="SimSun"/>
                <w:szCs w:val="20"/>
                <w:lang w:eastAsia="zh-CN"/>
              </w:rPr>
            </w:pPr>
            <w:r>
              <w:rPr>
                <w:rFonts w:eastAsia="SimSun"/>
                <w:szCs w:val="20"/>
                <w:lang w:eastAsia="zh-CN"/>
              </w:rPr>
              <w:t>Do not support.</w:t>
            </w:r>
          </w:p>
          <w:p w14:paraId="2F4687C5" w14:textId="24EA5913" w:rsidR="00C53D7F" w:rsidRPr="00954597" w:rsidRDefault="003B4B12" w:rsidP="003B4B12">
            <w:pPr>
              <w:spacing w:after="120"/>
              <w:rPr>
                <w:rFonts w:eastAsia="SimSun"/>
                <w:szCs w:val="20"/>
                <w:lang w:eastAsia="zh-CN"/>
              </w:rPr>
            </w:pPr>
            <w:r>
              <w:rPr>
                <w:rFonts w:eastAsia="SimSun"/>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E9E4940" w14:textId="77777777" w:rsidR="00A409D7" w:rsidRDefault="00A409D7" w:rsidP="00A409D7">
            <w:pPr>
              <w:spacing w:after="120"/>
              <w:rPr>
                <w:rFonts w:eastAsia="SimSun"/>
                <w:szCs w:val="20"/>
                <w:lang w:eastAsia="zh-CN"/>
              </w:rPr>
            </w:pPr>
            <w:r>
              <w:rPr>
                <w:rFonts w:eastAsia="SimSun"/>
                <w:szCs w:val="20"/>
                <w:lang w:eastAsia="zh-CN"/>
              </w:rPr>
              <w:t>Not support.</w:t>
            </w:r>
          </w:p>
          <w:p w14:paraId="44DF21B7" w14:textId="196D1629" w:rsidR="00A409D7" w:rsidRPr="00954597" w:rsidRDefault="00A409D7" w:rsidP="00A409D7">
            <w:pPr>
              <w:spacing w:after="120"/>
              <w:rPr>
                <w:rFonts w:eastAsia="SimSun"/>
                <w:szCs w:val="20"/>
                <w:lang w:eastAsia="zh-CN"/>
              </w:rPr>
            </w:pPr>
            <w:r>
              <w:rPr>
                <w:rFonts w:eastAsia="SimSun"/>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w:t>
            </w:r>
            <w:proofErr w:type="spellStart"/>
            <w:r>
              <w:rPr>
                <w:rFonts w:eastAsia="SimSun"/>
                <w:szCs w:val="20"/>
                <w:lang w:eastAsia="zh-CN"/>
              </w:rPr>
              <w:t>beta_offset</w:t>
            </w:r>
            <w:proofErr w:type="spellEnd"/>
            <w:r>
              <w:rPr>
                <w:rFonts w:eastAsia="SimSun"/>
                <w:szCs w:val="20"/>
                <w:lang w:eastAsia="zh-CN"/>
              </w:rPr>
              <w:t xml:space="preserve"> is </w:t>
            </w:r>
            <w:r>
              <w:rPr>
                <w:rFonts w:eastAsia="SimSun"/>
                <w:b/>
                <w:bCs/>
                <w:szCs w:val="20"/>
                <w:lang w:eastAsia="zh-CN"/>
              </w:rPr>
              <w:t>already</w:t>
            </w:r>
            <w:r>
              <w:rPr>
                <w:rFonts w:eastAsia="SimSun"/>
                <w:szCs w:val="20"/>
                <w:lang w:eastAsia="zh-CN"/>
              </w:rPr>
              <w:t xml:space="preserve"> part of the DCI, i.e. no additional overhead to support dynamic </w:t>
            </w:r>
            <w:r>
              <w:rPr>
                <w:rFonts w:eastAsia="SimSun"/>
                <w:szCs w:val="20"/>
                <w:lang w:eastAsia="zh-CN"/>
              </w:rPr>
              <w:lastRenderedPageBreak/>
              <w:t xml:space="preserve">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SimSun"/>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新細明體" w:hint="eastAsia"/>
                <w:szCs w:val="20"/>
                <w:lang w:eastAsia="zh-TW"/>
              </w:rPr>
            </w:pPr>
            <w:r>
              <w:rPr>
                <w:rFonts w:eastAsia="新細明體" w:hint="eastAsia"/>
                <w:szCs w:val="20"/>
                <w:lang w:eastAsia="zh-TW"/>
              </w:rPr>
              <w:lastRenderedPageBreak/>
              <w:t>I</w:t>
            </w:r>
            <w:r>
              <w:rPr>
                <w:rFonts w:eastAsia="新細明體"/>
                <w:szCs w:val="20"/>
                <w:lang w:eastAsia="zh-TW"/>
              </w:rPr>
              <w:t>TRI</w:t>
            </w:r>
          </w:p>
        </w:tc>
        <w:tc>
          <w:tcPr>
            <w:tcW w:w="7435" w:type="dxa"/>
            <w:shd w:val="clear" w:color="auto" w:fill="auto"/>
          </w:tcPr>
          <w:p w14:paraId="2F5BE325" w14:textId="455E8EEB" w:rsidR="00C53D7F" w:rsidRPr="00EF53F0" w:rsidRDefault="00EF53F0" w:rsidP="00EF53F0">
            <w:pPr>
              <w:rPr>
                <w:rFonts w:eastAsia="SimSun"/>
                <w:szCs w:val="20"/>
                <w:lang w:eastAsia="zh-CN"/>
              </w:rPr>
            </w:pPr>
            <w:r>
              <w:rPr>
                <w:rFonts w:eastAsia="SimSun"/>
                <w:szCs w:val="20"/>
                <w:lang w:eastAsia="zh-CN"/>
              </w:rPr>
              <w:t xml:space="preserve">Don’t support. </w:t>
            </w:r>
            <w:r>
              <w:rPr>
                <w:szCs w:val="20"/>
              </w:rPr>
              <w:t>Share same view with I</w:t>
            </w:r>
            <w:r>
              <w:rPr>
                <w:rFonts w:hint="eastAsia"/>
                <w:szCs w:val="20"/>
              </w:rPr>
              <w:t>n</w:t>
            </w:r>
            <w:r>
              <w:rPr>
                <w:szCs w:val="20"/>
              </w:rPr>
              <w:t>terdigital.</w:t>
            </w:r>
          </w:p>
        </w:tc>
      </w:tr>
      <w:tr w:rsidR="00C53D7F" w:rsidRPr="00954597" w14:paraId="23DFF186" w14:textId="77777777" w:rsidTr="00750173">
        <w:tc>
          <w:tcPr>
            <w:tcW w:w="1627" w:type="dxa"/>
            <w:shd w:val="clear" w:color="auto" w:fill="auto"/>
          </w:tcPr>
          <w:p w14:paraId="0EF94266" w14:textId="77777777" w:rsidR="00C53D7F" w:rsidRPr="00954597" w:rsidRDefault="00C53D7F" w:rsidP="00C53D7F">
            <w:pPr>
              <w:spacing w:after="120"/>
              <w:rPr>
                <w:rFonts w:eastAsia="SimSun"/>
                <w:szCs w:val="20"/>
                <w:lang w:eastAsia="zh-CN"/>
              </w:rPr>
            </w:pPr>
          </w:p>
        </w:tc>
        <w:tc>
          <w:tcPr>
            <w:tcW w:w="7435" w:type="dxa"/>
            <w:shd w:val="clear" w:color="auto" w:fill="auto"/>
          </w:tcPr>
          <w:p w14:paraId="0B7508D1" w14:textId="77777777" w:rsidR="00C53D7F" w:rsidRPr="00954597" w:rsidRDefault="00C53D7F" w:rsidP="00C53D7F">
            <w:pPr>
              <w:spacing w:after="120"/>
              <w:rPr>
                <w:rFonts w:eastAsia="SimSun"/>
                <w:szCs w:val="20"/>
                <w:lang w:eastAsia="zh-CN"/>
              </w:rPr>
            </w:pPr>
          </w:p>
        </w:tc>
      </w:tr>
      <w:tr w:rsidR="00C53D7F" w:rsidRPr="00954597" w14:paraId="304F91C4" w14:textId="77777777" w:rsidTr="00750173">
        <w:tc>
          <w:tcPr>
            <w:tcW w:w="1627" w:type="dxa"/>
            <w:shd w:val="clear" w:color="auto" w:fill="auto"/>
          </w:tcPr>
          <w:p w14:paraId="614172FA" w14:textId="77777777" w:rsidR="00C53D7F" w:rsidRPr="00954597" w:rsidRDefault="00C53D7F" w:rsidP="00C53D7F">
            <w:pPr>
              <w:spacing w:after="120"/>
              <w:rPr>
                <w:rFonts w:eastAsia="SimSun"/>
                <w:szCs w:val="20"/>
                <w:lang w:eastAsia="zh-CN"/>
              </w:rPr>
            </w:pPr>
          </w:p>
        </w:tc>
        <w:tc>
          <w:tcPr>
            <w:tcW w:w="7435" w:type="dxa"/>
            <w:shd w:val="clear" w:color="auto" w:fill="auto"/>
          </w:tcPr>
          <w:p w14:paraId="26E4BDBC" w14:textId="77777777" w:rsidR="00C53D7F" w:rsidRPr="00954597" w:rsidRDefault="00C53D7F" w:rsidP="00C53D7F">
            <w:pPr>
              <w:spacing w:after="120"/>
              <w:rPr>
                <w:rFonts w:eastAsia="SimSun"/>
                <w:szCs w:val="20"/>
                <w:lang w:eastAsia="zh-CN"/>
              </w:rPr>
            </w:pPr>
          </w:p>
        </w:tc>
      </w:tr>
      <w:tr w:rsidR="00C53D7F" w:rsidRPr="00954597" w14:paraId="798D2FDF" w14:textId="77777777" w:rsidTr="00750173">
        <w:tc>
          <w:tcPr>
            <w:tcW w:w="1627" w:type="dxa"/>
            <w:shd w:val="clear" w:color="auto" w:fill="auto"/>
          </w:tcPr>
          <w:p w14:paraId="7797D614" w14:textId="77777777" w:rsidR="00C53D7F" w:rsidRPr="00954597" w:rsidRDefault="00C53D7F" w:rsidP="00C53D7F">
            <w:pPr>
              <w:spacing w:after="120"/>
              <w:rPr>
                <w:rFonts w:eastAsia="SimSun"/>
                <w:szCs w:val="20"/>
                <w:lang w:eastAsia="zh-CN"/>
              </w:rPr>
            </w:pPr>
          </w:p>
        </w:tc>
        <w:tc>
          <w:tcPr>
            <w:tcW w:w="7435" w:type="dxa"/>
            <w:shd w:val="clear" w:color="auto" w:fill="auto"/>
          </w:tcPr>
          <w:p w14:paraId="16FCC138" w14:textId="77777777" w:rsidR="00C53D7F" w:rsidRPr="00954597" w:rsidRDefault="00C53D7F" w:rsidP="00C53D7F">
            <w:pPr>
              <w:spacing w:after="120"/>
              <w:rPr>
                <w:rFonts w:eastAsia="SimSun"/>
                <w:szCs w:val="20"/>
                <w:lang w:eastAsia="zh-CN"/>
              </w:rPr>
            </w:pPr>
          </w:p>
        </w:tc>
      </w:tr>
      <w:tr w:rsidR="00C53D7F" w:rsidRPr="00954597" w14:paraId="0E9CA653" w14:textId="77777777" w:rsidTr="00750173">
        <w:tc>
          <w:tcPr>
            <w:tcW w:w="1627" w:type="dxa"/>
            <w:shd w:val="clear" w:color="auto" w:fill="auto"/>
          </w:tcPr>
          <w:p w14:paraId="3872767F" w14:textId="77777777" w:rsidR="00C53D7F" w:rsidRPr="00954597" w:rsidRDefault="00C53D7F" w:rsidP="00C53D7F">
            <w:pPr>
              <w:spacing w:after="120"/>
              <w:rPr>
                <w:rFonts w:eastAsia="SimSun"/>
                <w:szCs w:val="20"/>
                <w:lang w:eastAsia="zh-CN"/>
              </w:rPr>
            </w:pPr>
          </w:p>
        </w:tc>
        <w:tc>
          <w:tcPr>
            <w:tcW w:w="7435" w:type="dxa"/>
            <w:shd w:val="clear" w:color="auto" w:fill="auto"/>
          </w:tcPr>
          <w:p w14:paraId="1A38C2FA" w14:textId="77777777" w:rsidR="00C53D7F" w:rsidRPr="00954597" w:rsidRDefault="00C53D7F" w:rsidP="00C53D7F">
            <w:pPr>
              <w:spacing w:after="120"/>
              <w:rPr>
                <w:rFonts w:eastAsia="SimSun"/>
                <w:szCs w:val="20"/>
                <w:lang w:eastAsia="zh-CN"/>
              </w:rPr>
            </w:pPr>
          </w:p>
        </w:tc>
      </w:tr>
      <w:tr w:rsidR="00C53D7F" w:rsidRPr="00954597" w14:paraId="5348468F" w14:textId="77777777" w:rsidTr="00750173">
        <w:tc>
          <w:tcPr>
            <w:tcW w:w="1627" w:type="dxa"/>
            <w:shd w:val="clear" w:color="auto" w:fill="auto"/>
          </w:tcPr>
          <w:p w14:paraId="2AA565CB" w14:textId="77777777" w:rsidR="00C53D7F" w:rsidRPr="00954597" w:rsidRDefault="00C53D7F" w:rsidP="00C53D7F">
            <w:pPr>
              <w:spacing w:after="120"/>
              <w:rPr>
                <w:rFonts w:eastAsia="SimSun"/>
                <w:szCs w:val="20"/>
                <w:lang w:eastAsia="zh-CN"/>
              </w:rPr>
            </w:pPr>
          </w:p>
        </w:tc>
        <w:tc>
          <w:tcPr>
            <w:tcW w:w="7435" w:type="dxa"/>
            <w:shd w:val="clear" w:color="auto" w:fill="auto"/>
          </w:tcPr>
          <w:p w14:paraId="263ED398" w14:textId="77777777" w:rsidR="00C53D7F" w:rsidRPr="00954597" w:rsidRDefault="00C53D7F" w:rsidP="00C53D7F">
            <w:pPr>
              <w:spacing w:after="120"/>
              <w:rPr>
                <w:rFonts w:eastAsia="SimSun"/>
                <w:szCs w:val="20"/>
                <w:lang w:eastAsia="zh-CN"/>
              </w:rPr>
            </w:pPr>
          </w:p>
        </w:tc>
      </w:tr>
      <w:tr w:rsidR="00C53D7F" w:rsidRPr="00954597" w14:paraId="454917D6" w14:textId="77777777" w:rsidTr="00750173">
        <w:tc>
          <w:tcPr>
            <w:tcW w:w="1627" w:type="dxa"/>
            <w:shd w:val="clear" w:color="auto" w:fill="auto"/>
          </w:tcPr>
          <w:p w14:paraId="16C7BBB6" w14:textId="77777777" w:rsidR="00C53D7F" w:rsidRPr="00954597" w:rsidRDefault="00C53D7F" w:rsidP="00C53D7F">
            <w:pPr>
              <w:spacing w:after="120"/>
              <w:rPr>
                <w:rFonts w:eastAsia="SimSun"/>
                <w:szCs w:val="20"/>
                <w:lang w:eastAsia="zh-CN"/>
              </w:rPr>
            </w:pPr>
          </w:p>
        </w:tc>
        <w:tc>
          <w:tcPr>
            <w:tcW w:w="7435" w:type="dxa"/>
            <w:shd w:val="clear" w:color="auto" w:fill="auto"/>
          </w:tcPr>
          <w:p w14:paraId="0778EDD7" w14:textId="77777777" w:rsidR="00C53D7F" w:rsidRPr="00954597" w:rsidRDefault="00C53D7F" w:rsidP="00C53D7F">
            <w:pPr>
              <w:spacing w:after="120"/>
              <w:rPr>
                <w:rFonts w:eastAsia="SimSun"/>
                <w:szCs w:val="20"/>
                <w:lang w:eastAsia="zh-CN"/>
              </w:rPr>
            </w:pPr>
          </w:p>
        </w:tc>
      </w:tr>
      <w:tr w:rsidR="00C53D7F" w:rsidRPr="00954597" w14:paraId="4E9A3E9F" w14:textId="77777777" w:rsidTr="00750173">
        <w:tc>
          <w:tcPr>
            <w:tcW w:w="1627" w:type="dxa"/>
            <w:shd w:val="clear" w:color="auto" w:fill="auto"/>
          </w:tcPr>
          <w:p w14:paraId="20245891" w14:textId="77777777" w:rsidR="00C53D7F" w:rsidRPr="00954597" w:rsidRDefault="00C53D7F" w:rsidP="00C53D7F">
            <w:pPr>
              <w:spacing w:after="120"/>
              <w:rPr>
                <w:rFonts w:eastAsia="SimSun"/>
                <w:szCs w:val="20"/>
                <w:lang w:eastAsia="zh-CN"/>
              </w:rPr>
            </w:pPr>
          </w:p>
        </w:tc>
        <w:tc>
          <w:tcPr>
            <w:tcW w:w="7435" w:type="dxa"/>
            <w:shd w:val="clear" w:color="auto" w:fill="auto"/>
          </w:tcPr>
          <w:p w14:paraId="2D6674C4" w14:textId="77777777" w:rsidR="00C53D7F" w:rsidRPr="00954597" w:rsidRDefault="00C53D7F" w:rsidP="00C53D7F">
            <w:pPr>
              <w:spacing w:after="120"/>
              <w:rPr>
                <w:rFonts w:eastAsia="SimSun"/>
                <w:szCs w:val="20"/>
                <w:lang w:eastAsia="zh-CN"/>
              </w:rPr>
            </w:pPr>
          </w:p>
        </w:tc>
      </w:tr>
      <w:tr w:rsidR="00C53D7F" w:rsidRPr="00954597" w14:paraId="70EB727D" w14:textId="77777777" w:rsidTr="00750173">
        <w:tc>
          <w:tcPr>
            <w:tcW w:w="1627" w:type="dxa"/>
            <w:shd w:val="clear" w:color="auto" w:fill="auto"/>
          </w:tcPr>
          <w:p w14:paraId="0E61352D" w14:textId="77777777" w:rsidR="00C53D7F" w:rsidRPr="00954597" w:rsidRDefault="00C53D7F" w:rsidP="00C53D7F">
            <w:pPr>
              <w:spacing w:after="120"/>
              <w:rPr>
                <w:rFonts w:eastAsia="SimSun"/>
                <w:szCs w:val="20"/>
                <w:lang w:eastAsia="zh-CN"/>
              </w:rPr>
            </w:pPr>
          </w:p>
        </w:tc>
        <w:tc>
          <w:tcPr>
            <w:tcW w:w="7435" w:type="dxa"/>
            <w:shd w:val="clear" w:color="auto" w:fill="auto"/>
          </w:tcPr>
          <w:p w14:paraId="4241C9E7" w14:textId="77777777" w:rsidR="00C53D7F" w:rsidRPr="00954597" w:rsidRDefault="00C53D7F" w:rsidP="00C53D7F">
            <w:pPr>
              <w:spacing w:after="120"/>
              <w:rPr>
                <w:rFonts w:eastAsia="SimSun"/>
                <w:szCs w:val="20"/>
                <w:lang w:eastAsia="zh-CN"/>
              </w:rPr>
            </w:pPr>
          </w:p>
        </w:tc>
      </w:tr>
      <w:tr w:rsidR="00C53D7F" w:rsidRPr="00954597" w14:paraId="2C502F7B" w14:textId="77777777" w:rsidTr="00750173">
        <w:tc>
          <w:tcPr>
            <w:tcW w:w="1627" w:type="dxa"/>
            <w:shd w:val="clear" w:color="auto" w:fill="auto"/>
          </w:tcPr>
          <w:p w14:paraId="139421DE" w14:textId="77777777" w:rsidR="00C53D7F" w:rsidRPr="00954597" w:rsidRDefault="00C53D7F" w:rsidP="00C53D7F">
            <w:pPr>
              <w:spacing w:after="120"/>
              <w:rPr>
                <w:rFonts w:eastAsia="SimSun"/>
                <w:szCs w:val="20"/>
                <w:lang w:eastAsia="zh-CN"/>
              </w:rPr>
            </w:pPr>
          </w:p>
        </w:tc>
        <w:tc>
          <w:tcPr>
            <w:tcW w:w="7435" w:type="dxa"/>
            <w:shd w:val="clear" w:color="auto" w:fill="auto"/>
          </w:tcPr>
          <w:p w14:paraId="34E41040" w14:textId="77777777" w:rsidR="00C53D7F" w:rsidRPr="00954597" w:rsidRDefault="00C53D7F" w:rsidP="00C53D7F">
            <w:pPr>
              <w:spacing w:after="120"/>
              <w:rPr>
                <w:rFonts w:eastAsia="SimSun"/>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lastRenderedPageBreak/>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0"/>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新細明體" w:hAnsi="Calibri" w:cs="Calibri"/>
                <w:b/>
                <w:sz w:val="24"/>
                <w:szCs w:val="22"/>
                <w:lang w:eastAsia="zh-TW"/>
              </w:rPr>
            </w:pPr>
            <w:r w:rsidRPr="000E4C61">
              <w:rPr>
                <w:rFonts w:ascii="Calibri" w:eastAsia="新細明體" w:hAnsi="Calibri" w:cs="Calibri"/>
                <w:b/>
                <w:sz w:val="24"/>
                <w:szCs w:val="22"/>
                <w:u w:val="single"/>
                <w:lang w:eastAsia="zh-TW"/>
              </w:rPr>
              <w:t>Proposal 2</w:t>
            </w:r>
            <w:r w:rsidRPr="000E4C61">
              <w:rPr>
                <w:rFonts w:ascii="Calibri" w:eastAsia="新細明體"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新細明體" w:hAnsi="Calibri" w:cs="Calibri"/>
                <w:b/>
                <w:sz w:val="24"/>
                <w:szCs w:val="22"/>
                <w:u w:val="single"/>
                <w:lang w:eastAsia="zh-TW"/>
              </w:rPr>
            </w:pPr>
            <w:r w:rsidRPr="000E4C61">
              <w:rPr>
                <w:rFonts w:ascii="Calibri" w:eastAsia="新細明體"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新細明體" w:hAnsi="Calibri" w:cs="Calibri"/>
                <w:b/>
                <w:sz w:val="24"/>
                <w:szCs w:val="22"/>
                <w:u w:val="single"/>
                <w:lang w:eastAsia="zh-TW"/>
              </w:rPr>
            </w:pPr>
            <w:r w:rsidRPr="000E4C61">
              <w:rPr>
                <w:rFonts w:ascii="Calibri" w:eastAsia="新細明體"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lastRenderedPageBreak/>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lastRenderedPageBreak/>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Pr>
                <w:rFonts w:cs="Times"/>
              </w:rPr>
              <w:t>,2</w:t>
            </w:r>
            <w:proofErr w:type="gramEnd"/>
            <w:r>
              <w:rPr>
                <w:rFonts w:cs="Times"/>
              </w:rPr>
              <w:t xml:space="preserve">+d1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w:t>
            </w:r>
            <w:proofErr w:type="gramStart"/>
            <w:r>
              <w:rPr>
                <w:rFonts w:cs="Times"/>
              </w:rPr>
              <w:t>,2</w:t>
            </w:r>
            <w:proofErr w:type="gramEnd"/>
            <w:r>
              <w:rPr>
                <w:rFonts w:cs="Times"/>
              </w:rPr>
              <w:t>+d1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lastRenderedPageBreak/>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CB405C" w:rsidP="00662BC4">
            <w:pPr>
              <w:pStyle w:val="af4"/>
              <w:tabs>
                <w:tab w:val="right" w:leader="dot" w:pos="9629"/>
              </w:tabs>
              <w:rPr>
                <w:rFonts w:asciiTheme="minorHAnsi" w:hAnsiTheme="minorHAnsi"/>
                <w:b w:val="0"/>
                <w:noProof/>
              </w:rPr>
            </w:pPr>
            <w:hyperlink w:anchor="_Toc84035012" w:history="1">
              <w:r w:rsidR="00662BC4" w:rsidRPr="00DC0511">
                <w:rPr>
                  <w:rStyle w:val="afb"/>
                  <w:noProof/>
                </w:rPr>
                <w:t>Proposal 12</w:t>
              </w:r>
              <w:r w:rsidR="00662BC4">
                <w:rPr>
                  <w:rFonts w:asciiTheme="minorHAnsi" w:hAnsiTheme="minorHAnsi"/>
                  <w:b w:val="0"/>
                  <w:noProof/>
                </w:rPr>
                <w:tab/>
              </w:r>
              <w:r w:rsidR="00662BC4" w:rsidRPr="00DC0511">
                <w:rPr>
                  <w:rStyle w:val="afb"/>
                  <w:rFonts w:cstheme="minorHAnsi"/>
                  <w:noProof/>
                  <w:lang w:eastAsia="ja-JP"/>
                </w:rPr>
                <w:t>MAC may send two PDUs to two overlapping grants only if the later grant has higher PHY priority than the earlier grant</w:t>
              </w:r>
              <w:r w:rsidR="00662BC4" w:rsidRPr="00DC0511">
                <w:rPr>
                  <w:rStyle w:val="afb"/>
                  <w:noProof/>
                </w:rPr>
                <w:t>.</w:t>
              </w:r>
            </w:hyperlink>
          </w:p>
          <w:p w14:paraId="1E48028C" w14:textId="77777777" w:rsidR="00662BC4" w:rsidRDefault="00CB405C" w:rsidP="00662BC4">
            <w:pPr>
              <w:pStyle w:val="af4"/>
              <w:tabs>
                <w:tab w:val="right" w:leader="dot" w:pos="9629"/>
              </w:tabs>
              <w:rPr>
                <w:rFonts w:asciiTheme="minorHAnsi" w:hAnsiTheme="minorHAnsi"/>
                <w:b w:val="0"/>
                <w:noProof/>
              </w:rPr>
            </w:pPr>
            <w:hyperlink w:anchor="_Toc84035015" w:history="1">
              <w:r w:rsidR="00662BC4" w:rsidRPr="00DC0511">
                <w:rPr>
                  <w:rStyle w:val="afb"/>
                  <w:noProof/>
                </w:rPr>
                <w:t>Proposal 15</w:t>
              </w:r>
              <w:r w:rsidR="00662BC4">
                <w:rPr>
                  <w:rFonts w:asciiTheme="minorHAnsi" w:hAnsiTheme="minorHAnsi"/>
                  <w:b w:val="0"/>
                  <w:noProof/>
                </w:rPr>
                <w:tab/>
              </w:r>
              <w:r w:rsidR="00662BC4" w:rsidRPr="00DC0511">
                <w:rPr>
                  <w:rStyle w:val="afb"/>
                  <w:rFonts w:cstheme="minorHAnsi"/>
                  <w:noProof/>
                  <w:lang w:eastAsia="ja-JP"/>
                </w:rPr>
                <w:t xml:space="preserve">When </w:t>
              </w:r>
              <w:r w:rsidR="00662BC4" w:rsidRPr="00DC0511">
                <w:rPr>
                  <w:rStyle w:val="afb"/>
                  <w:rFonts w:cstheme="minorHAnsi"/>
                  <w:i/>
                  <w:iCs/>
                  <w:noProof/>
                  <w:lang w:eastAsia="ja-JP"/>
                </w:rPr>
                <w:t>lch-basedPrioritization</w:t>
              </w:r>
              <w:r w:rsidR="00662BC4" w:rsidRPr="00DC0511">
                <w:rPr>
                  <w:rStyle w:val="afb"/>
                  <w:rFonts w:cstheme="minorHAnsi"/>
                  <w:noProof/>
                  <w:lang w:eastAsia="ja-JP"/>
                </w:rPr>
                <w:t xml:space="preserve"> is configured, Rel-16 UL skipping related procedure is not enabled in Rel-17</w:t>
              </w:r>
              <w:r w:rsidR="00662BC4" w:rsidRPr="00DC0511">
                <w:rPr>
                  <w:rStyle w:val="afb"/>
                  <w:noProof/>
                </w:rPr>
                <w:t>.</w:t>
              </w:r>
            </w:hyperlink>
          </w:p>
          <w:p w14:paraId="4B967213" w14:textId="77777777" w:rsidR="00662BC4" w:rsidRDefault="00CB405C" w:rsidP="00662BC4">
            <w:pPr>
              <w:pStyle w:val="af4"/>
              <w:tabs>
                <w:tab w:val="right" w:leader="dot" w:pos="9629"/>
              </w:tabs>
              <w:rPr>
                <w:rFonts w:asciiTheme="minorHAnsi" w:hAnsiTheme="minorHAnsi"/>
                <w:b w:val="0"/>
                <w:noProof/>
              </w:rPr>
            </w:pPr>
            <w:hyperlink w:anchor="_Toc84035016" w:history="1">
              <w:r w:rsidR="00662BC4" w:rsidRPr="00DC0511">
                <w:rPr>
                  <w:rStyle w:val="afb"/>
                  <w:rFonts w:cstheme="minorHAnsi"/>
                  <w:noProof/>
                  <w:lang w:eastAsia="ja-JP"/>
                </w:rPr>
                <w:t>Proposal 16</w:t>
              </w:r>
              <w:r w:rsidR="00662BC4">
                <w:rPr>
                  <w:rFonts w:asciiTheme="minorHAnsi" w:hAnsiTheme="minorHAnsi"/>
                  <w:b w:val="0"/>
                  <w:noProof/>
                </w:rPr>
                <w:tab/>
              </w:r>
              <w:r w:rsidR="00662BC4" w:rsidRPr="00DC0511">
                <w:rPr>
                  <w:rStyle w:val="afb"/>
                  <w:rFonts w:cstheme="minorHAnsi"/>
                  <w:noProof/>
                  <w:lang w:eastAsia="ja-JP"/>
                </w:rPr>
                <w:t>For the scenario of HP DG vs LP CG, reuse Rel-15 timeline.</w:t>
              </w:r>
            </w:hyperlink>
          </w:p>
          <w:p w14:paraId="65A32C1A" w14:textId="77777777" w:rsidR="00662BC4" w:rsidRDefault="00CB405C" w:rsidP="00662BC4">
            <w:pPr>
              <w:pStyle w:val="af4"/>
              <w:tabs>
                <w:tab w:val="right" w:leader="dot" w:pos="9629"/>
              </w:tabs>
              <w:rPr>
                <w:rFonts w:asciiTheme="minorHAnsi" w:hAnsiTheme="minorHAnsi"/>
                <w:b w:val="0"/>
                <w:noProof/>
              </w:rPr>
            </w:pPr>
            <w:hyperlink w:anchor="_Toc84035017" w:history="1">
              <w:r w:rsidR="00662BC4" w:rsidRPr="00DC0511">
                <w:rPr>
                  <w:rStyle w:val="afb"/>
                  <w:rFonts w:cstheme="minorHAnsi"/>
                  <w:noProof/>
                  <w:lang w:eastAsia="ja-JP"/>
                </w:rPr>
                <w:t>Proposal 17</w:t>
              </w:r>
              <w:r w:rsidR="00662BC4">
                <w:rPr>
                  <w:rFonts w:asciiTheme="minorHAnsi" w:hAnsiTheme="minorHAnsi"/>
                  <w:b w:val="0"/>
                  <w:noProof/>
                </w:rPr>
                <w:tab/>
              </w:r>
              <w:r w:rsidR="00662BC4" w:rsidRPr="00DC0511">
                <w:rPr>
                  <w:rStyle w:val="afb"/>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aff"/>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新細明體" w:hint="eastAsia"/>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2A7D67AB" w14:textId="6AC0CB09" w:rsidR="00C53D7F" w:rsidRPr="00954597" w:rsidRDefault="00EF53F0" w:rsidP="00EF53F0">
            <w:pPr>
              <w:rPr>
                <w:rFonts w:eastAsia="SimSun"/>
                <w:szCs w:val="20"/>
                <w:lang w:eastAsia="zh-CN"/>
              </w:rPr>
            </w:pPr>
            <w:r>
              <w:rPr>
                <w:rFonts w:eastAsia="SimSun"/>
                <w:szCs w:val="20"/>
                <w:lang w:eastAsia="zh-CN"/>
              </w:rPr>
              <w:t>Fine with the proposal.</w:t>
            </w:r>
          </w:p>
        </w:tc>
      </w:tr>
      <w:tr w:rsidR="00C53D7F" w:rsidRPr="00954597" w14:paraId="12E5CF1C" w14:textId="77777777" w:rsidTr="00C53D7F">
        <w:tc>
          <w:tcPr>
            <w:tcW w:w="1627" w:type="dxa"/>
            <w:shd w:val="clear" w:color="auto" w:fill="auto"/>
          </w:tcPr>
          <w:p w14:paraId="75DF79DA" w14:textId="77777777" w:rsidR="00C53D7F" w:rsidRPr="00954597" w:rsidRDefault="00C53D7F" w:rsidP="00C53D7F">
            <w:pPr>
              <w:spacing w:after="120"/>
              <w:rPr>
                <w:rFonts w:eastAsia="SimSun"/>
                <w:szCs w:val="20"/>
                <w:lang w:eastAsia="zh-CN"/>
              </w:rPr>
            </w:pPr>
          </w:p>
        </w:tc>
        <w:tc>
          <w:tcPr>
            <w:tcW w:w="7435" w:type="dxa"/>
            <w:shd w:val="clear" w:color="auto" w:fill="auto"/>
          </w:tcPr>
          <w:p w14:paraId="1952A738" w14:textId="77777777" w:rsidR="00C53D7F" w:rsidRPr="00954597" w:rsidRDefault="00C53D7F" w:rsidP="00C53D7F">
            <w:pPr>
              <w:spacing w:after="120"/>
              <w:rPr>
                <w:rFonts w:eastAsia="SimSun"/>
                <w:szCs w:val="20"/>
                <w:lang w:eastAsia="zh-CN"/>
              </w:rPr>
            </w:pPr>
          </w:p>
        </w:tc>
      </w:tr>
      <w:tr w:rsidR="00C53D7F" w:rsidRPr="00954597" w14:paraId="3CD77AF5" w14:textId="77777777" w:rsidTr="00C53D7F">
        <w:tc>
          <w:tcPr>
            <w:tcW w:w="1627" w:type="dxa"/>
            <w:shd w:val="clear" w:color="auto" w:fill="auto"/>
          </w:tcPr>
          <w:p w14:paraId="15472EC1" w14:textId="77777777" w:rsidR="00C53D7F" w:rsidRPr="00954597" w:rsidRDefault="00C53D7F" w:rsidP="00C53D7F">
            <w:pPr>
              <w:spacing w:after="120"/>
              <w:rPr>
                <w:rFonts w:eastAsia="SimSun"/>
                <w:szCs w:val="20"/>
                <w:lang w:eastAsia="zh-CN"/>
              </w:rPr>
            </w:pPr>
          </w:p>
        </w:tc>
        <w:tc>
          <w:tcPr>
            <w:tcW w:w="7435" w:type="dxa"/>
            <w:shd w:val="clear" w:color="auto" w:fill="auto"/>
          </w:tcPr>
          <w:p w14:paraId="66D963D3" w14:textId="77777777" w:rsidR="00C53D7F" w:rsidRPr="00954597" w:rsidRDefault="00C53D7F" w:rsidP="00C53D7F">
            <w:pPr>
              <w:spacing w:after="120"/>
              <w:rPr>
                <w:rFonts w:eastAsia="SimSun"/>
                <w:szCs w:val="20"/>
                <w:lang w:eastAsia="zh-CN"/>
              </w:rPr>
            </w:pPr>
          </w:p>
        </w:tc>
      </w:tr>
      <w:tr w:rsidR="00C53D7F" w:rsidRPr="00954597" w14:paraId="1AF2C816" w14:textId="77777777" w:rsidTr="00C53D7F">
        <w:tc>
          <w:tcPr>
            <w:tcW w:w="1627" w:type="dxa"/>
            <w:shd w:val="clear" w:color="auto" w:fill="auto"/>
          </w:tcPr>
          <w:p w14:paraId="3194D2A9" w14:textId="77777777" w:rsidR="00C53D7F" w:rsidRPr="00954597" w:rsidRDefault="00C53D7F" w:rsidP="00C53D7F">
            <w:pPr>
              <w:spacing w:after="120"/>
              <w:rPr>
                <w:rFonts w:eastAsia="SimSun"/>
                <w:szCs w:val="20"/>
                <w:lang w:eastAsia="zh-CN"/>
              </w:rPr>
            </w:pPr>
          </w:p>
        </w:tc>
        <w:tc>
          <w:tcPr>
            <w:tcW w:w="7435" w:type="dxa"/>
            <w:shd w:val="clear" w:color="auto" w:fill="auto"/>
          </w:tcPr>
          <w:p w14:paraId="35626613" w14:textId="77777777" w:rsidR="00C53D7F" w:rsidRPr="00954597" w:rsidRDefault="00C53D7F" w:rsidP="00C53D7F">
            <w:pPr>
              <w:spacing w:after="120"/>
              <w:rPr>
                <w:rFonts w:eastAsia="SimSun"/>
                <w:szCs w:val="20"/>
                <w:lang w:eastAsia="zh-CN"/>
              </w:rPr>
            </w:pPr>
          </w:p>
        </w:tc>
      </w:tr>
      <w:tr w:rsidR="00C53D7F" w:rsidRPr="00954597" w14:paraId="0B502343" w14:textId="77777777" w:rsidTr="00C53D7F">
        <w:tc>
          <w:tcPr>
            <w:tcW w:w="1627" w:type="dxa"/>
            <w:shd w:val="clear" w:color="auto" w:fill="auto"/>
          </w:tcPr>
          <w:p w14:paraId="6EF2BE05" w14:textId="77777777" w:rsidR="00C53D7F" w:rsidRPr="00954597" w:rsidRDefault="00C53D7F" w:rsidP="00C53D7F">
            <w:pPr>
              <w:spacing w:after="120"/>
              <w:rPr>
                <w:rFonts w:eastAsia="SimSun"/>
                <w:szCs w:val="20"/>
                <w:lang w:eastAsia="zh-CN"/>
              </w:rPr>
            </w:pPr>
          </w:p>
        </w:tc>
        <w:tc>
          <w:tcPr>
            <w:tcW w:w="7435" w:type="dxa"/>
            <w:shd w:val="clear" w:color="auto" w:fill="auto"/>
          </w:tcPr>
          <w:p w14:paraId="7170B156" w14:textId="77777777" w:rsidR="00C53D7F" w:rsidRPr="00954597" w:rsidRDefault="00C53D7F" w:rsidP="00C53D7F">
            <w:pPr>
              <w:spacing w:after="120"/>
              <w:rPr>
                <w:rFonts w:eastAsia="SimSun"/>
                <w:szCs w:val="20"/>
                <w:lang w:eastAsia="zh-CN"/>
              </w:rPr>
            </w:pPr>
          </w:p>
        </w:tc>
      </w:tr>
      <w:tr w:rsidR="00C53D7F" w:rsidRPr="00954597" w14:paraId="245C8408" w14:textId="77777777" w:rsidTr="00C53D7F">
        <w:tc>
          <w:tcPr>
            <w:tcW w:w="1627" w:type="dxa"/>
            <w:shd w:val="clear" w:color="auto" w:fill="auto"/>
          </w:tcPr>
          <w:p w14:paraId="1C656DED" w14:textId="77777777" w:rsidR="00C53D7F" w:rsidRPr="00954597" w:rsidRDefault="00C53D7F" w:rsidP="00C53D7F">
            <w:pPr>
              <w:spacing w:after="120"/>
              <w:rPr>
                <w:rFonts w:eastAsia="SimSun"/>
                <w:szCs w:val="20"/>
                <w:lang w:eastAsia="zh-CN"/>
              </w:rPr>
            </w:pPr>
          </w:p>
        </w:tc>
        <w:tc>
          <w:tcPr>
            <w:tcW w:w="7435" w:type="dxa"/>
            <w:shd w:val="clear" w:color="auto" w:fill="auto"/>
          </w:tcPr>
          <w:p w14:paraId="7A36D37E" w14:textId="77777777" w:rsidR="00C53D7F" w:rsidRPr="00954597" w:rsidRDefault="00C53D7F" w:rsidP="00C53D7F">
            <w:pPr>
              <w:spacing w:after="120"/>
              <w:rPr>
                <w:rFonts w:eastAsia="SimSun"/>
                <w:szCs w:val="20"/>
                <w:lang w:eastAsia="zh-CN"/>
              </w:rPr>
            </w:pPr>
          </w:p>
        </w:tc>
      </w:tr>
      <w:tr w:rsidR="00C53D7F" w:rsidRPr="00954597" w14:paraId="09A6F4FF" w14:textId="77777777" w:rsidTr="00C53D7F">
        <w:tc>
          <w:tcPr>
            <w:tcW w:w="1627" w:type="dxa"/>
            <w:shd w:val="clear" w:color="auto" w:fill="auto"/>
          </w:tcPr>
          <w:p w14:paraId="0C41F91B" w14:textId="77777777" w:rsidR="00C53D7F" w:rsidRPr="00954597" w:rsidRDefault="00C53D7F" w:rsidP="00C53D7F">
            <w:pPr>
              <w:spacing w:after="120"/>
              <w:rPr>
                <w:rFonts w:eastAsia="SimSun"/>
                <w:szCs w:val="20"/>
                <w:lang w:eastAsia="zh-CN"/>
              </w:rPr>
            </w:pPr>
          </w:p>
        </w:tc>
        <w:tc>
          <w:tcPr>
            <w:tcW w:w="7435" w:type="dxa"/>
            <w:shd w:val="clear" w:color="auto" w:fill="auto"/>
          </w:tcPr>
          <w:p w14:paraId="59FE3E40" w14:textId="77777777" w:rsidR="00C53D7F" w:rsidRPr="00954597" w:rsidRDefault="00C53D7F" w:rsidP="00C53D7F">
            <w:pPr>
              <w:spacing w:after="120"/>
              <w:rPr>
                <w:rFonts w:eastAsia="SimSun"/>
                <w:szCs w:val="20"/>
                <w:lang w:eastAsia="zh-CN"/>
              </w:rPr>
            </w:pPr>
          </w:p>
        </w:tc>
      </w:tr>
      <w:tr w:rsidR="00C53D7F" w:rsidRPr="00954597" w14:paraId="5716415F" w14:textId="77777777" w:rsidTr="00C53D7F">
        <w:tc>
          <w:tcPr>
            <w:tcW w:w="1627" w:type="dxa"/>
            <w:shd w:val="clear" w:color="auto" w:fill="auto"/>
          </w:tcPr>
          <w:p w14:paraId="651182A6" w14:textId="77777777" w:rsidR="00C53D7F" w:rsidRPr="00954597" w:rsidRDefault="00C53D7F" w:rsidP="00C53D7F">
            <w:pPr>
              <w:spacing w:after="120"/>
              <w:rPr>
                <w:rFonts w:eastAsia="SimSun"/>
                <w:szCs w:val="20"/>
                <w:lang w:eastAsia="zh-CN"/>
              </w:rPr>
            </w:pPr>
          </w:p>
        </w:tc>
        <w:tc>
          <w:tcPr>
            <w:tcW w:w="7435" w:type="dxa"/>
            <w:shd w:val="clear" w:color="auto" w:fill="auto"/>
          </w:tcPr>
          <w:p w14:paraId="6BCDF3FE" w14:textId="77777777" w:rsidR="00C53D7F" w:rsidRPr="00954597" w:rsidRDefault="00C53D7F" w:rsidP="00C53D7F">
            <w:pPr>
              <w:spacing w:after="120"/>
              <w:rPr>
                <w:rFonts w:eastAsia="SimSun"/>
                <w:szCs w:val="20"/>
                <w:lang w:eastAsia="zh-CN"/>
              </w:rPr>
            </w:pPr>
          </w:p>
        </w:tc>
      </w:tr>
      <w:tr w:rsidR="00C53D7F" w:rsidRPr="00954597" w14:paraId="0291D52C" w14:textId="77777777" w:rsidTr="00C53D7F">
        <w:tc>
          <w:tcPr>
            <w:tcW w:w="1627" w:type="dxa"/>
            <w:shd w:val="clear" w:color="auto" w:fill="auto"/>
          </w:tcPr>
          <w:p w14:paraId="0BD6BB26" w14:textId="77777777" w:rsidR="00C53D7F" w:rsidRPr="00954597" w:rsidRDefault="00C53D7F" w:rsidP="00C53D7F">
            <w:pPr>
              <w:spacing w:after="120"/>
              <w:rPr>
                <w:rFonts w:eastAsia="SimSun"/>
                <w:szCs w:val="20"/>
                <w:lang w:eastAsia="zh-CN"/>
              </w:rPr>
            </w:pPr>
          </w:p>
        </w:tc>
        <w:tc>
          <w:tcPr>
            <w:tcW w:w="7435" w:type="dxa"/>
            <w:shd w:val="clear" w:color="auto" w:fill="auto"/>
          </w:tcPr>
          <w:p w14:paraId="47D647EB" w14:textId="77777777" w:rsidR="00C53D7F" w:rsidRPr="00954597" w:rsidRDefault="00C53D7F" w:rsidP="00C53D7F">
            <w:pPr>
              <w:spacing w:after="120"/>
              <w:rPr>
                <w:rFonts w:eastAsia="SimSun"/>
                <w:szCs w:val="20"/>
                <w:lang w:eastAsia="zh-CN"/>
              </w:rPr>
            </w:pPr>
          </w:p>
        </w:tc>
      </w:tr>
      <w:tr w:rsidR="00C53D7F" w:rsidRPr="00954597" w14:paraId="298D5C99" w14:textId="77777777" w:rsidTr="00C53D7F">
        <w:tc>
          <w:tcPr>
            <w:tcW w:w="1627" w:type="dxa"/>
            <w:shd w:val="clear" w:color="auto" w:fill="auto"/>
          </w:tcPr>
          <w:p w14:paraId="2FABA172" w14:textId="77777777" w:rsidR="00C53D7F" w:rsidRPr="00954597" w:rsidRDefault="00C53D7F" w:rsidP="00C53D7F">
            <w:pPr>
              <w:spacing w:after="120"/>
              <w:rPr>
                <w:rFonts w:eastAsia="SimSun"/>
                <w:szCs w:val="20"/>
                <w:lang w:eastAsia="zh-CN"/>
              </w:rPr>
            </w:pPr>
          </w:p>
        </w:tc>
        <w:tc>
          <w:tcPr>
            <w:tcW w:w="7435" w:type="dxa"/>
            <w:shd w:val="clear" w:color="auto" w:fill="auto"/>
          </w:tcPr>
          <w:p w14:paraId="665D6F8D" w14:textId="77777777" w:rsidR="00C53D7F" w:rsidRPr="00954597" w:rsidRDefault="00C53D7F" w:rsidP="00C53D7F">
            <w:pPr>
              <w:spacing w:after="120"/>
              <w:rPr>
                <w:rFonts w:eastAsia="SimSun"/>
                <w:szCs w:val="20"/>
                <w:lang w:eastAsia="zh-CN"/>
              </w:rPr>
            </w:pPr>
          </w:p>
        </w:tc>
      </w:tr>
      <w:tr w:rsidR="00C53D7F" w:rsidRPr="00954597" w14:paraId="21F10940" w14:textId="77777777" w:rsidTr="00C53D7F">
        <w:tc>
          <w:tcPr>
            <w:tcW w:w="1627" w:type="dxa"/>
            <w:shd w:val="clear" w:color="auto" w:fill="auto"/>
          </w:tcPr>
          <w:p w14:paraId="2F263465" w14:textId="77777777" w:rsidR="00C53D7F" w:rsidRPr="00954597" w:rsidRDefault="00C53D7F" w:rsidP="00C53D7F">
            <w:pPr>
              <w:spacing w:after="120"/>
              <w:rPr>
                <w:rFonts w:eastAsia="SimSun"/>
                <w:szCs w:val="20"/>
                <w:lang w:eastAsia="zh-CN"/>
              </w:rPr>
            </w:pPr>
          </w:p>
        </w:tc>
        <w:tc>
          <w:tcPr>
            <w:tcW w:w="7435" w:type="dxa"/>
            <w:shd w:val="clear" w:color="auto" w:fill="auto"/>
          </w:tcPr>
          <w:p w14:paraId="67B4E639" w14:textId="77777777" w:rsidR="00C53D7F" w:rsidRPr="00954597" w:rsidRDefault="00C53D7F" w:rsidP="00C53D7F">
            <w:pPr>
              <w:spacing w:after="120"/>
              <w:rPr>
                <w:rFonts w:eastAsia="SimSun"/>
                <w:szCs w:val="20"/>
                <w:lang w:eastAsia="zh-CN"/>
              </w:rPr>
            </w:pPr>
          </w:p>
        </w:tc>
      </w:tr>
      <w:tr w:rsidR="00C53D7F" w:rsidRPr="00954597" w14:paraId="1E1645C6" w14:textId="77777777" w:rsidTr="00C53D7F">
        <w:tc>
          <w:tcPr>
            <w:tcW w:w="1627" w:type="dxa"/>
            <w:shd w:val="clear" w:color="auto" w:fill="auto"/>
          </w:tcPr>
          <w:p w14:paraId="36FCAF59" w14:textId="77777777" w:rsidR="00C53D7F" w:rsidRPr="00954597" w:rsidRDefault="00C53D7F" w:rsidP="00C53D7F">
            <w:pPr>
              <w:spacing w:after="120"/>
              <w:rPr>
                <w:rFonts w:eastAsia="SimSun"/>
                <w:szCs w:val="20"/>
                <w:lang w:eastAsia="zh-CN"/>
              </w:rPr>
            </w:pPr>
          </w:p>
        </w:tc>
        <w:tc>
          <w:tcPr>
            <w:tcW w:w="7435" w:type="dxa"/>
            <w:shd w:val="clear" w:color="auto" w:fill="auto"/>
          </w:tcPr>
          <w:p w14:paraId="16DFADAB" w14:textId="77777777" w:rsidR="00C53D7F" w:rsidRPr="00954597" w:rsidRDefault="00C53D7F" w:rsidP="00C53D7F">
            <w:pPr>
              <w:spacing w:after="120"/>
              <w:rPr>
                <w:rFonts w:eastAsia="SimSun"/>
                <w:szCs w:val="20"/>
                <w:lang w:eastAsia="zh-CN"/>
              </w:rPr>
            </w:pPr>
          </w:p>
        </w:tc>
      </w:tr>
      <w:tr w:rsidR="00C53D7F" w:rsidRPr="00954597" w14:paraId="01B7E6B9" w14:textId="77777777" w:rsidTr="00C53D7F">
        <w:tc>
          <w:tcPr>
            <w:tcW w:w="1627" w:type="dxa"/>
            <w:shd w:val="clear" w:color="auto" w:fill="auto"/>
          </w:tcPr>
          <w:p w14:paraId="577F8FCD" w14:textId="77777777" w:rsidR="00C53D7F" w:rsidRPr="00954597" w:rsidRDefault="00C53D7F" w:rsidP="00C53D7F">
            <w:pPr>
              <w:spacing w:after="120"/>
              <w:rPr>
                <w:rFonts w:eastAsia="SimSun"/>
                <w:szCs w:val="20"/>
                <w:lang w:eastAsia="zh-CN"/>
              </w:rPr>
            </w:pPr>
          </w:p>
        </w:tc>
        <w:tc>
          <w:tcPr>
            <w:tcW w:w="7435" w:type="dxa"/>
            <w:shd w:val="clear" w:color="auto" w:fill="auto"/>
          </w:tcPr>
          <w:p w14:paraId="53BC8144" w14:textId="77777777" w:rsidR="00C53D7F" w:rsidRPr="00954597" w:rsidRDefault="00C53D7F" w:rsidP="00C53D7F">
            <w:pPr>
              <w:spacing w:after="120"/>
              <w:rPr>
                <w:rFonts w:eastAsia="SimSun"/>
                <w:szCs w:val="20"/>
                <w:lang w:eastAsia="zh-CN"/>
              </w:rPr>
            </w:pPr>
          </w:p>
        </w:tc>
      </w:tr>
      <w:tr w:rsidR="00C53D7F" w:rsidRPr="00954597" w14:paraId="42F2FE14" w14:textId="77777777" w:rsidTr="00C53D7F">
        <w:tc>
          <w:tcPr>
            <w:tcW w:w="1627" w:type="dxa"/>
            <w:shd w:val="clear" w:color="auto" w:fill="auto"/>
          </w:tcPr>
          <w:p w14:paraId="071AF298" w14:textId="77777777" w:rsidR="00C53D7F" w:rsidRPr="00954597" w:rsidRDefault="00C53D7F" w:rsidP="00C53D7F">
            <w:pPr>
              <w:spacing w:after="120"/>
              <w:rPr>
                <w:rFonts w:eastAsia="SimSun"/>
                <w:szCs w:val="20"/>
                <w:lang w:eastAsia="zh-CN"/>
              </w:rPr>
            </w:pPr>
          </w:p>
        </w:tc>
        <w:tc>
          <w:tcPr>
            <w:tcW w:w="7435" w:type="dxa"/>
            <w:shd w:val="clear" w:color="auto" w:fill="auto"/>
          </w:tcPr>
          <w:p w14:paraId="2FD96B38" w14:textId="77777777" w:rsidR="00C53D7F" w:rsidRPr="00954597" w:rsidRDefault="00C53D7F" w:rsidP="00C53D7F">
            <w:pPr>
              <w:spacing w:after="120"/>
              <w:rPr>
                <w:rFonts w:eastAsia="SimSun"/>
                <w:szCs w:val="20"/>
                <w:lang w:eastAsia="zh-CN"/>
              </w:rPr>
            </w:pPr>
          </w:p>
        </w:tc>
      </w:tr>
      <w:tr w:rsidR="00C53D7F" w:rsidRPr="00954597" w14:paraId="3A1E54A5" w14:textId="77777777" w:rsidTr="00C53D7F">
        <w:tc>
          <w:tcPr>
            <w:tcW w:w="1627" w:type="dxa"/>
            <w:shd w:val="clear" w:color="auto" w:fill="auto"/>
          </w:tcPr>
          <w:p w14:paraId="7F0A1F70" w14:textId="77777777" w:rsidR="00C53D7F" w:rsidRPr="00954597" w:rsidRDefault="00C53D7F" w:rsidP="00C53D7F">
            <w:pPr>
              <w:spacing w:after="120"/>
              <w:rPr>
                <w:rFonts w:eastAsia="SimSun"/>
                <w:szCs w:val="20"/>
                <w:lang w:eastAsia="zh-CN"/>
              </w:rPr>
            </w:pPr>
          </w:p>
        </w:tc>
        <w:tc>
          <w:tcPr>
            <w:tcW w:w="7435" w:type="dxa"/>
            <w:shd w:val="clear" w:color="auto" w:fill="auto"/>
          </w:tcPr>
          <w:p w14:paraId="42650FDC" w14:textId="77777777" w:rsidR="00C53D7F" w:rsidRPr="00954597" w:rsidRDefault="00C53D7F" w:rsidP="00C53D7F">
            <w:pPr>
              <w:spacing w:after="120"/>
              <w:rPr>
                <w:rFonts w:eastAsia="SimSun"/>
                <w:szCs w:val="20"/>
                <w:lang w:eastAsia="zh-CN"/>
              </w:rPr>
            </w:pPr>
          </w:p>
        </w:tc>
      </w:tr>
      <w:tr w:rsidR="00C53D7F" w:rsidRPr="00954597" w14:paraId="2A685666" w14:textId="77777777" w:rsidTr="00C53D7F">
        <w:tc>
          <w:tcPr>
            <w:tcW w:w="1627" w:type="dxa"/>
            <w:shd w:val="clear" w:color="auto" w:fill="auto"/>
          </w:tcPr>
          <w:p w14:paraId="38A22318" w14:textId="77777777" w:rsidR="00C53D7F" w:rsidRPr="00954597" w:rsidRDefault="00C53D7F" w:rsidP="00C53D7F">
            <w:pPr>
              <w:spacing w:after="120"/>
              <w:rPr>
                <w:rFonts w:eastAsia="SimSun"/>
                <w:szCs w:val="20"/>
                <w:lang w:eastAsia="zh-CN"/>
              </w:rPr>
            </w:pPr>
          </w:p>
        </w:tc>
        <w:tc>
          <w:tcPr>
            <w:tcW w:w="7435" w:type="dxa"/>
            <w:shd w:val="clear" w:color="auto" w:fill="auto"/>
          </w:tcPr>
          <w:p w14:paraId="3F2931CD" w14:textId="77777777" w:rsidR="00C53D7F" w:rsidRPr="00954597" w:rsidRDefault="00C53D7F" w:rsidP="00C53D7F">
            <w:pPr>
              <w:spacing w:after="120"/>
              <w:rPr>
                <w:rFonts w:eastAsia="SimSun"/>
                <w:szCs w:val="20"/>
                <w:lang w:eastAsia="zh-CN"/>
              </w:rPr>
            </w:pPr>
          </w:p>
        </w:tc>
      </w:tr>
      <w:tr w:rsidR="00C53D7F" w:rsidRPr="00954597" w14:paraId="7B24502E" w14:textId="77777777" w:rsidTr="00C53D7F">
        <w:tc>
          <w:tcPr>
            <w:tcW w:w="1627" w:type="dxa"/>
            <w:shd w:val="clear" w:color="auto" w:fill="auto"/>
          </w:tcPr>
          <w:p w14:paraId="7FC7411F" w14:textId="77777777" w:rsidR="00C53D7F" w:rsidRPr="00954597" w:rsidRDefault="00C53D7F" w:rsidP="00C53D7F">
            <w:pPr>
              <w:spacing w:after="120"/>
              <w:rPr>
                <w:rFonts w:eastAsia="SimSun"/>
                <w:szCs w:val="20"/>
                <w:lang w:eastAsia="zh-CN"/>
              </w:rPr>
            </w:pPr>
          </w:p>
        </w:tc>
        <w:tc>
          <w:tcPr>
            <w:tcW w:w="7435" w:type="dxa"/>
            <w:shd w:val="clear" w:color="auto" w:fill="auto"/>
          </w:tcPr>
          <w:p w14:paraId="1A1A39B3" w14:textId="77777777" w:rsidR="00C53D7F" w:rsidRPr="00954597" w:rsidRDefault="00C53D7F" w:rsidP="00C53D7F">
            <w:pPr>
              <w:spacing w:after="120"/>
              <w:rPr>
                <w:rFonts w:eastAsia="SimSun"/>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UE expects that the first [overlapping] symbol of the high priority DG PUSCH is not earlier than Tproc</w:t>
      </w:r>
      <w:proofErr w:type="gramStart"/>
      <w:r>
        <w:rPr>
          <w:rFonts w:cs="Times"/>
          <w:iCs/>
        </w:rPr>
        <w:t>,2</w:t>
      </w:r>
      <w:proofErr w:type="gramEnd"/>
      <w:r>
        <w:rPr>
          <w:rFonts w:cs="Times"/>
          <w:iCs/>
        </w:rPr>
        <w:t xml:space="preserve">+d1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w:t>
      </w:r>
      <w:proofErr w:type="gramStart"/>
      <w:r>
        <w:rPr>
          <w:rFonts w:eastAsiaTheme="minorEastAsia"/>
          <w:lang w:eastAsia="zh-CN"/>
        </w:rPr>
        <w:t>,2</w:t>
      </w:r>
      <w:proofErr w:type="gramEnd"/>
      <w:r>
        <w:rPr>
          <w:rFonts w:eastAsiaTheme="minorEastAsia"/>
          <w:lang w:eastAsia="zh-CN"/>
        </w:rPr>
        <w:t>+d2 after the last symbol of the PDCCH scheduling the DG PUSCH.</w:t>
      </w:r>
    </w:p>
    <w:p w14:paraId="2730CBF0" w14:textId="77777777" w:rsidR="004A6E72" w:rsidRDefault="00764370" w:rsidP="0058388A">
      <w:pPr>
        <w:pStyle w:val="aff"/>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w:t>
            </w:r>
            <w:proofErr w:type="gramStart"/>
            <w:r w:rsidRPr="00454FD6">
              <w:rPr>
                <w:b/>
                <w:i/>
                <w:vertAlign w:val="subscript"/>
              </w:rPr>
              <w:t>,2</w:t>
            </w:r>
            <w:proofErr w:type="gramEnd"/>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w:t>
            </w:r>
            <w:proofErr w:type="gramStart"/>
            <w:r>
              <w:rPr>
                <w:rFonts w:cs="Times"/>
                <w:i/>
                <w:iCs/>
              </w:rPr>
              <w:t>,2</w:t>
            </w:r>
            <w:proofErr w:type="gramEnd"/>
            <w:r>
              <w:rPr>
                <w:rFonts w:cs="Times"/>
                <w:i/>
                <w:iCs/>
              </w:rPr>
              <w:t>+d1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lastRenderedPageBreak/>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pt;height:14.6pt;mso-width-percent:0;mso-height-percent:0;mso-width-percent:0;mso-height-percent:0" o:ole="">
                        <v:imagedata r:id="rId24" o:title=""/>
                      </v:shape>
                      <o:OLEObject Type="Embed" ProgID="Equation.3" ShapeID="_x0000_i1025" DrawAspect="Content" ObjectID="_1695585564"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000B07C7">
              <w:rPr>
                <w:rFonts w:ascii="Times" w:eastAsia="SimSun" w:hAnsi="Times" w:cs="Times"/>
                <w:b/>
                <w:bCs/>
              </w:rPr>
              <w:t>,2</w:t>
            </w:r>
            <w:proofErr w:type="gramEnd"/>
            <w:r w:rsidRPr="000B07C7">
              <w:rPr>
                <w:rFonts w:ascii="Times" w:eastAsia="SimSun" w:hAnsi="Times" w:cs="Times"/>
                <w:b/>
                <w:bCs/>
              </w:rPr>
              <w:t>+min(d1,d2)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w:t>
            </w:r>
            <w:proofErr w:type="gramStart"/>
            <w:r w:rsidRPr="000B07C7">
              <w:rPr>
                <w:rFonts w:ascii="Times" w:eastAsia="SimSun" w:hAnsi="Times" w:cs="Times"/>
                <w:b/>
                <w:bCs/>
              </w:rPr>
              <w:t>,2</w:t>
            </w:r>
            <w:proofErr w:type="gramEnd"/>
            <w:r w:rsidRPr="000B07C7">
              <w:rPr>
                <w:rFonts w:ascii="Times" w:eastAsia="SimSun" w:hAnsi="Times" w:cs="Times"/>
                <w:b/>
                <w:bCs/>
              </w:rPr>
              <w:t xml:space="preserve">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lastRenderedPageBreak/>
              <w:t>M</w:t>
            </w:r>
            <w:r>
              <w:rPr>
                <w:rFonts w:eastAsia="SimSun"/>
                <w:lang w:eastAsia="zh-CN"/>
              </w:rPr>
              <w:t>TK</w:t>
            </w:r>
          </w:p>
        </w:tc>
        <w:tc>
          <w:tcPr>
            <w:tcW w:w="7553" w:type="dxa"/>
            <w:shd w:val="clear" w:color="auto" w:fill="auto"/>
          </w:tcPr>
          <w:p w14:paraId="0861A468" w14:textId="77777777" w:rsidR="00D70B0E" w:rsidRDefault="00D70B0E" w:rsidP="0058388A">
            <w:pPr>
              <w:pStyle w:val="aff"/>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
              <w:numPr>
                <w:ilvl w:val="0"/>
                <w:numId w:val="14"/>
              </w:numPr>
              <w:spacing w:after="60" w:line="240" w:lineRule="auto"/>
              <w:contextualSpacing w:val="0"/>
              <w:jc w:val="both"/>
            </w:pPr>
            <w:r w:rsidRPr="00370415">
              <w:t>The UE is expected to transmit the HP-DG PUSCH and cancel the overlapping LP-CG PUSCH. Further, the UE expects that the first overlapping symbol of the high priority DG is not earlier than Tproc</w:t>
            </w:r>
            <w:proofErr w:type="gramStart"/>
            <w:r w:rsidRPr="00370415">
              <w:t>,2</w:t>
            </w:r>
            <w:proofErr w:type="gramEnd"/>
            <w:r w:rsidRPr="00370415">
              <w:t xml:space="preserve">+d1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w:t>
            </w:r>
            <w:proofErr w:type="gramStart"/>
            <w:r w:rsidRPr="00822C53">
              <w:rPr>
                <w:rFonts w:eastAsiaTheme="minorEastAsia"/>
                <w:b/>
                <w:i/>
                <w:szCs w:val="20"/>
                <w:lang w:val="en-GB" w:eastAsia="zh-CN"/>
              </w:rPr>
              <w:t>,2</w:t>
            </w:r>
            <w:proofErr w:type="gramEnd"/>
            <w:r w:rsidRPr="00822C53">
              <w:rPr>
                <w:rFonts w:eastAsiaTheme="minorEastAsia"/>
                <w:b/>
                <w:i/>
                <w:szCs w:val="20"/>
                <w:lang w:val="en-GB" w:eastAsia="zh-CN"/>
              </w:rPr>
              <w:t>+d1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w:t>
      </w:r>
      <w:proofErr w:type="gramStart"/>
      <w:r w:rsidRPr="007D7344">
        <w:rPr>
          <w:szCs w:val="20"/>
        </w:rPr>
        <w:t>,2</w:t>
      </w:r>
      <w:proofErr w:type="gramEnd"/>
      <w:r w:rsidRPr="007D7344">
        <w:rPr>
          <w:szCs w:val="20"/>
        </w:rPr>
        <w:t>+d1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w:t>
            </w:r>
            <w:proofErr w:type="gramStart"/>
            <w:r w:rsidRPr="007D7344">
              <w:rPr>
                <w:szCs w:val="20"/>
              </w:rPr>
              <w:t>,2</w:t>
            </w:r>
            <w:proofErr w:type="gramEnd"/>
            <w:r w:rsidRPr="007D7344">
              <w:rPr>
                <w:szCs w:val="20"/>
              </w:rPr>
              <w:t>+d1</w:t>
            </w:r>
            <w:r>
              <w:rPr>
                <w:szCs w:val="20"/>
              </w:rPr>
              <w:t xml:space="preserve"> is needed. The reason UE needs additional time is very straightforward: cancelling an ongoing PUSCH transmission is more complicated than cancelling a PUCCH. The timeline </w:t>
            </w:r>
            <w:r w:rsidRPr="007D7344">
              <w:rPr>
                <w:szCs w:val="20"/>
              </w:rPr>
              <w:t>Tproc</w:t>
            </w:r>
            <w:proofErr w:type="gramStart"/>
            <w:r w:rsidRPr="007D7344">
              <w:rPr>
                <w:szCs w:val="20"/>
              </w:rPr>
              <w:t>,2</w:t>
            </w:r>
            <w:proofErr w:type="gramEnd"/>
            <w:r w:rsidRPr="007D7344">
              <w:rPr>
                <w:szCs w:val="20"/>
              </w:rPr>
              <w:t>+d1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lastRenderedPageBreak/>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6pt;height:14.6pt" o:ole="">
                        <v:imagedata r:id="rId24" o:title=""/>
                      </v:shape>
                      <o:OLEObject Type="Embed" ProgID="Equation.3" ShapeID="_x0000_i1026" DrawAspect="Content" ObjectID="_1695585565"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SimSun"/>
                <w:szCs w:val="20"/>
                <w:lang w:eastAsia="zh-CN"/>
              </w:rPr>
            </w:pPr>
            <w:r>
              <w:rPr>
                <w:rFonts w:eastAsia="SimSun"/>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新細明體" w:hint="eastAsia"/>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7CBCB2F8" w14:textId="59E81EBB" w:rsidR="00C53D7F" w:rsidRPr="00954597" w:rsidRDefault="00EF53F0" w:rsidP="00EF53F0">
            <w:pPr>
              <w:rPr>
                <w:rFonts w:eastAsia="SimSun"/>
                <w:szCs w:val="20"/>
                <w:lang w:eastAsia="zh-CN"/>
              </w:rPr>
            </w:pPr>
            <w:r>
              <w:rPr>
                <w:rFonts w:eastAsia="SimSun"/>
                <w:szCs w:val="20"/>
                <w:lang w:eastAsia="zh-CN"/>
              </w:rPr>
              <w:t>Support the proposal.</w:t>
            </w:r>
          </w:p>
        </w:tc>
      </w:tr>
      <w:tr w:rsidR="00C53D7F" w:rsidRPr="00954597" w14:paraId="45CF29A1" w14:textId="77777777" w:rsidTr="005226F7">
        <w:tc>
          <w:tcPr>
            <w:tcW w:w="1627" w:type="dxa"/>
            <w:shd w:val="clear" w:color="auto" w:fill="auto"/>
          </w:tcPr>
          <w:p w14:paraId="7881A2FF" w14:textId="77777777" w:rsidR="00C53D7F" w:rsidRPr="00954597" w:rsidRDefault="00C53D7F" w:rsidP="00C53D7F">
            <w:pPr>
              <w:spacing w:after="120"/>
              <w:rPr>
                <w:rFonts w:eastAsia="SimSun"/>
                <w:szCs w:val="20"/>
                <w:lang w:eastAsia="zh-CN"/>
              </w:rPr>
            </w:pPr>
          </w:p>
        </w:tc>
        <w:tc>
          <w:tcPr>
            <w:tcW w:w="7435" w:type="dxa"/>
            <w:shd w:val="clear" w:color="auto" w:fill="auto"/>
          </w:tcPr>
          <w:p w14:paraId="205707B3" w14:textId="77777777" w:rsidR="00C53D7F" w:rsidRPr="00954597" w:rsidRDefault="00C53D7F" w:rsidP="00C53D7F">
            <w:pPr>
              <w:spacing w:after="120"/>
              <w:rPr>
                <w:rFonts w:eastAsia="SimSun"/>
                <w:szCs w:val="20"/>
                <w:lang w:eastAsia="zh-CN"/>
              </w:rPr>
            </w:pPr>
          </w:p>
        </w:tc>
      </w:tr>
      <w:tr w:rsidR="00C53D7F" w:rsidRPr="00954597" w14:paraId="18353C6A" w14:textId="77777777" w:rsidTr="005226F7">
        <w:tc>
          <w:tcPr>
            <w:tcW w:w="1627" w:type="dxa"/>
            <w:shd w:val="clear" w:color="auto" w:fill="auto"/>
          </w:tcPr>
          <w:p w14:paraId="377CE9E5" w14:textId="77777777" w:rsidR="00C53D7F" w:rsidRPr="00954597" w:rsidRDefault="00C53D7F" w:rsidP="00C53D7F">
            <w:pPr>
              <w:spacing w:after="120"/>
              <w:rPr>
                <w:rFonts w:eastAsia="SimSun"/>
                <w:szCs w:val="20"/>
                <w:lang w:eastAsia="zh-CN"/>
              </w:rPr>
            </w:pPr>
          </w:p>
        </w:tc>
        <w:tc>
          <w:tcPr>
            <w:tcW w:w="7435" w:type="dxa"/>
            <w:shd w:val="clear" w:color="auto" w:fill="auto"/>
          </w:tcPr>
          <w:p w14:paraId="4E25B8F4" w14:textId="77777777" w:rsidR="00C53D7F" w:rsidRPr="00954597" w:rsidRDefault="00C53D7F" w:rsidP="00C53D7F">
            <w:pPr>
              <w:spacing w:after="120"/>
              <w:rPr>
                <w:rFonts w:eastAsia="SimSun"/>
                <w:szCs w:val="20"/>
                <w:lang w:eastAsia="zh-CN"/>
              </w:rPr>
            </w:pPr>
          </w:p>
        </w:tc>
      </w:tr>
      <w:tr w:rsidR="00C53D7F" w:rsidRPr="00954597" w14:paraId="6F633F93" w14:textId="77777777" w:rsidTr="005226F7">
        <w:tc>
          <w:tcPr>
            <w:tcW w:w="1627" w:type="dxa"/>
            <w:shd w:val="clear" w:color="auto" w:fill="auto"/>
          </w:tcPr>
          <w:p w14:paraId="4D5B64D5" w14:textId="77777777" w:rsidR="00C53D7F" w:rsidRPr="00954597" w:rsidRDefault="00C53D7F" w:rsidP="00C53D7F">
            <w:pPr>
              <w:spacing w:after="120"/>
              <w:rPr>
                <w:rFonts w:eastAsia="SimSun"/>
                <w:szCs w:val="20"/>
                <w:lang w:eastAsia="zh-CN"/>
              </w:rPr>
            </w:pPr>
          </w:p>
        </w:tc>
        <w:tc>
          <w:tcPr>
            <w:tcW w:w="7435" w:type="dxa"/>
            <w:shd w:val="clear" w:color="auto" w:fill="auto"/>
          </w:tcPr>
          <w:p w14:paraId="46380D4E" w14:textId="77777777" w:rsidR="00C53D7F" w:rsidRPr="00954597" w:rsidRDefault="00C53D7F" w:rsidP="00C53D7F">
            <w:pPr>
              <w:spacing w:after="120"/>
              <w:rPr>
                <w:rFonts w:eastAsia="SimSun"/>
                <w:szCs w:val="20"/>
                <w:lang w:eastAsia="zh-CN"/>
              </w:rPr>
            </w:pPr>
          </w:p>
        </w:tc>
      </w:tr>
      <w:tr w:rsidR="00C53D7F" w:rsidRPr="00954597" w14:paraId="6B66697C" w14:textId="77777777" w:rsidTr="005226F7">
        <w:tc>
          <w:tcPr>
            <w:tcW w:w="1627" w:type="dxa"/>
            <w:shd w:val="clear" w:color="auto" w:fill="auto"/>
          </w:tcPr>
          <w:p w14:paraId="4D8AED3A" w14:textId="77777777" w:rsidR="00C53D7F" w:rsidRPr="00954597" w:rsidRDefault="00C53D7F" w:rsidP="00C53D7F">
            <w:pPr>
              <w:spacing w:after="120"/>
              <w:rPr>
                <w:rFonts w:eastAsia="SimSun"/>
                <w:szCs w:val="20"/>
                <w:lang w:eastAsia="zh-CN"/>
              </w:rPr>
            </w:pPr>
          </w:p>
        </w:tc>
        <w:tc>
          <w:tcPr>
            <w:tcW w:w="7435" w:type="dxa"/>
            <w:shd w:val="clear" w:color="auto" w:fill="auto"/>
          </w:tcPr>
          <w:p w14:paraId="65BBA99A" w14:textId="77777777" w:rsidR="00C53D7F" w:rsidRPr="00954597" w:rsidRDefault="00C53D7F" w:rsidP="00C53D7F">
            <w:pPr>
              <w:spacing w:after="120"/>
              <w:rPr>
                <w:rFonts w:eastAsia="SimSun"/>
                <w:szCs w:val="20"/>
                <w:lang w:eastAsia="zh-CN"/>
              </w:rPr>
            </w:pPr>
          </w:p>
        </w:tc>
      </w:tr>
      <w:tr w:rsidR="00C53D7F" w:rsidRPr="00954597" w14:paraId="6EDAAED5" w14:textId="77777777" w:rsidTr="005226F7">
        <w:tc>
          <w:tcPr>
            <w:tcW w:w="1627" w:type="dxa"/>
            <w:shd w:val="clear" w:color="auto" w:fill="auto"/>
          </w:tcPr>
          <w:p w14:paraId="52E9B381" w14:textId="77777777" w:rsidR="00C53D7F" w:rsidRPr="00954597" w:rsidRDefault="00C53D7F" w:rsidP="00C53D7F">
            <w:pPr>
              <w:spacing w:after="120"/>
              <w:rPr>
                <w:rFonts w:eastAsia="SimSun"/>
                <w:szCs w:val="20"/>
                <w:lang w:eastAsia="zh-CN"/>
              </w:rPr>
            </w:pPr>
          </w:p>
        </w:tc>
        <w:tc>
          <w:tcPr>
            <w:tcW w:w="7435" w:type="dxa"/>
            <w:shd w:val="clear" w:color="auto" w:fill="auto"/>
          </w:tcPr>
          <w:p w14:paraId="6A9846A2" w14:textId="77777777" w:rsidR="00C53D7F" w:rsidRPr="00954597" w:rsidRDefault="00C53D7F" w:rsidP="00C53D7F">
            <w:pPr>
              <w:spacing w:after="120"/>
              <w:rPr>
                <w:rFonts w:eastAsia="SimSun"/>
                <w:szCs w:val="20"/>
                <w:lang w:eastAsia="zh-CN"/>
              </w:rPr>
            </w:pPr>
          </w:p>
        </w:tc>
      </w:tr>
      <w:tr w:rsidR="00C53D7F" w:rsidRPr="00954597" w14:paraId="2EB493EB" w14:textId="77777777" w:rsidTr="005226F7">
        <w:tc>
          <w:tcPr>
            <w:tcW w:w="1627" w:type="dxa"/>
            <w:shd w:val="clear" w:color="auto" w:fill="auto"/>
          </w:tcPr>
          <w:p w14:paraId="5672167E" w14:textId="77777777" w:rsidR="00C53D7F" w:rsidRPr="00954597" w:rsidRDefault="00C53D7F" w:rsidP="00C53D7F">
            <w:pPr>
              <w:spacing w:after="120"/>
              <w:rPr>
                <w:rFonts w:eastAsia="SimSun"/>
                <w:szCs w:val="20"/>
                <w:lang w:eastAsia="zh-CN"/>
              </w:rPr>
            </w:pPr>
          </w:p>
        </w:tc>
        <w:tc>
          <w:tcPr>
            <w:tcW w:w="7435" w:type="dxa"/>
            <w:shd w:val="clear" w:color="auto" w:fill="auto"/>
          </w:tcPr>
          <w:p w14:paraId="71D5B603" w14:textId="77777777" w:rsidR="00C53D7F" w:rsidRPr="00954597" w:rsidRDefault="00C53D7F" w:rsidP="00C53D7F">
            <w:pPr>
              <w:spacing w:after="120"/>
              <w:rPr>
                <w:rFonts w:eastAsia="SimSun"/>
                <w:szCs w:val="20"/>
                <w:lang w:eastAsia="zh-CN"/>
              </w:rPr>
            </w:pPr>
          </w:p>
        </w:tc>
      </w:tr>
      <w:tr w:rsidR="00C53D7F" w:rsidRPr="00954597" w14:paraId="660374F1" w14:textId="77777777" w:rsidTr="005226F7">
        <w:tc>
          <w:tcPr>
            <w:tcW w:w="1627" w:type="dxa"/>
            <w:shd w:val="clear" w:color="auto" w:fill="auto"/>
          </w:tcPr>
          <w:p w14:paraId="609B578A" w14:textId="77777777" w:rsidR="00C53D7F" w:rsidRPr="00954597" w:rsidRDefault="00C53D7F" w:rsidP="00C53D7F">
            <w:pPr>
              <w:spacing w:after="120"/>
              <w:rPr>
                <w:rFonts w:eastAsia="SimSun"/>
                <w:szCs w:val="20"/>
                <w:lang w:eastAsia="zh-CN"/>
              </w:rPr>
            </w:pPr>
          </w:p>
        </w:tc>
        <w:tc>
          <w:tcPr>
            <w:tcW w:w="7435" w:type="dxa"/>
            <w:shd w:val="clear" w:color="auto" w:fill="auto"/>
          </w:tcPr>
          <w:p w14:paraId="427A39AD" w14:textId="77777777" w:rsidR="00C53D7F" w:rsidRPr="00954597" w:rsidRDefault="00C53D7F" w:rsidP="00C53D7F">
            <w:pPr>
              <w:spacing w:after="120"/>
              <w:rPr>
                <w:rFonts w:eastAsia="SimSun"/>
                <w:szCs w:val="20"/>
                <w:lang w:eastAsia="zh-CN"/>
              </w:rPr>
            </w:pPr>
          </w:p>
        </w:tc>
      </w:tr>
      <w:tr w:rsidR="00C53D7F" w:rsidRPr="00954597" w14:paraId="161BF3CB" w14:textId="77777777" w:rsidTr="005226F7">
        <w:tc>
          <w:tcPr>
            <w:tcW w:w="1627" w:type="dxa"/>
            <w:shd w:val="clear" w:color="auto" w:fill="auto"/>
          </w:tcPr>
          <w:p w14:paraId="2DAA2C40" w14:textId="77777777" w:rsidR="00C53D7F" w:rsidRPr="00954597" w:rsidRDefault="00C53D7F" w:rsidP="00C53D7F">
            <w:pPr>
              <w:spacing w:after="120"/>
              <w:rPr>
                <w:rFonts w:eastAsia="SimSun"/>
                <w:szCs w:val="20"/>
                <w:lang w:eastAsia="zh-CN"/>
              </w:rPr>
            </w:pPr>
          </w:p>
        </w:tc>
        <w:tc>
          <w:tcPr>
            <w:tcW w:w="7435" w:type="dxa"/>
            <w:shd w:val="clear" w:color="auto" w:fill="auto"/>
          </w:tcPr>
          <w:p w14:paraId="74705FE6" w14:textId="77777777" w:rsidR="00C53D7F" w:rsidRPr="00954597" w:rsidRDefault="00C53D7F" w:rsidP="00C53D7F">
            <w:pPr>
              <w:spacing w:after="120"/>
              <w:rPr>
                <w:rFonts w:eastAsia="SimSun"/>
                <w:szCs w:val="20"/>
                <w:lang w:eastAsia="zh-CN"/>
              </w:rPr>
            </w:pPr>
          </w:p>
        </w:tc>
      </w:tr>
      <w:tr w:rsidR="00C53D7F" w:rsidRPr="00954597" w14:paraId="105A6251" w14:textId="77777777" w:rsidTr="005226F7">
        <w:tc>
          <w:tcPr>
            <w:tcW w:w="1627" w:type="dxa"/>
            <w:shd w:val="clear" w:color="auto" w:fill="auto"/>
          </w:tcPr>
          <w:p w14:paraId="49646253" w14:textId="77777777" w:rsidR="00C53D7F" w:rsidRPr="00954597" w:rsidRDefault="00C53D7F" w:rsidP="00C53D7F">
            <w:pPr>
              <w:spacing w:after="120"/>
              <w:rPr>
                <w:rFonts w:eastAsia="SimSun"/>
                <w:szCs w:val="20"/>
                <w:lang w:eastAsia="zh-CN"/>
              </w:rPr>
            </w:pPr>
          </w:p>
        </w:tc>
        <w:tc>
          <w:tcPr>
            <w:tcW w:w="7435" w:type="dxa"/>
            <w:shd w:val="clear" w:color="auto" w:fill="auto"/>
          </w:tcPr>
          <w:p w14:paraId="2B1CF11B" w14:textId="77777777" w:rsidR="00C53D7F" w:rsidRPr="00954597" w:rsidRDefault="00C53D7F" w:rsidP="00C53D7F">
            <w:pPr>
              <w:spacing w:after="120"/>
              <w:rPr>
                <w:rFonts w:eastAsia="SimSun"/>
                <w:szCs w:val="20"/>
                <w:lang w:eastAsia="zh-CN"/>
              </w:rPr>
            </w:pPr>
          </w:p>
        </w:tc>
      </w:tr>
      <w:tr w:rsidR="00C53D7F" w:rsidRPr="00954597" w14:paraId="4958DCB7" w14:textId="77777777" w:rsidTr="005226F7">
        <w:tc>
          <w:tcPr>
            <w:tcW w:w="1627" w:type="dxa"/>
            <w:shd w:val="clear" w:color="auto" w:fill="auto"/>
          </w:tcPr>
          <w:p w14:paraId="767A782B" w14:textId="77777777" w:rsidR="00C53D7F" w:rsidRPr="00954597" w:rsidRDefault="00C53D7F" w:rsidP="00C53D7F">
            <w:pPr>
              <w:spacing w:after="120"/>
              <w:rPr>
                <w:rFonts w:eastAsia="SimSun"/>
                <w:szCs w:val="20"/>
                <w:lang w:eastAsia="zh-CN"/>
              </w:rPr>
            </w:pPr>
          </w:p>
        </w:tc>
        <w:tc>
          <w:tcPr>
            <w:tcW w:w="7435" w:type="dxa"/>
            <w:shd w:val="clear" w:color="auto" w:fill="auto"/>
          </w:tcPr>
          <w:p w14:paraId="5360F30B" w14:textId="77777777" w:rsidR="00C53D7F" w:rsidRPr="00954597" w:rsidRDefault="00C53D7F" w:rsidP="00C53D7F">
            <w:pPr>
              <w:spacing w:after="120"/>
              <w:rPr>
                <w:rFonts w:eastAsia="SimSun"/>
                <w:szCs w:val="20"/>
                <w:lang w:eastAsia="zh-CN"/>
              </w:rPr>
            </w:pPr>
          </w:p>
        </w:tc>
      </w:tr>
      <w:tr w:rsidR="00C53D7F" w:rsidRPr="00954597" w14:paraId="4DADC910" w14:textId="77777777" w:rsidTr="005226F7">
        <w:tc>
          <w:tcPr>
            <w:tcW w:w="1627" w:type="dxa"/>
            <w:shd w:val="clear" w:color="auto" w:fill="auto"/>
          </w:tcPr>
          <w:p w14:paraId="71182BA6" w14:textId="77777777" w:rsidR="00C53D7F" w:rsidRPr="00954597" w:rsidRDefault="00C53D7F" w:rsidP="00C53D7F">
            <w:pPr>
              <w:spacing w:after="120"/>
              <w:rPr>
                <w:rFonts w:eastAsia="SimSun"/>
                <w:szCs w:val="20"/>
                <w:lang w:eastAsia="zh-CN"/>
              </w:rPr>
            </w:pPr>
          </w:p>
        </w:tc>
        <w:tc>
          <w:tcPr>
            <w:tcW w:w="7435" w:type="dxa"/>
            <w:shd w:val="clear" w:color="auto" w:fill="auto"/>
          </w:tcPr>
          <w:p w14:paraId="474F70F9" w14:textId="77777777" w:rsidR="00C53D7F" w:rsidRPr="00954597" w:rsidRDefault="00C53D7F" w:rsidP="00C53D7F">
            <w:pPr>
              <w:spacing w:after="120"/>
              <w:rPr>
                <w:rFonts w:eastAsia="SimSun"/>
                <w:szCs w:val="20"/>
                <w:lang w:eastAsia="zh-CN"/>
              </w:rPr>
            </w:pPr>
          </w:p>
        </w:tc>
      </w:tr>
      <w:tr w:rsidR="00C53D7F" w:rsidRPr="00954597" w14:paraId="3331D073" w14:textId="77777777" w:rsidTr="005226F7">
        <w:tc>
          <w:tcPr>
            <w:tcW w:w="1627" w:type="dxa"/>
            <w:shd w:val="clear" w:color="auto" w:fill="auto"/>
          </w:tcPr>
          <w:p w14:paraId="1F074507" w14:textId="77777777" w:rsidR="00C53D7F" w:rsidRPr="00954597" w:rsidRDefault="00C53D7F" w:rsidP="00C53D7F">
            <w:pPr>
              <w:spacing w:after="120"/>
              <w:rPr>
                <w:rFonts w:eastAsia="SimSun"/>
                <w:szCs w:val="20"/>
                <w:lang w:eastAsia="zh-CN"/>
              </w:rPr>
            </w:pPr>
          </w:p>
        </w:tc>
        <w:tc>
          <w:tcPr>
            <w:tcW w:w="7435" w:type="dxa"/>
            <w:shd w:val="clear" w:color="auto" w:fill="auto"/>
          </w:tcPr>
          <w:p w14:paraId="74EFEBB1" w14:textId="77777777" w:rsidR="00C53D7F" w:rsidRPr="00954597" w:rsidRDefault="00C53D7F" w:rsidP="00C53D7F">
            <w:pPr>
              <w:spacing w:after="120"/>
              <w:rPr>
                <w:rFonts w:eastAsia="SimSun"/>
                <w:szCs w:val="20"/>
                <w:lang w:eastAsia="zh-CN"/>
              </w:rPr>
            </w:pPr>
          </w:p>
        </w:tc>
      </w:tr>
      <w:tr w:rsidR="00C53D7F" w:rsidRPr="00954597" w14:paraId="448F49EC" w14:textId="77777777" w:rsidTr="005226F7">
        <w:tc>
          <w:tcPr>
            <w:tcW w:w="1627" w:type="dxa"/>
            <w:shd w:val="clear" w:color="auto" w:fill="auto"/>
          </w:tcPr>
          <w:p w14:paraId="19169C07" w14:textId="77777777" w:rsidR="00C53D7F" w:rsidRPr="00954597" w:rsidRDefault="00C53D7F" w:rsidP="00C53D7F">
            <w:pPr>
              <w:spacing w:after="120"/>
              <w:rPr>
                <w:rFonts w:eastAsia="SimSun"/>
                <w:szCs w:val="20"/>
                <w:lang w:eastAsia="zh-CN"/>
              </w:rPr>
            </w:pPr>
          </w:p>
        </w:tc>
        <w:tc>
          <w:tcPr>
            <w:tcW w:w="7435" w:type="dxa"/>
            <w:shd w:val="clear" w:color="auto" w:fill="auto"/>
          </w:tcPr>
          <w:p w14:paraId="136C80A1" w14:textId="77777777" w:rsidR="00C53D7F" w:rsidRPr="00954597" w:rsidRDefault="00C53D7F" w:rsidP="00C53D7F">
            <w:pPr>
              <w:spacing w:after="120"/>
              <w:rPr>
                <w:rFonts w:eastAsia="SimSun"/>
                <w:szCs w:val="20"/>
                <w:lang w:eastAsia="zh-CN"/>
              </w:rPr>
            </w:pPr>
          </w:p>
        </w:tc>
      </w:tr>
      <w:tr w:rsidR="00C53D7F" w:rsidRPr="00954597" w14:paraId="3535DC41" w14:textId="77777777" w:rsidTr="005226F7">
        <w:tc>
          <w:tcPr>
            <w:tcW w:w="1627" w:type="dxa"/>
            <w:shd w:val="clear" w:color="auto" w:fill="auto"/>
          </w:tcPr>
          <w:p w14:paraId="4813CDBB" w14:textId="77777777" w:rsidR="00C53D7F" w:rsidRPr="00954597" w:rsidRDefault="00C53D7F" w:rsidP="00C53D7F">
            <w:pPr>
              <w:spacing w:after="120"/>
              <w:rPr>
                <w:rFonts w:eastAsia="SimSun"/>
                <w:szCs w:val="20"/>
                <w:lang w:eastAsia="zh-CN"/>
              </w:rPr>
            </w:pPr>
          </w:p>
        </w:tc>
        <w:tc>
          <w:tcPr>
            <w:tcW w:w="7435" w:type="dxa"/>
            <w:shd w:val="clear" w:color="auto" w:fill="auto"/>
          </w:tcPr>
          <w:p w14:paraId="3AC86776" w14:textId="77777777" w:rsidR="00C53D7F" w:rsidRPr="00954597" w:rsidRDefault="00C53D7F" w:rsidP="00C53D7F">
            <w:pPr>
              <w:spacing w:after="120"/>
              <w:rPr>
                <w:rFonts w:eastAsia="SimSun"/>
                <w:szCs w:val="20"/>
                <w:lang w:eastAsia="zh-CN"/>
              </w:rPr>
            </w:pPr>
          </w:p>
        </w:tc>
      </w:tr>
      <w:tr w:rsidR="00C53D7F" w:rsidRPr="00954597" w14:paraId="588156AB" w14:textId="77777777" w:rsidTr="005226F7">
        <w:tc>
          <w:tcPr>
            <w:tcW w:w="1627" w:type="dxa"/>
            <w:shd w:val="clear" w:color="auto" w:fill="auto"/>
          </w:tcPr>
          <w:p w14:paraId="6E4F80E7" w14:textId="77777777" w:rsidR="00C53D7F" w:rsidRPr="00954597" w:rsidRDefault="00C53D7F" w:rsidP="00C53D7F">
            <w:pPr>
              <w:spacing w:after="120"/>
              <w:rPr>
                <w:rFonts w:eastAsia="SimSun"/>
                <w:szCs w:val="20"/>
                <w:lang w:eastAsia="zh-CN"/>
              </w:rPr>
            </w:pPr>
          </w:p>
        </w:tc>
        <w:tc>
          <w:tcPr>
            <w:tcW w:w="7435" w:type="dxa"/>
            <w:shd w:val="clear" w:color="auto" w:fill="auto"/>
          </w:tcPr>
          <w:p w14:paraId="7B110F35" w14:textId="77777777" w:rsidR="00C53D7F" w:rsidRPr="00954597" w:rsidRDefault="00C53D7F" w:rsidP="00C53D7F">
            <w:pPr>
              <w:spacing w:after="120"/>
              <w:rPr>
                <w:rFonts w:eastAsia="SimSun"/>
                <w:szCs w:val="20"/>
                <w:lang w:eastAsia="zh-CN"/>
              </w:rPr>
            </w:pPr>
          </w:p>
        </w:tc>
      </w:tr>
      <w:tr w:rsidR="00C53D7F" w:rsidRPr="00954597" w14:paraId="7F0B5E9D" w14:textId="77777777" w:rsidTr="005226F7">
        <w:tc>
          <w:tcPr>
            <w:tcW w:w="1627" w:type="dxa"/>
            <w:shd w:val="clear" w:color="auto" w:fill="auto"/>
          </w:tcPr>
          <w:p w14:paraId="74E6C60B" w14:textId="77777777" w:rsidR="00C53D7F" w:rsidRPr="00954597" w:rsidRDefault="00C53D7F" w:rsidP="00C53D7F">
            <w:pPr>
              <w:spacing w:after="120"/>
              <w:rPr>
                <w:rFonts w:eastAsia="SimSun"/>
                <w:szCs w:val="20"/>
                <w:lang w:eastAsia="zh-CN"/>
              </w:rPr>
            </w:pPr>
          </w:p>
        </w:tc>
        <w:tc>
          <w:tcPr>
            <w:tcW w:w="7435" w:type="dxa"/>
            <w:shd w:val="clear" w:color="auto" w:fill="auto"/>
          </w:tcPr>
          <w:p w14:paraId="544891BA" w14:textId="77777777" w:rsidR="00C53D7F" w:rsidRPr="00954597" w:rsidRDefault="00C53D7F" w:rsidP="00C53D7F">
            <w:pPr>
              <w:spacing w:after="120"/>
              <w:rPr>
                <w:rFonts w:eastAsia="SimSun"/>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lastRenderedPageBreak/>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CB405C" w:rsidP="00E35355">
            <w:pPr>
              <w:pStyle w:val="af4"/>
              <w:tabs>
                <w:tab w:val="right" w:leader="dot" w:pos="9629"/>
              </w:tabs>
              <w:rPr>
                <w:rFonts w:asciiTheme="minorHAnsi" w:hAnsiTheme="minorHAnsi"/>
                <w:b w:val="0"/>
                <w:noProof/>
              </w:rPr>
            </w:pPr>
            <w:hyperlink w:anchor="_Toc79181279" w:history="1">
              <w:r w:rsidR="00E35355" w:rsidRPr="00C27C99">
                <w:rPr>
                  <w:rStyle w:val="afb"/>
                  <w:noProof/>
                  <w:lang w:eastAsia="ja-JP"/>
                </w:rPr>
                <w:t>Proposal 2</w:t>
              </w:r>
              <w:r w:rsidR="00E35355">
                <w:rPr>
                  <w:rFonts w:asciiTheme="minorHAnsi" w:hAnsiTheme="minorHAnsi"/>
                  <w:b w:val="0"/>
                  <w:noProof/>
                </w:rPr>
                <w:tab/>
              </w:r>
              <w:r w:rsidR="00E35355" w:rsidRPr="00C27C99">
                <w:rPr>
                  <w:rStyle w:val="afb"/>
                  <w:noProof/>
                  <w:lang w:eastAsia="ja-JP"/>
                </w:rPr>
                <w:t xml:space="preserve">Support </w:t>
              </w:r>
              <w:r w:rsidR="00E35355" w:rsidRPr="00C27C99">
                <w:rPr>
                  <w:rStyle w:val="afb"/>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CB405C" w:rsidP="00E35355">
            <w:pPr>
              <w:pStyle w:val="af4"/>
              <w:tabs>
                <w:tab w:val="right" w:leader="dot" w:pos="9629"/>
              </w:tabs>
              <w:rPr>
                <w:rFonts w:asciiTheme="minorHAnsi" w:hAnsiTheme="minorHAnsi"/>
                <w:b w:val="0"/>
                <w:noProof/>
              </w:rPr>
            </w:pPr>
            <w:hyperlink w:anchor="_Toc79181280" w:history="1">
              <w:r w:rsidR="00E35355" w:rsidRPr="00C27C99">
                <w:rPr>
                  <w:rStyle w:val="afb"/>
                  <w:noProof/>
                </w:rPr>
                <w:t>Proposal 3</w:t>
              </w:r>
              <w:r w:rsidR="00E35355">
                <w:rPr>
                  <w:rFonts w:asciiTheme="minorHAnsi" w:hAnsiTheme="minorHAnsi"/>
                  <w:b w:val="0"/>
                  <w:noProof/>
                </w:rPr>
                <w:tab/>
              </w:r>
              <w:r w:rsidR="00E35355" w:rsidRPr="00C27C99">
                <w:rPr>
                  <w:rStyle w:val="afb"/>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aff"/>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aff"/>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aff"/>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SimSun"/>
          <w:lang w:eastAsia="zh-CN"/>
        </w:rPr>
      </w:pPr>
      <w:r>
        <w:rPr>
          <w:rFonts w:eastAsia="SimSun" w:hint="eastAsia"/>
          <w:lang w:eastAsia="zh-CN"/>
        </w:rPr>
        <w:lastRenderedPageBreak/>
        <w:t>Use cases for s</w:t>
      </w:r>
      <w:r>
        <w:rPr>
          <w:rFonts w:eastAsia="SimSun"/>
          <w:lang w:eastAsia="zh-CN"/>
        </w:rPr>
        <w:t>imultaneous PUCCH/PUSCH transmission</w:t>
      </w:r>
    </w:p>
    <w:p w14:paraId="4F2B6E7C" w14:textId="77777777" w:rsidR="004A6E72" w:rsidRDefault="00764370">
      <w:pPr>
        <w:pStyle w:val="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f"/>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aff"/>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aff"/>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f"/>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a0"/>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aff"/>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aff"/>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lastRenderedPageBreak/>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proofErr w:type="gramStart"/>
      <w:r>
        <w:rPr>
          <w:color w:val="0070C0"/>
          <w:szCs w:val="20"/>
        </w:rPr>
        <w:t>Tx</w:t>
      </w:r>
      <w:proofErr w:type="gramEnd"/>
      <w:r>
        <w:rPr>
          <w:color w:val="0070C0"/>
          <w:szCs w:val="20"/>
        </w:rPr>
        <w:t xml:space="preserve">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CB405C" w:rsidP="0001407F">
            <w:pPr>
              <w:pStyle w:val="af4"/>
              <w:tabs>
                <w:tab w:val="right" w:leader="dot" w:pos="9629"/>
              </w:tabs>
              <w:rPr>
                <w:rFonts w:asciiTheme="minorHAnsi" w:hAnsiTheme="minorHAnsi"/>
                <w:b w:val="0"/>
                <w:noProof/>
              </w:rPr>
            </w:pPr>
            <w:hyperlink w:anchor="_Toc84035019" w:history="1">
              <w:r w:rsidR="0001407F" w:rsidRPr="00DC0511">
                <w:rPr>
                  <w:rStyle w:val="afb"/>
                  <w:noProof/>
                  <w:lang w:val="en-GB" w:eastAsia="ja-JP"/>
                </w:rPr>
                <w:t>Proposal 19</w:t>
              </w:r>
              <w:r w:rsidR="0001407F">
                <w:rPr>
                  <w:rFonts w:asciiTheme="minorHAnsi" w:hAnsiTheme="minorHAnsi"/>
                  <w:b w:val="0"/>
                  <w:noProof/>
                </w:rPr>
                <w:tab/>
              </w:r>
              <w:r w:rsidR="0001407F" w:rsidRPr="00DC0511">
                <w:rPr>
                  <w:rStyle w:val="afb"/>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aff"/>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
              <w:numPr>
                <w:ilvl w:val="0"/>
                <w:numId w:val="78"/>
              </w:numPr>
              <w:spacing w:after="60" w:line="240" w:lineRule="auto"/>
              <w:contextualSpacing w:val="0"/>
              <w:jc w:val="both"/>
            </w:pPr>
            <w:proofErr w:type="gramStart"/>
            <w:r w:rsidRPr="006E159F">
              <w:t>i.e</w:t>
            </w:r>
            <w:proofErr w:type="gramEnd"/>
            <w:r w:rsidRPr="006E159F">
              <w:t>.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SimSun"/>
          <w:lang w:eastAsia="zh-CN"/>
        </w:rPr>
      </w:pPr>
      <w:r>
        <w:rPr>
          <w:rFonts w:eastAsia="SimSun"/>
          <w:lang w:eastAsia="zh-CN"/>
        </w:rPr>
        <w:lastRenderedPageBreak/>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f"/>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SimSun"/>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SimSun"/>
                <w:szCs w:val="20"/>
                <w:lang w:eastAsia="zh-CN"/>
              </w:rPr>
            </w:pPr>
            <w:r>
              <w:rPr>
                <w:rFonts w:eastAsia="SimSun"/>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新細明體" w:hint="eastAsia"/>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04474AAE" w14:textId="4F465B0E" w:rsidR="00C53D7F" w:rsidRPr="00EF53F0" w:rsidRDefault="00EF53F0" w:rsidP="00EF53F0">
            <w:pPr>
              <w:rPr>
                <w:rFonts w:eastAsia="SimSun"/>
                <w:szCs w:val="20"/>
                <w:lang w:eastAsia="zh-CN"/>
              </w:rPr>
            </w:pPr>
            <w:r>
              <w:rPr>
                <w:rFonts w:eastAsia="Yu Mincho"/>
                <w:szCs w:val="20"/>
                <w:lang w:eastAsia="ja-JP"/>
              </w:rPr>
              <w:t>Share the same view with Intel</w:t>
            </w:r>
            <w:bookmarkStart w:id="97" w:name="_GoBack"/>
            <w:bookmarkEnd w:id="97"/>
            <w:r>
              <w:rPr>
                <w:rFonts w:eastAsia="Yu Mincho"/>
                <w:szCs w:val="20"/>
                <w:lang w:eastAsia="ja-JP"/>
              </w:rPr>
              <w:t>,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SimSun"/>
                <w:szCs w:val="20"/>
                <w:lang w:eastAsia="zh-CN"/>
              </w:rPr>
              <w:t>.</w:t>
            </w:r>
          </w:p>
        </w:tc>
      </w:tr>
      <w:tr w:rsidR="00C53D7F" w:rsidRPr="00954597" w14:paraId="70FC6918" w14:textId="77777777" w:rsidTr="00C53D7F">
        <w:tc>
          <w:tcPr>
            <w:tcW w:w="1627" w:type="dxa"/>
            <w:shd w:val="clear" w:color="auto" w:fill="auto"/>
          </w:tcPr>
          <w:p w14:paraId="6BB556B1" w14:textId="77777777" w:rsidR="00C53D7F" w:rsidRPr="00954597" w:rsidRDefault="00C53D7F" w:rsidP="00C53D7F">
            <w:pPr>
              <w:spacing w:after="120"/>
              <w:rPr>
                <w:rFonts w:eastAsia="SimSun"/>
                <w:szCs w:val="20"/>
                <w:lang w:eastAsia="zh-CN"/>
              </w:rPr>
            </w:pPr>
          </w:p>
        </w:tc>
        <w:tc>
          <w:tcPr>
            <w:tcW w:w="7435" w:type="dxa"/>
            <w:shd w:val="clear" w:color="auto" w:fill="auto"/>
          </w:tcPr>
          <w:p w14:paraId="26CBBC1D" w14:textId="77777777" w:rsidR="00C53D7F" w:rsidRPr="00954597" w:rsidRDefault="00C53D7F" w:rsidP="00C53D7F">
            <w:pPr>
              <w:spacing w:after="120"/>
              <w:rPr>
                <w:rFonts w:eastAsia="SimSun"/>
                <w:szCs w:val="20"/>
                <w:lang w:eastAsia="zh-CN"/>
              </w:rPr>
            </w:pPr>
          </w:p>
        </w:tc>
      </w:tr>
      <w:tr w:rsidR="00C53D7F" w:rsidRPr="00954597" w14:paraId="4E5379A1" w14:textId="77777777" w:rsidTr="00C53D7F">
        <w:tc>
          <w:tcPr>
            <w:tcW w:w="1627" w:type="dxa"/>
            <w:shd w:val="clear" w:color="auto" w:fill="auto"/>
          </w:tcPr>
          <w:p w14:paraId="1E589F47" w14:textId="77777777" w:rsidR="00C53D7F" w:rsidRPr="00954597" w:rsidRDefault="00C53D7F" w:rsidP="00C53D7F">
            <w:pPr>
              <w:spacing w:after="120"/>
              <w:rPr>
                <w:rFonts w:eastAsia="SimSun"/>
                <w:szCs w:val="20"/>
                <w:lang w:eastAsia="zh-CN"/>
              </w:rPr>
            </w:pPr>
          </w:p>
        </w:tc>
        <w:tc>
          <w:tcPr>
            <w:tcW w:w="7435" w:type="dxa"/>
            <w:shd w:val="clear" w:color="auto" w:fill="auto"/>
          </w:tcPr>
          <w:p w14:paraId="48E32D73" w14:textId="77777777" w:rsidR="00C53D7F" w:rsidRPr="00954597" w:rsidRDefault="00C53D7F" w:rsidP="00C53D7F">
            <w:pPr>
              <w:spacing w:after="120"/>
              <w:rPr>
                <w:rFonts w:eastAsia="SimSun"/>
                <w:szCs w:val="20"/>
                <w:lang w:eastAsia="zh-CN"/>
              </w:rPr>
            </w:pPr>
          </w:p>
        </w:tc>
      </w:tr>
      <w:tr w:rsidR="00C53D7F" w:rsidRPr="00954597" w14:paraId="0545E27F" w14:textId="77777777" w:rsidTr="00C53D7F">
        <w:tc>
          <w:tcPr>
            <w:tcW w:w="1627" w:type="dxa"/>
            <w:shd w:val="clear" w:color="auto" w:fill="auto"/>
          </w:tcPr>
          <w:p w14:paraId="736E020E" w14:textId="77777777" w:rsidR="00C53D7F" w:rsidRPr="00954597" w:rsidRDefault="00C53D7F" w:rsidP="00C53D7F">
            <w:pPr>
              <w:spacing w:after="120"/>
              <w:rPr>
                <w:rFonts w:eastAsia="SimSun"/>
                <w:szCs w:val="20"/>
                <w:lang w:eastAsia="zh-CN"/>
              </w:rPr>
            </w:pPr>
          </w:p>
        </w:tc>
        <w:tc>
          <w:tcPr>
            <w:tcW w:w="7435" w:type="dxa"/>
            <w:shd w:val="clear" w:color="auto" w:fill="auto"/>
          </w:tcPr>
          <w:p w14:paraId="5E51DADB" w14:textId="77777777" w:rsidR="00C53D7F" w:rsidRPr="00954597" w:rsidRDefault="00C53D7F" w:rsidP="00C53D7F">
            <w:pPr>
              <w:spacing w:after="120"/>
              <w:rPr>
                <w:rFonts w:eastAsia="SimSun"/>
                <w:szCs w:val="20"/>
                <w:lang w:eastAsia="zh-CN"/>
              </w:rPr>
            </w:pPr>
          </w:p>
        </w:tc>
      </w:tr>
      <w:tr w:rsidR="00C53D7F" w:rsidRPr="00954597" w14:paraId="28D98C62" w14:textId="77777777" w:rsidTr="00C53D7F">
        <w:tc>
          <w:tcPr>
            <w:tcW w:w="1627" w:type="dxa"/>
            <w:shd w:val="clear" w:color="auto" w:fill="auto"/>
          </w:tcPr>
          <w:p w14:paraId="650EDAEE" w14:textId="77777777" w:rsidR="00C53D7F" w:rsidRPr="00954597" w:rsidRDefault="00C53D7F" w:rsidP="00C53D7F">
            <w:pPr>
              <w:spacing w:after="120"/>
              <w:rPr>
                <w:rFonts w:eastAsia="SimSun"/>
                <w:szCs w:val="20"/>
                <w:lang w:eastAsia="zh-CN"/>
              </w:rPr>
            </w:pPr>
          </w:p>
        </w:tc>
        <w:tc>
          <w:tcPr>
            <w:tcW w:w="7435" w:type="dxa"/>
            <w:shd w:val="clear" w:color="auto" w:fill="auto"/>
          </w:tcPr>
          <w:p w14:paraId="05F1D087" w14:textId="77777777" w:rsidR="00C53D7F" w:rsidRPr="00954597" w:rsidRDefault="00C53D7F" w:rsidP="00C53D7F">
            <w:pPr>
              <w:spacing w:after="120"/>
              <w:rPr>
                <w:rFonts w:eastAsia="SimSun"/>
                <w:szCs w:val="20"/>
                <w:lang w:eastAsia="zh-CN"/>
              </w:rPr>
            </w:pPr>
          </w:p>
        </w:tc>
      </w:tr>
      <w:tr w:rsidR="00C53D7F" w:rsidRPr="00954597" w14:paraId="730991B5" w14:textId="77777777" w:rsidTr="00C53D7F">
        <w:tc>
          <w:tcPr>
            <w:tcW w:w="1627" w:type="dxa"/>
            <w:shd w:val="clear" w:color="auto" w:fill="auto"/>
          </w:tcPr>
          <w:p w14:paraId="3CEB4E10" w14:textId="77777777" w:rsidR="00C53D7F" w:rsidRPr="00954597" w:rsidRDefault="00C53D7F" w:rsidP="00C53D7F">
            <w:pPr>
              <w:spacing w:after="120"/>
              <w:rPr>
                <w:rFonts w:eastAsia="SimSun"/>
                <w:szCs w:val="20"/>
                <w:lang w:eastAsia="zh-CN"/>
              </w:rPr>
            </w:pPr>
          </w:p>
        </w:tc>
        <w:tc>
          <w:tcPr>
            <w:tcW w:w="7435" w:type="dxa"/>
            <w:shd w:val="clear" w:color="auto" w:fill="auto"/>
          </w:tcPr>
          <w:p w14:paraId="2A1E9A13" w14:textId="77777777" w:rsidR="00C53D7F" w:rsidRPr="00954597" w:rsidRDefault="00C53D7F" w:rsidP="00C53D7F">
            <w:pPr>
              <w:spacing w:after="120"/>
              <w:rPr>
                <w:rFonts w:eastAsia="SimSun"/>
                <w:szCs w:val="20"/>
                <w:lang w:eastAsia="zh-CN"/>
              </w:rPr>
            </w:pPr>
          </w:p>
        </w:tc>
      </w:tr>
      <w:tr w:rsidR="00C53D7F" w:rsidRPr="00954597" w14:paraId="08F44FD0" w14:textId="77777777" w:rsidTr="00C53D7F">
        <w:tc>
          <w:tcPr>
            <w:tcW w:w="1627" w:type="dxa"/>
            <w:shd w:val="clear" w:color="auto" w:fill="auto"/>
          </w:tcPr>
          <w:p w14:paraId="5127BF8B" w14:textId="77777777" w:rsidR="00C53D7F" w:rsidRPr="00954597" w:rsidRDefault="00C53D7F" w:rsidP="00C53D7F">
            <w:pPr>
              <w:spacing w:after="120"/>
              <w:rPr>
                <w:rFonts w:eastAsia="SimSun"/>
                <w:szCs w:val="20"/>
                <w:lang w:eastAsia="zh-CN"/>
              </w:rPr>
            </w:pPr>
          </w:p>
        </w:tc>
        <w:tc>
          <w:tcPr>
            <w:tcW w:w="7435" w:type="dxa"/>
            <w:shd w:val="clear" w:color="auto" w:fill="auto"/>
          </w:tcPr>
          <w:p w14:paraId="7CEC1BD2" w14:textId="77777777" w:rsidR="00C53D7F" w:rsidRPr="00954597" w:rsidRDefault="00C53D7F" w:rsidP="00C53D7F">
            <w:pPr>
              <w:spacing w:after="120"/>
              <w:rPr>
                <w:rFonts w:eastAsia="SimSun"/>
                <w:szCs w:val="20"/>
                <w:lang w:eastAsia="zh-CN"/>
              </w:rPr>
            </w:pPr>
          </w:p>
        </w:tc>
      </w:tr>
      <w:tr w:rsidR="00C53D7F" w:rsidRPr="00954597" w14:paraId="7A4AAB59" w14:textId="77777777" w:rsidTr="00C53D7F">
        <w:tc>
          <w:tcPr>
            <w:tcW w:w="1627" w:type="dxa"/>
            <w:shd w:val="clear" w:color="auto" w:fill="auto"/>
          </w:tcPr>
          <w:p w14:paraId="1FA6903E" w14:textId="77777777" w:rsidR="00C53D7F" w:rsidRPr="00954597" w:rsidRDefault="00C53D7F" w:rsidP="00C53D7F">
            <w:pPr>
              <w:spacing w:after="120"/>
              <w:rPr>
                <w:rFonts w:eastAsia="SimSun"/>
                <w:szCs w:val="20"/>
                <w:lang w:eastAsia="zh-CN"/>
              </w:rPr>
            </w:pPr>
          </w:p>
        </w:tc>
        <w:tc>
          <w:tcPr>
            <w:tcW w:w="7435" w:type="dxa"/>
            <w:shd w:val="clear" w:color="auto" w:fill="auto"/>
          </w:tcPr>
          <w:p w14:paraId="53F85E68" w14:textId="77777777" w:rsidR="00C53D7F" w:rsidRPr="00954597" w:rsidRDefault="00C53D7F" w:rsidP="00C53D7F">
            <w:pPr>
              <w:spacing w:after="120"/>
              <w:rPr>
                <w:rFonts w:eastAsia="SimSun"/>
                <w:szCs w:val="20"/>
                <w:lang w:eastAsia="zh-CN"/>
              </w:rPr>
            </w:pPr>
          </w:p>
        </w:tc>
      </w:tr>
      <w:tr w:rsidR="00C53D7F" w:rsidRPr="00954597" w14:paraId="01063A83" w14:textId="77777777" w:rsidTr="00C53D7F">
        <w:tc>
          <w:tcPr>
            <w:tcW w:w="1627" w:type="dxa"/>
            <w:shd w:val="clear" w:color="auto" w:fill="auto"/>
          </w:tcPr>
          <w:p w14:paraId="1D9C60EE" w14:textId="77777777" w:rsidR="00C53D7F" w:rsidRPr="00954597" w:rsidRDefault="00C53D7F" w:rsidP="00C53D7F">
            <w:pPr>
              <w:spacing w:after="120"/>
              <w:rPr>
                <w:rFonts w:eastAsia="SimSun"/>
                <w:szCs w:val="20"/>
                <w:lang w:eastAsia="zh-CN"/>
              </w:rPr>
            </w:pPr>
          </w:p>
        </w:tc>
        <w:tc>
          <w:tcPr>
            <w:tcW w:w="7435" w:type="dxa"/>
            <w:shd w:val="clear" w:color="auto" w:fill="auto"/>
          </w:tcPr>
          <w:p w14:paraId="133F5E02" w14:textId="77777777" w:rsidR="00C53D7F" w:rsidRPr="00954597" w:rsidRDefault="00C53D7F" w:rsidP="00C53D7F">
            <w:pPr>
              <w:spacing w:after="120"/>
              <w:rPr>
                <w:rFonts w:eastAsia="SimSun"/>
                <w:szCs w:val="20"/>
                <w:lang w:eastAsia="zh-CN"/>
              </w:rPr>
            </w:pPr>
          </w:p>
        </w:tc>
      </w:tr>
      <w:tr w:rsidR="00C53D7F" w:rsidRPr="00954597" w14:paraId="13C98D08" w14:textId="77777777" w:rsidTr="00C53D7F">
        <w:tc>
          <w:tcPr>
            <w:tcW w:w="1627" w:type="dxa"/>
            <w:shd w:val="clear" w:color="auto" w:fill="auto"/>
          </w:tcPr>
          <w:p w14:paraId="66FF6783" w14:textId="77777777" w:rsidR="00C53D7F" w:rsidRPr="00954597" w:rsidRDefault="00C53D7F" w:rsidP="00C53D7F">
            <w:pPr>
              <w:spacing w:after="120"/>
              <w:rPr>
                <w:rFonts w:eastAsia="SimSun"/>
                <w:szCs w:val="20"/>
                <w:lang w:eastAsia="zh-CN"/>
              </w:rPr>
            </w:pPr>
          </w:p>
        </w:tc>
        <w:tc>
          <w:tcPr>
            <w:tcW w:w="7435" w:type="dxa"/>
            <w:shd w:val="clear" w:color="auto" w:fill="auto"/>
          </w:tcPr>
          <w:p w14:paraId="6F330812" w14:textId="77777777" w:rsidR="00C53D7F" w:rsidRPr="00954597" w:rsidRDefault="00C53D7F" w:rsidP="00C53D7F">
            <w:pPr>
              <w:spacing w:after="120"/>
              <w:rPr>
                <w:rFonts w:eastAsia="SimSun"/>
                <w:szCs w:val="20"/>
                <w:lang w:eastAsia="zh-CN"/>
              </w:rPr>
            </w:pPr>
          </w:p>
        </w:tc>
      </w:tr>
      <w:tr w:rsidR="00C53D7F" w:rsidRPr="00954597" w14:paraId="510E5C34" w14:textId="77777777" w:rsidTr="00C53D7F">
        <w:tc>
          <w:tcPr>
            <w:tcW w:w="1627" w:type="dxa"/>
            <w:shd w:val="clear" w:color="auto" w:fill="auto"/>
          </w:tcPr>
          <w:p w14:paraId="3634345D"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A011" w14:textId="77777777" w:rsidR="00C53D7F" w:rsidRPr="00954597" w:rsidRDefault="00C53D7F" w:rsidP="00C53D7F">
            <w:pPr>
              <w:spacing w:after="120"/>
              <w:rPr>
                <w:rFonts w:eastAsia="SimSun"/>
                <w:szCs w:val="20"/>
                <w:lang w:eastAsia="zh-CN"/>
              </w:rPr>
            </w:pPr>
          </w:p>
        </w:tc>
      </w:tr>
      <w:tr w:rsidR="00C53D7F" w:rsidRPr="00954597" w14:paraId="391E2889" w14:textId="77777777" w:rsidTr="00C53D7F">
        <w:tc>
          <w:tcPr>
            <w:tcW w:w="1627" w:type="dxa"/>
            <w:shd w:val="clear" w:color="auto" w:fill="auto"/>
          </w:tcPr>
          <w:p w14:paraId="2EF4214A" w14:textId="77777777" w:rsidR="00C53D7F" w:rsidRPr="00954597" w:rsidRDefault="00C53D7F" w:rsidP="00C53D7F">
            <w:pPr>
              <w:spacing w:after="120"/>
              <w:rPr>
                <w:rFonts w:eastAsia="SimSun"/>
                <w:szCs w:val="20"/>
                <w:lang w:eastAsia="zh-CN"/>
              </w:rPr>
            </w:pPr>
          </w:p>
        </w:tc>
        <w:tc>
          <w:tcPr>
            <w:tcW w:w="7435" w:type="dxa"/>
            <w:shd w:val="clear" w:color="auto" w:fill="auto"/>
          </w:tcPr>
          <w:p w14:paraId="66ADEB06" w14:textId="77777777" w:rsidR="00C53D7F" w:rsidRPr="00954597" w:rsidRDefault="00C53D7F" w:rsidP="00C53D7F">
            <w:pPr>
              <w:spacing w:after="120"/>
              <w:rPr>
                <w:rFonts w:eastAsia="SimSun"/>
                <w:szCs w:val="20"/>
                <w:lang w:eastAsia="zh-CN"/>
              </w:rPr>
            </w:pPr>
          </w:p>
        </w:tc>
      </w:tr>
      <w:tr w:rsidR="00C53D7F" w:rsidRPr="00954597" w14:paraId="6BFA8872" w14:textId="77777777" w:rsidTr="00C53D7F">
        <w:tc>
          <w:tcPr>
            <w:tcW w:w="1627" w:type="dxa"/>
            <w:shd w:val="clear" w:color="auto" w:fill="auto"/>
          </w:tcPr>
          <w:p w14:paraId="5505E410" w14:textId="77777777" w:rsidR="00C53D7F" w:rsidRPr="00954597" w:rsidRDefault="00C53D7F" w:rsidP="00C53D7F">
            <w:pPr>
              <w:spacing w:after="120"/>
              <w:rPr>
                <w:rFonts w:eastAsia="SimSun"/>
                <w:szCs w:val="20"/>
                <w:lang w:eastAsia="zh-CN"/>
              </w:rPr>
            </w:pPr>
          </w:p>
        </w:tc>
        <w:tc>
          <w:tcPr>
            <w:tcW w:w="7435" w:type="dxa"/>
            <w:shd w:val="clear" w:color="auto" w:fill="auto"/>
          </w:tcPr>
          <w:p w14:paraId="5E0B20EA" w14:textId="77777777" w:rsidR="00C53D7F" w:rsidRPr="00954597" w:rsidRDefault="00C53D7F" w:rsidP="00C53D7F">
            <w:pPr>
              <w:spacing w:after="120"/>
              <w:rPr>
                <w:rFonts w:eastAsia="SimSun"/>
                <w:szCs w:val="20"/>
                <w:lang w:eastAsia="zh-CN"/>
              </w:rPr>
            </w:pPr>
          </w:p>
        </w:tc>
      </w:tr>
      <w:tr w:rsidR="00C53D7F" w:rsidRPr="00954597" w14:paraId="61E23317" w14:textId="77777777" w:rsidTr="00C53D7F">
        <w:tc>
          <w:tcPr>
            <w:tcW w:w="1627" w:type="dxa"/>
            <w:shd w:val="clear" w:color="auto" w:fill="auto"/>
          </w:tcPr>
          <w:p w14:paraId="05517CA5" w14:textId="77777777" w:rsidR="00C53D7F" w:rsidRPr="00954597" w:rsidRDefault="00C53D7F" w:rsidP="00C53D7F">
            <w:pPr>
              <w:spacing w:after="120"/>
              <w:rPr>
                <w:rFonts w:eastAsia="SimSun"/>
                <w:szCs w:val="20"/>
                <w:lang w:eastAsia="zh-CN"/>
              </w:rPr>
            </w:pPr>
          </w:p>
        </w:tc>
        <w:tc>
          <w:tcPr>
            <w:tcW w:w="7435" w:type="dxa"/>
            <w:shd w:val="clear" w:color="auto" w:fill="auto"/>
          </w:tcPr>
          <w:p w14:paraId="222789E7" w14:textId="77777777" w:rsidR="00C53D7F" w:rsidRPr="00954597" w:rsidRDefault="00C53D7F" w:rsidP="00C53D7F">
            <w:pPr>
              <w:spacing w:after="120"/>
              <w:rPr>
                <w:rFonts w:eastAsia="SimSun"/>
                <w:szCs w:val="20"/>
                <w:lang w:eastAsia="zh-CN"/>
              </w:rPr>
            </w:pPr>
          </w:p>
        </w:tc>
      </w:tr>
      <w:tr w:rsidR="00C53D7F" w:rsidRPr="00954597" w14:paraId="0181913D" w14:textId="77777777" w:rsidTr="00C53D7F">
        <w:tc>
          <w:tcPr>
            <w:tcW w:w="1627" w:type="dxa"/>
            <w:shd w:val="clear" w:color="auto" w:fill="auto"/>
          </w:tcPr>
          <w:p w14:paraId="3DCEE0D5" w14:textId="77777777" w:rsidR="00C53D7F" w:rsidRPr="00954597" w:rsidRDefault="00C53D7F" w:rsidP="00C53D7F">
            <w:pPr>
              <w:spacing w:after="120"/>
              <w:rPr>
                <w:rFonts w:eastAsia="SimSun"/>
                <w:szCs w:val="20"/>
                <w:lang w:eastAsia="zh-CN"/>
              </w:rPr>
            </w:pPr>
          </w:p>
        </w:tc>
        <w:tc>
          <w:tcPr>
            <w:tcW w:w="7435" w:type="dxa"/>
            <w:shd w:val="clear" w:color="auto" w:fill="auto"/>
          </w:tcPr>
          <w:p w14:paraId="44941F4C" w14:textId="77777777" w:rsidR="00C53D7F" w:rsidRPr="00954597" w:rsidRDefault="00C53D7F" w:rsidP="00C53D7F">
            <w:pPr>
              <w:spacing w:after="120"/>
              <w:rPr>
                <w:rFonts w:eastAsia="SimSun"/>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aff"/>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CB405C" w:rsidP="0058388A">
      <w:pPr>
        <w:pStyle w:val="aff"/>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CB405C" w:rsidP="0058388A">
      <w:pPr>
        <w:pStyle w:val="aff"/>
        <w:numPr>
          <w:ilvl w:val="0"/>
          <w:numId w:val="80"/>
        </w:numPr>
        <w:rPr>
          <w:lang w:eastAsia="x-none"/>
        </w:rPr>
      </w:pPr>
      <w:hyperlink r:id="rId28" w:history="1">
        <w:r w:rsidR="00BB5A2A">
          <w:rPr>
            <w:rStyle w:val="afb"/>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f"/>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CB405C" w:rsidP="0058388A">
      <w:pPr>
        <w:pStyle w:val="aff"/>
        <w:numPr>
          <w:ilvl w:val="0"/>
          <w:numId w:val="80"/>
        </w:numPr>
        <w:rPr>
          <w:lang w:eastAsia="x-none"/>
        </w:rPr>
      </w:pPr>
      <w:hyperlink r:id="rId29" w:history="1">
        <w:r w:rsidR="00BB5A2A">
          <w:rPr>
            <w:rStyle w:val="afb"/>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CB405C" w:rsidP="0058388A">
      <w:pPr>
        <w:pStyle w:val="aff"/>
        <w:numPr>
          <w:ilvl w:val="0"/>
          <w:numId w:val="80"/>
        </w:numPr>
        <w:rPr>
          <w:lang w:eastAsia="x-none"/>
        </w:rPr>
      </w:pPr>
      <w:hyperlink r:id="rId30" w:history="1">
        <w:r w:rsidR="00BB5A2A">
          <w:rPr>
            <w:rStyle w:val="afb"/>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CB405C" w:rsidP="0058388A">
      <w:pPr>
        <w:pStyle w:val="aff"/>
        <w:numPr>
          <w:ilvl w:val="0"/>
          <w:numId w:val="80"/>
        </w:numPr>
        <w:rPr>
          <w:lang w:eastAsia="x-none"/>
        </w:rPr>
      </w:pPr>
      <w:hyperlink r:id="rId31" w:history="1">
        <w:r w:rsidR="00BB5A2A">
          <w:rPr>
            <w:rStyle w:val="afb"/>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CB405C" w:rsidP="0058388A">
      <w:pPr>
        <w:pStyle w:val="aff"/>
        <w:numPr>
          <w:ilvl w:val="0"/>
          <w:numId w:val="80"/>
        </w:numPr>
        <w:rPr>
          <w:lang w:eastAsia="x-none"/>
        </w:rPr>
      </w:pPr>
      <w:hyperlink r:id="rId32" w:history="1">
        <w:r w:rsidR="00BB5A2A">
          <w:rPr>
            <w:rStyle w:val="afb"/>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CB405C" w:rsidP="0058388A">
      <w:pPr>
        <w:pStyle w:val="aff"/>
        <w:numPr>
          <w:ilvl w:val="0"/>
          <w:numId w:val="80"/>
        </w:numPr>
        <w:rPr>
          <w:lang w:eastAsia="x-none"/>
        </w:rPr>
      </w:pPr>
      <w:hyperlink r:id="rId33" w:history="1">
        <w:r w:rsidR="00BB5A2A">
          <w:rPr>
            <w:rStyle w:val="afb"/>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CB405C" w:rsidP="0058388A">
      <w:pPr>
        <w:pStyle w:val="aff"/>
        <w:numPr>
          <w:ilvl w:val="0"/>
          <w:numId w:val="80"/>
        </w:numPr>
        <w:rPr>
          <w:lang w:eastAsia="x-none"/>
        </w:rPr>
      </w:pPr>
      <w:hyperlink r:id="rId34" w:history="1">
        <w:r w:rsidR="00BB5A2A">
          <w:rPr>
            <w:rStyle w:val="afb"/>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CB405C" w:rsidP="0058388A">
      <w:pPr>
        <w:pStyle w:val="aff"/>
        <w:numPr>
          <w:ilvl w:val="0"/>
          <w:numId w:val="80"/>
        </w:numPr>
        <w:rPr>
          <w:lang w:eastAsia="x-none"/>
        </w:rPr>
      </w:pPr>
      <w:hyperlink r:id="rId35" w:history="1">
        <w:r w:rsidR="00BB5A2A">
          <w:rPr>
            <w:rStyle w:val="afb"/>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CB405C" w:rsidP="0058388A">
      <w:pPr>
        <w:pStyle w:val="aff"/>
        <w:numPr>
          <w:ilvl w:val="0"/>
          <w:numId w:val="80"/>
        </w:numPr>
        <w:rPr>
          <w:lang w:eastAsia="x-none"/>
        </w:rPr>
      </w:pPr>
      <w:hyperlink r:id="rId36" w:history="1">
        <w:r w:rsidR="00BB5A2A">
          <w:rPr>
            <w:rStyle w:val="afb"/>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CB405C" w:rsidP="0058388A">
      <w:pPr>
        <w:pStyle w:val="aff"/>
        <w:numPr>
          <w:ilvl w:val="0"/>
          <w:numId w:val="80"/>
        </w:numPr>
        <w:rPr>
          <w:lang w:eastAsia="x-none"/>
        </w:rPr>
      </w:pPr>
      <w:hyperlink r:id="rId37" w:history="1">
        <w:r w:rsidR="00BB5A2A">
          <w:rPr>
            <w:rStyle w:val="afb"/>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CB405C" w:rsidP="0058388A">
      <w:pPr>
        <w:pStyle w:val="aff"/>
        <w:numPr>
          <w:ilvl w:val="0"/>
          <w:numId w:val="80"/>
        </w:numPr>
        <w:rPr>
          <w:lang w:eastAsia="x-none"/>
        </w:rPr>
      </w:pPr>
      <w:hyperlink r:id="rId38" w:history="1">
        <w:r w:rsidR="00BB5A2A">
          <w:rPr>
            <w:rStyle w:val="afb"/>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CB405C" w:rsidP="0058388A">
      <w:pPr>
        <w:pStyle w:val="aff"/>
        <w:numPr>
          <w:ilvl w:val="0"/>
          <w:numId w:val="80"/>
        </w:numPr>
        <w:rPr>
          <w:lang w:eastAsia="x-none"/>
        </w:rPr>
      </w:pPr>
      <w:hyperlink r:id="rId39" w:history="1">
        <w:r w:rsidR="00BB5A2A">
          <w:rPr>
            <w:rStyle w:val="afb"/>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CB405C" w:rsidP="0058388A">
      <w:pPr>
        <w:pStyle w:val="aff"/>
        <w:numPr>
          <w:ilvl w:val="0"/>
          <w:numId w:val="80"/>
        </w:numPr>
        <w:rPr>
          <w:lang w:eastAsia="x-none"/>
        </w:rPr>
      </w:pPr>
      <w:hyperlink r:id="rId40" w:history="1">
        <w:r w:rsidR="00BB5A2A">
          <w:rPr>
            <w:rStyle w:val="afb"/>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CB405C" w:rsidP="0058388A">
      <w:pPr>
        <w:pStyle w:val="aff"/>
        <w:numPr>
          <w:ilvl w:val="0"/>
          <w:numId w:val="80"/>
        </w:numPr>
        <w:rPr>
          <w:lang w:eastAsia="x-none"/>
        </w:rPr>
      </w:pPr>
      <w:hyperlink r:id="rId41" w:history="1">
        <w:r w:rsidR="00BB5A2A">
          <w:rPr>
            <w:rStyle w:val="afb"/>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CB405C" w:rsidP="0058388A">
      <w:pPr>
        <w:pStyle w:val="aff"/>
        <w:numPr>
          <w:ilvl w:val="0"/>
          <w:numId w:val="80"/>
        </w:numPr>
        <w:rPr>
          <w:lang w:eastAsia="x-none"/>
        </w:rPr>
      </w:pPr>
      <w:hyperlink r:id="rId42" w:history="1">
        <w:r w:rsidR="00BB5A2A">
          <w:rPr>
            <w:rStyle w:val="afb"/>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CB405C" w:rsidP="0058388A">
      <w:pPr>
        <w:pStyle w:val="aff"/>
        <w:numPr>
          <w:ilvl w:val="0"/>
          <w:numId w:val="80"/>
        </w:numPr>
        <w:rPr>
          <w:lang w:eastAsia="x-none"/>
        </w:rPr>
      </w:pPr>
      <w:hyperlink r:id="rId43" w:history="1">
        <w:r w:rsidR="00BB5A2A">
          <w:rPr>
            <w:rStyle w:val="afb"/>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CB405C" w:rsidP="0058388A">
      <w:pPr>
        <w:pStyle w:val="aff"/>
        <w:numPr>
          <w:ilvl w:val="0"/>
          <w:numId w:val="80"/>
        </w:numPr>
        <w:rPr>
          <w:lang w:eastAsia="x-none"/>
        </w:rPr>
      </w:pPr>
      <w:hyperlink r:id="rId44" w:history="1">
        <w:r w:rsidR="00BB5A2A">
          <w:rPr>
            <w:rStyle w:val="afb"/>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CB405C" w:rsidP="0058388A">
      <w:pPr>
        <w:pStyle w:val="aff"/>
        <w:numPr>
          <w:ilvl w:val="0"/>
          <w:numId w:val="80"/>
        </w:numPr>
        <w:rPr>
          <w:lang w:eastAsia="x-none"/>
        </w:rPr>
      </w:pPr>
      <w:hyperlink r:id="rId45" w:history="1">
        <w:r w:rsidR="00BB5A2A">
          <w:rPr>
            <w:rStyle w:val="afb"/>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CB405C" w:rsidP="0058388A">
      <w:pPr>
        <w:pStyle w:val="aff"/>
        <w:numPr>
          <w:ilvl w:val="0"/>
          <w:numId w:val="80"/>
        </w:numPr>
        <w:rPr>
          <w:lang w:eastAsia="x-none"/>
        </w:rPr>
      </w:pPr>
      <w:hyperlink r:id="rId46" w:history="1">
        <w:r w:rsidR="00BB5A2A">
          <w:rPr>
            <w:rStyle w:val="afb"/>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CB405C" w:rsidP="0058388A">
      <w:pPr>
        <w:pStyle w:val="aff"/>
        <w:numPr>
          <w:ilvl w:val="0"/>
          <w:numId w:val="80"/>
        </w:numPr>
        <w:rPr>
          <w:lang w:eastAsia="x-none"/>
        </w:rPr>
      </w:pPr>
      <w:hyperlink r:id="rId47" w:history="1">
        <w:r w:rsidR="00BB5A2A">
          <w:rPr>
            <w:rStyle w:val="afb"/>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CB405C" w:rsidP="0058388A">
      <w:pPr>
        <w:pStyle w:val="aff"/>
        <w:numPr>
          <w:ilvl w:val="0"/>
          <w:numId w:val="80"/>
        </w:numPr>
        <w:rPr>
          <w:lang w:eastAsia="x-none"/>
        </w:rPr>
      </w:pPr>
      <w:hyperlink r:id="rId48" w:history="1">
        <w:r w:rsidR="00BB5A2A">
          <w:rPr>
            <w:rStyle w:val="afb"/>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CB405C" w:rsidP="0058388A">
      <w:pPr>
        <w:pStyle w:val="aff"/>
        <w:numPr>
          <w:ilvl w:val="0"/>
          <w:numId w:val="80"/>
        </w:numPr>
        <w:rPr>
          <w:lang w:eastAsia="x-none"/>
        </w:rPr>
      </w:pPr>
      <w:hyperlink r:id="rId49" w:history="1">
        <w:r w:rsidR="00BB5A2A">
          <w:rPr>
            <w:rStyle w:val="afb"/>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CB405C" w:rsidP="0058388A">
      <w:pPr>
        <w:pStyle w:val="aff"/>
        <w:numPr>
          <w:ilvl w:val="0"/>
          <w:numId w:val="80"/>
        </w:numPr>
        <w:rPr>
          <w:lang w:eastAsia="x-none"/>
        </w:rPr>
      </w:pPr>
      <w:hyperlink r:id="rId50" w:history="1">
        <w:r w:rsidR="00BB5A2A">
          <w:rPr>
            <w:rStyle w:val="afb"/>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CB405C" w:rsidP="0058388A">
      <w:pPr>
        <w:pStyle w:val="aff"/>
        <w:numPr>
          <w:ilvl w:val="0"/>
          <w:numId w:val="80"/>
        </w:numPr>
        <w:rPr>
          <w:lang w:eastAsia="x-none"/>
        </w:rPr>
      </w:pPr>
      <w:hyperlink r:id="rId51" w:history="1">
        <w:r w:rsidR="00BB5A2A">
          <w:rPr>
            <w:rStyle w:val="afb"/>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CB405C" w:rsidP="0058388A">
      <w:pPr>
        <w:pStyle w:val="aff"/>
        <w:numPr>
          <w:ilvl w:val="0"/>
          <w:numId w:val="80"/>
        </w:numPr>
        <w:rPr>
          <w:lang w:eastAsia="x-none"/>
        </w:rPr>
      </w:pPr>
      <w:hyperlink r:id="rId52" w:history="1">
        <w:r w:rsidR="00BB5A2A">
          <w:rPr>
            <w:rStyle w:val="afb"/>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CB405C" w:rsidP="0058388A">
      <w:pPr>
        <w:pStyle w:val="aff"/>
        <w:numPr>
          <w:ilvl w:val="0"/>
          <w:numId w:val="80"/>
        </w:numPr>
        <w:rPr>
          <w:lang w:eastAsia="x-none"/>
        </w:rPr>
      </w:pPr>
      <w:hyperlink r:id="rId53" w:history="1">
        <w:r w:rsidR="00BB5A2A">
          <w:rPr>
            <w:rStyle w:val="afb"/>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f"/>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88DF7" w14:textId="77777777" w:rsidR="00CB405C" w:rsidRDefault="00CB405C">
      <w:pPr>
        <w:spacing w:after="0" w:line="240" w:lineRule="auto"/>
      </w:pPr>
      <w:r>
        <w:separator/>
      </w:r>
    </w:p>
  </w:endnote>
  <w:endnote w:type="continuationSeparator" w:id="0">
    <w:p w14:paraId="7D3ABA35" w14:textId="77777777" w:rsidR="00CB405C" w:rsidRDefault="00CB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CF3D9" w14:textId="77777777" w:rsidR="00CB405C" w:rsidRDefault="00CB405C">
      <w:pPr>
        <w:spacing w:after="0" w:line="240" w:lineRule="auto"/>
      </w:pPr>
      <w:r>
        <w:separator/>
      </w:r>
    </w:p>
  </w:footnote>
  <w:footnote w:type="continuationSeparator" w:id="0">
    <w:p w14:paraId="32ED8F5D" w14:textId="77777777" w:rsidR="00CB405C" w:rsidRDefault="00CB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67D9" w14:textId="77777777" w:rsidR="003B4B12" w:rsidRDefault="003B4B12">
    <w:pPr>
      <w:pStyle w:val="22"/>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3"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7"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0"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1"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3"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2"/>
  </w:num>
  <w:num w:numId="2">
    <w:abstractNumId w:val="63"/>
  </w:num>
  <w:num w:numId="3">
    <w:abstractNumId w:val="118"/>
  </w:num>
  <w:num w:numId="4">
    <w:abstractNumId w:val="80"/>
  </w:num>
  <w:num w:numId="5">
    <w:abstractNumId w:val="77"/>
  </w:num>
  <w:num w:numId="6">
    <w:abstractNumId w:val="114"/>
  </w:num>
  <w:num w:numId="7">
    <w:abstractNumId w:val="0"/>
  </w:num>
  <w:num w:numId="8">
    <w:abstractNumId w:val="47"/>
  </w:num>
  <w:num w:numId="9">
    <w:abstractNumId w:val="11"/>
  </w:num>
  <w:num w:numId="10">
    <w:abstractNumId w:val="64"/>
  </w:num>
  <w:num w:numId="11">
    <w:abstractNumId w:val="121"/>
  </w:num>
  <w:num w:numId="12">
    <w:abstractNumId w:val="92"/>
  </w:num>
  <w:num w:numId="13">
    <w:abstractNumId w:val="124"/>
  </w:num>
  <w:num w:numId="14">
    <w:abstractNumId w:val="45"/>
    <w:lvlOverride w:ilvl="0">
      <w:startOverride w:val="1"/>
    </w:lvlOverride>
  </w:num>
  <w:num w:numId="15">
    <w:abstractNumId w:val="44"/>
  </w:num>
  <w:num w:numId="16">
    <w:abstractNumId w:val="74"/>
  </w:num>
  <w:num w:numId="17">
    <w:abstractNumId w:val="98"/>
  </w:num>
  <w:num w:numId="18">
    <w:abstractNumId w:val="33"/>
  </w:num>
  <w:num w:numId="19">
    <w:abstractNumId w:val="90"/>
  </w:num>
  <w:num w:numId="20">
    <w:abstractNumId w:val="107"/>
  </w:num>
  <w:num w:numId="21">
    <w:abstractNumId w:val="89"/>
  </w:num>
  <w:num w:numId="22">
    <w:abstractNumId w:val="5"/>
  </w:num>
  <w:num w:numId="23">
    <w:abstractNumId w:val="69"/>
  </w:num>
  <w:num w:numId="24">
    <w:abstractNumId w:val="78"/>
  </w:num>
  <w:num w:numId="25">
    <w:abstractNumId w:val="112"/>
  </w:num>
  <w:num w:numId="26">
    <w:abstractNumId w:val="15"/>
  </w:num>
  <w:num w:numId="27">
    <w:abstractNumId w:val="17"/>
  </w:num>
  <w:num w:numId="28">
    <w:abstractNumId w:val="109"/>
  </w:num>
  <w:num w:numId="29">
    <w:abstractNumId w:val="108"/>
  </w:num>
  <w:num w:numId="30">
    <w:abstractNumId w:val="30"/>
  </w:num>
  <w:num w:numId="31">
    <w:abstractNumId w:val="48"/>
  </w:num>
  <w:num w:numId="32">
    <w:abstractNumId w:val="119"/>
  </w:num>
  <w:num w:numId="33">
    <w:abstractNumId w:val="32"/>
  </w:num>
  <w:num w:numId="34">
    <w:abstractNumId w:val="71"/>
  </w:num>
  <w:num w:numId="35">
    <w:abstractNumId w:val="37"/>
  </w:num>
  <w:num w:numId="36">
    <w:abstractNumId w:val="19"/>
  </w:num>
  <w:num w:numId="37">
    <w:abstractNumId w:val="36"/>
  </w:num>
  <w:num w:numId="38">
    <w:abstractNumId w:val="128"/>
  </w:num>
  <w:num w:numId="39">
    <w:abstractNumId w:val="4"/>
  </w:num>
  <w:num w:numId="40">
    <w:abstractNumId w:val="29"/>
  </w:num>
  <w:num w:numId="41">
    <w:abstractNumId w:val="113"/>
  </w:num>
  <w:num w:numId="42">
    <w:abstractNumId w:val="67"/>
  </w:num>
  <w:num w:numId="43">
    <w:abstractNumId w:val="95"/>
  </w:num>
  <w:num w:numId="44">
    <w:abstractNumId w:val="41"/>
  </w:num>
  <w:num w:numId="45">
    <w:abstractNumId w:val="102"/>
  </w:num>
  <w:num w:numId="46">
    <w:abstractNumId w:val="27"/>
  </w:num>
  <w:num w:numId="47">
    <w:abstractNumId w:val="22"/>
  </w:num>
  <w:num w:numId="48">
    <w:abstractNumId w:val="51"/>
  </w:num>
  <w:num w:numId="49">
    <w:abstractNumId w:val="1"/>
  </w:num>
  <w:num w:numId="50">
    <w:abstractNumId w:val="96"/>
  </w:num>
  <w:num w:numId="51">
    <w:abstractNumId w:val="57"/>
  </w:num>
  <w:num w:numId="52">
    <w:abstractNumId w:val="53"/>
  </w:num>
  <w:num w:numId="53">
    <w:abstractNumId w:val="54"/>
  </w:num>
  <w:num w:numId="54">
    <w:abstractNumId w:val="18"/>
  </w:num>
  <w:num w:numId="55">
    <w:abstractNumId w:val="99"/>
  </w:num>
  <w:num w:numId="56">
    <w:abstractNumId w:val="35"/>
  </w:num>
  <w:num w:numId="57">
    <w:abstractNumId w:val="82"/>
  </w:num>
  <w:num w:numId="58">
    <w:abstractNumId w:val="24"/>
  </w:num>
  <w:num w:numId="59">
    <w:abstractNumId w:val="9"/>
  </w:num>
  <w:num w:numId="60">
    <w:abstractNumId w:val="91"/>
  </w:num>
  <w:num w:numId="61">
    <w:abstractNumId w:val="72"/>
  </w:num>
  <w:num w:numId="62">
    <w:abstractNumId w:val="23"/>
  </w:num>
  <w:num w:numId="63">
    <w:abstractNumId w:val="20"/>
  </w:num>
  <w:num w:numId="64">
    <w:abstractNumId w:val="84"/>
  </w:num>
  <w:num w:numId="65">
    <w:abstractNumId w:val="56"/>
  </w:num>
  <w:num w:numId="66">
    <w:abstractNumId w:val="2"/>
  </w:num>
  <w:num w:numId="67">
    <w:abstractNumId w:val="101"/>
  </w:num>
  <w:num w:numId="68">
    <w:abstractNumId w:val="50"/>
  </w:num>
  <w:num w:numId="69">
    <w:abstractNumId w:val="97"/>
  </w:num>
  <w:num w:numId="70">
    <w:abstractNumId w:val="68"/>
  </w:num>
  <w:num w:numId="71">
    <w:abstractNumId w:val="58"/>
  </w:num>
  <w:num w:numId="72">
    <w:abstractNumId w:val="75"/>
  </w:num>
  <w:num w:numId="73">
    <w:abstractNumId w:val="79"/>
  </w:num>
  <w:num w:numId="74">
    <w:abstractNumId w:val="8"/>
  </w:num>
  <w:num w:numId="75">
    <w:abstractNumId w:val="100"/>
  </w:num>
  <w:num w:numId="76">
    <w:abstractNumId w:val="7"/>
  </w:num>
  <w:num w:numId="77">
    <w:abstractNumId w:val="25"/>
  </w:num>
  <w:num w:numId="78">
    <w:abstractNumId w:val="70"/>
  </w:num>
  <w:num w:numId="79">
    <w:abstractNumId w:val="14"/>
  </w:num>
  <w:num w:numId="80">
    <w:abstractNumId w:val="46"/>
  </w:num>
  <w:num w:numId="81">
    <w:abstractNumId w:val="126"/>
  </w:num>
  <w:num w:numId="82">
    <w:abstractNumId w:val="116"/>
  </w:num>
  <w:num w:numId="83">
    <w:abstractNumId w:val="120"/>
  </w:num>
  <w:num w:numId="84">
    <w:abstractNumId w:val="125"/>
  </w:num>
  <w:num w:numId="85">
    <w:abstractNumId w:val="10"/>
  </w:num>
  <w:num w:numId="86">
    <w:abstractNumId w:val="115"/>
  </w:num>
  <w:num w:numId="87">
    <w:abstractNumId w:val="85"/>
  </w:num>
  <w:num w:numId="88">
    <w:abstractNumId w:val="66"/>
  </w:num>
  <w:num w:numId="89">
    <w:abstractNumId w:val="39"/>
  </w:num>
  <w:num w:numId="90">
    <w:abstractNumId w:val="34"/>
  </w:num>
  <w:num w:numId="91">
    <w:abstractNumId w:val="93"/>
  </w:num>
  <w:num w:numId="92">
    <w:abstractNumId w:val="16"/>
  </w:num>
  <w:num w:numId="93">
    <w:abstractNumId w:val="65"/>
  </w:num>
  <w:num w:numId="94">
    <w:abstractNumId w:val="13"/>
  </w:num>
  <w:num w:numId="95">
    <w:abstractNumId w:val="83"/>
  </w:num>
  <w:num w:numId="96">
    <w:abstractNumId w:val="61"/>
  </w:num>
  <w:num w:numId="97">
    <w:abstractNumId w:val="73"/>
  </w:num>
  <w:num w:numId="98">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7"/>
  </w:num>
  <w:num w:numId="100">
    <w:abstractNumId w:val="86"/>
  </w:num>
  <w:num w:numId="101">
    <w:abstractNumId w:val="94"/>
  </w:num>
  <w:num w:numId="102">
    <w:abstractNumId w:val="88"/>
  </w:num>
  <w:num w:numId="103">
    <w:abstractNumId w:val="103"/>
  </w:num>
  <w:num w:numId="104">
    <w:abstractNumId w:val="12"/>
  </w:num>
  <w:num w:numId="105">
    <w:abstractNumId w:val="26"/>
  </w:num>
  <w:num w:numId="106">
    <w:abstractNumId w:val="123"/>
  </w:num>
  <w:num w:numId="107">
    <w:abstractNumId w:val="110"/>
  </w:num>
  <w:num w:numId="108">
    <w:abstractNumId w:val="28"/>
  </w:num>
  <w:num w:numId="109">
    <w:abstractNumId w:val="52"/>
  </w:num>
  <w:num w:numId="110">
    <w:abstractNumId w:val="62"/>
  </w:num>
  <w:num w:numId="111">
    <w:abstractNumId w:val="111"/>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7"/>
  </w:num>
  <w:num w:numId="122">
    <w:abstractNumId w:val="104"/>
  </w:num>
  <w:num w:numId="123">
    <w:abstractNumId w:val="105"/>
  </w:num>
  <w:num w:numId="124">
    <w:abstractNumId w:val="38"/>
  </w:num>
  <w:num w:numId="125">
    <w:abstractNumId w:val="31"/>
  </w:num>
  <w:num w:numId="126">
    <w:abstractNumId w:val="106"/>
  </w:num>
  <w:num w:numId="127">
    <w:abstractNumId w:val="81"/>
  </w:num>
  <w:num w:numId="128">
    <w:abstractNumId w:val="127"/>
  </w:num>
  <w:num w:numId="129">
    <w:abstractNumId w:val="49"/>
  </w:num>
  <w:num w:numId="130">
    <w:abstractNumId w:val="60"/>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SimSun"/>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DengXian"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DengXian"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unhideWhenUsed/>
    <w:qFormat/>
    <w:pPr>
      <w:spacing w:before="100" w:beforeAutospacing="1" w:after="100" w:afterAutospacing="1"/>
    </w:pPr>
    <w:rPr>
      <w:rFonts w:ascii="SimSun" w:eastAsia="SimSun" w:hAnsi="SimSun" w:cs="SimSun"/>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SimSun"/>
      <w:sz w:val="22"/>
      <w:szCs w:val="22"/>
    </w:rPr>
  </w:style>
  <w:style w:type="paragraph" w:styleId="af5">
    <w:name w:val="annotation subject"/>
    <w:basedOn w:val="a8"/>
    <w:next w:val="a8"/>
    <w:link w:val="af6"/>
    <w:uiPriority w:val="99"/>
    <w:unhideWhenUsed/>
    <w:rPr>
      <w:b/>
      <w:bCs/>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uiPriority w:val="99"/>
    <w:unhideWhenUsed/>
    <w:qFormat/>
    <w:rPr>
      <w:color w:val="954F72"/>
      <w:u w:val="single"/>
    </w:rPr>
  </w:style>
  <w:style w:type="character" w:styleId="afa">
    <w:name w:val="Emphasis"/>
    <w:uiPriority w:val="20"/>
    <w:qFormat/>
    <w:rPr>
      <w:i/>
    </w:rPr>
  </w:style>
  <w:style w:type="character" w:styleId="afb">
    <w:name w:val="Hyperlink"/>
    <w:uiPriority w:val="99"/>
    <w:qFormat/>
    <w:rPr>
      <w:color w:val="0000FF"/>
      <w:u w:val="single"/>
    </w:rPr>
  </w:style>
  <w:style w:type="character" w:styleId="afc">
    <w:name w:val="annotation reference"/>
    <w:unhideWhenUsed/>
    <w:qFormat/>
    <w:rPr>
      <w:sz w:val="16"/>
      <w:szCs w:val="16"/>
    </w:rPr>
  </w:style>
  <w:style w:type="character" w:customStyle="1" w:styleId="a4">
    <w:name w:val="本文 字元"/>
    <w:link w:val="a0"/>
    <w:qFormat/>
    <w:rPr>
      <w:rFonts w:ascii="Times New Roman" w:eastAsia="MS Mincho" w:hAnsi="Times New Roman" w:cs="Times New Roman"/>
      <w:sz w:val="20"/>
      <w:szCs w:val="24"/>
      <w:lang w:val="en-US"/>
    </w:rPr>
  </w:style>
  <w:style w:type="character" w:customStyle="1" w:styleId="10">
    <w:name w:val="標題 1 字元"/>
    <w:link w:val="1"/>
    <w:qFormat/>
    <w:rPr>
      <w:rFonts w:ascii="Helvetica" w:eastAsia="MS Mincho" w:hAnsi="Helvetica" w:cs="Arial"/>
      <w:b/>
      <w:bCs/>
      <w:kern w:val="32"/>
      <w:sz w:val="28"/>
      <w:szCs w:val="32"/>
      <w:lang w:eastAsia="en-US"/>
    </w:rPr>
  </w:style>
  <w:style w:type="character" w:customStyle="1" w:styleId="20">
    <w:name w:val="標題 2 字元"/>
    <w:link w:val="2"/>
    <w:qFormat/>
    <w:rPr>
      <w:rFonts w:ascii="Helvetica" w:eastAsia="MS Mincho" w:hAnsi="Helvetica" w:cs="Arial"/>
      <w:b/>
      <w:bCs/>
      <w:iCs/>
      <w:szCs w:val="28"/>
      <w:lang w:eastAsia="en-US"/>
    </w:rPr>
  </w:style>
  <w:style w:type="character" w:customStyle="1" w:styleId="30">
    <w:name w:val="標題 3 字元"/>
    <w:link w:val="3"/>
    <w:qFormat/>
    <w:rPr>
      <w:rFonts w:ascii="Arial" w:eastAsia="MS Mincho" w:hAnsi="Arial" w:cs="Arial"/>
      <w:b/>
      <w:bCs/>
      <w:sz w:val="26"/>
      <w:szCs w:val="26"/>
      <w:lang w:eastAsia="en-US"/>
    </w:rPr>
  </w:style>
  <w:style w:type="character" w:customStyle="1" w:styleId="40">
    <w:name w:val="標題 4 字元"/>
    <w:link w:val="4"/>
    <w:qFormat/>
    <w:rPr>
      <w:rFonts w:ascii="Times New Roman" w:eastAsia="MS Mincho" w:hAnsi="Times New Roman"/>
      <w:b/>
      <w:bCs/>
      <w:sz w:val="28"/>
      <w:szCs w:val="28"/>
      <w:lang w:eastAsia="en-US"/>
    </w:rPr>
  </w:style>
  <w:style w:type="character" w:customStyle="1" w:styleId="50">
    <w:name w:val="標題 5 字元"/>
    <w:link w:val="5"/>
    <w:qFormat/>
    <w:rPr>
      <w:rFonts w:ascii="Times New Roman" w:eastAsia="Times New Roman" w:hAnsi="Times New Roman" w:cs="Times New Roman"/>
      <w:b/>
      <w:bCs/>
      <w:i/>
      <w:iCs/>
      <w:sz w:val="26"/>
      <w:szCs w:val="26"/>
      <w:lang w:val="en-US"/>
    </w:rPr>
  </w:style>
  <w:style w:type="character" w:customStyle="1" w:styleId="60">
    <w:name w:val="標題 6 字元"/>
    <w:link w:val="6"/>
    <w:qFormat/>
    <w:rPr>
      <w:rFonts w:ascii="Arial" w:eastAsia="SimHei" w:hAnsi="Arial"/>
      <w:b/>
      <w:bCs/>
      <w:sz w:val="24"/>
      <w:szCs w:val="24"/>
      <w:lang w:eastAsia="en-US"/>
    </w:rPr>
  </w:style>
  <w:style w:type="character" w:customStyle="1" w:styleId="70">
    <w:name w:val="標題 7 字元"/>
    <w:link w:val="7"/>
    <w:qFormat/>
    <w:rPr>
      <w:rFonts w:ascii="Times New Roman" w:eastAsia="Times New Roman" w:hAnsi="Times New Roman"/>
      <w:b/>
      <w:bCs/>
      <w:sz w:val="24"/>
      <w:szCs w:val="24"/>
      <w:lang w:eastAsia="en-US"/>
    </w:rPr>
  </w:style>
  <w:style w:type="character" w:customStyle="1" w:styleId="80">
    <w:name w:val="標題 8 字元"/>
    <w:link w:val="8"/>
    <w:qFormat/>
    <w:rPr>
      <w:rFonts w:ascii="Arial" w:eastAsia="SimHei" w:hAnsi="Arial"/>
      <w:sz w:val="24"/>
      <w:szCs w:val="24"/>
      <w:lang w:eastAsia="en-US"/>
    </w:rPr>
  </w:style>
  <w:style w:type="character" w:customStyle="1" w:styleId="90">
    <w:name w:val="標題 9 字元"/>
    <w:link w:val="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6">
    <w:name w:val="註解主旨 字元"/>
    <w:link w:val="af5"/>
    <w:uiPriority w:val="99"/>
    <w:semiHidden/>
    <w:rPr>
      <w:rFonts w:ascii="Times New Roman" w:eastAsia="Times New Roman" w:hAnsi="Times New Roman" w:cs="Times New Roman"/>
      <w:b/>
      <w:bCs/>
      <w:sz w:val="20"/>
      <w:szCs w:val="20"/>
      <w:lang w:val="en-US"/>
    </w:rPr>
  </w:style>
  <w:style w:type="character" w:customStyle="1" w:styleId="a9">
    <w:name w:val="註解文字 字元"/>
    <w:link w:val="a8"/>
    <w:qFormat/>
    <w:rPr>
      <w:rFonts w:ascii="Times New Roman" w:eastAsia="Times New Roman" w:hAnsi="Times New Roman" w:cs="Times New Roman"/>
      <w:sz w:val="20"/>
      <w:szCs w:val="20"/>
      <w:lang w:val="en-US"/>
    </w:rPr>
  </w:style>
  <w:style w:type="character" w:customStyle="1" w:styleId="af1">
    <w:name w:val="頁首 字元"/>
    <w:aliases w:val="header odd 字元,header odd1 字元,header odd2 字元,header odd3 字元,header odd4 字元,header odd5 字元,header odd6 字元,header1 字元,header2 字元,header3 字元,header odd11 字元,header odd21 字元,header odd7 字元,header4 字元,header odd8 字元,header odd9 字元,header5 字元,header11 字元"/>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ad">
    <w:name w:val="註解方塊文字 字元"/>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af">
    <w:name w:val="頁尾 字元"/>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SimSun"/>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d">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SimSun" w:hAnsi="Times"/>
      <w:lang w:val="en-GB" w:eastAsia="zh-CN"/>
    </w:rPr>
  </w:style>
  <w:style w:type="character" w:customStyle="1" w:styleId="af3">
    <w:name w:val="註腳文字 字元"/>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e">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ff"/>
    <w:uiPriority w:val="34"/>
    <w:qFormat/>
    <w:locked/>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e"/>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純文字 字元"/>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a"/>
    <w:rPr>
      <w:rFonts w:ascii="SimSun" w:eastAsia="SimSun" w:hAnsi="SimSun" w:cs="SimSun"/>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0">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81">
    <w:name w:val="toc 8"/>
    <w:basedOn w:val="16"/>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16">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843.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0" Type="http://schemas.openxmlformats.org/officeDocument/2006/relationships/image" Target="media/image7.wmf"/><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7.xml><?xml version="1.0" encoding="utf-8"?>
<ds:datastoreItem xmlns:ds="http://schemas.openxmlformats.org/officeDocument/2006/customXml" ds:itemID="{A25C5D2B-21C6-473E-98C2-45ECE9DA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104</Pages>
  <Words>37586</Words>
  <Characters>214243</Characters>
  <Application>Microsoft Office Word</Application>
  <DocSecurity>0</DocSecurity>
  <Lines>1785</Lines>
  <Paragraphs>502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251327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ITRI</cp:lastModifiedBy>
  <cp:revision>3</cp:revision>
  <dcterms:created xsi:type="dcterms:W3CDTF">2021-10-12T14:40:00Z</dcterms:created>
  <dcterms:modified xsi:type="dcterms:W3CDTF">2021-10-12T14:46:00Z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