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030F94"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030F94"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030F94"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030F94"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030F94"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030F94"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030F94"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030F94"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030F94"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030F94"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030F94"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030F94"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r w:rsidRPr="00811F0F">
              <w:rPr>
                <w:b/>
                <w:bCs/>
                <w:szCs w:val="20"/>
              </w:rPr>
              <w:t>cell’s</w:t>
            </w:r>
            <w:proofErr w:type="spell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030F94"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030F94"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030F94"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030F94"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696"/>
      </w:tblGrid>
      <w:tr w:rsidR="00267E15" w:rsidRPr="00954597" w14:paraId="2A7BE2B9" w14:textId="77777777" w:rsidTr="00153398">
        <w:tc>
          <w:tcPr>
            <w:tcW w:w="1366"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6"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153398">
        <w:tc>
          <w:tcPr>
            <w:tcW w:w="1366"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6"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153398">
        <w:tc>
          <w:tcPr>
            <w:tcW w:w="1366"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6"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030F94"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030F94"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030F94"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030F94"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153398">
        <w:tc>
          <w:tcPr>
            <w:tcW w:w="1366"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6"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153398">
        <w:tc>
          <w:tcPr>
            <w:tcW w:w="1366"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6"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030F94"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030F94"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030F94"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030F94"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153398">
        <w:tc>
          <w:tcPr>
            <w:tcW w:w="1366"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6"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153398">
        <w:tc>
          <w:tcPr>
            <w:tcW w:w="1366"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6"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ko-KR"/>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153398">
        <w:tc>
          <w:tcPr>
            <w:tcW w:w="1366"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6"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030F94"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030F94"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030F94"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030F94"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153398">
        <w:tc>
          <w:tcPr>
            <w:tcW w:w="1366"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6"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w:t>
            </w:r>
            <w:proofErr w:type="spellStart"/>
            <w:r w:rsidRPr="0093093D">
              <w:rPr>
                <w:rFonts w:eastAsia="Microsoft YaHei"/>
                <w:lang w:eastAsia="zh-CN"/>
              </w:rPr>
              <w:t>cann’t</w:t>
            </w:r>
            <w:proofErr w:type="spellEnd"/>
            <w:r w:rsidRPr="0093093D">
              <w:rPr>
                <w:rFonts w:eastAsia="Microsoft YaHei"/>
                <w:lang w:eastAsia="zh-CN"/>
              </w:rPr>
              <w:t xml:space="preserve">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Microsoft YaHei"/>
                <w:lang w:eastAsia="zh-CN"/>
              </w:rPr>
              <w:t>i.e</w:t>
            </w:r>
            <w:proofErr w:type="spellEnd"/>
            <w:r>
              <w:rPr>
                <w:rFonts w:eastAsia="Microsoft YaHei"/>
                <w:lang w:eastAsia="zh-CN"/>
              </w:rPr>
              <w:t>,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153398">
        <w:tc>
          <w:tcPr>
            <w:tcW w:w="1366"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6"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hyperlink w:anchor="_Toc84035002" w:history="1">
              <w:r w:rsidRPr="005028E3">
                <w:t>Reuse Rel-15 procedure in step 2 for multiplexing eligible UCIs, or multiplexing eligible UCI and PUSCH, of different priorities, if only slot-based HARQ codebooks are used.</w:t>
              </w:r>
            </w:hyperlink>
            <w:r>
              <w:t xml:space="preserve"> </w:t>
            </w:r>
            <w:r w:rsidRPr="009F1487">
              <w:rPr>
                <w:color w:val="0070C0"/>
              </w:rPr>
              <w:sym w:font="Wingdings" w:char="F0DF"/>
            </w:r>
            <w:r w:rsidRPr="009F1487">
              <w:rPr>
                <w:color w:val="0070C0"/>
              </w:rPr>
              <w:t xml:space="preserve"> </w:t>
            </w:r>
            <w:r>
              <w:rPr>
                <w:color w:val="0070C0"/>
              </w:rPr>
              <w:t xml:space="preserve">this sub-step is </w:t>
            </w:r>
            <w:r w:rsidRPr="009F1487">
              <w:rPr>
                <w:color w:val="0070C0"/>
              </w:rPr>
              <w:t xml:space="preserve">not </w:t>
            </w:r>
            <w:r>
              <w:rPr>
                <w:color w:val="0070C0"/>
              </w:rPr>
              <w:t xml:space="preserve">fully </w:t>
            </w:r>
            <w:r w:rsidRPr="009F1487">
              <w:rPr>
                <w:color w:val="0070C0"/>
              </w:rPr>
              <w:t>clear</w:t>
            </w:r>
            <w:r>
              <w:rPr>
                <w:color w:val="0070C0"/>
              </w:rPr>
              <w:t>, e.g. Rel-15 procedures cannot be really reused for all the cases.</w:t>
            </w:r>
            <w:r w:rsidRPr="009F1487">
              <w:rPr>
                <w:color w:val="0070C0"/>
              </w:rPr>
              <w:t xml:space="preserve"> </w:t>
            </w:r>
          </w:p>
          <w:p w14:paraId="2CD6ABCE"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hyperlink w:anchor="_Toc84035003" w:history="1">
              <w:r w:rsidRPr="005028E3">
                <w:t>When LP PUCCH overlaps with HP sub-slot based HARQ-ACK PUCCH and the multiplexing timeline is met, multiplex the LP UCI onto the overlapping HP PUCCH which has the earliest starting symbol.</w:t>
              </w:r>
            </w:hyperlink>
            <w:r>
              <w:t xml:space="preserve"> </w:t>
            </w:r>
            <w:r w:rsidRPr="009F1487">
              <w:rPr>
                <w:color w:val="0070C0"/>
              </w:rPr>
              <w:sym w:font="Wingdings" w:char="F0DF"/>
            </w:r>
            <w:r w:rsidRPr="009F1487">
              <w:rPr>
                <w:color w:val="0070C0"/>
              </w:rPr>
              <w:t xml:space="preserve"> </w:t>
            </w:r>
            <w:r>
              <w:rPr>
                <w:color w:val="0070C0"/>
              </w:rPr>
              <w:t xml:space="preserve">We have similar suggestion as QC to first focus on slot-based operations. </w:t>
            </w:r>
          </w:p>
          <w:p w14:paraId="4289CD7C"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hyperlink w:anchor="_Toc84035004" w:history="1">
              <w:r w:rsidRPr="005028E3">
                <w:t>Reuse Rel-16 prioritization for LP PUCCH/PUSCH overlapping with HP PUCCH/PUSCH that does not meet the Rel-15 multiplexing timeline.</w:t>
              </w:r>
            </w:hyperlink>
            <w:r>
              <w:t xml:space="preserve"> </w:t>
            </w:r>
            <w:r>
              <w:sym w:font="Wingdings" w:char="F0DF"/>
            </w:r>
            <w:r>
              <w:t xml:space="preserve"> </w:t>
            </w:r>
            <w:r>
              <w:rPr>
                <w:color w:val="0070C0"/>
              </w:rPr>
              <w:t>It should be noted that with the dynamic indication for enabling/disabling mux, the gNB can control the timeline to be met thus simplifying the specification handling.</w:t>
            </w:r>
          </w:p>
          <w:p w14:paraId="3B9CEB1C" w14:textId="77777777" w:rsidR="00CD5B7E" w:rsidRDefault="00CD5B7E" w:rsidP="00CD5B7E">
            <w:pPr>
              <w:pStyle w:val="ListParagraph"/>
              <w:numPr>
                <w:ilvl w:val="1"/>
                <w:numId w:val="101"/>
              </w:numPr>
              <w:overflowPunct w:val="0"/>
              <w:spacing w:after="0" w:line="240" w:lineRule="auto"/>
              <w:contextualSpacing w:val="0"/>
              <w:textAlignment w:val="baseline"/>
            </w:pPr>
            <w:hyperlink w:anchor="_Toc84035005" w:history="1">
              <w:r w:rsidRPr="005028E3">
                <w:t>When sub-slot HARQ codebooks are used, only multiplex HP HARQ-ACK onto a LP PUSCH if the LP PUSCH ends in the same sub-slot as the HP PUCCH. Otherwise deprioritize the LP PUSCH according to Rel-16 rules.</w:t>
              </w:r>
            </w:hyperlink>
            <w:r>
              <w:t xml:space="preserve"> </w:t>
            </w:r>
            <w:r w:rsidRPr="00DD035A">
              <w:rPr>
                <w:color w:val="0070C0"/>
              </w:rPr>
              <w:sym w:font="Wingdings" w:char="F0DF"/>
            </w:r>
            <w:r w:rsidRPr="00DD035A">
              <w:rPr>
                <w:color w:val="0070C0"/>
              </w:rPr>
              <w:t xml:space="preserve"> </w:t>
            </w:r>
            <w:r>
              <w:rPr>
                <w:color w:val="0070C0"/>
              </w:rPr>
              <w:t xml:space="preserve">similar to above, </w:t>
            </w:r>
            <w:r w:rsidRPr="00DD035A">
              <w:rPr>
                <w:color w:val="0070C0"/>
              </w:rPr>
              <w:t xml:space="preserve">we </w:t>
            </w:r>
            <w:r>
              <w:rPr>
                <w:color w:val="0070C0"/>
              </w:rPr>
              <w:t>suggest</w:t>
            </w:r>
            <w:r w:rsidRPr="00DD035A">
              <w:rPr>
                <w:color w:val="0070C0"/>
              </w:rPr>
              <w:t xml:space="preserve"> </w:t>
            </w:r>
            <w:r>
              <w:rPr>
                <w:color w:val="0070C0"/>
              </w:rPr>
              <w:t xml:space="preserve">to </w:t>
            </w:r>
            <w:r w:rsidRPr="00DD035A">
              <w:rPr>
                <w:color w:val="0070C0"/>
              </w:rPr>
              <w:t>first focus on slot-based operations</w:t>
            </w:r>
            <w:r>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153398" w:rsidRPr="00954597" w14:paraId="6611BEAA" w14:textId="77777777" w:rsidTr="00153398">
        <w:tc>
          <w:tcPr>
            <w:tcW w:w="1366" w:type="dxa"/>
            <w:shd w:val="clear" w:color="auto" w:fill="auto"/>
          </w:tcPr>
          <w:p w14:paraId="4DC70B68" w14:textId="77777777" w:rsidR="00153398" w:rsidRPr="00954597" w:rsidRDefault="00153398" w:rsidP="00153398">
            <w:pPr>
              <w:spacing w:after="120"/>
              <w:rPr>
                <w:rFonts w:eastAsia="SimSun"/>
                <w:szCs w:val="20"/>
                <w:lang w:eastAsia="zh-CN"/>
              </w:rPr>
            </w:pPr>
          </w:p>
        </w:tc>
        <w:tc>
          <w:tcPr>
            <w:tcW w:w="7696" w:type="dxa"/>
            <w:shd w:val="clear" w:color="auto" w:fill="auto"/>
          </w:tcPr>
          <w:p w14:paraId="680D6CBF" w14:textId="77777777" w:rsidR="00153398" w:rsidRPr="00954597" w:rsidRDefault="00153398" w:rsidP="00153398">
            <w:pPr>
              <w:spacing w:after="120"/>
              <w:rPr>
                <w:rFonts w:eastAsia="SimSun"/>
                <w:szCs w:val="20"/>
                <w:lang w:eastAsia="zh-CN"/>
              </w:rPr>
            </w:pPr>
          </w:p>
        </w:tc>
      </w:tr>
      <w:tr w:rsidR="00153398" w:rsidRPr="00954597" w14:paraId="60788F48" w14:textId="77777777" w:rsidTr="00153398">
        <w:tc>
          <w:tcPr>
            <w:tcW w:w="1366" w:type="dxa"/>
            <w:shd w:val="clear" w:color="auto" w:fill="auto"/>
          </w:tcPr>
          <w:p w14:paraId="51CC7372" w14:textId="77777777" w:rsidR="00153398" w:rsidRPr="00954597" w:rsidRDefault="00153398" w:rsidP="00153398">
            <w:pPr>
              <w:spacing w:after="120"/>
              <w:rPr>
                <w:rFonts w:eastAsia="SimSun"/>
                <w:szCs w:val="20"/>
                <w:lang w:eastAsia="zh-CN"/>
              </w:rPr>
            </w:pPr>
          </w:p>
        </w:tc>
        <w:tc>
          <w:tcPr>
            <w:tcW w:w="7696" w:type="dxa"/>
            <w:shd w:val="clear" w:color="auto" w:fill="auto"/>
          </w:tcPr>
          <w:p w14:paraId="2B75C7A3" w14:textId="77777777" w:rsidR="00153398" w:rsidRPr="00954597" w:rsidRDefault="00153398" w:rsidP="00153398">
            <w:pPr>
              <w:spacing w:after="120"/>
              <w:rPr>
                <w:rFonts w:eastAsia="SimSun"/>
                <w:szCs w:val="20"/>
                <w:lang w:eastAsia="zh-CN"/>
              </w:rPr>
            </w:pPr>
          </w:p>
        </w:tc>
      </w:tr>
      <w:tr w:rsidR="00153398" w:rsidRPr="00954597" w14:paraId="7A256E5E" w14:textId="77777777" w:rsidTr="00153398">
        <w:tc>
          <w:tcPr>
            <w:tcW w:w="1366" w:type="dxa"/>
            <w:shd w:val="clear" w:color="auto" w:fill="auto"/>
          </w:tcPr>
          <w:p w14:paraId="0C1D998C" w14:textId="77777777" w:rsidR="00153398" w:rsidRPr="00954597" w:rsidRDefault="00153398" w:rsidP="00153398">
            <w:pPr>
              <w:spacing w:after="120"/>
              <w:rPr>
                <w:rFonts w:eastAsia="SimSun"/>
                <w:szCs w:val="20"/>
                <w:lang w:eastAsia="zh-CN"/>
              </w:rPr>
            </w:pPr>
          </w:p>
        </w:tc>
        <w:tc>
          <w:tcPr>
            <w:tcW w:w="7696" w:type="dxa"/>
            <w:shd w:val="clear" w:color="auto" w:fill="auto"/>
          </w:tcPr>
          <w:p w14:paraId="669841E9" w14:textId="77777777" w:rsidR="00153398" w:rsidRPr="00954597" w:rsidRDefault="00153398" w:rsidP="00153398">
            <w:pPr>
              <w:spacing w:after="120"/>
              <w:rPr>
                <w:rFonts w:eastAsia="SimSun"/>
                <w:szCs w:val="20"/>
                <w:lang w:eastAsia="zh-CN"/>
              </w:rPr>
            </w:pPr>
          </w:p>
        </w:tc>
      </w:tr>
      <w:tr w:rsidR="00153398" w:rsidRPr="00954597" w14:paraId="4D90A5A4" w14:textId="77777777" w:rsidTr="00153398">
        <w:tc>
          <w:tcPr>
            <w:tcW w:w="1366" w:type="dxa"/>
            <w:shd w:val="clear" w:color="auto" w:fill="auto"/>
          </w:tcPr>
          <w:p w14:paraId="09080D7A" w14:textId="77777777" w:rsidR="00153398" w:rsidRPr="00954597" w:rsidRDefault="00153398" w:rsidP="00153398">
            <w:pPr>
              <w:spacing w:after="120"/>
              <w:rPr>
                <w:rFonts w:eastAsia="SimSun"/>
                <w:szCs w:val="20"/>
                <w:lang w:eastAsia="zh-CN"/>
              </w:rPr>
            </w:pPr>
          </w:p>
        </w:tc>
        <w:tc>
          <w:tcPr>
            <w:tcW w:w="7696" w:type="dxa"/>
            <w:shd w:val="clear" w:color="auto" w:fill="auto"/>
          </w:tcPr>
          <w:p w14:paraId="14F9C894" w14:textId="77777777" w:rsidR="00153398" w:rsidRPr="00954597" w:rsidRDefault="00153398" w:rsidP="00153398">
            <w:pPr>
              <w:spacing w:after="120"/>
              <w:rPr>
                <w:rFonts w:eastAsia="SimSun"/>
                <w:szCs w:val="20"/>
                <w:lang w:eastAsia="zh-CN"/>
              </w:rPr>
            </w:pPr>
          </w:p>
        </w:tc>
      </w:tr>
      <w:tr w:rsidR="00153398" w:rsidRPr="00954597" w14:paraId="2D4D16A9" w14:textId="77777777" w:rsidTr="00153398">
        <w:tc>
          <w:tcPr>
            <w:tcW w:w="1366" w:type="dxa"/>
            <w:shd w:val="clear" w:color="auto" w:fill="auto"/>
          </w:tcPr>
          <w:p w14:paraId="412F502E" w14:textId="77777777" w:rsidR="00153398" w:rsidRPr="00954597" w:rsidRDefault="00153398" w:rsidP="00153398">
            <w:pPr>
              <w:spacing w:after="120"/>
              <w:rPr>
                <w:rFonts w:eastAsia="SimSun"/>
                <w:szCs w:val="20"/>
                <w:lang w:eastAsia="zh-CN"/>
              </w:rPr>
            </w:pPr>
          </w:p>
        </w:tc>
        <w:tc>
          <w:tcPr>
            <w:tcW w:w="7696" w:type="dxa"/>
            <w:shd w:val="clear" w:color="auto" w:fill="auto"/>
          </w:tcPr>
          <w:p w14:paraId="4F23D91D" w14:textId="77777777" w:rsidR="00153398" w:rsidRPr="00954597" w:rsidRDefault="00153398" w:rsidP="00153398">
            <w:pPr>
              <w:spacing w:after="120"/>
              <w:rPr>
                <w:rFonts w:eastAsia="SimSun"/>
                <w:szCs w:val="20"/>
                <w:lang w:eastAsia="zh-CN"/>
              </w:rPr>
            </w:pPr>
          </w:p>
        </w:tc>
      </w:tr>
      <w:tr w:rsidR="00153398" w:rsidRPr="00954597" w14:paraId="1B6149D8" w14:textId="77777777" w:rsidTr="00153398">
        <w:tc>
          <w:tcPr>
            <w:tcW w:w="1366" w:type="dxa"/>
            <w:shd w:val="clear" w:color="auto" w:fill="auto"/>
          </w:tcPr>
          <w:p w14:paraId="016B252B" w14:textId="77777777" w:rsidR="00153398" w:rsidRPr="00954597" w:rsidRDefault="00153398" w:rsidP="00153398">
            <w:pPr>
              <w:spacing w:after="120"/>
              <w:rPr>
                <w:rFonts w:eastAsia="SimSun"/>
                <w:szCs w:val="20"/>
                <w:lang w:eastAsia="zh-CN"/>
              </w:rPr>
            </w:pPr>
          </w:p>
        </w:tc>
        <w:tc>
          <w:tcPr>
            <w:tcW w:w="7696" w:type="dxa"/>
            <w:shd w:val="clear" w:color="auto" w:fill="auto"/>
          </w:tcPr>
          <w:p w14:paraId="067D98F3" w14:textId="77777777" w:rsidR="00153398" w:rsidRPr="00954597" w:rsidRDefault="00153398" w:rsidP="00153398">
            <w:pPr>
              <w:spacing w:after="120"/>
              <w:rPr>
                <w:rFonts w:eastAsia="SimSun"/>
                <w:szCs w:val="20"/>
                <w:lang w:eastAsia="zh-CN"/>
              </w:rPr>
            </w:pPr>
          </w:p>
        </w:tc>
      </w:tr>
      <w:tr w:rsidR="00153398" w:rsidRPr="00954597" w14:paraId="30136DCB" w14:textId="77777777" w:rsidTr="00153398">
        <w:tc>
          <w:tcPr>
            <w:tcW w:w="1366" w:type="dxa"/>
            <w:shd w:val="clear" w:color="auto" w:fill="auto"/>
          </w:tcPr>
          <w:p w14:paraId="7E5A9ED7" w14:textId="77777777" w:rsidR="00153398" w:rsidRPr="00954597" w:rsidRDefault="00153398" w:rsidP="00153398">
            <w:pPr>
              <w:spacing w:after="120"/>
              <w:rPr>
                <w:rFonts w:eastAsia="SimSun"/>
                <w:szCs w:val="20"/>
                <w:lang w:eastAsia="zh-CN"/>
              </w:rPr>
            </w:pPr>
          </w:p>
        </w:tc>
        <w:tc>
          <w:tcPr>
            <w:tcW w:w="7696" w:type="dxa"/>
            <w:shd w:val="clear" w:color="auto" w:fill="auto"/>
          </w:tcPr>
          <w:p w14:paraId="758CA7EF" w14:textId="77777777" w:rsidR="00153398" w:rsidRPr="00954597" w:rsidRDefault="00153398" w:rsidP="00153398">
            <w:pPr>
              <w:spacing w:after="120"/>
              <w:rPr>
                <w:rFonts w:eastAsia="SimSun"/>
                <w:szCs w:val="20"/>
                <w:lang w:eastAsia="zh-CN"/>
              </w:rPr>
            </w:pPr>
          </w:p>
        </w:tc>
      </w:tr>
      <w:tr w:rsidR="00153398" w:rsidRPr="00954597" w14:paraId="08DC031B" w14:textId="77777777" w:rsidTr="00153398">
        <w:tc>
          <w:tcPr>
            <w:tcW w:w="1366" w:type="dxa"/>
            <w:shd w:val="clear" w:color="auto" w:fill="auto"/>
          </w:tcPr>
          <w:p w14:paraId="7467C2DC" w14:textId="77777777" w:rsidR="00153398" w:rsidRPr="00954597" w:rsidRDefault="00153398" w:rsidP="00153398">
            <w:pPr>
              <w:spacing w:after="120"/>
              <w:rPr>
                <w:rFonts w:eastAsia="SimSun"/>
                <w:szCs w:val="20"/>
                <w:lang w:eastAsia="zh-CN"/>
              </w:rPr>
            </w:pPr>
          </w:p>
        </w:tc>
        <w:tc>
          <w:tcPr>
            <w:tcW w:w="7696" w:type="dxa"/>
            <w:shd w:val="clear" w:color="auto" w:fill="auto"/>
          </w:tcPr>
          <w:p w14:paraId="4BAB6204" w14:textId="77777777" w:rsidR="00153398" w:rsidRPr="00954597" w:rsidRDefault="00153398" w:rsidP="00153398">
            <w:pPr>
              <w:spacing w:after="120"/>
              <w:rPr>
                <w:rFonts w:eastAsia="SimSun"/>
                <w:szCs w:val="20"/>
                <w:lang w:eastAsia="zh-CN"/>
              </w:rPr>
            </w:pPr>
          </w:p>
        </w:tc>
      </w:tr>
      <w:tr w:rsidR="00153398" w:rsidRPr="00954597" w14:paraId="25227A91" w14:textId="77777777" w:rsidTr="00153398">
        <w:tc>
          <w:tcPr>
            <w:tcW w:w="1366" w:type="dxa"/>
            <w:shd w:val="clear" w:color="auto" w:fill="auto"/>
          </w:tcPr>
          <w:p w14:paraId="7B6FD981" w14:textId="77777777" w:rsidR="00153398" w:rsidRPr="00954597" w:rsidRDefault="00153398" w:rsidP="00153398">
            <w:pPr>
              <w:spacing w:after="120"/>
              <w:rPr>
                <w:rFonts w:eastAsia="SimSun"/>
                <w:szCs w:val="20"/>
                <w:lang w:eastAsia="zh-CN"/>
              </w:rPr>
            </w:pPr>
          </w:p>
        </w:tc>
        <w:tc>
          <w:tcPr>
            <w:tcW w:w="7696" w:type="dxa"/>
            <w:shd w:val="clear" w:color="auto" w:fill="auto"/>
          </w:tcPr>
          <w:p w14:paraId="0CF81AA2" w14:textId="77777777" w:rsidR="00153398" w:rsidRPr="00954597" w:rsidRDefault="00153398" w:rsidP="00153398">
            <w:pPr>
              <w:spacing w:after="120"/>
              <w:rPr>
                <w:rFonts w:eastAsia="SimSun"/>
                <w:szCs w:val="20"/>
                <w:lang w:eastAsia="zh-CN"/>
              </w:rPr>
            </w:pPr>
          </w:p>
        </w:tc>
      </w:tr>
      <w:tr w:rsidR="00153398" w:rsidRPr="00954597" w14:paraId="205A7FC5" w14:textId="77777777" w:rsidTr="00153398">
        <w:tc>
          <w:tcPr>
            <w:tcW w:w="1366" w:type="dxa"/>
            <w:shd w:val="clear" w:color="auto" w:fill="auto"/>
          </w:tcPr>
          <w:p w14:paraId="36C4CB9E" w14:textId="77777777" w:rsidR="00153398" w:rsidRPr="00954597" w:rsidRDefault="00153398" w:rsidP="00153398">
            <w:pPr>
              <w:spacing w:after="120"/>
              <w:rPr>
                <w:rFonts w:eastAsia="SimSun"/>
                <w:szCs w:val="20"/>
                <w:lang w:eastAsia="zh-CN"/>
              </w:rPr>
            </w:pPr>
          </w:p>
        </w:tc>
        <w:tc>
          <w:tcPr>
            <w:tcW w:w="7696" w:type="dxa"/>
            <w:shd w:val="clear" w:color="auto" w:fill="auto"/>
          </w:tcPr>
          <w:p w14:paraId="36C4360E" w14:textId="77777777" w:rsidR="00153398" w:rsidRPr="00954597" w:rsidRDefault="00153398" w:rsidP="00153398">
            <w:pPr>
              <w:spacing w:after="120"/>
              <w:rPr>
                <w:rFonts w:eastAsia="SimSun"/>
                <w:szCs w:val="20"/>
                <w:lang w:eastAsia="zh-CN"/>
              </w:rPr>
            </w:pPr>
          </w:p>
        </w:tc>
      </w:tr>
      <w:tr w:rsidR="00153398" w:rsidRPr="00954597" w14:paraId="553E79CB" w14:textId="77777777" w:rsidTr="00153398">
        <w:tc>
          <w:tcPr>
            <w:tcW w:w="1366" w:type="dxa"/>
            <w:shd w:val="clear" w:color="auto" w:fill="auto"/>
          </w:tcPr>
          <w:p w14:paraId="4AE46363" w14:textId="77777777" w:rsidR="00153398" w:rsidRPr="00954597" w:rsidRDefault="00153398" w:rsidP="00153398">
            <w:pPr>
              <w:spacing w:after="120"/>
              <w:rPr>
                <w:rFonts w:eastAsia="SimSun"/>
                <w:szCs w:val="20"/>
                <w:lang w:eastAsia="zh-CN"/>
              </w:rPr>
            </w:pPr>
          </w:p>
        </w:tc>
        <w:tc>
          <w:tcPr>
            <w:tcW w:w="7696" w:type="dxa"/>
            <w:shd w:val="clear" w:color="auto" w:fill="auto"/>
          </w:tcPr>
          <w:p w14:paraId="36C596FF" w14:textId="77777777" w:rsidR="00153398" w:rsidRPr="00954597" w:rsidRDefault="00153398" w:rsidP="00153398">
            <w:pPr>
              <w:spacing w:after="120"/>
              <w:rPr>
                <w:rFonts w:eastAsia="SimSun"/>
                <w:szCs w:val="20"/>
                <w:lang w:eastAsia="zh-CN"/>
              </w:rPr>
            </w:pPr>
          </w:p>
        </w:tc>
      </w:tr>
      <w:tr w:rsidR="00153398" w:rsidRPr="00954597" w14:paraId="77FCDC04" w14:textId="77777777" w:rsidTr="00153398">
        <w:tc>
          <w:tcPr>
            <w:tcW w:w="1366" w:type="dxa"/>
            <w:shd w:val="clear" w:color="auto" w:fill="auto"/>
          </w:tcPr>
          <w:p w14:paraId="58D353AF" w14:textId="77777777" w:rsidR="00153398" w:rsidRPr="00954597" w:rsidRDefault="00153398" w:rsidP="00153398">
            <w:pPr>
              <w:spacing w:after="120"/>
              <w:rPr>
                <w:rFonts w:eastAsia="SimSun"/>
                <w:szCs w:val="20"/>
                <w:lang w:eastAsia="zh-CN"/>
              </w:rPr>
            </w:pPr>
          </w:p>
        </w:tc>
        <w:tc>
          <w:tcPr>
            <w:tcW w:w="7696" w:type="dxa"/>
            <w:shd w:val="clear" w:color="auto" w:fill="auto"/>
          </w:tcPr>
          <w:p w14:paraId="3E3E52D7" w14:textId="77777777" w:rsidR="00153398" w:rsidRPr="00954597" w:rsidRDefault="00153398" w:rsidP="00153398">
            <w:pPr>
              <w:spacing w:after="120"/>
              <w:rPr>
                <w:rFonts w:eastAsia="SimSun"/>
                <w:szCs w:val="20"/>
                <w:lang w:eastAsia="zh-CN"/>
              </w:rPr>
            </w:pPr>
          </w:p>
        </w:tc>
      </w:tr>
      <w:tr w:rsidR="00153398" w:rsidRPr="00954597" w14:paraId="5DB7C766" w14:textId="77777777" w:rsidTr="00153398">
        <w:tc>
          <w:tcPr>
            <w:tcW w:w="1366" w:type="dxa"/>
            <w:shd w:val="clear" w:color="auto" w:fill="auto"/>
          </w:tcPr>
          <w:p w14:paraId="3A918475" w14:textId="77777777" w:rsidR="00153398" w:rsidRPr="00954597" w:rsidRDefault="00153398" w:rsidP="00153398">
            <w:pPr>
              <w:spacing w:after="120"/>
              <w:rPr>
                <w:rFonts w:eastAsia="SimSun"/>
                <w:szCs w:val="20"/>
                <w:lang w:eastAsia="zh-CN"/>
              </w:rPr>
            </w:pPr>
          </w:p>
        </w:tc>
        <w:tc>
          <w:tcPr>
            <w:tcW w:w="7696" w:type="dxa"/>
            <w:shd w:val="clear" w:color="auto" w:fill="auto"/>
          </w:tcPr>
          <w:p w14:paraId="7B9351D8" w14:textId="77777777" w:rsidR="00153398" w:rsidRPr="00954597" w:rsidRDefault="00153398" w:rsidP="00153398">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ko-KR"/>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ko-KR"/>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030F94"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030F94"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030F94"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ko-KR"/>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ko-KR"/>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ko-KR"/>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030F94"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ko-KR"/>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030F94"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030F94"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ko-KR"/>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030F94"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 xml:space="preserve">iscrepancy in Delta value </w:t>
              </w:r>
              <w:proofErr w:type="spellStart"/>
              <w:r>
                <w:rPr>
                  <w:rFonts w:eastAsia="SimSun"/>
                  <w:szCs w:val="20"/>
                  <w:lang w:eastAsia="zh-CN"/>
                </w:rPr>
                <w:t>w.r.t.</w:t>
              </w:r>
              <w:proofErr w:type="spellEnd"/>
              <w:r>
                <w:rPr>
                  <w:rFonts w:eastAsia="SimSun"/>
                  <w:szCs w:val="20"/>
                  <w:lang w:eastAsia="zh-CN"/>
                </w:rPr>
                <w:t xml:space="preserve">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of  3rd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w:t>
            </w:r>
            <w:proofErr w:type="spellStart"/>
            <w:r w:rsidRPr="00632BA7">
              <w:rPr>
                <w:rFonts w:eastAsia="Microsoft YaHei"/>
                <w:color w:val="000000"/>
                <w:szCs w:val="20"/>
              </w:rPr>
              <w:t>REs.</w:t>
            </w:r>
            <w:proofErr w:type="spellEnd"/>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w:t>
            </w:r>
            <w:proofErr w:type="spellStart"/>
            <w:r>
              <w:rPr>
                <w:rFonts w:eastAsia="SimSun"/>
                <w:szCs w:val="20"/>
                <w:lang w:eastAsia="zh-CN"/>
              </w:rPr>
              <w:t>Tdoc</w:t>
            </w:r>
            <w:proofErr w:type="spellEnd"/>
            <w:r>
              <w:rPr>
                <w:rFonts w:eastAsia="SimSun"/>
                <w:szCs w:val="20"/>
                <w:lang w:eastAsia="zh-CN"/>
              </w:rPr>
              <w:t>)</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7777777" w:rsidR="00C53D7F" w:rsidRPr="00954597" w:rsidRDefault="00C53D7F" w:rsidP="00C53D7F">
            <w:pPr>
              <w:spacing w:after="120"/>
              <w:rPr>
                <w:rFonts w:eastAsia="SimSun"/>
                <w:szCs w:val="20"/>
                <w:lang w:eastAsia="zh-CN"/>
              </w:rPr>
            </w:pPr>
          </w:p>
        </w:tc>
        <w:tc>
          <w:tcPr>
            <w:tcW w:w="7435" w:type="dxa"/>
            <w:shd w:val="clear" w:color="auto" w:fill="auto"/>
          </w:tcPr>
          <w:p w14:paraId="532B9A46" w14:textId="77777777" w:rsidR="00C53D7F" w:rsidRPr="00954597" w:rsidRDefault="00C53D7F" w:rsidP="00C53D7F">
            <w:pPr>
              <w:spacing w:after="120"/>
              <w:rPr>
                <w:rFonts w:eastAsia="SimSun"/>
                <w:szCs w:val="20"/>
                <w:lang w:eastAsia="zh-CN"/>
              </w:rPr>
            </w:pPr>
          </w:p>
        </w:tc>
      </w:tr>
      <w:tr w:rsidR="00C53D7F" w:rsidRPr="00954597" w14:paraId="1F26FB5A" w14:textId="77777777" w:rsidTr="00F035E5">
        <w:tc>
          <w:tcPr>
            <w:tcW w:w="1627" w:type="dxa"/>
            <w:shd w:val="clear" w:color="auto" w:fill="auto"/>
          </w:tcPr>
          <w:p w14:paraId="517A3EEC" w14:textId="77777777" w:rsidR="00C53D7F" w:rsidRPr="00954597" w:rsidRDefault="00C53D7F" w:rsidP="00C53D7F">
            <w:pPr>
              <w:spacing w:after="120"/>
              <w:rPr>
                <w:rFonts w:eastAsia="SimSun"/>
                <w:szCs w:val="20"/>
                <w:lang w:eastAsia="zh-CN"/>
              </w:rPr>
            </w:pPr>
          </w:p>
        </w:tc>
        <w:tc>
          <w:tcPr>
            <w:tcW w:w="7435" w:type="dxa"/>
            <w:shd w:val="clear" w:color="auto" w:fill="auto"/>
          </w:tcPr>
          <w:p w14:paraId="59CCC178" w14:textId="77777777" w:rsidR="00C53D7F" w:rsidRPr="00954597" w:rsidRDefault="00C53D7F" w:rsidP="00C53D7F">
            <w:pPr>
              <w:spacing w:after="120"/>
              <w:rPr>
                <w:rFonts w:eastAsia="SimSun"/>
                <w:szCs w:val="20"/>
                <w:lang w:eastAsia="zh-CN"/>
              </w:rPr>
            </w:pPr>
          </w:p>
        </w:tc>
      </w:tr>
      <w:tr w:rsidR="00C53D7F" w:rsidRPr="00954597" w14:paraId="6D4CF7E5" w14:textId="77777777" w:rsidTr="00F035E5">
        <w:tc>
          <w:tcPr>
            <w:tcW w:w="1627" w:type="dxa"/>
            <w:shd w:val="clear" w:color="auto" w:fill="auto"/>
          </w:tcPr>
          <w:p w14:paraId="35856E9B" w14:textId="77777777" w:rsidR="00C53D7F" w:rsidRPr="00954597" w:rsidRDefault="00C53D7F" w:rsidP="00C53D7F">
            <w:pPr>
              <w:spacing w:after="120"/>
              <w:rPr>
                <w:rFonts w:eastAsia="SimSun"/>
                <w:szCs w:val="20"/>
                <w:lang w:eastAsia="zh-CN"/>
              </w:rPr>
            </w:pPr>
          </w:p>
        </w:tc>
        <w:tc>
          <w:tcPr>
            <w:tcW w:w="7435" w:type="dxa"/>
            <w:shd w:val="clear" w:color="auto" w:fill="auto"/>
          </w:tcPr>
          <w:p w14:paraId="5AF11204" w14:textId="77777777" w:rsidR="00C53D7F" w:rsidRPr="00954597" w:rsidRDefault="00C53D7F" w:rsidP="00C53D7F">
            <w:pPr>
              <w:spacing w:after="120"/>
              <w:rPr>
                <w:rFonts w:eastAsia="SimSun"/>
                <w:szCs w:val="20"/>
                <w:lang w:eastAsia="zh-CN"/>
              </w:rPr>
            </w:pPr>
          </w:p>
        </w:tc>
      </w:tr>
      <w:tr w:rsidR="00C53D7F" w:rsidRPr="00954597" w14:paraId="79F0F734" w14:textId="77777777" w:rsidTr="00F035E5">
        <w:tc>
          <w:tcPr>
            <w:tcW w:w="1627" w:type="dxa"/>
            <w:shd w:val="clear" w:color="auto" w:fill="auto"/>
          </w:tcPr>
          <w:p w14:paraId="3CCF013B" w14:textId="77777777" w:rsidR="00C53D7F" w:rsidRPr="00954597" w:rsidRDefault="00C53D7F" w:rsidP="00C53D7F">
            <w:pPr>
              <w:spacing w:after="120"/>
              <w:rPr>
                <w:rFonts w:eastAsia="SimSun"/>
                <w:szCs w:val="20"/>
                <w:lang w:eastAsia="zh-CN"/>
              </w:rPr>
            </w:pPr>
          </w:p>
        </w:tc>
        <w:tc>
          <w:tcPr>
            <w:tcW w:w="7435" w:type="dxa"/>
            <w:shd w:val="clear" w:color="auto" w:fill="auto"/>
          </w:tcPr>
          <w:p w14:paraId="6C6F03C8" w14:textId="77777777" w:rsidR="00C53D7F" w:rsidRPr="00954597" w:rsidRDefault="00C53D7F" w:rsidP="00C53D7F">
            <w:pPr>
              <w:spacing w:after="120"/>
              <w:rPr>
                <w:rFonts w:eastAsia="SimSun"/>
                <w:szCs w:val="20"/>
                <w:lang w:eastAsia="zh-CN"/>
              </w:rPr>
            </w:pPr>
          </w:p>
        </w:tc>
      </w:tr>
      <w:tr w:rsidR="00C53D7F" w:rsidRPr="00954597" w14:paraId="0E170BD8" w14:textId="77777777" w:rsidTr="00F035E5">
        <w:tc>
          <w:tcPr>
            <w:tcW w:w="1627" w:type="dxa"/>
            <w:shd w:val="clear" w:color="auto" w:fill="auto"/>
          </w:tcPr>
          <w:p w14:paraId="2C48874B" w14:textId="77777777" w:rsidR="00C53D7F" w:rsidRPr="00954597" w:rsidRDefault="00C53D7F" w:rsidP="00C53D7F">
            <w:pPr>
              <w:spacing w:after="120"/>
              <w:rPr>
                <w:rFonts w:eastAsia="SimSun"/>
                <w:szCs w:val="20"/>
                <w:lang w:eastAsia="zh-CN"/>
              </w:rPr>
            </w:pPr>
          </w:p>
        </w:tc>
        <w:tc>
          <w:tcPr>
            <w:tcW w:w="7435" w:type="dxa"/>
            <w:shd w:val="clear" w:color="auto" w:fill="auto"/>
          </w:tcPr>
          <w:p w14:paraId="757B1665" w14:textId="77777777" w:rsidR="00C53D7F" w:rsidRPr="00954597" w:rsidRDefault="00C53D7F" w:rsidP="00C53D7F">
            <w:pPr>
              <w:spacing w:after="120"/>
              <w:rPr>
                <w:rFonts w:eastAsia="SimSun"/>
                <w:szCs w:val="20"/>
                <w:lang w:eastAsia="zh-CN"/>
              </w:rPr>
            </w:pPr>
          </w:p>
        </w:tc>
      </w:tr>
      <w:tr w:rsidR="00C53D7F" w:rsidRPr="00954597" w14:paraId="44DB92E0" w14:textId="77777777" w:rsidTr="00F035E5">
        <w:tc>
          <w:tcPr>
            <w:tcW w:w="1627" w:type="dxa"/>
            <w:shd w:val="clear" w:color="auto" w:fill="auto"/>
          </w:tcPr>
          <w:p w14:paraId="252E075B" w14:textId="77777777" w:rsidR="00C53D7F" w:rsidRPr="00954597" w:rsidRDefault="00C53D7F" w:rsidP="00C53D7F">
            <w:pPr>
              <w:spacing w:after="120"/>
              <w:rPr>
                <w:rFonts w:eastAsia="SimSun"/>
                <w:szCs w:val="20"/>
                <w:lang w:eastAsia="zh-CN"/>
              </w:rPr>
            </w:pPr>
          </w:p>
        </w:tc>
        <w:tc>
          <w:tcPr>
            <w:tcW w:w="7435" w:type="dxa"/>
            <w:shd w:val="clear" w:color="auto" w:fill="auto"/>
          </w:tcPr>
          <w:p w14:paraId="71DCF623" w14:textId="77777777" w:rsidR="00C53D7F" w:rsidRPr="00954597" w:rsidRDefault="00C53D7F" w:rsidP="00C53D7F">
            <w:pPr>
              <w:spacing w:after="120"/>
              <w:rPr>
                <w:rFonts w:eastAsia="SimSun"/>
                <w:szCs w:val="20"/>
                <w:lang w:eastAsia="zh-CN"/>
              </w:rPr>
            </w:pPr>
          </w:p>
        </w:tc>
      </w:tr>
      <w:tr w:rsidR="00C53D7F" w:rsidRPr="00954597" w14:paraId="4F1452E9" w14:textId="77777777" w:rsidTr="00F035E5">
        <w:tc>
          <w:tcPr>
            <w:tcW w:w="1627" w:type="dxa"/>
            <w:shd w:val="clear" w:color="auto" w:fill="auto"/>
          </w:tcPr>
          <w:p w14:paraId="369E8673" w14:textId="77777777" w:rsidR="00C53D7F" w:rsidRPr="00954597" w:rsidRDefault="00C53D7F" w:rsidP="00C53D7F">
            <w:pPr>
              <w:spacing w:after="120"/>
              <w:rPr>
                <w:rFonts w:eastAsia="SimSun"/>
                <w:szCs w:val="20"/>
                <w:lang w:eastAsia="zh-CN"/>
              </w:rPr>
            </w:pPr>
          </w:p>
        </w:tc>
        <w:tc>
          <w:tcPr>
            <w:tcW w:w="7435" w:type="dxa"/>
            <w:shd w:val="clear" w:color="auto" w:fill="auto"/>
          </w:tcPr>
          <w:p w14:paraId="7A98B2E7" w14:textId="77777777" w:rsidR="00C53D7F" w:rsidRPr="00954597" w:rsidRDefault="00C53D7F" w:rsidP="00C53D7F">
            <w:pPr>
              <w:spacing w:after="120"/>
              <w:rPr>
                <w:rFonts w:eastAsia="SimSun"/>
                <w:szCs w:val="20"/>
                <w:lang w:eastAsia="zh-CN"/>
              </w:rPr>
            </w:pPr>
          </w:p>
        </w:tc>
      </w:tr>
      <w:tr w:rsidR="00C53D7F" w:rsidRPr="00954597" w14:paraId="68AB634B" w14:textId="77777777" w:rsidTr="00F035E5">
        <w:tc>
          <w:tcPr>
            <w:tcW w:w="1627" w:type="dxa"/>
            <w:shd w:val="clear" w:color="auto" w:fill="auto"/>
          </w:tcPr>
          <w:p w14:paraId="59BD8C62" w14:textId="77777777" w:rsidR="00C53D7F" w:rsidRPr="00954597" w:rsidRDefault="00C53D7F" w:rsidP="00C53D7F">
            <w:pPr>
              <w:spacing w:after="120"/>
              <w:rPr>
                <w:rFonts w:eastAsia="SimSun"/>
                <w:szCs w:val="20"/>
                <w:lang w:eastAsia="zh-CN"/>
              </w:rPr>
            </w:pPr>
          </w:p>
        </w:tc>
        <w:tc>
          <w:tcPr>
            <w:tcW w:w="7435" w:type="dxa"/>
            <w:shd w:val="clear" w:color="auto" w:fill="auto"/>
          </w:tcPr>
          <w:p w14:paraId="57BF8057" w14:textId="77777777" w:rsidR="00C53D7F" w:rsidRPr="00954597" w:rsidRDefault="00C53D7F" w:rsidP="00C53D7F">
            <w:pPr>
              <w:spacing w:after="120"/>
              <w:rPr>
                <w:rFonts w:eastAsia="SimSun"/>
                <w:szCs w:val="20"/>
                <w:lang w:eastAsia="zh-CN"/>
              </w:rPr>
            </w:pPr>
          </w:p>
        </w:tc>
      </w:tr>
      <w:tr w:rsidR="00C53D7F" w:rsidRPr="00954597" w14:paraId="0F949C6D" w14:textId="77777777" w:rsidTr="00F035E5">
        <w:tc>
          <w:tcPr>
            <w:tcW w:w="1627" w:type="dxa"/>
            <w:shd w:val="clear" w:color="auto" w:fill="auto"/>
          </w:tcPr>
          <w:p w14:paraId="120D1E59" w14:textId="77777777" w:rsidR="00C53D7F" w:rsidRPr="00954597" w:rsidRDefault="00C53D7F" w:rsidP="00C53D7F">
            <w:pPr>
              <w:spacing w:after="120"/>
              <w:rPr>
                <w:rFonts w:eastAsia="SimSun"/>
                <w:szCs w:val="20"/>
                <w:lang w:eastAsia="zh-CN"/>
              </w:rPr>
            </w:pPr>
          </w:p>
        </w:tc>
        <w:tc>
          <w:tcPr>
            <w:tcW w:w="7435" w:type="dxa"/>
            <w:shd w:val="clear" w:color="auto" w:fill="auto"/>
          </w:tcPr>
          <w:p w14:paraId="1C51F79A" w14:textId="77777777" w:rsidR="00C53D7F" w:rsidRPr="00954597" w:rsidRDefault="00C53D7F" w:rsidP="00C53D7F">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 xml:space="preserve">vivo]: For UE supports multiplexing, UE anyway needs to handle the case of multiplexing, there is no additional complexity for prioritization. In addition, even RRC configuration method is used, some additional conditions may be </w:t>
            </w:r>
            <w:r>
              <w:rPr>
                <w:rFonts w:eastAsia="SimSun"/>
                <w:lang w:eastAsia="zh-CN"/>
              </w:rPr>
              <w:lastRenderedPageBreak/>
              <w:t>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030F94"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lastRenderedPageBreak/>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lastRenderedPageBreak/>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t>
            </w:r>
            <w:r>
              <w:rPr>
                <w:rFonts w:eastAsia="SimSun"/>
                <w:szCs w:val="20"/>
                <w:lang w:eastAsia="zh-CN"/>
              </w:rPr>
              <w:lastRenderedPageBreak/>
              <w:t xml:space="preserve">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77777777" w:rsidR="00C53D7F" w:rsidRPr="00954597" w:rsidRDefault="00C53D7F" w:rsidP="00C53D7F">
            <w:pPr>
              <w:spacing w:after="120"/>
              <w:rPr>
                <w:rFonts w:eastAsia="SimSun"/>
                <w:szCs w:val="20"/>
                <w:lang w:eastAsia="zh-CN"/>
              </w:rPr>
            </w:pPr>
          </w:p>
        </w:tc>
        <w:tc>
          <w:tcPr>
            <w:tcW w:w="7435" w:type="dxa"/>
            <w:shd w:val="clear" w:color="auto" w:fill="auto"/>
          </w:tcPr>
          <w:p w14:paraId="0E7608FB" w14:textId="77777777" w:rsidR="00C53D7F" w:rsidRPr="00954597" w:rsidRDefault="00C53D7F" w:rsidP="00C53D7F">
            <w:pPr>
              <w:spacing w:after="120"/>
              <w:rPr>
                <w:rFonts w:eastAsia="SimSun"/>
                <w:szCs w:val="20"/>
                <w:lang w:eastAsia="zh-CN"/>
              </w:rPr>
            </w:pPr>
          </w:p>
        </w:tc>
      </w:tr>
      <w:tr w:rsidR="00C53D7F" w:rsidRPr="00954597" w14:paraId="49966577" w14:textId="77777777" w:rsidTr="00C53D7F">
        <w:tc>
          <w:tcPr>
            <w:tcW w:w="1627" w:type="dxa"/>
            <w:shd w:val="clear" w:color="auto" w:fill="auto"/>
          </w:tcPr>
          <w:p w14:paraId="6B3D78ED" w14:textId="77777777" w:rsidR="00C53D7F" w:rsidRPr="00954597" w:rsidRDefault="00C53D7F" w:rsidP="00C53D7F">
            <w:pPr>
              <w:spacing w:after="120"/>
              <w:rPr>
                <w:rFonts w:eastAsia="SimSun"/>
                <w:szCs w:val="20"/>
                <w:lang w:eastAsia="zh-CN"/>
              </w:rPr>
            </w:pPr>
          </w:p>
        </w:tc>
        <w:tc>
          <w:tcPr>
            <w:tcW w:w="7435" w:type="dxa"/>
            <w:shd w:val="clear" w:color="auto" w:fill="auto"/>
          </w:tcPr>
          <w:p w14:paraId="30550B11" w14:textId="77777777" w:rsidR="00C53D7F" w:rsidRPr="00954597" w:rsidRDefault="00C53D7F" w:rsidP="00C53D7F">
            <w:pPr>
              <w:spacing w:after="120"/>
              <w:rPr>
                <w:rFonts w:eastAsia="SimSun"/>
                <w:szCs w:val="20"/>
                <w:lang w:eastAsia="zh-CN"/>
              </w:rPr>
            </w:pPr>
          </w:p>
        </w:tc>
      </w:tr>
      <w:tr w:rsidR="00C53D7F" w:rsidRPr="00954597" w14:paraId="4B1E35E5" w14:textId="77777777" w:rsidTr="00C53D7F">
        <w:tc>
          <w:tcPr>
            <w:tcW w:w="1627" w:type="dxa"/>
            <w:shd w:val="clear" w:color="auto" w:fill="auto"/>
          </w:tcPr>
          <w:p w14:paraId="29BF5B5A" w14:textId="77777777" w:rsidR="00C53D7F" w:rsidRPr="00954597" w:rsidRDefault="00C53D7F" w:rsidP="00C53D7F">
            <w:pPr>
              <w:spacing w:after="120"/>
              <w:rPr>
                <w:rFonts w:eastAsia="SimSun"/>
                <w:szCs w:val="20"/>
                <w:lang w:eastAsia="zh-CN"/>
              </w:rPr>
            </w:pPr>
          </w:p>
        </w:tc>
        <w:tc>
          <w:tcPr>
            <w:tcW w:w="7435" w:type="dxa"/>
            <w:shd w:val="clear" w:color="auto" w:fill="auto"/>
          </w:tcPr>
          <w:p w14:paraId="2D204C5C" w14:textId="77777777" w:rsidR="00C53D7F" w:rsidRPr="00954597" w:rsidRDefault="00C53D7F" w:rsidP="00C53D7F">
            <w:pPr>
              <w:spacing w:after="120"/>
              <w:rPr>
                <w:rFonts w:eastAsia="SimSun"/>
                <w:szCs w:val="20"/>
                <w:lang w:eastAsia="zh-CN"/>
              </w:rPr>
            </w:pPr>
          </w:p>
        </w:tc>
      </w:tr>
      <w:tr w:rsidR="00C53D7F" w:rsidRPr="00954597" w14:paraId="1B26A691" w14:textId="77777777" w:rsidTr="00C53D7F">
        <w:tc>
          <w:tcPr>
            <w:tcW w:w="1627" w:type="dxa"/>
            <w:shd w:val="clear" w:color="auto" w:fill="auto"/>
          </w:tcPr>
          <w:p w14:paraId="61066F2D" w14:textId="77777777" w:rsidR="00C53D7F" w:rsidRPr="00954597" w:rsidRDefault="00C53D7F" w:rsidP="00C53D7F">
            <w:pPr>
              <w:spacing w:after="120"/>
              <w:rPr>
                <w:rFonts w:eastAsia="SimSun"/>
                <w:szCs w:val="20"/>
                <w:lang w:eastAsia="zh-CN"/>
              </w:rPr>
            </w:pPr>
          </w:p>
        </w:tc>
        <w:tc>
          <w:tcPr>
            <w:tcW w:w="7435" w:type="dxa"/>
            <w:shd w:val="clear" w:color="auto" w:fill="auto"/>
          </w:tcPr>
          <w:p w14:paraId="4EE3FB25" w14:textId="77777777" w:rsidR="00C53D7F" w:rsidRPr="00954597" w:rsidRDefault="00C53D7F" w:rsidP="00C53D7F">
            <w:pPr>
              <w:spacing w:after="120"/>
              <w:rPr>
                <w:rFonts w:eastAsia="SimSun"/>
                <w:szCs w:val="20"/>
                <w:lang w:eastAsia="zh-CN"/>
              </w:rPr>
            </w:pPr>
          </w:p>
        </w:tc>
      </w:tr>
      <w:tr w:rsidR="00C53D7F" w:rsidRPr="00954597" w14:paraId="3DDAD27B" w14:textId="77777777" w:rsidTr="00C53D7F">
        <w:tc>
          <w:tcPr>
            <w:tcW w:w="1627" w:type="dxa"/>
            <w:shd w:val="clear" w:color="auto" w:fill="auto"/>
          </w:tcPr>
          <w:p w14:paraId="34D0C046" w14:textId="77777777" w:rsidR="00C53D7F" w:rsidRPr="00954597" w:rsidRDefault="00C53D7F" w:rsidP="00C53D7F">
            <w:pPr>
              <w:spacing w:after="120"/>
              <w:rPr>
                <w:rFonts w:eastAsia="SimSun"/>
                <w:szCs w:val="20"/>
                <w:lang w:eastAsia="zh-CN"/>
              </w:rPr>
            </w:pPr>
          </w:p>
        </w:tc>
        <w:tc>
          <w:tcPr>
            <w:tcW w:w="7435" w:type="dxa"/>
            <w:shd w:val="clear" w:color="auto" w:fill="auto"/>
          </w:tcPr>
          <w:p w14:paraId="476D0EBA" w14:textId="77777777" w:rsidR="00C53D7F" w:rsidRPr="00954597" w:rsidRDefault="00C53D7F" w:rsidP="00C53D7F">
            <w:pPr>
              <w:spacing w:after="120"/>
              <w:rPr>
                <w:rFonts w:eastAsia="SimSun"/>
                <w:szCs w:val="20"/>
                <w:lang w:eastAsia="zh-CN"/>
              </w:rPr>
            </w:pPr>
          </w:p>
        </w:tc>
      </w:tr>
      <w:tr w:rsidR="00C53D7F" w:rsidRPr="00954597" w14:paraId="644128F6" w14:textId="77777777" w:rsidTr="00C53D7F">
        <w:tc>
          <w:tcPr>
            <w:tcW w:w="1627" w:type="dxa"/>
            <w:shd w:val="clear" w:color="auto" w:fill="auto"/>
          </w:tcPr>
          <w:p w14:paraId="0EC99B84" w14:textId="77777777" w:rsidR="00C53D7F" w:rsidRPr="00954597" w:rsidRDefault="00C53D7F" w:rsidP="00C53D7F">
            <w:pPr>
              <w:spacing w:after="120"/>
              <w:rPr>
                <w:rFonts w:eastAsia="SimSun"/>
                <w:szCs w:val="20"/>
                <w:lang w:eastAsia="zh-CN"/>
              </w:rPr>
            </w:pPr>
          </w:p>
        </w:tc>
        <w:tc>
          <w:tcPr>
            <w:tcW w:w="7435" w:type="dxa"/>
            <w:shd w:val="clear" w:color="auto" w:fill="auto"/>
          </w:tcPr>
          <w:p w14:paraId="675FE0D5" w14:textId="77777777" w:rsidR="00C53D7F" w:rsidRPr="00954597" w:rsidRDefault="00C53D7F" w:rsidP="00C53D7F">
            <w:pPr>
              <w:spacing w:after="120"/>
              <w:rPr>
                <w:rFonts w:eastAsia="SimSun"/>
                <w:szCs w:val="20"/>
                <w:lang w:eastAsia="zh-CN"/>
              </w:rPr>
            </w:pPr>
          </w:p>
        </w:tc>
      </w:tr>
      <w:tr w:rsidR="00C53D7F" w:rsidRPr="00954597" w14:paraId="22965FD6" w14:textId="77777777" w:rsidTr="00C53D7F">
        <w:tc>
          <w:tcPr>
            <w:tcW w:w="1627" w:type="dxa"/>
            <w:shd w:val="clear" w:color="auto" w:fill="auto"/>
          </w:tcPr>
          <w:p w14:paraId="32CD608D" w14:textId="77777777" w:rsidR="00C53D7F" w:rsidRPr="00954597" w:rsidRDefault="00C53D7F" w:rsidP="00C53D7F">
            <w:pPr>
              <w:spacing w:after="120"/>
              <w:rPr>
                <w:rFonts w:eastAsia="SimSun"/>
                <w:szCs w:val="20"/>
                <w:lang w:eastAsia="zh-CN"/>
              </w:rPr>
            </w:pPr>
          </w:p>
        </w:tc>
        <w:tc>
          <w:tcPr>
            <w:tcW w:w="7435" w:type="dxa"/>
            <w:shd w:val="clear" w:color="auto" w:fill="auto"/>
          </w:tcPr>
          <w:p w14:paraId="0BFDCC61" w14:textId="77777777" w:rsidR="00C53D7F" w:rsidRPr="00954597" w:rsidRDefault="00C53D7F" w:rsidP="00C53D7F">
            <w:pPr>
              <w:spacing w:after="120"/>
              <w:rPr>
                <w:rFonts w:eastAsia="SimSun"/>
                <w:szCs w:val="20"/>
                <w:lang w:eastAsia="zh-CN"/>
              </w:rPr>
            </w:pPr>
          </w:p>
        </w:tc>
      </w:tr>
      <w:tr w:rsidR="00C53D7F" w:rsidRPr="00954597" w14:paraId="6492B26F" w14:textId="77777777" w:rsidTr="00C53D7F">
        <w:tc>
          <w:tcPr>
            <w:tcW w:w="1627" w:type="dxa"/>
            <w:shd w:val="clear" w:color="auto" w:fill="auto"/>
          </w:tcPr>
          <w:p w14:paraId="7DE749DD" w14:textId="77777777" w:rsidR="00C53D7F" w:rsidRPr="00954597" w:rsidRDefault="00C53D7F" w:rsidP="00C53D7F">
            <w:pPr>
              <w:spacing w:after="120"/>
              <w:rPr>
                <w:rFonts w:eastAsia="SimSun"/>
                <w:szCs w:val="20"/>
                <w:lang w:eastAsia="zh-CN"/>
              </w:rPr>
            </w:pPr>
          </w:p>
        </w:tc>
        <w:tc>
          <w:tcPr>
            <w:tcW w:w="7435" w:type="dxa"/>
            <w:shd w:val="clear" w:color="auto" w:fill="auto"/>
          </w:tcPr>
          <w:p w14:paraId="2D099B2C" w14:textId="77777777" w:rsidR="00C53D7F" w:rsidRPr="00954597" w:rsidRDefault="00C53D7F" w:rsidP="00C53D7F">
            <w:pPr>
              <w:spacing w:after="120"/>
              <w:rPr>
                <w:rFonts w:eastAsia="SimSun"/>
                <w:szCs w:val="20"/>
                <w:lang w:eastAsia="zh-CN"/>
              </w:rPr>
            </w:pPr>
          </w:p>
        </w:tc>
      </w:tr>
      <w:tr w:rsidR="00C53D7F" w:rsidRPr="00954597" w14:paraId="4C5CB0DD" w14:textId="77777777" w:rsidTr="00C53D7F">
        <w:tc>
          <w:tcPr>
            <w:tcW w:w="1627" w:type="dxa"/>
            <w:shd w:val="clear" w:color="auto" w:fill="auto"/>
          </w:tcPr>
          <w:p w14:paraId="6AD44927" w14:textId="77777777" w:rsidR="00C53D7F" w:rsidRPr="00954597" w:rsidRDefault="00C53D7F" w:rsidP="00C53D7F">
            <w:pPr>
              <w:spacing w:after="120"/>
              <w:rPr>
                <w:rFonts w:eastAsia="SimSun"/>
                <w:szCs w:val="20"/>
                <w:lang w:eastAsia="zh-CN"/>
              </w:rPr>
            </w:pPr>
          </w:p>
        </w:tc>
        <w:tc>
          <w:tcPr>
            <w:tcW w:w="7435" w:type="dxa"/>
            <w:shd w:val="clear" w:color="auto" w:fill="auto"/>
          </w:tcPr>
          <w:p w14:paraId="6D074E88" w14:textId="77777777" w:rsidR="00C53D7F" w:rsidRPr="00954597" w:rsidRDefault="00C53D7F" w:rsidP="00C53D7F">
            <w:pPr>
              <w:spacing w:after="120"/>
              <w:rPr>
                <w:rFonts w:eastAsia="SimSun"/>
                <w:szCs w:val="20"/>
                <w:lang w:eastAsia="zh-CN"/>
              </w:rPr>
            </w:pPr>
          </w:p>
        </w:tc>
      </w:tr>
      <w:tr w:rsidR="00C53D7F" w:rsidRPr="00954597" w14:paraId="2E74E94A" w14:textId="77777777" w:rsidTr="00C53D7F">
        <w:tc>
          <w:tcPr>
            <w:tcW w:w="1627" w:type="dxa"/>
            <w:shd w:val="clear" w:color="auto" w:fill="auto"/>
          </w:tcPr>
          <w:p w14:paraId="1AF9F910" w14:textId="77777777" w:rsidR="00C53D7F" w:rsidRPr="00954597" w:rsidRDefault="00C53D7F" w:rsidP="00C53D7F">
            <w:pPr>
              <w:spacing w:after="120"/>
              <w:rPr>
                <w:rFonts w:eastAsia="SimSun"/>
                <w:szCs w:val="20"/>
                <w:lang w:eastAsia="zh-CN"/>
              </w:rPr>
            </w:pPr>
          </w:p>
        </w:tc>
        <w:tc>
          <w:tcPr>
            <w:tcW w:w="7435" w:type="dxa"/>
            <w:shd w:val="clear" w:color="auto" w:fill="auto"/>
          </w:tcPr>
          <w:p w14:paraId="02D48813" w14:textId="77777777" w:rsidR="00C53D7F" w:rsidRPr="00954597" w:rsidRDefault="00C53D7F" w:rsidP="00C53D7F">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 xml:space="preserve">t can be guaranteed that the selected PUCCH resource uses the same power control as well as spatial </w:t>
            </w:r>
            <w:r>
              <w:rPr>
                <w:lang w:eastAsia="zh-CN"/>
              </w:rPr>
              <w:lastRenderedPageBreak/>
              <w:t>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 xml:space="preserve">void the decoding error of HP HARQ-ACK due to the ambiguity of </w:t>
            </w:r>
            <w:r>
              <w:rPr>
                <w:rFonts w:eastAsia="Microsoft YaHei"/>
                <w:color w:val="000000"/>
                <w:szCs w:val="20"/>
              </w:rPr>
              <w:lastRenderedPageBreak/>
              <w:t>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lastRenderedPageBreak/>
              <w:t xml:space="preserve">The ambiguity due to the uncertainty of </w:t>
            </w:r>
            <w:r>
              <w:rPr>
                <w:lang w:eastAsia="zh-CN"/>
              </w:rPr>
              <w:t xml:space="preserve">LP HARQ-ACK </w:t>
            </w:r>
            <w:r>
              <w:rPr>
                <w:lang w:eastAsia="zh-CN"/>
              </w:rPr>
              <w:lastRenderedPageBreak/>
              <w:t>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lastRenderedPageBreak/>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lastRenderedPageBreak/>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lastRenderedPageBreak/>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16"/>
              <w:rPr>
                <w:rFonts w:eastAsia="Batang"/>
                <w:b/>
                <w:sz w:val="22"/>
                <w:szCs w:val="22"/>
                <w:lang w:eastAsia="ko-KR"/>
              </w:rPr>
            </w:pPr>
          </w:p>
          <w:p w14:paraId="09F06A33" w14:textId="77777777" w:rsidR="00AA5BC2" w:rsidRDefault="00AA5BC2" w:rsidP="00AA5BC2">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xml:space="preserve">, the UE transmits all HP and LP HARQ-ACK bits if the following </w:t>
            </w:r>
            <w:r w:rsidRPr="00737F10">
              <w:rPr>
                <w:b/>
                <w:bCs/>
                <w:i/>
                <w:iCs/>
                <w:szCs w:val="20"/>
                <w:lang w:eastAsia="sv-SE"/>
              </w:rPr>
              <w:lastRenderedPageBreak/>
              <w:t>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lastRenderedPageBreak/>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lastRenderedPageBreak/>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030F94"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030F94"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030F94"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ko-KR"/>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030F94"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030F94"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030F94"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lastRenderedPageBreak/>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lastRenderedPageBreak/>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lastRenderedPageBreak/>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lastRenderedPageBreak/>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lastRenderedPageBreak/>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w:t>
            </w:r>
            <w:proofErr w:type="spellStart"/>
            <w:r>
              <w:rPr>
                <w:rFonts w:eastAsia="SimSun"/>
                <w:szCs w:val="20"/>
                <w:lang w:eastAsia="zh-CN"/>
              </w:rPr>
              <w:t>InterDigital</w:t>
            </w:r>
            <w:proofErr w:type="spellEnd"/>
            <w:r>
              <w:rPr>
                <w:rFonts w:eastAsia="SimSun"/>
                <w:szCs w:val="20"/>
                <w:lang w:eastAsia="zh-CN"/>
              </w:rPr>
              <w:t>.</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w:t>
            </w:r>
            <w:r>
              <w:rPr>
                <w:rFonts w:eastAsia="SimSun"/>
                <w:szCs w:val="20"/>
                <w:lang w:eastAsia="zh-CN"/>
              </w:rPr>
              <w:lastRenderedPageBreak/>
              <w:t>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77777777" w:rsidR="00C53D7F" w:rsidRPr="00954597" w:rsidRDefault="00C53D7F" w:rsidP="00C53D7F">
            <w:pPr>
              <w:spacing w:after="120"/>
              <w:rPr>
                <w:rFonts w:eastAsia="SimSun"/>
                <w:szCs w:val="20"/>
                <w:lang w:eastAsia="zh-CN"/>
              </w:rPr>
            </w:pPr>
          </w:p>
        </w:tc>
        <w:tc>
          <w:tcPr>
            <w:tcW w:w="7435" w:type="dxa"/>
            <w:shd w:val="clear" w:color="auto" w:fill="auto"/>
          </w:tcPr>
          <w:p w14:paraId="2B1B78A8" w14:textId="77777777" w:rsidR="00C53D7F" w:rsidRPr="00954597" w:rsidRDefault="00C53D7F" w:rsidP="00C53D7F">
            <w:pPr>
              <w:spacing w:after="120"/>
              <w:rPr>
                <w:rFonts w:eastAsia="SimSun"/>
                <w:szCs w:val="20"/>
                <w:lang w:eastAsia="zh-CN"/>
              </w:rPr>
            </w:pPr>
          </w:p>
        </w:tc>
      </w:tr>
      <w:tr w:rsidR="00C53D7F" w:rsidRPr="00954597" w14:paraId="7A50B678" w14:textId="77777777" w:rsidTr="00C53D7F">
        <w:tc>
          <w:tcPr>
            <w:tcW w:w="1627" w:type="dxa"/>
            <w:shd w:val="clear" w:color="auto" w:fill="auto"/>
          </w:tcPr>
          <w:p w14:paraId="45845D40" w14:textId="77777777" w:rsidR="00C53D7F" w:rsidRPr="00954597" w:rsidRDefault="00C53D7F" w:rsidP="00C53D7F">
            <w:pPr>
              <w:spacing w:after="120"/>
              <w:rPr>
                <w:rFonts w:eastAsia="SimSun"/>
                <w:szCs w:val="20"/>
                <w:lang w:eastAsia="zh-CN"/>
              </w:rPr>
            </w:pPr>
          </w:p>
        </w:tc>
        <w:tc>
          <w:tcPr>
            <w:tcW w:w="7435" w:type="dxa"/>
            <w:shd w:val="clear" w:color="auto" w:fill="auto"/>
          </w:tcPr>
          <w:p w14:paraId="01FA4C60" w14:textId="77777777" w:rsidR="00C53D7F" w:rsidRPr="00954597" w:rsidRDefault="00C53D7F" w:rsidP="00C53D7F">
            <w:pPr>
              <w:spacing w:after="120"/>
              <w:rPr>
                <w:rFonts w:eastAsia="SimSun"/>
                <w:szCs w:val="20"/>
                <w:lang w:eastAsia="zh-CN"/>
              </w:rPr>
            </w:pPr>
          </w:p>
        </w:tc>
      </w:tr>
      <w:tr w:rsidR="00C53D7F" w:rsidRPr="00954597" w14:paraId="361CBACF" w14:textId="77777777" w:rsidTr="00C53D7F">
        <w:tc>
          <w:tcPr>
            <w:tcW w:w="1627" w:type="dxa"/>
            <w:shd w:val="clear" w:color="auto" w:fill="auto"/>
          </w:tcPr>
          <w:p w14:paraId="05751143" w14:textId="77777777" w:rsidR="00C53D7F" w:rsidRPr="00954597" w:rsidRDefault="00C53D7F" w:rsidP="00C53D7F">
            <w:pPr>
              <w:spacing w:after="120"/>
              <w:rPr>
                <w:rFonts w:eastAsia="SimSun"/>
                <w:szCs w:val="20"/>
                <w:lang w:eastAsia="zh-CN"/>
              </w:rPr>
            </w:pPr>
          </w:p>
        </w:tc>
        <w:tc>
          <w:tcPr>
            <w:tcW w:w="7435" w:type="dxa"/>
            <w:shd w:val="clear" w:color="auto" w:fill="auto"/>
          </w:tcPr>
          <w:p w14:paraId="7723DE86" w14:textId="77777777" w:rsidR="00C53D7F" w:rsidRPr="00954597" w:rsidRDefault="00C53D7F" w:rsidP="00C53D7F">
            <w:pPr>
              <w:spacing w:after="120"/>
              <w:rPr>
                <w:rFonts w:eastAsia="SimSun"/>
                <w:szCs w:val="20"/>
                <w:lang w:eastAsia="zh-CN"/>
              </w:rPr>
            </w:pPr>
          </w:p>
        </w:tc>
      </w:tr>
      <w:tr w:rsidR="00C53D7F" w:rsidRPr="00954597" w14:paraId="5043F598" w14:textId="77777777" w:rsidTr="00C53D7F">
        <w:tc>
          <w:tcPr>
            <w:tcW w:w="1627" w:type="dxa"/>
            <w:shd w:val="clear" w:color="auto" w:fill="auto"/>
          </w:tcPr>
          <w:p w14:paraId="0737620E" w14:textId="77777777" w:rsidR="00C53D7F" w:rsidRPr="00954597" w:rsidRDefault="00C53D7F" w:rsidP="00C53D7F">
            <w:pPr>
              <w:spacing w:after="120"/>
              <w:rPr>
                <w:rFonts w:eastAsia="SimSun"/>
                <w:szCs w:val="20"/>
                <w:lang w:eastAsia="zh-CN"/>
              </w:rPr>
            </w:pPr>
          </w:p>
        </w:tc>
        <w:tc>
          <w:tcPr>
            <w:tcW w:w="7435" w:type="dxa"/>
            <w:shd w:val="clear" w:color="auto" w:fill="auto"/>
          </w:tcPr>
          <w:p w14:paraId="72B9782B" w14:textId="77777777" w:rsidR="00C53D7F" w:rsidRPr="00954597" w:rsidRDefault="00C53D7F" w:rsidP="00C53D7F">
            <w:pPr>
              <w:spacing w:after="120"/>
              <w:rPr>
                <w:rFonts w:eastAsia="SimSun"/>
                <w:szCs w:val="20"/>
                <w:lang w:eastAsia="zh-CN"/>
              </w:rPr>
            </w:pPr>
          </w:p>
        </w:tc>
      </w:tr>
      <w:tr w:rsidR="00C53D7F" w:rsidRPr="00954597" w14:paraId="7FE117DD" w14:textId="77777777" w:rsidTr="00C53D7F">
        <w:tc>
          <w:tcPr>
            <w:tcW w:w="1627" w:type="dxa"/>
            <w:shd w:val="clear" w:color="auto" w:fill="auto"/>
          </w:tcPr>
          <w:p w14:paraId="5A319851" w14:textId="77777777" w:rsidR="00C53D7F" w:rsidRPr="00954597" w:rsidRDefault="00C53D7F" w:rsidP="00C53D7F">
            <w:pPr>
              <w:spacing w:after="120"/>
              <w:rPr>
                <w:rFonts w:eastAsia="SimSun"/>
                <w:szCs w:val="20"/>
                <w:lang w:eastAsia="zh-CN"/>
              </w:rPr>
            </w:pPr>
          </w:p>
        </w:tc>
        <w:tc>
          <w:tcPr>
            <w:tcW w:w="7435" w:type="dxa"/>
            <w:shd w:val="clear" w:color="auto" w:fill="auto"/>
          </w:tcPr>
          <w:p w14:paraId="3BAD3BEF" w14:textId="77777777" w:rsidR="00C53D7F" w:rsidRPr="00954597" w:rsidRDefault="00C53D7F" w:rsidP="00C53D7F">
            <w:pPr>
              <w:spacing w:after="120"/>
              <w:rPr>
                <w:rFonts w:eastAsia="SimSun"/>
                <w:szCs w:val="20"/>
                <w:lang w:eastAsia="zh-CN"/>
              </w:rPr>
            </w:pPr>
          </w:p>
        </w:tc>
      </w:tr>
      <w:tr w:rsidR="00C53D7F" w:rsidRPr="00954597" w14:paraId="019BC6E0" w14:textId="77777777" w:rsidTr="00C53D7F">
        <w:tc>
          <w:tcPr>
            <w:tcW w:w="1627" w:type="dxa"/>
            <w:shd w:val="clear" w:color="auto" w:fill="auto"/>
          </w:tcPr>
          <w:p w14:paraId="795D6388" w14:textId="77777777" w:rsidR="00C53D7F" w:rsidRPr="00954597" w:rsidRDefault="00C53D7F" w:rsidP="00C53D7F">
            <w:pPr>
              <w:spacing w:after="120"/>
              <w:rPr>
                <w:rFonts w:eastAsia="SimSun"/>
                <w:szCs w:val="20"/>
                <w:lang w:eastAsia="zh-CN"/>
              </w:rPr>
            </w:pPr>
          </w:p>
        </w:tc>
        <w:tc>
          <w:tcPr>
            <w:tcW w:w="7435" w:type="dxa"/>
            <w:shd w:val="clear" w:color="auto" w:fill="auto"/>
          </w:tcPr>
          <w:p w14:paraId="0EC04821" w14:textId="77777777" w:rsidR="00C53D7F" w:rsidRPr="00954597" w:rsidRDefault="00C53D7F" w:rsidP="00C53D7F">
            <w:pPr>
              <w:spacing w:after="120"/>
              <w:rPr>
                <w:rFonts w:eastAsia="SimSun"/>
                <w:szCs w:val="20"/>
                <w:lang w:eastAsia="zh-CN"/>
              </w:rPr>
            </w:pPr>
          </w:p>
        </w:tc>
      </w:tr>
      <w:tr w:rsidR="00C53D7F" w:rsidRPr="00954597" w14:paraId="6196B08B" w14:textId="77777777" w:rsidTr="00C53D7F">
        <w:tc>
          <w:tcPr>
            <w:tcW w:w="1627" w:type="dxa"/>
            <w:shd w:val="clear" w:color="auto" w:fill="auto"/>
          </w:tcPr>
          <w:p w14:paraId="50292B48" w14:textId="77777777" w:rsidR="00C53D7F" w:rsidRPr="00954597" w:rsidRDefault="00C53D7F" w:rsidP="00C53D7F">
            <w:pPr>
              <w:spacing w:after="120"/>
              <w:rPr>
                <w:rFonts w:eastAsia="SimSun"/>
                <w:szCs w:val="20"/>
                <w:lang w:eastAsia="zh-CN"/>
              </w:rPr>
            </w:pPr>
          </w:p>
        </w:tc>
        <w:tc>
          <w:tcPr>
            <w:tcW w:w="7435" w:type="dxa"/>
            <w:shd w:val="clear" w:color="auto" w:fill="auto"/>
          </w:tcPr>
          <w:p w14:paraId="566E53EE" w14:textId="77777777" w:rsidR="00C53D7F" w:rsidRPr="00954597" w:rsidRDefault="00C53D7F" w:rsidP="00C53D7F">
            <w:pPr>
              <w:spacing w:after="120"/>
              <w:rPr>
                <w:rFonts w:eastAsia="SimSun"/>
                <w:szCs w:val="20"/>
                <w:lang w:eastAsia="zh-CN"/>
              </w:rPr>
            </w:pPr>
          </w:p>
        </w:tc>
      </w:tr>
      <w:tr w:rsidR="00C53D7F" w:rsidRPr="00954597" w14:paraId="2747AA60" w14:textId="77777777" w:rsidTr="00C53D7F">
        <w:tc>
          <w:tcPr>
            <w:tcW w:w="1627" w:type="dxa"/>
            <w:shd w:val="clear" w:color="auto" w:fill="auto"/>
          </w:tcPr>
          <w:p w14:paraId="6CFFB197" w14:textId="77777777" w:rsidR="00C53D7F" w:rsidRPr="00954597" w:rsidRDefault="00C53D7F" w:rsidP="00C53D7F">
            <w:pPr>
              <w:spacing w:after="120"/>
              <w:rPr>
                <w:rFonts w:eastAsia="SimSun"/>
                <w:szCs w:val="20"/>
                <w:lang w:eastAsia="zh-CN"/>
              </w:rPr>
            </w:pPr>
          </w:p>
        </w:tc>
        <w:tc>
          <w:tcPr>
            <w:tcW w:w="7435" w:type="dxa"/>
            <w:shd w:val="clear" w:color="auto" w:fill="auto"/>
          </w:tcPr>
          <w:p w14:paraId="284CD9AE" w14:textId="77777777" w:rsidR="00C53D7F" w:rsidRPr="00954597" w:rsidRDefault="00C53D7F" w:rsidP="00C53D7F">
            <w:pPr>
              <w:spacing w:after="120"/>
              <w:rPr>
                <w:rFonts w:eastAsia="SimSun"/>
                <w:szCs w:val="20"/>
                <w:lang w:eastAsia="zh-CN"/>
              </w:rPr>
            </w:pPr>
          </w:p>
        </w:tc>
      </w:tr>
      <w:tr w:rsidR="00C53D7F" w:rsidRPr="00954597" w14:paraId="24B22DC8" w14:textId="77777777" w:rsidTr="00C53D7F">
        <w:tc>
          <w:tcPr>
            <w:tcW w:w="1627" w:type="dxa"/>
            <w:shd w:val="clear" w:color="auto" w:fill="auto"/>
          </w:tcPr>
          <w:p w14:paraId="035FE744" w14:textId="77777777" w:rsidR="00C53D7F" w:rsidRPr="00954597" w:rsidRDefault="00C53D7F" w:rsidP="00C53D7F">
            <w:pPr>
              <w:spacing w:after="120"/>
              <w:rPr>
                <w:rFonts w:eastAsia="SimSun"/>
                <w:szCs w:val="20"/>
                <w:lang w:eastAsia="zh-CN"/>
              </w:rPr>
            </w:pPr>
          </w:p>
        </w:tc>
        <w:tc>
          <w:tcPr>
            <w:tcW w:w="7435" w:type="dxa"/>
            <w:shd w:val="clear" w:color="auto" w:fill="auto"/>
          </w:tcPr>
          <w:p w14:paraId="1137CCA2" w14:textId="77777777" w:rsidR="00C53D7F" w:rsidRPr="00954597" w:rsidRDefault="00C53D7F" w:rsidP="00C53D7F">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lastRenderedPageBreak/>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lastRenderedPageBreak/>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lastRenderedPageBreak/>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030F94"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lastRenderedPageBreak/>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030F94">
              <w:fldChar w:fldCharType="begin"/>
            </w:r>
            <w:r w:rsidR="00030F94">
              <w:instrText xml:space="preserve"> SEQ Table \* ARABIC </w:instrText>
            </w:r>
            <w:r w:rsidR="00030F94">
              <w:fldChar w:fldCharType="separate"/>
            </w:r>
            <w:r>
              <w:rPr>
                <w:noProof/>
              </w:rPr>
              <w:t>1</w:t>
            </w:r>
            <w:r w:rsidR="00030F94">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lastRenderedPageBreak/>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 xml:space="preserve">When a PUCCH carrying HP SR with PF1 overlaps with a PUCCH carrying LP HARQ-ACK with PF0, </w:t>
            </w:r>
            <w:proofErr w:type="spellStart"/>
            <w:r w:rsidRPr="00954B11">
              <w:rPr>
                <w:sz w:val="21"/>
                <w:szCs w:val="22"/>
                <w:lang w:eastAsia="zh-CN"/>
              </w:rPr>
              <w:t>Opt</w:t>
            </w:r>
            <w:proofErr w:type="spellEnd"/>
            <w:r w:rsidRPr="00954B11">
              <w:rPr>
                <w:sz w:val="21"/>
                <w:szCs w:val="22"/>
                <w:lang w:eastAsia="zh-CN"/>
              </w:rPr>
              <w:t xml:space="preserve">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lastRenderedPageBreak/>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 xml:space="preserve">If a PUCCH carrying HP SR with PF0 overlaps with a PUCCH carrying LP HARQ-ACK with PF0, if SR is positive, SR is multiplexed on HARQ-ACK resource in </w:t>
            </w:r>
            <w:r w:rsidRPr="006308D0">
              <w:rPr>
                <w:rFonts w:eastAsia="SimSun"/>
                <w:b/>
                <w:i/>
                <w:lang w:eastAsia="zh-CN"/>
              </w:rPr>
              <w:lastRenderedPageBreak/>
              <w:t>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r>
              <w:rPr>
                <w:rFonts w:eastAsia="SimSun" w:hint="eastAsia"/>
                <w:szCs w:val="20"/>
                <w:lang w:eastAsia="zh-CN"/>
              </w:rPr>
              <w:t>w</w:t>
            </w:r>
            <w:r>
              <w:rPr>
                <w:rFonts w:eastAsia="SimSun"/>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77777777" w:rsidR="00C53D7F" w:rsidRPr="00954597" w:rsidRDefault="00C53D7F" w:rsidP="00C53D7F">
            <w:pPr>
              <w:spacing w:after="120"/>
              <w:rPr>
                <w:rFonts w:eastAsia="SimSun"/>
                <w:szCs w:val="20"/>
                <w:lang w:eastAsia="zh-CN"/>
              </w:rPr>
            </w:pPr>
          </w:p>
        </w:tc>
        <w:tc>
          <w:tcPr>
            <w:tcW w:w="7435" w:type="dxa"/>
            <w:shd w:val="clear" w:color="auto" w:fill="auto"/>
          </w:tcPr>
          <w:p w14:paraId="0D688ED2" w14:textId="77777777" w:rsidR="00C53D7F" w:rsidRPr="00954597" w:rsidRDefault="00C53D7F" w:rsidP="00C53D7F">
            <w:pPr>
              <w:spacing w:after="120"/>
              <w:rPr>
                <w:rFonts w:eastAsia="SimSun"/>
                <w:szCs w:val="20"/>
                <w:lang w:eastAsia="zh-CN"/>
              </w:rPr>
            </w:pPr>
          </w:p>
        </w:tc>
      </w:tr>
      <w:tr w:rsidR="00C53D7F" w:rsidRPr="00954597" w14:paraId="778E2603" w14:textId="77777777" w:rsidTr="00C53D7F">
        <w:tc>
          <w:tcPr>
            <w:tcW w:w="1627" w:type="dxa"/>
            <w:shd w:val="clear" w:color="auto" w:fill="auto"/>
          </w:tcPr>
          <w:p w14:paraId="30D62146" w14:textId="77777777" w:rsidR="00C53D7F" w:rsidRPr="00954597" w:rsidRDefault="00C53D7F" w:rsidP="00C53D7F">
            <w:pPr>
              <w:spacing w:after="120"/>
              <w:rPr>
                <w:rFonts w:eastAsia="SimSun"/>
                <w:szCs w:val="20"/>
                <w:lang w:eastAsia="zh-CN"/>
              </w:rPr>
            </w:pPr>
          </w:p>
        </w:tc>
        <w:tc>
          <w:tcPr>
            <w:tcW w:w="7435" w:type="dxa"/>
            <w:shd w:val="clear" w:color="auto" w:fill="auto"/>
          </w:tcPr>
          <w:p w14:paraId="21C7582B" w14:textId="77777777" w:rsidR="00C53D7F" w:rsidRPr="00954597" w:rsidRDefault="00C53D7F" w:rsidP="00C53D7F">
            <w:pPr>
              <w:spacing w:after="120"/>
              <w:rPr>
                <w:rFonts w:eastAsia="SimSun"/>
                <w:szCs w:val="20"/>
                <w:lang w:eastAsia="zh-CN"/>
              </w:rPr>
            </w:pPr>
          </w:p>
        </w:tc>
      </w:tr>
      <w:tr w:rsidR="00C53D7F" w:rsidRPr="00954597" w14:paraId="62C67D16" w14:textId="77777777" w:rsidTr="00C53D7F">
        <w:tc>
          <w:tcPr>
            <w:tcW w:w="1627" w:type="dxa"/>
            <w:shd w:val="clear" w:color="auto" w:fill="auto"/>
          </w:tcPr>
          <w:p w14:paraId="23552A5E" w14:textId="77777777" w:rsidR="00C53D7F" w:rsidRPr="00954597" w:rsidRDefault="00C53D7F" w:rsidP="00C53D7F">
            <w:pPr>
              <w:spacing w:after="120"/>
              <w:rPr>
                <w:rFonts w:eastAsia="SimSun"/>
                <w:szCs w:val="20"/>
                <w:lang w:eastAsia="zh-CN"/>
              </w:rPr>
            </w:pPr>
          </w:p>
        </w:tc>
        <w:tc>
          <w:tcPr>
            <w:tcW w:w="7435" w:type="dxa"/>
            <w:shd w:val="clear" w:color="auto" w:fill="auto"/>
          </w:tcPr>
          <w:p w14:paraId="15471392" w14:textId="77777777" w:rsidR="00C53D7F" w:rsidRPr="00954597" w:rsidRDefault="00C53D7F" w:rsidP="00C53D7F">
            <w:pPr>
              <w:spacing w:after="120"/>
              <w:rPr>
                <w:rFonts w:eastAsia="SimSun"/>
                <w:szCs w:val="20"/>
                <w:lang w:eastAsia="zh-CN"/>
              </w:rPr>
            </w:pPr>
          </w:p>
        </w:tc>
      </w:tr>
      <w:tr w:rsidR="00C53D7F" w:rsidRPr="00954597" w14:paraId="179B5997" w14:textId="77777777" w:rsidTr="00C53D7F">
        <w:tc>
          <w:tcPr>
            <w:tcW w:w="1627" w:type="dxa"/>
            <w:shd w:val="clear" w:color="auto" w:fill="auto"/>
          </w:tcPr>
          <w:p w14:paraId="73B9A5E8" w14:textId="77777777" w:rsidR="00C53D7F" w:rsidRPr="00954597" w:rsidRDefault="00C53D7F" w:rsidP="00C53D7F">
            <w:pPr>
              <w:spacing w:after="120"/>
              <w:rPr>
                <w:rFonts w:eastAsia="SimSun"/>
                <w:szCs w:val="20"/>
                <w:lang w:eastAsia="zh-CN"/>
              </w:rPr>
            </w:pPr>
          </w:p>
        </w:tc>
        <w:tc>
          <w:tcPr>
            <w:tcW w:w="7435" w:type="dxa"/>
            <w:shd w:val="clear" w:color="auto" w:fill="auto"/>
          </w:tcPr>
          <w:p w14:paraId="341EAB38" w14:textId="77777777" w:rsidR="00C53D7F" w:rsidRPr="00954597" w:rsidRDefault="00C53D7F" w:rsidP="00C53D7F">
            <w:pPr>
              <w:spacing w:after="120"/>
              <w:rPr>
                <w:rFonts w:eastAsia="SimSun"/>
                <w:szCs w:val="20"/>
                <w:lang w:eastAsia="zh-CN"/>
              </w:rPr>
            </w:pPr>
          </w:p>
        </w:tc>
      </w:tr>
      <w:tr w:rsidR="00C53D7F" w:rsidRPr="00954597" w14:paraId="1070BBCA" w14:textId="77777777" w:rsidTr="00C53D7F">
        <w:tc>
          <w:tcPr>
            <w:tcW w:w="1627" w:type="dxa"/>
            <w:shd w:val="clear" w:color="auto" w:fill="auto"/>
          </w:tcPr>
          <w:p w14:paraId="3DC8ABF4" w14:textId="77777777" w:rsidR="00C53D7F" w:rsidRPr="00954597" w:rsidRDefault="00C53D7F" w:rsidP="00C53D7F">
            <w:pPr>
              <w:spacing w:after="120"/>
              <w:rPr>
                <w:rFonts w:eastAsia="SimSun"/>
                <w:szCs w:val="20"/>
                <w:lang w:eastAsia="zh-CN"/>
              </w:rPr>
            </w:pPr>
          </w:p>
        </w:tc>
        <w:tc>
          <w:tcPr>
            <w:tcW w:w="7435" w:type="dxa"/>
            <w:shd w:val="clear" w:color="auto" w:fill="auto"/>
          </w:tcPr>
          <w:p w14:paraId="56798F06" w14:textId="77777777" w:rsidR="00C53D7F" w:rsidRPr="00954597" w:rsidRDefault="00C53D7F" w:rsidP="00C53D7F">
            <w:pPr>
              <w:spacing w:after="120"/>
              <w:rPr>
                <w:rFonts w:eastAsia="SimSun"/>
                <w:szCs w:val="20"/>
                <w:lang w:eastAsia="zh-CN"/>
              </w:rPr>
            </w:pPr>
          </w:p>
        </w:tc>
      </w:tr>
      <w:tr w:rsidR="00C53D7F" w:rsidRPr="00954597" w14:paraId="7F3C4A6B" w14:textId="77777777" w:rsidTr="00C53D7F">
        <w:tc>
          <w:tcPr>
            <w:tcW w:w="1627" w:type="dxa"/>
            <w:shd w:val="clear" w:color="auto" w:fill="auto"/>
          </w:tcPr>
          <w:p w14:paraId="4FE0E95B" w14:textId="77777777" w:rsidR="00C53D7F" w:rsidRPr="00954597" w:rsidRDefault="00C53D7F" w:rsidP="00C53D7F">
            <w:pPr>
              <w:spacing w:after="120"/>
              <w:rPr>
                <w:rFonts w:eastAsia="SimSun"/>
                <w:szCs w:val="20"/>
                <w:lang w:eastAsia="zh-CN"/>
              </w:rPr>
            </w:pPr>
          </w:p>
        </w:tc>
        <w:tc>
          <w:tcPr>
            <w:tcW w:w="7435" w:type="dxa"/>
            <w:shd w:val="clear" w:color="auto" w:fill="auto"/>
          </w:tcPr>
          <w:p w14:paraId="02653203" w14:textId="77777777" w:rsidR="00C53D7F" w:rsidRPr="00954597" w:rsidRDefault="00C53D7F" w:rsidP="00C53D7F">
            <w:pPr>
              <w:spacing w:after="120"/>
              <w:rPr>
                <w:rFonts w:eastAsia="SimSun"/>
                <w:szCs w:val="20"/>
                <w:lang w:eastAsia="zh-CN"/>
              </w:rPr>
            </w:pPr>
          </w:p>
        </w:tc>
      </w:tr>
      <w:tr w:rsidR="00C53D7F" w:rsidRPr="00954597" w14:paraId="19D2BDFA" w14:textId="77777777" w:rsidTr="00C53D7F">
        <w:tc>
          <w:tcPr>
            <w:tcW w:w="1627" w:type="dxa"/>
            <w:shd w:val="clear" w:color="auto" w:fill="auto"/>
          </w:tcPr>
          <w:p w14:paraId="46FFE6F4" w14:textId="77777777" w:rsidR="00C53D7F" w:rsidRPr="00954597" w:rsidRDefault="00C53D7F" w:rsidP="00C53D7F">
            <w:pPr>
              <w:spacing w:after="120"/>
              <w:rPr>
                <w:rFonts w:eastAsia="SimSun"/>
                <w:szCs w:val="20"/>
                <w:lang w:eastAsia="zh-CN"/>
              </w:rPr>
            </w:pPr>
          </w:p>
        </w:tc>
        <w:tc>
          <w:tcPr>
            <w:tcW w:w="7435" w:type="dxa"/>
            <w:shd w:val="clear" w:color="auto" w:fill="auto"/>
          </w:tcPr>
          <w:p w14:paraId="624C07C3" w14:textId="77777777" w:rsidR="00C53D7F" w:rsidRPr="00954597" w:rsidRDefault="00C53D7F" w:rsidP="00C53D7F">
            <w:pPr>
              <w:spacing w:after="120"/>
              <w:rPr>
                <w:rFonts w:eastAsia="SimSun"/>
                <w:szCs w:val="20"/>
                <w:lang w:eastAsia="zh-CN"/>
              </w:rPr>
            </w:pPr>
          </w:p>
        </w:tc>
      </w:tr>
      <w:tr w:rsidR="00C53D7F" w:rsidRPr="00954597" w14:paraId="0E5F4765" w14:textId="77777777" w:rsidTr="00C53D7F">
        <w:tc>
          <w:tcPr>
            <w:tcW w:w="1627" w:type="dxa"/>
            <w:shd w:val="clear" w:color="auto" w:fill="auto"/>
          </w:tcPr>
          <w:p w14:paraId="44CED625" w14:textId="77777777" w:rsidR="00C53D7F" w:rsidRPr="00954597" w:rsidRDefault="00C53D7F" w:rsidP="00C53D7F">
            <w:pPr>
              <w:spacing w:after="120"/>
              <w:rPr>
                <w:rFonts w:eastAsia="SimSun"/>
                <w:szCs w:val="20"/>
                <w:lang w:eastAsia="zh-CN"/>
              </w:rPr>
            </w:pPr>
          </w:p>
        </w:tc>
        <w:tc>
          <w:tcPr>
            <w:tcW w:w="7435" w:type="dxa"/>
            <w:shd w:val="clear" w:color="auto" w:fill="auto"/>
          </w:tcPr>
          <w:p w14:paraId="4DFA175E" w14:textId="77777777" w:rsidR="00C53D7F" w:rsidRPr="00954597" w:rsidRDefault="00C53D7F" w:rsidP="00C53D7F">
            <w:pPr>
              <w:spacing w:after="120"/>
              <w:rPr>
                <w:rFonts w:eastAsia="SimSun"/>
                <w:szCs w:val="20"/>
                <w:lang w:eastAsia="zh-CN"/>
              </w:rPr>
            </w:pPr>
          </w:p>
        </w:tc>
      </w:tr>
      <w:tr w:rsidR="00C53D7F" w:rsidRPr="00954597" w14:paraId="1CD750E3" w14:textId="77777777" w:rsidTr="00C53D7F">
        <w:tc>
          <w:tcPr>
            <w:tcW w:w="1627" w:type="dxa"/>
            <w:shd w:val="clear" w:color="auto" w:fill="auto"/>
          </w:tcPr>
          <w:p w14:paraId="7842A3C9" w14:textId="77777777" w:rsidR="00C53D7F" w:rsidRPr="00954597" w:rsidRDefault="00C53D7F" w:rsidP="00C53D7F">
            <w:pPr>
              <w:spacing w:after="120"/>
              <w:rPr>
                <w:rFonts w:eastAsia="SimSun"/>
                <w:szCs w:val="20"/>
                <w:lang w:eastAsia="zh-CN"/>
              </w:rPr>
            </w:pPr>
          </w:p>
        </w:tc>
        <w:tc>
          <w:tcPr>
            <w:tcW w:w="7435" w:type="dxa"/>
            <w:shd w:val="clear" w:color="auto" w:fill="auto"/>
          </w:tcPr>
          <w:p w14:paraId="2F925BC5" w14:textId="77777777" w:rsidR="00C53D7F" w:rsidRPr="00954597" w:rsidRDefault="00C53D7F" w:rsidP="00C53D7F">
            <w:pPr>
              <w:spacing w:after="120"/>
              <w:rPr>
                <w:rFonts w:eastAsia="SimSun"/>
                <w:szCs w:val="20"/>
                <w:lang w:eastAsia="zh-CN"/>
              </w:rPr>
            </w:pPr>
          </w:p>
        </w:tc>
      </w:tr>
      <w:tr w:rsidR="00C53D7F" w:rsidRPr="00954597" w14:paraId="00E833BF" w14:textId="77777777" w:rsidTr="00C53D7F">
        <w:tc>
          <w:tcPr>
            <w:tcW w:w="1627" w:type="dxa"/>
            <w:shd w:val="clear" w:color="auto" w:fill="auto"/>
          </w:tcPr>
          <w:p w14:paraId="0B46D069" w14:textId="77777777" w:rsidR="00C53D7F" w:rsidRPr="00954597" w:rsidRDefault="00C53D7F" w:rsidP="00C53D7F">
            <w:pPr>
              <w:spacing w:after="120"/>
              <w:rPr>
                <w:rFonts w:eastAsia="SimSun"/>
                <w:szCs w:val="20"/>
                <w:lang w:eastAsia="zh-CN"/>
              </w:rPr>
            </w:pPr>
          </w:p>
        </w:tc>
        <w:tc>
          <w:tcPr>
            <w:tcW w:w="7435" w:type="dxa"/>
            <w:shd w:val="clear" w:color="auto" w:fill="auto"/>
          </w:tcPr>
          <w:p w14:paraId="36B60B9C" w14:textId="77777777" w:rsidR="00C53D7F" w:rsidRPr="00954597" w:rsidRDefault="00C53D7F" w:rsidP="00C53D7F">
            <w:pPr>
              <w:spacing w:after="120"/>
              <w:rPr>
                <w:rFonts w:eastAsia="SimSun"/>
                <w:szCs w:val="20"/>
                <w:lang w:eastAsia="zh-CN"/>
              </w:rPr>
            </w:pPr>
          </w:p>
        </w:tc>
      </w:tr>
      <w:tr w:rsidR="00C53D7F" w:rsidRPr="00954597" w14:paraId="54A99F02" w14:textId="77777777" w:rsidTr="00C53D7F">
        <w:tc>
          <w:tcPr>
            <w:tcW w:w="1627" w:type="dxa"/>
            <w:shd w:val="clear" w:color="auto" w:fill="auto"/>
          </w:tcPr>
          <w:p w14:paraId="6715D238" w14:textId="77777777" w:rsidR="00C53D7F" w:rsidRPr="00954597" w:rsidRDefault="00C53D7F" w:rsidP="00C53D7F">
            <w:pPr>
              <w:spacing w:after="120"/>
              <w:rPr>
                <w:rFonts w:eastAsia="SimSun"/>
                <w:szCs w:val="20"/>
                <w:lang w:eastAsia="zh-CN"/>
              </w:rPr>
            </w:pPr>
          </w:p>
        </w:tc>
        <w:tc>
          <w:tcPr>
            <w:tcW w:w="7435" w:type="dxa"/>
            <w:shd w:val="clear" w:color="auto" w:fill="auto"/>
          </w:tcPr>
          <w:p w14:paraId="4B2E9226" w14:textId="77777777" w:rsidR="00C53D7F" w:rsidRPr="00954597" w:rsidRDefault="00C53D7F" w:rsidP="00C53D7F">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lastRenderedPageBreak/>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LP CSI </w:t>
            </w:r>
            <w:r>
              <w:rPr>
                <w:rFonts w:eastAsia="SimSun"/>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lastRenderedPageBreak/>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lastRenderedPageBreak/>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lastRenderedPageBreak/>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 xml:space="preserve">wrong direction, which cripples existing functionality to support a new one. The </w:t>
              </w:r>
              <w:r>
                <w:rPr>
                  <w:rFonts w:eastAsia="SimSun"/>
                  <w:szCs w:val="20"/>
                  <w:lang w:eastAsia="zh-CN"/>
                </w:rPr>
                <w:lastRenderedPageBreak/>
                <w:t>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w:t>
            </w:r>
            <w:r>
              <w:rPr>
                <w:rFonts w:eastAsiaTheme="minorEastAsia"/>
                <w:szCs w:val="20"/>
                <w:lang w:eastAsia="ko-KR"/>
              </w:rPr>
              <w:lastRenderedPageBreak/>
              <w:t>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77777777" w:rsidR="00C53D7F" w:rsidRPr="00954597" w:rsidRDefault="00C53D7F" w:rsidP="00C53D7F">
            <w:pPr>
              <w:spacing w:after="120"/>
              <w:rPr>
                <w:rFonts w:eastAsia="SimSun"/>
                <w:szCs w:val="20"/>
                <w:lang w:eastAsia="zh-CN"/>
              </w:rPr>
            </w:pPr>
          </w:p>
        </w:tc>
        <w:tc>
          <w:tcPr>
            <w:tcW w:w="7435" w:type="dxa"/>
            <w:shd w:val="clear" w:color="auto" w:fill="auto"/>
          </w:tcPr>
          <w:p w14:paraId="6C39CEA3" w14:textId="77777777" w:rsidR="00C53D7F" w:rsidRPr="00954597" w:rsidRDefault="00C53D7F" w:rsidP="00C53D7F">
            <w:pPr>
              <w:spacing w:after="120"/>
              <w:rPr>
                <w:rFonts w:eastAsia="SimSun"/>
                <w:szCs w:val="20"/>
                <w:lang w:eastAsia="zh-CN"/>
              </w:rPr>
            </w:pPr>
          </w:p>
        </w:tc>
      </w:tr>
      <w:tr w:rsidR="00C53D7F" w:rsidRPr="00954597" w14:paraId="121589D4" w14:textId="77777777" w:rsidTr="00C53D7F">
        <w:tc>
          <w:tcPr>
            <w:tcW w:w="1627" w:type="dxa"/>
            <w:shd w:val="clear" w:color="auto" w:fill="auto"/>
          </w:tcPr>
          <w:p w14:paraId="5D763BF6" w14:textId="77777777" w:rsidR="00C53D7F" w:rsidRPr="00954597" w:rsidRDefault="00C53D7F" w:rsidP="00C53D7F">
            <w:pPr>
              <w:spacing w:after="120"/>
              <w:rPr>
                <w:rFonts w:eastAsia="SimSun"/>
                <w:szCs w:val="20"/>
                <w:lang w:eastAsia="zh-CN"/>
              </w:rPr>
            </w:pPr>
          </w:p>
        </w:tc>
        <w:tc>
          <w:tcPr>
            <w:tcW w:w="7435" w:type="dxa"/>
            <w:shd w:val="clear" w:color="auto" w:fill="auto"/>
          </w:tcPr>
          <w:p w14:paraId="1BE74382" w14:textId="77777777" w:rsidR="00C53D7F" w:rsidRPr="00954597" w:rsidRDefault="00C53D7F" w:rsidP="00C53D7F">
            <w:pPr>
              <w:spacing w:after="120"/>
              <w:rPr>
                <w:rFonts w:eastAsia="SimSun"/>
                <w:szCs w:val="20"/>
                <w:lang w:eastAsia="zh-CN"/>
              </w:rPr>
            </w:pPr>
          </w:p>
        </w:tc>
      </w:tr>
      <w:tr w:rsidR="00C53D7F" w:rsidRPr="00954597" w14:paraId="59CEB344" w14:textId="77777777" w:rsidTr="00C53D7F">
        <w:tc>
          <w:tcPr>
            <w:tcW w:w="1627" w:type="dxa"/>
            <w:shd w:val="clear" w:color="auto" w:fill="auto"/>
          </w:tcPr>
          <w:p w14:paraId="5F5534F3" w14:textId="77777777" w:rsidR="00C53D7F" w:rsidRPr="00954597" w:rsidRDefault="00C53D7F" w:rsidP="00C53D7F">
            <w:pPr>
              <w:spacing w:after="120"/>
              <w:rPr>
                <w:rFonts w:eastAsia="SimSun"/>
                <w:szCs w:val="20"/>
                <w:lang w:eastAsia="zh-CN"/>
              </w:rPr>
            </w:pPr>
          </w:p>
        </w:tc>
        <w:tc>
          <w:tcPr>
            <w:tcW w:w="7435" w:type="dxa"/>
            <w:shd w:val="clear" w:color="auto" w:fill="auto"/>
          </w:tcPr>
          <w:p w14:paraId="62DD2B30" w14:textId="77777777" w:rsidR="00C53D7F" w:rsidRPr="00954597" w:rsidRDefault="00C53D7F" w:rsidP="00C53D7F">
            <w:pPr>
              <w:spacing w:after="120"/>
              <w:rPr>
                <w:rFonts w:eastAsia="SimSun"/>
                <w:szCs w:val="20"/>
                <w:lang w:eastAsia="zh-CN"/>
              </w:rPr>
            </w:pPr>
          </w:p>
        </w:tc>
      </w:tr>
      <w:tr w:rsidR="00C53D7F" w:rsidRPr="00954597" w14:paraId="44889F52" w14:textId="77777777" w:rsidTr="00C53D7F">
        <w:tc>
          <w:tcPr>
            <w:tcW w:w="1627" w:type="dxa"/>
            <w:shd w:val="clear" w:color="auto" w:fill="auto"/>
          </w:tcPr>
          <w:p w14:paraId="69C027F2"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4C81" w14:textId="77777777" w:rsidR="00C53D7F" w:rsidRPr="00954597" w:rsidRDefault="00C53D7F" w:rsidP="00C53D7F">
            <w:pPr>
              <w:spacing w:after="120"/>
              <w:rPr>
                <w:rFonts w:eastAsia="SimSun"/>
                <w:szCs w:val="20"/>
                <w:lang w:eastAsia="zh-CN"/>
              </w:rPr>
            </w:pPr>
          </w:p>
        </w:tc>
      </w:tr>
      <w:tr w:rsidR="00C53D7F" w:rsidRPr="00954597" w14:paraId="17F86BB7" w14:textId="77777777" w:rsidTr="00C53D7F">
        <w:tc>
          <w:tcPr>
            <w:tcW w:w="1627" w:type="dxa"/>
            <w:shd w:val="clear" w:color="auto" w:fill="auto"/>
          </w:tcPr>
          <w:p w14:paraId="4854D7F1" w14:textId="77777777" w:rsidR="00C53D7F" w:rsidRPr="00954597" w:rsidRDefault="00C53D7F" w:rsidP="00C53D7F">
            <w:pPr>
              <w:spacing w:after="120"/>
              <w:rPr>
                <w:rFonts w:eastAsia="SimSun"/>
                <w:szCs w:val="20"/>
                <w:lang w:eastAsia="zh-CN"/>
              </w:rPr>
            </w:pPr>
          </w:p>
        </w:tc>
        <w:tc>
          <w:tcPr>
            <w:tcW w:w="7435" w:type="dxa"/>
            <w:shd w:val="clear" w:color="auto" w:fill="auto"/>
          </w:tcPr>
          <w:p w14:paraId="79ED1981" w14:textId="77777777" w:rsidR="00C53D7F" w:rsidRPr="00954597" w:rsidRDefault="00C53D7F" w:rsidP="00C53D7F">
            <w:pPr>
              <w:spacing w:after="120"/>
              <w:rPr>
                <w:rFonts w:eastAsia="SimSun"/>
                <w:szCs w:val="20"/>
                <w:lang w:eastAsia="zh-CN"/>
              </w:rPr>
            </w:pPr>
          </w:p>
        </w:tc>
      </w:tr>
      <w:tr w:rsidR="00C53D7F" w:rsidRPr="00954597" w14:paraId="4FBCE448" w14:textId="77777777" w:rsidTr="00C53D7F">
        <w:tc>
          <w:tcPr>
            <w:tcW w:w="1627" w:type="dxa"/>
            <w:shd w:val="clear" w:color="auto" w:fill="auto"/>
          </w:tcPr>
          <w:p w14:paraId="30491D14" w14:textId="77777777" w:rsidR="00C53D7F" w:rsidRPr="00954597" w:rsidRDefault="00C53D7F" w:rsidP="00C53D7F">
            <w:pPr>
              <w:spacing w:after="120"/>
              <w:rPr>
                <w:rFonts w:eastAsia="SimSun"/>
                <w:szCs w:val="20"/>
                <w:lang w:eastAsia="zh-CN"/>
              </w:rPr>
            </w:pPr>
          </w:p>
        </w:tc>
        <w:tc>
          <w:tcPr>
            <w:tcW w:w="7435" w:type="dxa"/>
            <w:shd w:val="clear" w:color="auto" w:fill="auto"/>
          </w:tcPr>
          <w:p w14:paraId="7FED5AAF" w14:textId="77777777" w:rsidR="00C53D7F" w:rsidRPr="00954597" w:rsidRDefault="00C53D7F" w:rsidP="00C53D7F">
            <w:pPr>
              <w:spacing w:after="120"/>
              <w:rPr>
                <w:rFonts w:eastAsia="SimSun"/>
                <w:szCs w:val="20"/>
                <w:lang w:eastAsia="zh-CN"/>
              </w:rPr>
            </w:pPr>
          </w:p>
        </w:tc>
      </w:tr>
      <w:tr w:rsidR="00C53D7F" w:rsidRPr="00954597" w14:paraId="4A8D641A" w14:textId="77777777" w:rsidTr="00C53D7F">
        <w:tc>
          <w:tcPr>
            <w:tcW w:w="1627" w:type="dxa"/>
            <w:shd w:val="clear" w:color="auto" w:fill="auto"/>
          </w:tcPr>
          <w:p w14:paraId="1C8E8FFA" w14:textId="77777777" w:rsidR="00C53D7F" w:rsidRPr="00954597" w:rsidRDefault="00C53D7F" w:rsidP="00C53D7F">
            <w:pPr>
              <w:spacing w:after="120"/>
              <w:rPr>
                <w:rFonts w:eastAsia="SimSun"/>
                <w:szCs w:val="20"/>
                <w:lang w:eastAsia="zh-CN"/>
              </w:rPr>
            </w:pPr>
          </w:p>
        </w:tc>
        <w:tc>
          <w:tcPr>
            <w:tcW w:w="7435" w:type="dxa"/>
            <w:shd w:val="clear" w:color="auto" w:fill="auto"/>
          </w:tcPr>
          <w:p w14:paraId="243619ED" w14:textId="77777777" w:rsidR="00C53D7F" w:rsidRPr="00954597" w:rsidRDefault="00C53D7F" w:rsidP="00C53D7F">
            <w:pPr>
              <w:spacing w:after="120"/>
              <w:rPr>
                <w:rFonts w:eastAsia="SimSun"/>
                <w:szCs w:val="20"/>
                <w:lang w:eastAsia="zh-CN"/>
              </w:rPr>
            </w:pPr>
          </w:p>
        </w:tc>
      </w:tr>
      <w:tr w:rsidR="00C53D7F" w:rsidRPr="00954597" w14:paraId="3B85F224" w14:textId="77777777" w:rsidTr="00C53D7F">
        <w:tc>
          <w:tcPr>
            <w:tcW w:w="1627" w:type="dxa"/>
            <w:shd w:val="clear" w:color="auto" w:fill="auto"/>
          </w:tcPr>
          <w:p w14:paraId="2D460C78" w14:textId="77777777" w:rsidR="00C53D7F" w:rsidRPr="00954597" w:rsidRDefault="00C53D7F" w:rsidP="00C53D7F">
            <w:pPr>
              <w:spacing w:after="120"/>
              <w:rPr>
                <w:rFonts w:eastAsia="SimSun"/>
                <w:szCs w:val="20"/>
                <w:lang w:eastAsia="zh-CN"/>
              </w:rPr>
            </w:pPr>
          </w:p>
        </w:tc>
        <w:tc>
          <w:tcPr>
            <w:tcW w:w="7435" w:type="dxa"/>
            <w:shd w:val="clear" w:color="auto" w:fill="auto"/>
          </w:tcPr>
          <w:p w14:paraId="735914F5" w14:textId="77777777" w:rsidR="00C53D7F" w:rsidRPr="00954597" w:rsidRDefault="00C53D7F" w:rsidP="00C53D7F">
            <w:pPr>
              <w:spacing w:after="120"/>
              <w:rPr>
                <w:rFonts w:eastAsia="SimSun"/>
                <w:szCs w:val="20"/>
                <w:lang w:eastAsia="zh-CN"/>
              </w:rPr>
            </w:pPr>
          </w:p>
        </w:tc>
      </w:tr>
      <w:tr w:rsidR="00C53D7F" w:rsidRPr="00954597" w14:paraId="023676E3" w14:textId="77777777" w:rsidTr="00C53D7F">
        <w:tc>
          <w:tcPr>
            <w:tcW w:w="1627" w:type="dxa"/>
            <w:shd w:val="clear" w:color="auto" w:fill="auto"/>
          </w:tcPr>
          <w:p w14:paraId="1CA721BA" w14:textId="77777777" w:rsidR="00C53D7F" w:rsidRPr="00954597" w:rsidRDefault="00C53D7F" w:rsidP="00C53D7F">
            <w:pPr>
              <w:spacing w:after="120"/>
              <w:rPr>
                <w:rFonts w:eastAsia="SimSun"/>
                <w:szCs w:val="20"/>
                <w:lang w:eastAsia="zh-CN"/>
              </w:rPr>
            </w:pPr>
          </w:p>
        </w:tc>
        <w:tc>
          <w:tcPr>
            <w:tcW w:w="7435" w:type="dxa"/>
            <w:shd w:val="clear" w:color="auto" w:fill="auto"/>
          </w:tcPr>
          <w:p w14:paraId="52C59D75" w14:textId="77777777" w:rsidR="00C53D7F" w:rsidRPr="00954597" w:rsidRDefault="00C53D7F" w:rsidP="00C53D7F">
            <w:pPr>
              <w:spacing w:after="120"/>
              <w:rPr>
                <w:rFonts w:eastAsia="SimSun"/>
                <w:szCs w:val="20"/>
                <w:lang w:eastAsia="zh-CN"/>
              </w:rPr>
            </w:pPr>
          </w:p>
        </w:tc>
      </w:tr>
      <w:tr w:rsidR="00C53D7F" w:rsidRPr="00954597" w14:paraId="7A8A6A8B" w14:textId="77777777" w:rsidTr="00C53D7F">
        <w:tc>
          <w:tcPr>
            <w:tcW w:w="1627" w:type="dxa"/>
            <w:shd w:val="clear" w:color="auto" w:fill="auto"/>
          </w:tcPr>
          <w:p w14:paraId="7E7B8CB9" w14:textId="77777777" w:rsidR="00C53D7F" w:rsidRPr="00954597" w:rsidRDefault="00C53D7F" w:rsidP="00C53D7F">
            <w:pPr>
              <w:spacing w:after="120"/>
              <w:rPr>
                <w:rFonts w:eastAsia="SimSun"/>
                <w:szCs w:val="20"/>
                <w:lang w:eastAsia="zh-CN"/>
              </w:rPr>
            </w:pPr>
          </w:p>
        </w:tc>
        <w:tc>
          <w:tcPr>
            <w:tcW w:w="7435" w:type="dxa"/>
            <w:shd w:val="clear" w:color="auto" w:fill="auto"/>
          </w:tcPr>
          <w:p w14:paraId="64D28021" w14:textId="77777777" w:rsidR="00C53D7F" w:rsidRPr="00954597" w:rsidRDefault="00C53D7F" w:rsidP="00C53D7F">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030F94"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030F94"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xml:space="preserve">. FFS whether to support </w:t>
            </w:r>
            <w:r w:rsidRPr="00891B2F">
              <w:rPr>
                <w:b/>
                <w:sz w:val="22"/>
                <w:szCs w:val="22"/>
                <w:lang w:val="en-GB"/>
              </w:rPr>
              <w:lastRenderedPageBreak/>
              <w:t>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lastRenderedPageBreak/>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77777777" w:rsidR="00C53D7F" w:rsidRPr="00954597" w:rsidRDefault="00C53D7F" w:rsidP="00C53D7F">
            <w:pPr>
              <w:spacing w:after="120"/>
              <w:rPr>
                <w:rFonts w:eastAsia="SimSun"/>
                <w:szCs w:val="20"/>
                <w:lang w:eastAsia="zh-CN"/>
              </w:rPr>
            </w:pPr>
          </w:p>
        </w:tc>
        <w:tc>
          <w:tcPr>
            <w:tcW w:w="7690" w:type="dxa"/>
            <w:shd w:val="clear" w:color="auto" w:fill="auto"/>
          </w:tcPr>
          <w:p w14:paraId="74BDAF4C" w14:textId="77777777" w:rsidR="00C53D7F" w:rsidRPr="00954597" w:rsidRDefault="00C53D7F" w:rsidP="00C53D7F">
            <w:pPr>
              <w:spacing w:after="120"/>
              <w:rPr>
                <w:rFonts w:eastAsia="SimSun"/>
                <w:szCs w:val="20"/>
                <w:lang w:eastAsia="zh-CN"/>
              </w:rPr>
            </w:pPr>
          </w:p>
        </w:tc>
      </w:tr>
      <w:tr w:rsidR="00C53D7F" w:rsidRPr="00954597" w14:paraId="3347E5AD" w14:textId="77777777" w:rsidTr="00750173">
        <w:tc>
          <w:tcPr>
            <w:tcW w:w="1372" w:type="dxa"/>
            <w:shd w:val="clear" w:color="auto" w:fill="auto"/>
          </w:tcPr>
          <w:p w14:paraId="53183B1F" w14:textId="77777777" w:rsidR="00C53D7F" w:rsidRPr="00954597" w:rsidRDefault="00C53D7F" w:rsidP="00C53D7F">
            <w:pPr>
              <w:spacing w:after="120"/>
              <w:rPr>
                <w:rFonts w:eastAsia="SimSun"/>
                <w:szCs w:val="20"/>
                <w:lang w:eastAsia="zh-CN"/>
              </w:rPr>
            </w:pPr>
          </w:p>
        </w:tc>
        <w:tc>
          <w:tcPr>
            <w:tcW w:w="7690" w:type="dxa"/>
            <w:shd w:val="clear" w:color="auto" w:fill="auto"/>
          </w:tcPr>
          <w:p w14:paraId="63A104F4" w14:textId="77777777" w:rsidR="00C53D7F" w:rsidRPr="00954597" w:rsidRDefault="00C53D7F" w:rsidP="00C53D7F">
            <w:pPr>
              <w:spacing w:after="120"/>
              <w:rPr>
                <w:rFonts w:eastAsia="SimSun"/>
                <w:szCs w:val="20"/>
                <w:lang w:eastAsia="zh-CN"/>
              </w:rPr>
            </w:pPr>
          </w:p>
        </w:tc>
      </w:tr>
      <w:tr w:rsidR="00C53D7F" w:rsidRPr="00954597" w14:paraId="5C63BF77" w14:textId="77777777" w:rsidTr="00750173">
        <w:tc>
          <w:tcPr>
            <w:tcW w:w="1372" w:type="dxa"/>
            <w:shd w:val="clear" w:color="auto" w:fill="auto"/>
          </w:tcPr>
          <w:p w14:paraId="6842D9F0" w14:textId="77777777" w:rsidR="00C53D7F" w:rsidRPr="00954597" w:rsidRDefault="00C53D7F" w:rsidP="00C53D7F">
            <w:pPr>
              <w:spacing w:after="120"/>
              <w:rPr>
                <w:rFonts w:eastAsia="SimSun"/>
                <w:szCs w:val="20"/>
                <w:lang w:eastAsia="zh-CN"/>
              </w:rPr>
            </w:pPr>
          </w:p>
        </w:tc>
        <w:tc>
          <w:tcPr>
            <w:tcW w:w="7690" w:type="dxa"/>
            <w:shd w:val="clear" w:color="auto" w:fill="auto"/>
          </w:tcPr>
          <w:p w14:paraId="67AFBFF3" w14:textId="77777777" w:rsidR="00C53D7F" w:rsidRPr="00954597" w:rsidRDefault="00C53D7F" w:rsidP="00C53D7F">
            <w:pPr>
              <w:spacing w:after="120"/>
              <w:rPr>
                <w:rFonts w:eastAsia="SimSun"/>
                <w:szCs w:val="20"/>
                <w:lang w:eastAsia="zh-CN"/>
              </w:rPr>
            </w:pPr>
          </w:p>
        </w:tc>
      </w:tr>
      <w:tr w:rsidR="00C53D7F" w:rsidRPr="00954597" w14:paraId="544AC13C" w14:textId="77777777" w:rsidTr="00750173">
        <w:tc>
          <w:tcPr>
            <w:tcW w:w="1372" w:type="dxa"/>
            <w:shd w:val="clear" w:color="auto" w:fill="auto"/>
          </w:tcPr>
          <w:p w14:paraId="79B53189" w14:textId="77777777" w:rsidR="00C53D7F" w:rsidRPr="00954597" w:rsidRDefault="00C53D7F" w:rsidP="00C53D7F">
            <w:pPr>
              <w:spacing w:after="120"/>
              <w:rPr>
                <w:rFonts w:eastAsia="SimSun"/>
                <w:szCs w:val="20"/>
                <w:lang w:eastAsia="zh-CN"/>
              </w:rPr>
            </w:pPr>
          </w:p>
        </w:tc>
        <w:tc>
          <w:tcPr>
            <w:tcW w:w="7690" w:type="dxa"/>
            <w:shd w:val="clear" w:color="auto" w:fill="auto"/>
          </w:tcPr>
          <w:p w14:paraId="373A57E5" w14:textId="77777777" w:rsidR="00C53D7F" w:rsidRPr="00954597" w:rsidRDefault="00C53D7F" w:rsidP="00C53D7F">
            <w:pPr>
              <w:spacing w:after="120"/>
              <w:rPr>
                <w:rFonts w:eastAsia="SimSun"/>
                <w:szCs w:val="20"/>
                <w:lang w:eastAsia="zh-CN"/>
              </w:rPr>
            </w:pPr>
          </w:p>
        </w:tc>
      </w:tr>
      <w:tr w:rsidR="00C53D7F" w:rsidRPr="00954597" w14:paraId="2BDD4CC8" w14:textId="77777777" w:rsidTr="00750173">
        <w:tc>
          <w:tcPr>
            <w:tcW w:w="1372" w:type="dxa"/>
            <w:shd w:val="clear" w:color="auto" w:fill="auto"/>
          </w:tcPr>
          <w:p w14:paraId="52E3FADB" w14:textId="77777777" w:rsidR="00C53D7F" w:rsidRPr="00954597" w:rsidRDefault="00C53D7F" w:rsidP="00C53D7F">
            <w:pPr>
              <w:spacing w:after="120"/>
              <w:rPr>
                <w:rFonts w:eastAsia="SimSun"/>
                <w:szCs w:val="20"/>
                <w:lang w:eastAsia="zh-CN"/>
              </w:rPr>
            </w:pPr>
          </w:p>
        </w:tc>
        <w:tc>
          <w:tcPr>
            <w:tcW w:w="7690" w:type="dxa"/>
            <w:shd w:val="clear" w:color="auto" w:fill="auto"/>
          </w:tcPr>
          <w:p w14:paraId="0F1B7828" w14:textId="77777777" w:rsidR="00C53D7F" w:rsidRPr="00954597" w:rsidRDefault="00C53D7F" w:rsidP="00C53D7F">
            <w:pPr>
              <w:spacing w:after="120"/>
              <w:rPr>
                <w:rFonts w:eastAsia="SimSun"/>
                <w:szCs w:val="20"/>
                <w:lang w:eastAsia="zh-CN"/>
              </w:rPr>
            </w:pPr>
          </w:p>
        </w:tc>
      </w:tr>
      <w:tr w:rsidR="00C53D7F" w:rsidRPr="00954597" w14:paraId="24FED525" w14:textId="77777777" w:rsidTr="00750173">
        <w:tc>
          <w:tcPr>
            <w:tcW w:w="1372" w:type="dxa"/>
            <w:shd w:val="clear" w:color="auto" w:fill="auto"/>
          </w:tcPr>
          <w:p w14:paraId="63D75B9D" w14:textId="77777777" w:rsidR="00C53D7F" w:rsidRPr="00954597" w:rsidRDefault="00C53D7F" w:rsidP="00C53D7F">
            <w:pPr>
              <w:spacing w:after="120"/>
              <w:rPr>
                <w:rFonts w:eastAsia="SimSun"/>
                <w:szCs w:val="20"/>
                <w:lang w:eastAsia="zh-CN"/>
              </w:rPr>
            </w:pPr>
          </w:p>
        </w:tc>
        <w:tc>
          <w:tcPr>
            <w:tcW w:w="7690" w:type="dxa"/>
            <w:shd w:val="clear" w:color="auto" w:fill="auto"/>
          </w:tcPr>
          <w:p w14:paraId="57E27066" w14:textId="77777777" w:rsidR="00C53D7F" w:rsidRPr="00954597" w:rsidRDefault="00C53D7F" w:rsidP="00C53D7F">
            <w:pPr>
              <w:spacing w:after="120"/>
              <w:rPr>
                <w:rFonts w:eastAsia="SimSun"/>
                <w:szCs w:val="20"/>
                <w:lang w:eastAsia="zh-CN"/>
              </w:rPr>
            </w:pPr>
          </w:p>
        </w:tc>
      </w:tr>
      <w:tr w:rsidR="00C53D7F" w:rsidRPr="00954597" w14:paraId="159AA829" w14:textId="77777777" w:rsidTr="00750173">
        <w:tc>
          <w:tcPr>
            <w:tcW w:w="1372" w:type="dxa"/>
            <w:shd w:val="clear" w:color="auto" w:fill="auto"/>
          </w:tcPr>
          <w:p w14:paraId="5F43A8FB" w14:textId="77777777" w:rsidR="00C53D7F" w:rsidRPr="00954597" w:rsidRDefault="00C53D7F" w:rsidP="00C53D7F">
            <w:pPr>
              <w:spacing w:after="120"/>
              <w:rPr>
                <w:rFonts w:eastAsia="SimSun"/>
                <w:szCs w:val="20"/>
                <w:lang w:eastAsia="zh-CN"/>
              </w:rPr>
            </w:pPr>
          </w:p>
        </w:tc>
        <w:tc>
          <w:tcPr>
            <w:tcW w:w="7690" w:type="dxa"/>
            <w:shd w:val="clear" w:color="auto" w:fill="auto"/>
          </w:tcPr>
          <w:p w14:paraId="41B69C65" w14:textId="77777777" w:rsidR="00C53D7F" w:rsidRPr="00954597" w:rsidRDefault="00C53D7F" w:rsidP="00C53D7F">
            <w:pPr>
              <w:spacing w:after="120"/>
              <w:rPr>
                <w:rFonts w:eastAsia="SimSun"/>
                <w:szCs w:val="20"/>
                <w:lang w:eastAsia="zh-CN"/>
              </w:rPr>
            </w:pPr>
          </w:p>
        </w:tc>
      </w:tr>
      <w:tr w:rsidR="00C53D7F" w:rsidRPr="00954597" w14:paraId="4D77353E" w14:textId="77777777" w:rsidTr="00750173">
        <w:tc>
          <w:tcPr>
            <w:tcW w:w="1372" w:type="dxa"/>
            <w:shd w:val="clear" w:color="auto" w:fill="auto"/>
          </w:tcPr>
          <w:p w14:paraId="6931DBB9" w14:textId="77777777" w:rsidR="00C53D7F" w:rsidRPr="00954597" w:rsidRDefault="00C53D7F" w:rsidP="00C53D7F">
            <w:pPr>
              <w:spacing w:after="120"/>
              <w:rPr>
                <w:rFonts w:eastAsia="SimSun"/>
                <w:szCs w:val="20"/>
                <w:lang w:eastAsia="zh-CN"/>
              </w:rPr>
            </w:pPr>
          </w:p>
        </w:tc>
        <w:tc>
          <w:tcPr>
            <w:tcW w:w="7690" w:type="dxa"/>
            <w:shd w:val="clear" w:color="auto" w:fill="auto"/>
          </w:tcPr>
          <w:p w14:paraId="38C73634" w14:textId="77777777" w:rsidR="00C53D7F" w:rsidRPr="00954597" w:rsidRDefault="00C53D7F" w:rsidP="00C53D7F">
            <w:pPr>
              <w:spacing w:after="120"/>
              <w:rPr>
                <w:rFonts w:eastAsia="SimSun"/>
                <w:szCs w:val="20"/>
                <w:lang w:eastAsia="zh-CN"/>
              </w:rPr>
            </w:pPr>
          </w:p>
        </w:tc>
      </w:tr>
      <w:tr w:rsidR="00C53D7F" w:rsidRPr="00954597" w14:paraId="781C3CD4" w14:textId="77777777" w:rsidTr="00750173">
        <w:tc>
          <w:tcPr>
            <w:tcW w:w="1372" w:type="dxa"/>
            <w:shd w:val="clear" w:color="auto" w:fill="auto"/>
          </w:tcPr>
          <w:p w14:paraId="714268E2" w14:textId="77777777" w:rsidR="00C53D7F" w:rsidRPr="00954597" w:rsidRDefault="00C53D7F" w:rsidP="00C53D7F">
            <w:pPr>
              <w:spacing w:after="120"/>
              <w:rPr>
                <w:rFonts w:eastAsia="SimSun"/>
                <w:szCs w:val="20"/>
                <w:lang w:eastAsia="zh-CN"/>
              </w:rPr>
            </w:pPr>
          </w:p>
        </w:tc>
        <w:tc>
          <w:tcPr>
            <w:tcW w:w="7690" w:type="dxa"/>
            <w:shd w:val="clear" w:color="auto" w:fill="auto"/>
          </w:tcPr>
          <w:p w14:paraId="1BBE8C62" w14:textId="77777777" w:rsidR="00C53D7F" w:rsidRPr="00954597" w:rsidRDefault="00C53D7F" w:rsidP="00C53D7F">
            <w:pPr>
              <w:spacing w:after="120"/>
              <w:rPr>
                <w:rFonts w:eastAsia="SimSun"/>
                <w:szCs w:val="20"/>
                <w:lang w:eastAsia="zh-CN"/>
              </w:rPr>
            </w:pPr>
          </w:p>
        </w:tc>
      </w:tr>
      <w:tr w:rsidR="00C53D7F" w:rsidRPr="00954597" w14:paraId="4A8CB0FB" w14:textId="77777777" w:rsidTr="00750173">
        <w:tc>
          <w:tcPr>
            <w:tcW w:w="1372" w:type="dxa"/>
            <w:shd w:val="clear" w:color="auto" w:fill="auto"/>
          </w:tcPr>
          <w:p w14:paraId="6E5677D1" w14:textId="77777777" w:rsidR="00C53D7F" w:rsidRPr="00954597" w:rsidRDefault="00C53D7F" w:rsidP="00C53D7F">
            <w:pPr>
              <w:spacing w:after="120"/>
              <w:rPr>
                <w:rFonts w:eastAsia="SimSun"/>
                <w:szCs w:val="20"/>
                <w:lang w:eastAsia="zh-CN"/>
              </w:rPr>
            </w:pPr>
          </w:p>
        </w:tc>
        <w:tc>
          <w:tcPr>
            <w:tcW w:w="7690" w:type="dxa"/>
            <w:shd w:val="clear" w:color="auto" w:fill="auto"/>
          </w:tcPr>
          <w:p w14:paraId="063F6EDC" w14:textId="77777777" w:rsidR="00C53D7F" w:rsidRPr="00954597" w:rsidRDefault="00C53D7F" w:rsidP="00C53D7F">
            <w:pPr>
              <w:spacing w:after="120"/>
              <w:rPr>
                <w:rFonts w:eastAsia="SimSun"/>
                <w:szCs w:val="20"/>
                <w:lang w:eastAsia="zh-CN"/>
              </w:rPr>
            </w:pPr>
          </w:p>
        </w:tc>
      </w:tr>
      <w:tr w:rsidR="00C53D7F" w:rsidRPr="00954597" w14:paraId="26173CC5" w14:textId="77777777" w:rsidTr="00750173">
        <w:tc>
          <w:tcPr>
            <w:tcW w:w="1372" w:type="dxa"/>
            <w:shd w:val="clear" w:color="auto" w:fill="auto"/>
          </w:tcPr>
          <w:p w14:paraId="126E7CD4" w14:textId="77777777" w:rsidR="00C53D7F" w:rsidRPr="00954597" w:rsidRDefault="00C53D7F" w:rsidP="00C53D7F">
            <w:pPr>
              <w:spacing w:after="120"/>
              <w:rPr>
                <w:rFonts w:eastAsia="SimSun"/>
                <w:szCs w:val="20"/>
                <w:lang w:eastAsia="zh-CN"/>
              </w:rPr>
            </w:pPr>
          </w:p>
        </w:tc>
        <w:tc>
          <w:tcPr>
            <w:tcW w:w="7690" w:type="dxa"/>
            <w:shd w:val="clear" w:color="auto" w:fill="auto"/>
          </w:tcPr>
          <w:p w14:paraId="33B79D38" w14:textId="77777777" w:rsidR="00C53D7F" w:rsidRPr="00954597" w:rsidRDefault="00C53D7F" w:rsidP="00C53D7F">
            <w:pPr>
              <w:spacing w:after="120"/>
              <w:rPr>
                <w:rFonts w:eastAsia="SimSun"/>
                <w:szCs w:val="20"/>
                <w:lang w:eastAsia="zh-CN"/>
              </w:rPr>
            </w:pPr>
          </w:p>
        </w:tc>
      </w:tr>
      <w:tr w:rsidR="00C53D7F" w:rsidRPr="00954597" w14:paraId="598BCB55" w14:textId="77777777" w:rsidTr="00750173">
        <w:tc>
          <w:tcPr>
            <w:tcW w:w="1372" w:type="dxa"/>
            <w:shd w:val="clear" w:color="auto" w:fill="auto"/>
          </w:tcPr>
          <w:p w14:paraId="648319B8" w14:textId="77777777" w:rsidR="00C53D7F" w:rsidRPr="00954597" w:rsidRDefault="00C53D7F" w:rsidP="00C53D7F">
            <w:pPr>
              <w:spacing w:after="120"/>
              <w:rPr>
                <w:rFonts w:eastAsia="SimSun"/>
                <w:szCs w:val="20"/>
                <w:lang w:eastAsia="zh-CN"/>
              </w:rPr>
            </w:pPr>
          </w:p>
        </w:tc>
        <w:tc>
          <w:tcPr>
            <w:tcW w:w="7690" w:type="dxa"/>
            <w:shd w:val="clear" w:color="auto" w:fill="auto"/>
          </w:tcPr>
          <w:p w14:paraId="147EA4FA" w14:textId="77777777" w:rsidR="00C53D7F" w:rsidRPr="00954597" w:rsidRDefault="00C53D7F" w:rsidP="00C53D7F">
            <w:pPr>
              <w:spacing w:after="120"/>
              <w:rPr>
                <w:rFonts w:eastAsia="SimSun"/>
                <w:szCs w:val="20"/>
                <w:lang w:eastAsia="zh-CN"/>
              </w:rPr>
            </w:pPr>
          </w:p>
        </w:tc>
      </w:tr>
      <w:tr w:rsidR="00C53D7F" w:rsidRPr="00954597" w14:paraId="6915D65D" w14:textId="77777777" w:rsidTr="00750173">
        <w:tc>
          <w:tcPr>
            <w:tcW w:w="1372" w:type="dxa"/>
            <w:shd w:val="clear" w:color="auto" w:fill="auto"/>
          </w:tcPr>
          <w:p w14:paraId="630464C7" w14:textId="77777777" w:rsidR="00C53D7F" w:rsidRPr="00954597" w:rsidRDefault="00C53D7F" w:rsidP="00C53D7F">
            <w:pPr>
              <w:spacing w:after="120"/>
              <w:rPr>
                <w:rFonts w:eastAsia="SimSun"/>
                <w:szCs w:val="20"/>
                <w:lang w:eastAsia="zh-CN"/>
              </w:rPr>
            </w:pPr>
          </w:p>
        </w:tc>
        <w:tc>
          <w:tcPr>
            <w:tcW w:w="7690" w:type="dxa"/>
            <w:shd w:val="clear" w:color="auto" w:fill="auto"/>
          </w:tcPr>
          <w:p w14:paraId="3A9B0B86" w14:textId="77777777" w:rsidR="00C53D7F" w:rsidRPr="00954597" w:rsidRDefault="00C53D7F" w:rsidP="00C53D7F">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lastRenderedPageBreak/>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030F94"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r>
              <w:rPr>
                <w:rFonts w:eastAsia="SimSun"/>
                <w:szCs w:val="20"/>
                <w:lang w:eastAsia="zh-CN"/>
              </w:rPr>
              <w:t>beta_offset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SimSun"/>
                <w:szCs w:val="20"/>
                <w:lang w:eastAsia="zh-CN"/>
              </w:rPr>
              <w:t>beta_offset</w:t>
            </w:r>
            <w:proofErr w:type="spellEnd"/>
            <w:r>
              <w:rPr>
                <w:rFonts w:eastAsia="SimSun"/>
                <w:szCs w:val="20"/>
                <w:lang w:eastAsia="zh-CN"/>
              </w:rPr>
              <w:t xml:space="preserve"> is </w:t>
            </w:r>
            <w:r>
              <w:rPr>
                <w:rFonts w:eastAsia="SimSun"/>
                <w:b/>
                <w:bCs/>
                <w:szCs w:val="20"/>
                <w:lang w:eastAsia="zh-CN"/>
              </w:rPr>
              <w:t>already</w:t>
            </w:r>
            <w:r>
              <w:rPr>
                <w:rFonts w:eastAsia="SimSun"/>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77777777" w:rsidR="00C53D7F" w:rsidRPr="00954597" w:rsidRDefault="00C53D7F" w:rsidP="00C53D7F">
            <w:pPr>
              <w:spacing w:after="120"/>
              <w:rPr>
                <w:rFonts w:eastAsia="SimSun"/>
                <w:szCs w:val="20"/>
                <w:lang w:eastAsia="zh-CN"/>
              </w:rPr>
            </w:pPr>
          </w:p>
        </w:tc>
        <w:tc>
          <w:tcPr>
            <w:tcW w:w="7435" w:type="dxa"/>
            <w:shd w:val="clear" w:color="auto" w:fill="auto"/>
          </w:tcPr>
          <w:p w14:paraId="2F5BE325" w14:textId="77777777" w:rsidR="00C53D7F" w:rsidRPr="00954597" w:rsidRDefault="00C53D7F" w:rsidP="00C53D7F">
            <w:pPr>
              <w:spacing w:after="120"/>
              <w:rPr>
                <w:rFonts w:eastAsia="SimSun"/>
                <w:szCs w:val="20"/>
                <w:lang w:eastAsia="zh-CN"/>
              </w:rPr>
            </w:pPr>
          </w:p>
        </w:tc>
      </w:tr>
      <w:tr w:rsidR="00C53D7F" w:rsidRPr="00954597" w14:paraId="23DFF186" w14:textId="77777777" w:rsidTr="00750173">
        <w:tc>
          <w:tcPr>
            <w:tcW w:w="1627" w:type="dxa"/>
            <w:shd w:val="clear" w:color="auto" w:fill="auto"/>
          </w:tcPr>
          <w:p w14:paraId="0EF94266" w14:textId="77777777" w:rsidR="00C53D7F" w:rsidRPr="00954597" w:rsidRDefault="00C53D7F" w:rsidP="00C53D7F">
            <w:pPr>
              <w:spacing w:after="120"/>
              <w:rPr>
                <w:rFonts w:eastAsia="SimSun"/>
                <w:szCs w:val="20"/>
                <w:lang w:eastAsia="zh-CN"/>
              </w:rPr>
            </w:pPr>
          </w:p>
        </w:tc>
        <w:tc>
          <w:tcPr>
            <w:tcW w:w="7435" w:type="dxa"/>
            <w:shd w:val="clear" w:color="auto" w:fill="auto"/>
          </w:tcPr>
          <w:p w14:paraId="0B7508D1" w14:textId="77777777" w:rsidR="00C53D7F" w:rsidRPr="00954597" w:rsidRDefault="00C53D7F" w:rsidP="00C53D7F">
            <w:pPr>
              <w:spacing w:after="120"/>
              <w:rPr>
                <w:rFonts w:eastAsia="SimSun"/>
                <w:szCs w:val="20"/>
                <w:lang w:eastAsia="zh-CN"/>
              </w:rPr>
            </w:pPr>
          </w:p>
        </w:tc>
      </w:tr>
      <w:tr w:rsidR="00C53D7F" w:rsidRPr="00954597" w14:paraId="304F91C4" w14:textId="77777777" w:rsidTr="00750173">
        <w:tc>
          <w:tcPr>
            <w:tcW w:w="1627" w:type="dxa"/>
            <w:shd w:val="clear" w:color="auto" w:fill="auto"/>
          </w:tcPr>
          <w:p w14:paraId="614172FA" w14:textId="77777777" w:rsidR="00C53D7F" w:rsidRPr="00954597" w:rsidRDefault="00C53D7F" w:rsidP="00C53D7F">
            <w:pPr>
              <w:spacing w:after="120"/>
              <w:rPr>
                <w:rFonts w:eastAsia="SimSun"/>
                <w:szCs w:val="20"/>
                <w:lang w:eastAsia="zh-CN"/>
              </w:rPr>
            </w:pPr>
          </w:p>
        </w:tc>
        <w:tc>
          <w:tcPr>
            <w:tcW w:w="7435" w:type="dxa"/>
            <w:shd w:val="clear" w:color="auto" w:fill="auto"/>
          </w:tcPr>
          <w:p w14:paraId="26E4BDBC" w14:textId="77777777" w:rsidR="00C53D7F" w:rsidRPr="00954597" w:rsidRDefault="00C53D7F" w:rsidP="00C53D7F">
            <w:pPr>
              <w:spacing w:after="120"/>
              <w:rPr>
                <w:rFonts w:eastAsia="SimSun"/>
                <w:szCs w:val="20"/>
                <w:lang w:eastAsia="zh-CN"/>
              </w:rPr>
            </w:pPr>
          </w:p>
        </w:tc>
      </w:tr>
      <w:tr w:rsidR="00C53D7F" w:rsidRPr="00954597" w14:paraId="798D2FDF" w14:textId="77777777" w:rsidTr="00750173">
        <w:tc>
          <w:tcPr>
            <w:tcW w:w="1627" w:type="dxa"/>
            <w:shd w:val="clear" w:color="auto" w:fill="auto"/>
          </w:tcPr>
          <w:p w14:paraId="7797D614" w14:textId="77777777" w:rsidR="00C53D7F" w:rsidRPr="00954597" w:rsidRDefault="00C53D7F" w:rsidP="00C53D7F">
            <w:pPr>
              <w:spacing w:after="120"/>
              <w:rPr>
                <w:rFonts w:eastAsia="SimSun"/>
                <w:szCs w:val="20"/>
                <w:lang w:eastAsia="zh-CN"/>
              </w:rPr>
            </w:pPr>
          </w:p>
        </w:tc>
        <w:tc>
          <w:tcPr>
            <w:tcW w:w="7435" w:type="dxa"/>
            <w:shd w:val="clear" w:color="auto" w:fill="auto"/>
          </w:tcPr>
          <w:p w14:paraId="16FCC138" w14:textId="77777777" w:rsidR="00C53D7F" w:rsidRPr="00954597" w:rsidRDefault="00C53D7F" w:rsidP="00C53D7F">
            <w:pPr>
              <w:spacing w:after="120"/>
              <w:rPr>
                <w:rFonts w:eastAsia="SimSun"/>
                <w:szCs w:val="20"/>
                <w:lang w:eastAsia="zh-CN"/>
              </w:rPr>
            </w:pPr>
          </w:p>
        </w:tc>
      </w:tr>
      <w:tr w:rsidR="00C53D7F" w:rsidRPr="00954597" w14:paraId="0E9CA653" w14:textId="77777777" w:rsidTr="00750173">
        <w:tc>
          <w:tcPr>
            <w:tcW w:w="1627" w:type="dxa"/>
            <w:shd w:val="clear" w:color="auto" w:fill="auto"/>
          </w:tcPr>
          <w:p w14:paraId="3872767F" w14:textId="77777777" w:rsidR="00C53D7F" w:rsidRPr="00954597" w:rsidRDefault="00C53D7F" w:rsidP="00C53D7F">
            <w:pPr>
              <w:spacing w:after="120"/>
              <w:rPr>
                <w:rFonts w:eastAsia="SimSun"/>
                <w:szCs w:val="20"/>
                <w:lang w:eastAsia="zh-CN"/>
              </w:rPr>
            </w:pPr>
          </w:p>
        </w:tc>
        <w:tc>
          <w:tcPr>
            <w:tcW w:w="7435" w:type="dxa"/>
            <w:shd w:val="clear" w:color="auto" w:fill="auto"/>
          </w:tcPr>
          <w:p w14:paraId="1A38C2FA" w14:textId="77777777" w:rsidR="00C53D7F" w:rsidRPr="00954597" w:rsidRDefault="00C53D7F" w:rsidP="00C53D7F">
            <w:pPr>
              <w:spacing w:after="120"/>
              <w:rPr>
                <w:rFonts w:eastAsia="SimSun"/>
                <w:szCs w:val="20"/>
                <w:lang w:eastAsia="zh-CN"/>
              </w:rPr>
            </w:pPr>
          </w:p>
        </w:tc>
      </w:tr>
      <w:tr w:rsidR="00C53D7F" w:rsidRPr="00954597" w14:paraId="5348468F" w14:textId="77777777" w:rsidTr="00750173">
        <w:tc>
          <w:tcPr>
            <w:tcW w:w="1627" w:type="dxa"/>
            <w:shd w:val="clear" w:color="auto" w:fill="auto"/>
          </w:tcPr>
          <w:p w14:paraId="2AA565CB" w14:textId="77777777" w:rsidR="00C53D7F" w:rsidRPr="00954597" w:rsidRDefault="00C53D7F" w:rsidP="00C53D7F">
            <w:pPr>
              <w:spacing w:after="120"/>
              <w:rPr>
                <w:rFonts w:eastAsia="SimSun"/>
                <w:szCs w:val="20"/>
                <w:lang w:eastAsia="zh-CN"/>
              </w:rPr>
            </w:pPr>
          </w:p>
        </w:tc>
        <w:tc>
          <w:tcPr>
            <w:tcW w:w="7435" w:type="dxa"/>
            <w:shd w:val="clear" w:color="auto" w:fill="auto"/>
          </w:tcPr>
          <w:p w14:paraId="263ED398" w14:textId="77777777" w:rsidR="00C53D7F" w:rsidRPr="00954597" w:rsidRDefault="00C53D7F" w:rsidP="00C53D7F">
            <w:pPr>
              <w:spacing w:after="120"/>
              <w:rPr>
                <w:rFonts w:eastAsia="SimSun"/>
                <w:szCs w:val="20"/>
                <w:lang w:eastAsia="zh-CN"/>
              </w:rPr>
            </w:pPr>
          </w:p>
        </w:tc>
      </w:tr>
      <w:tr w:rsidR="00C53D7F" w:rsidRPr="00954597" w14:paraId="454917D6" w14:textId="77777777" w:rsidTr="00750173">
        <w:tc>
          <w:tcPr>
            <w:tcW w:w="1627" w:type="dxa"/>
            <w:shd w:val="clear" w:color="auto" w:fill="auto"/>
          </w:tcPr>
          <w:p w14:paraId="16C7BBB6" w14:textId="77777777" w:rsidR="00C53D7F" w:rsidRPr="00954597" w:rsidRDefault="00C53D7F" w:rsidP="00C53D7F">
            <w:pPr>
              <w:spacing w:after="120"/>
              <w:rPr>
                <w:rFonts w:eastAsia="SimSun"/>
                <w:szCs w:val="20"/>
                <w:lang w:eastAsia="zh-CN"/>
              </w:rPr>
            </w:pPr>
          </w:p>
        </w:tc>
        <w:tc>
          <w:tcPr>
            <w:tcW w:w="7435" w:type="dxa"/>
            <w:shd w:val="clear" w:color="auto" w:fill="auto"/>
          </w:tcPr>
          <w:p w14:paraId="0778EDD7" w14:textId="77777777" w:rsidR="00C53D7F" w:rsidRPr="00954597" w:rsidRDefault="00C53D7F" w:rsidP="00C53D7F">
            <w:pPr>
              <w:spacing w:after="120"/>
              <w:rPr>
                <w:rFonts w:eastAsia="SimSun"/>
                <w:szCs w:val="20"/>
                <w:lang w:eastAsia="zh-CN"/>
              </w:rPr>
            </w:pPr>
          </w:p>
        </w:tc>
      </w:tr>
      <w:tr w:rsidR="00C53D7F" w:rsidRPr="00954597" w14:paraId="4E9A3E9F" w14:textId="77777777" w:rsidTr="00750173">
        <w:tc>
          <w:tcPr>
            <w:tcW w:w="1627" w:type="dxa"/>
            <w:shd w:val="clear" w:color="auto" w:fill="auto"/>
          </w:tcPr>
          <w:p w14:paraId="20245891" w14:textId="77777777" w:rsidR="00C53D7F" w:rsidRPr="00954597" w:rsidRDefault="00C53D7F" w:rsidP="00C53D7F">
            <w:pPr>
              <w:spacing w:after="120"/>
              <w:rPr>
                <w:rFonts w:eastAsia="SimSun"/>
                <w:szCs w:val="20"/>
                <w:lang w:eastAsia="zh-CN"/>
              </w:rPr>
            </w:pPr>
          </w:p>
        </w:tc>
        <w:tc>
          <w:tcPr>
            <w:tcW w:w="7435" w:type="dxa"/>
            <w:shd w:val="clear" w:color="auto" w:fill="auto"/>
          </w:tcPr>
          <w:p w14:paraId="2D6674C4" w14:textId="77777777" w:rsidR="00C53D7F" w:rsidRPr="00954597" w:rsidRDefault="00C53D7F" w:rsidP="00C53D7F">
            <w:pPr>
              <w:spacing w:after="120"/>
              <w:rPr>
                <w:rFonts w:eastAsia="SimSun"/>
                <w:szCs w:val="20"/>
                <w:lang w:eastAsia="zh-CN"/>
              </w:rPr>
            </w:pPr>
          </w:p>
        </w:tc>
      </w:tr>
      <w:tr w:rsidR="00C53D7F" w:rsidRPr="00954597" w14:paraId="70EB727D" w14:textId="77777777" w:rsidTr="00750173">
        <w:tc>
          <w:tcPr>
            <w:tcW w:w="1627" w:type="dxa"/>
            <w:shd w:val="clear" w:color="auto" w:fill="auto"/>
          </w:tcPr>
          <w:p w14:paraId="0E61352D" w14:textId="77777777" w:rsidR="00C53D7F" w:rsidRPr="00954597" w:rsidRDefault="00C53D7F" w:rsidP="00C53D7F">
            <w:pPr>
              <w:spacing w:after="120"/>
              <w:rPr>
                <w:rFonts w:eastAsia="SimSun"/>
                <w:szCs w:val="20"/>
                <w:lang w:eastAsia="zh-CN"/>
              </w:rPr>
            </w:pPr>
          </w:p>
        </w:tc>
        <w:tc>
          <w:tcPr>
            <w:tcW w:w="7435" w:type="dxa"/>
            <w:shd w:val="clear" w:color="auto" w:fill="auto"/>
          </w:tcPr>
          <w:p w14:paraId="4241C9E7" w14:textId="77777777" w:rsidR="00C53D7F" w:rsidRPr="00954597" w:rsidRDefault="00C53D7F" w:rsidP="00C53D7F">
            <w:pPr>
              <w:spacing w:after="120"/>
              <w:rPr>
                <w:rFonts w:eastAsia="SimSun"/>
                <w:szCs w:val="20"/>
                <w:lang w:eastAsia="zh-CN"/>
              </w:rPr>
            </w:pPr>
          </w:p>
        </w:tc>
      </w:tr>
      <w:tr w:rsidR="00C53D7F" w:rsidRPr="00954597" w14:paraId="2C502F7B" w14:textId="77777777" w:rsidTr="00750173">
        <w:tc>
          <w:tcPr>
            <w:tcW w:w="1627" w:type="dxa"/>
            <w:shd w:val="clear" w:color="auto" w:fill="auto"/>
          </w:tcPr>
          <w:p w14:paraId="139421DE" w14:textId="77777777" w:rsidR="00C53D7F" w:rsidRPr="00954597" w:rsidRDefault="00C53D7F" w:rsidP="00C53D7F">
            <w:pPr>
              <w:spacing w:after="120"/>
              <w:rPr>
                <w:rFonts w:eastAsia="SimSun"/>
                <w:szCs w:val="20"/>
                <w:lang w:eastAsia="zh-CN"/>
              </w:rPr>
            </w:pPr>
          </w:p>
        </w:tc>
        <w:tc>
          <w:tcPr>
            <w:tcW w:w="7435" w:type="dxa"/>
            <w:shd w:val="clear" w:color="auto" w:fill="auto"/>
          </w:tcPr>
          <w:p w14:paraId="34E41040" w14:textId="77777777" w:rsidR="00C53D7F" w:rsidRPr="00954597" w:rsidRDefault="00C53D7F" w:rsidP="00C53D7F">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lastRenderedPageBreak/>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lastRenderedPageBreak/>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030F94"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030F94"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030F94"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030F94"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77777777" w:rsidR="00C53D7F" w:rsidRPr="00954597" w:rsidRDefault="00C53D7F" w:rsidP="00C53D7F">
            <w:pPr>
              <w:spacing w:after="120"/>
              <w:rPr>
                <w:rFonts w:eastAsia="SimSun"/>
                <w:szCs w:val="20"/>
                <w:lang w:eastAsia="zh-CN"/>
              </w:rPr>
            </w:pPr>
          </w:p>
        </w:tc>
        <w:tc>
          <w:tcPr>
            <w:tcW w:w="7435" w:type="dxa"/>
            <w:shd w:val="clear" w:color="auto" w:fill="auto"/>
          </w:tcPr>
          <w:p w14:paraId="2A7D67AB" w14:textId="77777777" w:rsidR="00C53D7F" w:rsidRPr="00954597" w:rsidRDefault="00C53D7F" w:rsidP="00C53D7F">
            <w:pPr>
              <w:spacing w:after="120"/>
              <w:rPr>
                <w:rFonts w:eastAsia="SimSun"/>
                <w:szCs w:val="20"/>
                <w:lang w:eastAsia="zh-CN"/>
              </w:rPr>
            </w:pPr>
          </w:p>
        </w:tc>
      </w:tr>
      <w:tr w:rsidR="00C53D7F" w:rsidRPr="00954597" w14:paraId="12E5CF1C" w14:textId="77777777" w:rsidTr="00C53D7F">
        <w:tc>
          <w:tcPr>
            <w:tcW w:w="1627" w:type="dxa"/>
            <w:shd w:val="clear" w:color="auto" w:fill="auto"/>
          </w:tcPr>
          <w:p w14:paraId="75DF79DA" w14:textId="77777777" w:rsidR="00C53D7F" w:rsidRPr="00954597" w:rsidRDefault="00C53D7F" w:rsidP="00C53D7F">
            <w:pPr>
              <w:spacing w:after="120"/>
              <w:rPr>
                <w:rFonts w:eastAsia="SimSun"/>
                <w:szCs w:val="20"/>
                <w:lang w:eastAsia="zh-CN"/>
              </w:rPr>
            </w:pPr>
          </w:p>
        </w:tc>
        <w:tc>
          <w:tcPr>
            <w:tcW w:w="7435" w:type="dxa"/>
            <w:shd w:val="clear" w:color="auto" w:fill="auto"/>
          </w:tcPr>
          <w:p w14:paraId="1952A738" w14:textId="77777777" w:rsidR="00C53D7F" w:rsidRPr="00954597" w:rsidRDefault="00C53D7F" w:rsidP="00C53D7F">
            <w:pPr>
              <w:spacing w:after="120"/>
              <w:rPr>
                <w:rFonts w:eastAsia="SimSun"/>
                <w:szCs w:val="20"/>
                <w:lang w:eastAsia="zh-CN"/>
              </w:rPr>
            </w:pPr>
          </w:p>
        </w:tc>
      </w:tr>
      <w:tr w:rsidR="00C53D7F" w:rsidRPr="00954597" w14:paraId="3CD77AF5" w14:textId="77777777" w:rsidTr="00C53D7F">
        <w:tc>
          <w:tcPr>
            <w:tcW w:w="1627" w:type="dxa"/>
            <w:shd w:val="clear" w:color="auto" w:fill="auto"/>
          </w:tcPr>
          <w:p w14:paraId="15472EC1" w14:textId="77777777" w:rsidR="00C53D7F" w:rsidRPr="00954597" w:rsidRDefault="00C53D7F" w:rsidP="00C53D7F">
            <w:pPr>
              <w:spacing w:after="120"/>
              <w:rPr>
                <w:rFonts w:eastAsia="SimSun"/>
                <w:szCs w:val="20"/>
                <w:lang w:eastAsia="zh-CN"/>
              </w:rPr>
            </w:pPr>
          </w:p>
        </w:tc>
        <w:tc>
          <w:tcPr>
            <w:tcW w:w="7435" w:type="dxa"/>
            <w:shd w:val="clear" w:color="auto" w:fill="auto"/>
          </w:tcPr>
          <w:p w14:paraId="66D963D3" w14:textId="77777777" w:rsidR="00C53D7F" w:rsidRPr="00954597" w:rsidRDefault="00C53D7F" w:rsidP="00C53D7F">
            <w:pPr>
              <w:spacing w:after="120"/>
              <w:rPr>
                <w:rFonts w:eastAsia="SimSun"/>
                <w:szCs w:val="20"/>
                <w:lang w:eastAsia="zh-CN"/>
              </w:rPr>
            </w:pPr>
          </w:p>
        </w:tc>
      </w:tr>
      <w:tr w:rsidR="00C53D7F" w:rsidRPr="00954597" w14:paraId="1AF2C816" w14:textId="77777777" w:rsidTr="00C53D7F">
        <w:tc>
          <w:tcPr>
            <w:tcW w:w="1627" w:type="dxa"/>
            <w:shd w:val="clear" w:color="auto" w:fill="auto"/>
          </w:tcPr>
          <w:p w14:paraId="3194D2A9" w14:textId="77777777" w:rsidR="00C53D7F" w:rsidRPr="00954597" w:rsidRDefault="00C53D7F" w:rsidP="00C53D7F">
            <w:pPr>
              <w:spacing w:after="120"/>
              <w:rPr>
                <w:rFonts w:eastAsia="SimSun"/>
                <w:szCs w:val="20"/>
                <w:lang w:eastAsia="zh-CN"/>
              </w:rPr>
            </w:pPr>
          </w:p>
        </w:tc>
        <w:tc>
          <w:tcPr>
            <w:tcW w:w="7435" w:type="dxa"/>
            <w:shd w:val="clear" w:color="auto" w:fill="auto"/>
          </w:tcPr>
          <w:p w14:paraId="35626613" w14:textId="77777777" w:rsidR="00C53D7F" w:rsidRPr="00954597" w:rsidRDefault="00C53D7F" w:rsidP="00C53D7F">
            <w:pPr>
              <w:spacing w:after="120"/>
              <w:rPr>
                <w:rFonts w:eastAsia="SimSun"/>
                <w:szCs w:val="20"/>
                <w:lang w:eastAsia="zh-CN"/>
              </w:rPr>
            </w:pPr>
          </w:p>
        </w:tc>
      </w:tr>
      <w:tr w:rsidR="00C53D7F" w:rsidRPr="00954597" w14:paraId="0B502343" w14:textId="77777777" w:rsidTr="00C53D7F">
        <w:tc>
          <w:tcPr>
            <w:tcW w:w="1627" w:type="dxa"/>
            <w:shd w:val="clear" w:color="auto" w:fill="auto"/>
          </w:tcPr>
          <w:p w14:paraId="6EF2BE05" w14:textId="77777777" w:rsidR="00C53D7F" w:rsidRPr="00954597" w:rsidRDefault="00C53D7F" w:rsidP="00C53D7F">
            <w:pPr>
              <w:spacing w:after="120"/>
              <w:rPr>
                <w:rFonts w:eastAsia="SimSun"/>
                <w:szCs w:val="20"/>
                <w:lang w:eastAsia="zh-CN"/>
              </w:rPr>
            </w:pPr>
          </w:p>
        </w:tc>
        <w:tc>
          <w:tcPr>
            <w:tcW w:w="7435" w:type="dxa"/>
            <w:shd w:val="clear" w:color="auto" w:fill="auto"/>
          </w:tcPr>
          <w:p w14:paraId="7170B156" w14:textId="77777777" w:rsidR="00C53D7F" w:rsidRPr="00954597" w:rsidRDefault="00C53D7F" w:rsidP="00C53D7F">
            <w:pPr>
              <w:spacing w:after="120"/>
              <w:rPr>
                <w:rFonts w:eastAsia="SimSun"/>
                <w:szCs w:val="20"/>
                <w:lang w:eastAsia="zh-CN"/>
              </w:rPr>
            </w:pPr>
          </w:p>
        </w:tc>
      </w:tr>
      <w:tr w:rsidR="00C53D7F" w:rsidRPr="00954597" w14:paraId="245C8408" w14:textId="77777777" w:rsidTr="00C53D7F">
        <w:tc>
          <w:tcPr>
            <w:tcW w:w="1627" w:type="dxa"/>
            <w:shd w:val="clear" w:color="auto" w:fill="auto"/>
          </w:tcPr>
          <w:p w14:paraId="1C656DED" w14:textId="77777777" w:rsidR="00C53D7F" w:rsidRPr="00954597" w:rsidRDefault="00C53D7F" w:rsidP="00C53D7F">
            <w:pPr>
              <w:spacing w:after="120"/>
              <w:rPr>
                <w:rFonts w:eastAsia="SimSun"/>
                <w:szCs w:val="20"/>
                <w:lang w:eastAsia="zh-CN"/>
              </w:rPr>
            </w:pPr>
          </w:p>
        </w:tc>
        <w:tc>
          <w:tcPr>
            <w:tcW w:w="7435" w:type="dxa"/>
            <w:shd w:val="clear" w:color="auto" w:fill="auto"/>
          </w:tcPr>
          <w:p w14:paraId="7A36D37E" w14:textId="77777777" w:rsidR="00C53D7F" w:rsidRPr="00954597" w:rsidRDefault="00C53D7F" w:rsidP="00C53D7F">
            <w:pPr>
              <w:spacing w:after="120"/>
              <w:rPr>
                <w:rFonts w:eastAsia="SimSun"/>
                <w:szCs w:val="20"/>
                <w:lang w:eastAsia="zh-CN"/>
              </w:rPr>
            </w:pPr>
          </w:p>
        </w:tc>
      </w:tr>
      <w:tr w:rsidR="00C53D7F" w:rsidRPr="00954597" w14:paraId="09A6F4FF" w14:textId="77777777" w:rsidTr="00C53D7F">
        <w:tc>
          <w:tcPr>
            <w:tcW w:w="1627" w:type="dxa"/>
            <w:shd w:val="clear" w:color="auto" w:fill="auto"/>
          </w:tcPr>
          <w:p w14:paraId="0C41F91B" w14:textId="77777777" w:rsidR="00C53D7F" w:rsidRPr="00954597" w:rsidRDefault="00C53D7F" w:rsidP="00C53D7F">
            <w:pPr>
              <w:spacing w:after="120"/>
              <w:rPr>
                <w:rFonts w:eastAsia="SimSun"/>
                <w:szCs w:val="20"/>
                <w:lang w:eastAsia="zh-CN"/>
              </w:rPr>
            </w:pPr>
          </w:p>
        </w:tc>
        <w:tc>
          <w:tcPr>
            <w:tcW w:w="7435" w:type="dxa"/>
            <w:shd w:val="clear" w:color="auto" w:fill="auto"/>
          </w:tcPr>
          <w:p w14:paraId="59FE3E40" w14:textId="77777777" w:rsidR="00C53D7F" w:rsidRPr="00954597" w:rsidRDefault="00C53D7F" w:rsidP="00C53D7F">
            <w:pPr>
              <w:spacing w:after="120"/>
              <w:rPr>
                <w:rFonts w:eastAsia="SimSun"/>
                <w:szCs w:val="20"/>
                <w:lang w:eastAsia="zh-CN"/>
              </w:rPr>
            </w:pPr>
          </w:p>
        </w:tc>
      </w:tr>
      <w:tr w:rsidR="00C53D7F" w:rsidRPr="00954597" w14:paraId="5716415F" w14:textId="77777777" w:rsidTr="00C53D7F">
        <w:tc>
          <w:tcPr>
            <w:tcW w:w="1627" w:type="dxa"/>
            <w:shd w:val="clear" w:color="auto" w:fill="auto"/>
          </w:tcPr>
          <w:p w14:paraId="651182A6" w14:textId="77777777" w:rsidR="00C53D7F" w:rsidRPr="00954597" w:rsidRDefault="00C53D7F" w:rsidP="00C53D7F">
            <w:pPr>
              <w:spacing w:after="120"/>
              <w:rPr>
                <w:rFonts w:eastAsia="SimSun"/>
                <w:szCs w:val="20"/>
                <w:lang w:eastAsia="zh-CN"/>
              </w:rPr>
            </w:pPr>
          </w:p>
        </w:tc>
        <w:tc>
          <w:tcPr>
            <w:tcW w:w="7435" w:type="dxa"/>
            <w:shd w:val="clear" w:color="auto" w:fill="auto"/>
          </w:tcPr>
          <w:p w14:paraId="6BCDF3FE" w14:textId="77777777" w:rsidR="00C53D7F" w:rsidRPr="00954597" w:rsidRDefault="00C53D7F" w:rsidP="00C53D7F">
            <w:pPr>
              <w:spacing w:after="120"/>
              <w:rPr>
                <w:rFonts w:eastAsia="SimSun"/>
                <w:szCs w:val="20"/>
                <w:lang w:eastAsia="zh-CN"/>
              </w:rPr>
            </w:pPr>
          </w:p>
        </w:tc>
      </w:tr>
      <w:tr w:rsidR="00C53D7F" w:rsidRPr="00954597" w14:paraId="0291D52C" w14:textId="77777777" w:rsidTr="00C53D7F">
        <w:tc>
          <w:tcPr>
            <w:tcW w:w="1627" w:type="dxa"/>
            <w:shd w:val="clear" w:color="auto" w:fill="auto"/>
          </w:tcPr>
          <w:p w14:paraId="0BD6BB26" w14:textId="77777777" w:rsidR="00C53D7F" w:rsidRPr="00954597" w:rsidRDefault="00C53D7F" w:rsidP="00C53D7F">
            <w:pPr>
              <w:spacing w:after="120"/>
              <w:rPr>
                <w:rFonts w:eastAsia="SimSun"/>
                <w:szCs w:val="20"/>
                <w:lang w:eastAsia="zh-CN"/>
              </w:rPr>
            </w:pPr>
          </w:p>
        </w:tc>
        <w:tc>
          <w:tcPr>
            <w:tcW w:w="7435" w:type="dxa"/>
            <w:shd w:val="clear" w:color="auto" w:fill="auto"/>
          </w:tcPr>
          <w:p w14:paraId="47D647EB" w14:textId="77777777" w:rsidR="00C53D7F" w:rsidRPr="00954597" w:rsidRDefault="00C53D7F" w:rsidP="00C53D7F">
            <w:pPr>
              <w:spacing w:after="120"/>
              <w:rPr>
                <w:rFonts w:eastAsia="SimSun"/>
                <w:szCs w:val="20"/>
                <w:lang w:eastAsia="zh-CN"/>
              </w:rPr>
            </w:pPr>
          </w:p>
        </w:tc>
      </w:tr>
      <w:tr w:rsidR="00C53D7F" w:rsidRPr="00954597" w14:paraId="298D5C99" w14:textId="77777777" w:rsidTr="00C53D7F">
        <w:tc>
          <w:tcPr>
            <w:tcW w:w="1627" w:type="dxa"/>
            <w:shd w:val="clear" w:color="auto" w:fill="auto"/>
          </w:tcPr>
          <w:p w14:paraId="2FABA172" w14:textId="77777777" w:rsidR="00C53D7F" w:rsidRPr="00954597" w:rsidRDefault="00C53D7F" w:rsidP="00C53D7F">
            <w:pPr>
              <w:spacing w:after="120"/>
              <w:rPr>
                <w:rFonts w:eastAsia="SimSun"/>
                <w:szCs w:val="20"/>
                <w:lang w:eastAsia="zh-CN"/>
              </w:rPr>
            </w:pPr>
          </w:p>
        </w:tc>
        <w:tc>
          <w:tcPr>
            <w:tcW w:w="7435" w:type="dxa"/>
            <w:shd w:val="clear" w:color="auto" w:fill="auto"/>
          </w:tcPr>
          <w:p w14:paraId="665D6F8D" w14:textId="77777777" w:rsidR="00C53D7F" w:rsidRPr="00954597" w:rsidRDefault="00C53D7F" w:rsidP="00C53D7F">
            <w:pPr>
              <w:spacing w:after="120"/>
              <w:rPr>
                <w:rFonts w:eastAsia="SimSun"/>
                <w:szCs w:val="20"/>
                <w:lang w:eastAsia="zh-CN"/>
              </w:rPr>
            </w:pPr>
          </w:p>
        </w:tc>
      </w:tr>
      <w:tr w:rsidR="00C53D7F" w:rsidRPr="00954597" w14:paraId="21F10940" w14:textId="77777777" w:rsidTr="00C53D7F">
        <w:tc>
          <w:tcPr>
            <w:tcW w:w="1627" w:type="dxa"/>
            <w:shd w:val="clear" w:color="auto" w:fill="auto"/>
          </w:tcPr>
          <w:p w14:paraId="2F263465" w14:textId="77777777" w:rsidR="00C53D7F" w:rsidRPr="00954597" w:rsidRDefault="00C53D7F" w:rsidP="00C53D7F">
            <w:pPr>
              <w:spacing w:after="120"/>
              <w:rPr>
                <w:rFonts w:eastAsia="SimSun"/>
                <w:szCs w:val="20"/>
                <w:lang w:eastAsia="zh-CN"/>
              </w:rPr>
            </w:pPr>
          </w:p>
        </w:tc>
        <w:tc>
          <w:tcPr>
            <w:tcW w:w="7435" w:type="dxa"/>
            <w:shd w:val="clear" w:color="auto" w:fill="auto"/>
          </w:tcPr>
          <w:p w14:paraId="67B4E639" w14:textId="77777777" w:rsidR="00C53D7F" w:rsidRPr="00954597" w:rsidRDefault="00C53D7F" w:rsidP="00C53D7F">
            <w:pPr>
              <w:spacing w:after="120"/>
              <w:rPr>
                <w:rFonts w:eastAsia="SimSun"/>
                <w:szCs w:val="20"/>
                <w:lang w:eastAsia="zh-CN"/>
              </w:rPr>
            </w:pPr>
          </w:p>
        </w:tc>
      </w:tr>
      <w:tr w:rsidR="00C53D7F" w:rsidRPr="00954597" w14:paraId="1E1645C6" w14:textId="77777777" w:rsidTr="00C53D7F">
        <w:tc>
          <w:tcPr>
            <w:tcW w:w="1627" w:type="dxa"/>
            <w:shd w:val="clear" w:color="auto" w:fill="auto"/>
          </w:tcPr>
          <w:p w14:paraId="36FCAF59" w14:textId="77777777" w:rsidR="00C53D7F" w:rsidRPr="00954597" w:rsidRDefault="00C53D7F" w:rsidP="00C53D7F">
            <w:pPr>
              <w:spacing w:after="120"/>
              <w:rPr>
                <w:rFonts w:eastAsia="SimSun"/>
                <w:szCs w:val="20"/>
                <w:lang w:eastAsia="zh-CN"/>
              </w:rPr>
            </w:pPr>
          </w:p>
        </w:tc>
        <w:tc>
          <w:tcPr>
            <w:tcW w:w="7435" w:type="dxa"/>
            <w:shd w:val="clear" w:color="auto" w:fill="auto"/>
          </w:tcPr>
          <w:p w14:paraId="16DFADAB" w14:textId="77777777" w:rsidR="00C53D7F" w:rsidRPr="00954597" w:rsidRDefault="00C53D7F" w:rsidP="00C53D7F">
            <w:pPr>
              <w:spacing w:after="120"/>
              <w:rPr>
                <w:rFonts w:eastAsia="SimSun"/>
                <w:szCs w:val="20"/>
                <w:lang w:eastAsia="zh-CN"/>
              </w:rPr>
            </w:pPr>
          </w:p>
        </w:tc>
      </w:tr>
      <w:tr w:rsidR="00C53D7F" w:rsidRPr="00954597" w14:paraId="01B7E6B9" w14:textId="77777777" w:rsidTr="00C53D7F">
        <w:tc>
          <w:tcPr>
            <w:tcW w:w="1627" w:type="dxa"/>
            <w:shd w:val="clear" w:color="auto" w:fill="auto"/>
          </w:tcPr>
          <w:p w14:paraId="577F8FCD" w14:textId="77777777" w:rsidR="00C53D7F" w:rsidRPr="00954597" w:rsidRDefault="00C53D7F" w:rsidP="00C53D7F">
            <w:pPr>
              <w:spacing w:after="120"/>
              <w:rPr>
                <w:rFonts w:eastAsia="SimSun"/>
                <w:szCs w:val="20"/>
                <w:lang w:eastAsia="zh-CN"/>
              </w:rPr>
            </w:pPr>
          </w:p>
        </w:tc>
        <w:tc>
          <w:tcPr>
            <w:tcW w:w="7435" w:type="dxa"/>
            <w:shd w:val="clear" w:color="auto" w:fill="auto"/>
          </w:tcPr>
          <w:p w14:paraId="53BC8144" w14:textId="77777777" w:rsidR="00C53D7F" w:rsidRPr="00954597" w:rsidRDefault="00C53D7F" w:rsidP="00C53D7F">
            <w:pPr>
              <w:spacing w:after="120"/>
              <w:rPr>
                <w:rFonts w:eastAsia="SimSun"/>
                <w:szCs w:val="20"/>
                <w:lang w:eastAsia="zh-CN"/>
              </w:rPr>
            </w:pPr>
          </w:p>
        </w:tc>
      </w:tr>
      <w:tr w:rsidR="00C53D7F" w:rsidRPr="00954597" w14:paraId="42F2FE14" w14:textId="77777777" w:rsidTr="00C53D7F">
        <w:tc>
          <w:tcPr>
            <w:tcW w:w="1627" w:type="dxa"/>
            <w:shd w:val="clear" w:color="auto" w:fill="auto"/>
          </w:tcPr>
          <w:p w14:paraId="071AF298" w14:textId="77777777" w:rsidR="00C53D7F" w:rsidRPr="00954597" w:rsidRDefault="00C53D7F" w:rsidP="00C53D7F">
            <w:pPr>
              <w:spacing w:after="120"/>
              <w:rPr>
                <w:rFonts w:eastAsia="SimSun"/>
                <w:szCs w:val="20"/>
                <w:lang w:eastAsia="zh-CN"/>
              </w:rPr>
            </w:pPr>
          </w:p>
        </w:tc>
        <w:tc>
          <w:tcPr>
            <w:tcW w:w="7435" w:type="dxa"/>
            <w:shd w:val="clear" w:color="auto" w:fill="auto"/>
          </w:tcPr>
          <w:p w14:paraId="2FD96B38" w14:textId="77777777" w:rsidR="00C53D7F" w:rsidRPr="00954597" w:rsidRDefault="00C53D7F" w:rsidP="00C53D7F">
            <w:pPr>
              <w:spacing w:after="120"/>
              <w:rPr>
                <w:rFonts w:eastAsia="SimSun"/>
                <w:szCs w:val="20"/>
                <w:lang w:eastAsia="zh-CN"/>
              </w:rPr>
            </w:pPr>
          </w:p>
        </w:tc>
      </w:tr>
      <w:tr w:rsidR="00C53D7F" w:rsidRPr="00954597" w14:paraId="3A1E54A5" w14:textId="77777777" w:rsidTr="00C53D7F">
        <w:tc>
          <w:tcPr>
            <w:tcW w:w="1627" w:type="dxa"/>
            <w:shd w:val="clear" w:color="auto" w:fill="auto"/>
          </w:tcPr>
          <w:p w14:paraId="7F0A1F70" w14:textId="77777777" w:rsidR="00C53D7F" w:rsidRPr="00954597" w:rsidRDefault="00C53D7F" w:rsidP="00C53D7F">
            <w:pPr>
              <w:spacing w:after="120"/>
              <w:rPr>
                <w:rFonts w:eastAsia="SimSun"/>
                <w:szCs w:val="20"/>
                <w:lang w:eastAsia="zh-CN"/>
              </w:rPr>
            </w:pPr>
          </w:p>
        </w:tc>
        <w:tc>
          <w:tcPr>
            <w:tcW w:w="7435" w:type="dxa"/>
            <w:shd w:val="clear" w:color="auto" w:fill="auto"/>
          </w:tcPr>
          <w:p w14:paraId="42650FDC" w14:textId="77777777" w:rsidR="00C53D7F" w:rsidRPr="00954597" w:rsidRDefault="00C53D7F" w:rsidP="00C53D7F">
            <w:pPr>
              <w:spacing w:after="120"/>
              <w:rPr>
                <w:rFonts w:eastAsia="SimSun"/>
                <w:szCs w:val="20"/>
                <w:lang w:eastAsia="zh-CN"/>
              </w:rPr>
            </w:pPr>
          </w:p>
        </w:tc>
      </w:tr>
      <w:tr w:rsidR="00C53D7F" w:rsidRPr="00954597" w14:paraId="2A685666" w14:textId="77777777" w:rsidTr="00C53D7F">
        <w:tc>
          <w:tcPr>
            <w:tcW w:w="1627" w:type="dxa"/>
            <w:shd w:val="clear" w:color="auto" w:fill="auto"/>
          </w:tcPr>
          <w:p w14:paraId="38A22318" w14:textId="77777777" w:rsidR="00C53D7F" w:rsidRPr="00954597" w:rsidRDefault="00C53D7F" w:rsidP="00C53D7F">
            <w:pPr>
              <w:spacing w:after="120"/>
              <w:rPr>
                <w:rFonts w:eastAsia="SimSun"/>
                <w:szCs w:val="20"/>
                <w:lang w:eastAsia="zh-CN"/>
              </w:rPr>
            </w:pPr>
          </w:p>
        </w:tc>
        <w:tc>
          <w:tcPr>
            <w:tcW w:w="7435" w:type="dxa"/>
            <w:shd w:val="clear" w:color="auto" w:fill="auto"/>
          </w:tcPr>
          <w:p w14:paraId="3F2931CD" w14:textId="77777777" w:rsidR="00C53D7F" w:rsidRPr="00954597" w:rsidRDefault="00C53D7F" w:rsidP="00C53D7F">
            <w:pPr>
              <w:spacing w:after="120"/>
              <w:rPr>
                <w:rFonts w:eastAsia="SimSun"/>
                <w:szCs w:val="20"/>
                <w:lang w:eastAsia="zh-CN"/>
              </w:rPr>
            </w:pPr>
          </w:p>
        </w:tc>
      </w:tr>
      <w:tr w:rsidR="00C53D7F" w:rsidRPr="00954597" w14:paraId="7B24502E" w14:textId="77777777" w:rsidTr="00C53D7F">
        <w:tc>
          <w:tcPr>
            <w:tcW w:w="1627" w:type="dxa"/>
            <w:shd w:val="clear" w:color="auto" w:fill="auto"/>
          </w:tcPr>
          <w:p w14:paraId="7FC7411F" w14:textId="77777777" w:rsidR="00C53D7F" w:rsidRPr="00954597" w:rsidRDefault="00C53D7F" w:rsidP="00C53D7F">
            <w:pPr>
              <w:spacing w:after="120"/>
              <w:rPr>
                <w:rFonts w:eastAsia="SimSun"/>
                <w:szCs w:val="20"/>
                <w:lang w:eastAsia="zh-CN"/>
              </w:rPr>
            </w:pPr>
          </w:p>
        </w:tc>
        <w:tc>
          <w:tcPr>
            <w:tcW w:w="7435" w:type="dxa"/>
            <w:shd w:val="clear" w:color="auto" w:fill="auto"/>
          </w:tcPr>
          <w:p w14:paraId="1A1A39B3" w14:textId="77777777" w:rsidR="00C53D7F" w:rsidRPr="00954597" w:rsidRDefault="00C53D7F" w:rsidP="00C53D7F">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w:t>
            </w:r>
            <w:r w:rsidRPr="008B1F02">
              <w:rPr>
                <w:b/>
                <w:i/>
                <w:sz w:val="22"/>
                <w:szCs w:val="22"/>
                <w:lang w:val="en-GB"/>
              </w:rPr>
              <w:lastRenderedPageBreak/>
              <w:t>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12019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6354F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35pt;height:14.35pt;mso-width-percent:0;mso-height-percent:0;mso-width-percent:0;mso-height-percent:0" o:ole="">
                        <v:imagedata r:id="rId24" o:title=""/>
                      </v:shape>
                      <o:OLEObject Type="Embed" ProgID="Equation.3" ShapeID="_x0000_i1025" DrawAspect="Content" ObjectID="_1695561011"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position w:val="-8"/>
                      <w:sz w:val="20"/>
                    </w:rPr>
                    <w:object w:dxaOrig="220" w:dyaOrig="220" w14:anchorId="4E159A9C">
                      <v:shape id="_x0000_i1026" type="#_x0000_t75" style="width:14.35pt;height:14.35pt" o:ole="">
                        <v:imagedata r:id="rId24" o:title=""/>
                      </v:shape>
                      <o:OLEObject Type="Embed" ProgID="Equation.3" ShapeID="_x0000_i1026" DrawAspect="Content" ObjectID="_1695561012"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lastRenderedPageBreak/>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77777777" w:rsidR="00C53D7F" w:rsidRPr="00954597" w:rsidRDefault="00C53D7F" w:rsidP="00C53D7F">
            <w:pPr>
              <w:spacing w:after="120"/>
              <w:rPr>
                <w:rFonts w:eastAsia="SimSun"/>
                <w:szCs w:val="20"/>
                <w:lang w:eastAsia="zh-CN"/>
              </w:rPr>
            </w:pPr>
          </w:p>
        </w:tc>
        <w:tc>
          <w:tcPr>
            <w:tcW w:w="7435" w:type="dxa"/>
            <w:shd w:val="clear" w:color="auto" w:fill="auto"/>
          </w:tcPr>
          <w:p w14:paraId="7CBCB2F8" w14:textId="77777777" w:rsidR="00C53D7F" w:rsidRPr="00954597" w:rsidRDefault="00C53D7F" w:rsidP="00C53D7F">
            <w:pPr>
              <w:spacing w:after="120"/>
              <w:rPr>
                <w:rFonts w:eastAsia="SimSun"/>
                <w:szCs w:val="20"/>
                <w:lang w:eastAsia="zh-CN"/>
              </w:rPr>
            </w:pPr>
          </w:p>
        </w:tc>
      </w:tr>
      <w:tr w:rsidR="00C53D7F" w:rsidRPr="00954597" w14:paraId="45CF29A1" w14:textId="77777777" w:rsidTr="005226F7">
        <w:tc>
          <w:tcPr>
            <w:tcW w:w="1627" w:type="dxa"/>
            <w:shd w:val="clear" w:color="auto" w:fill="auto"/>
          </w:tcPr>
          <w:p w14:paraId="7881A2FF" w14:textId="77777777" w:rsidR="00C53D7F" w:rsidRPr="00954597" w:rsidRDefault="00C53D7F" w:rsidP="00C53D7F">
            <w:pPr>
              <w:spacing w:after="120"/>
              <w:rPr>
                <w:rFonts w:eastAsia="SimSun"/>
                <w:szCs w:val="20"/>
                <w:lang w:eastAsia="zh-CN"/>
              </w:rPr>
            </w:pPr>
          </w:p>
        </w:tc>
        <w:tc>
          <w:tcPr>
            <w:tcW w:w="7435" w:type="dxa"/>
            <w:shd w:val="clear" w:color="auto" w:fill="auto"/>
          </w:tcPr>
          <w:p w14:paraId="205707B3" w14:textId="77777777" w:rsidR="00C53D7F" w:rsidRPr="00954597" w:rsidRDefault="00C53D7F" w:rsidP="00C53D7F">
            <w:pPr>
              <w:spacing w:after="120"/>
              <w:rPr>
                <w:rFonts w:eastAsia="SimSun"/>
                <w:szCs w:val="20"/>
                <w:lang w:eastAsia="zh-CN"/>
              </w:rPr>
            </w:pPr>
          </w:p>
        </w:tc>
      </w:tr>
      <w:tr w:rsidR="00C53D7F" w:rsidRPr="00954597" w14:paraId="18353C6A" w14:textId="77777777" w:rsidTr="005226F7">
        <w:tc>
          <w:tcPr>
            <w:tcW w:w="1627" w:type="dxa"/>
            <w:shd w:val="clear" w:color="auto" w:fill="auto"/>
          </w:tcPr>
          <w:p w14:paraId="377CE9E5" w14:textId="77777777" w:rsidR="00C53D7F" w:rsidRPr="00954597" w:rsidRDefault="00C53D7F" w:rsidP="00C53D7F">
            <w:pPr>
              <w:spacing w:after="120"/>
              <w:rPr>
                <w:rFonts w:eastAsia="SimSun"/>
                <w:szCs w:val="20"/>
                <w:lang w:eastAsia="zh-CN"/>
              </w:rPr>
            </w:pPr>
          </w:p>
        </w:tc>
        <w:tc>
          <w:tcPr>
            <w:tcW w:w="7435" w:type="dxa"/>
            <w:shd w:val="clear" w:color="auto" w:fill="auto"/>
          </w:tcPr>
          <w:p w14:paraId="4E25B8F4" w14:textId="77777777" w:rsidR="00C53D7F" w:rsidRPr="00954597" w:rsidRDefault="00C53D7F" w:rsidP="00C53D7F">
            <w:pPr>
              <w:spacing w:after="120"/>
              <w:rPr>
                <w:rFonts w:eastAsia="SimSun"/>
                <w:szCs w:val="20"/>
                <w:lang w:eastAsia="zh-CN"/>
              </w:rPr>
            </w:pPr>
          </w:p>
        </w:tc>
      </w:tr>
      <w:tr w:rsidR="00C53D7F" w:rsidRPr="00954597" w14:paraId="6F633F93" w14:textId="77777777" w:rsidTr="005226F7">
        <w:tc>
          <w:tcPr>
            <w:tcW w:w="1627" w:type="dxa"/>
            <w:shd w:val="clear" w:color="auto" w:fill="auto"/>
          </w:tcPr>
          <w:p w14:paraId="4D5B64D5" w14:textId="77777777" w:rsidR="00C53D7F" w:rsidRPr="00954597" w:rsidRDefault="00C53D7F" w:rsidP="00C53D7F">
            <w:pPr>
              <w:spacing w:after="120"/>
              <w:rPr>
                <w:rFonts w:eastAsia="SimSun"/>
                <w:szCs w:val="20"/>
                <w:lang w:eastAsia="zh-CN"/>
              </w:rPr>
            </w:pPr>
          </w:p>
        </w:tc>
        <w:tc>
          <w:tcPr>
            <w:tcW w:w="7435" w:type="dxa"/>
            <w:shd w:val="clear" w:color="auto" w:fill="auto"/>
          </w:tcPr>
          <w:p w14:paraId="46380D4E" w14:textId="77777777" w:rsidR="00C53D7F" w:rsidRPr="00954597" w:rsidRDefault="00C53D7F" w:rsidP="00C53D7F">
            <w:pPr>
              <w:spacing w:after="120"/>
              <w:rPr>
                <w:rFonts w:eastAsia="SimSun"/>
                <w:szCs w:val="20"/>
                <w:lang w:eastAsia="zh-CN"/>
              </w:rPr>
            </w:pPr>
          </w:p>
        </w:tc>
      </w:tr>
      <w:tr w:rsidR="00C53D7F" w:rsidRPr="00954597" w14:paraId="6B66697C" w14:textId="77777777" w:rsidTr="005226F7">
        <w:tc>
          <w:tcPr>
            <w:tcW w:w="1627" w:type="dxa"/>
            <w:shd w:val="clear" w:color="auto" w:fill="auto"/>
          </w:tcPr>
          <w:p w14:paraId="4D8AED3A" w14:textId="77777777" w:rsidR="00C53D7F" w:rsidRPr="00954597" w:rsidRDefault="00C53D7F" w:rsidP="00C53D7F">
            <w:pPr>
              <w:spacing w:after="120"/>
              <w:rPr>
                <w:rFonts w:eastAsia="SimSun"/>
                <w:szCs w:val="20"/>
                <w:lang w:eastAsia="zh-CN"/>
              </w:rPr>
            </w:pPr>
          </w:p>
        </w:tc>
        <w:tc>
          <w:tcPr>
            <w:tcW w:w="7435" w:type="dxa"/>
            <w:shd w:val="clear" w:color="auto" w:fill="auto"/>
          </w:tcPr>
          <w:p w14:paraId="65BBA99A" w14:textId="77777777" w:rsidR="00C53D7F" w:rsidRPr="00954597" w:rsidRDefault="00C53D7F" w:rsidP="00C53D7F">
            <w:pPr>
              <w:spacing w:after="120"/>
              <w:rPr>
                <w:rFonts w:eastAsia="SimSun"/>
                <w:szCs w:val="20"/>
                <w:lang w:eastAsia="zh-CN"/>
              </w:rPr>
            </w:pPr>
          </w:p>
        </w:tc>
      </w:tr>
      <w:tr w:rsidR="00C53D7F" w:rsidRPr="00954597" w14:paraId="6EDAAED5" w14:textId="77777777" w:rsidTr="005226F7">
        <w:tc>
          <w:tcPr>
            <w:tcW w:w="1627" w:type="dxa"/>
            <w:shd w:val="clear" w:color="auto" w:fill="auto"/>
          </w:tcPr>
          <w:p w14:paraId="52E9B381" w14:textId="77777777" w:rsidR="00C53D7F" w:rsidRPr="00954597" w:rsidRDefault="00C53D7F" w:rsidP="00C53D7F">
            <w:pPr>
              <w:spacing w:after="120"/>
              <w:rPr>
                <w:rFonts w:eastAsia="SimSun"/>
                <w:szCs w:val="20"/>
                <w:lang w:eastAsia="zh-CN"/>
              </w:rPr>
            </w:pPr>
          </w:p>
        </w:tc>
        <w:tc>
          <w:tcPr>
            <w:tcW w:w="7435" w:type="dxa"/>
            <w:shd w:val="clear" w:color="auto" w:fill="auto"/>
          </w:tcPr>
          <w:p w14:paraId="6A9846A2" w14:textId="77777777" w:rsidR="00C53D7F" w:rsidRPr="00954597" w:rsidRDefault="00C53D7F" w:rsidP="00C53D7F">
            <w:pPr>
              <w:spacing w:after="120"/>
              <w:rPr>
                <w:rFonts w:eastAsia="SimSun"/>
                <w:szCs w:val="20"/>
                <w:lang w:eastAsia="zh-CN"/>
              </w:rPr>
            </w:pPr>
          </w:p>
        </w:tc>
      </w:tr>
      <w:tr w:rsidR="00C53D7F" w:rsidRPr="00954597" w14:paraId="2EB493EB" w14:textId="77777777" w:rsidTr="005226F7">
        <w:tc>
          <w:tcPr>
            <w:tcW w:w="1627" w:type="dxa"/>
            <w:shd w:val="clear" w:color="auto" w:fill="auto"/>
          </w:tcPr>
          <w:p w14:paraId="5672167E" w14:textId="77777777" w:rsidR="00C53D7F" w:rsidRPr="00954597" w:rsidRDefault="00C53D7F" w:rsidP="00C53D7F">
            <w:pPr>
              <w:spacing w:after="120"/>
              <w:rPr>
                <w:rFonts w:eastAsia="SimSun"/>
                <w:szCs w:val="20"/>
                <w:lang w:eastAsia="zh-CN"/>
              </w:rPr>
            </w:pPr>
          </w:p>
        </w:tc>
        <w:tc>
          <w:tcPr>
            <w:tcW w:w="7435" w:type="dxa"/>
            <w:shd w:val="clear" w:color="auto" w:fill="auto"/>
          </w:tcPr>
          <w:p w14:paraId="71D5B603" w14:textId="77777777" w:rsidR="00C53D7F" w:rsidRPr="00954597" w:rsidRDefault="00C53D7F" w:rsidP="00C53D7F">
            <w:pPr>
              <w:spacing w:after="120"/>
              <w:rPr>
                <w:rFonts w:eastAsia="SimSun"/>
                <w:szCs w:val="20"/>
                <w:lang w:eastAsia="zh-CN"/>
              </w:rPr>
            </w:pPr>
          </w:p>
        </w:tc>
      </w:tr>
      <w:tr w:rsidR="00C53D7F" w:rsidRPr="00954597" w14:paraId="660374F1" w14:textId="77777777" w:rsidTr="005226F7">
        <w:tc>
          <w:tcPr>
            <w:tcW w:w="1627" w:type="dxa"/>
            <w:shd w:val="clear" w:color="auto" w:fill="auto"/>
          </w:tcPr>
          <w:p w14:paraId="609B578A" w14:textId="77777777" w:rsidR="00C53D7F" w:rsidRPr="00954597" w:rsidRDefault="00C53D7F" w:rsidP="00C53D7F">
            <w:pPr>
              <w:spacing w:after="120"/>
              <w:rPr>
                <w:rFonts w:eastAsia="SimSun"/>
                <w:szCs w:val="20"/>
                <w:lang w:eastAsia="zh-CN"/>
              </w:rPr>
            </w:pPr>
          </w:p>
        </w:tc>
        <w:tc>
          <w:tcPr>
            <w:tcW w:w="7435" w:type="dxa"/>
            <w:shd w:val="clear" w:color="auto" w:fill="auto"/>
          </w:tcPr>
          <w:p w14:paraId="427A39AD" w14:textId="77777777" w:rsidR="00C53D7F" w:rsidRPr="00954597" w:rsidRDefault="00C53D7F" w:rsidP="00C53D7F">
            <w:pPr>
              <w:spacing w:after="120"/>
              <w:rPr>
                <w:rFonts w:eastAsia="SimSun"/>
                <w:szCs w:val="20"/>
                <w:lang w:eastAsia="zh-CN"/>
              </w:rPr>
            </w:pPr>
          </w:p>
        </w:tc>
      </w:tr>
      <w:tr w:rsidR="00C53D7F" w:rsidRPr="00954597" w14:paraId="161BF3CB" w14:textId="77777777" w:rsidTr="005226F7">
        <w:tc>
          <w:tcPr>
            <w:tcW w:w="1627" w:type="dxa"/>
            <w:shd w:val="clear" w:color="auto" w:fill="auto"/>
          </w:tcPr>
          <w:p w14:paraId="2DAA2C40" w14:textId="77777777" w:rsidR="00C53D7F" w:rsidRPr="00954597" w:rsidRDefault="00C53D7F" w:rsidP="00C53D7F">
            <w:pPr>
              <w:spacing w:after="120"/>
              <w:rPr>
                <w:rFonts w:eastAsia="SimSun"/>
                <w:szCs w:val="20"/>
                <w:lang w:eastAsia="zh-CN"/>
              </w:rPr>
            </w:pPr>
          </w:p>
        </w:tc>
        <w:tc>
          <w:tcPr>
            <w:tcW w:w="7435" w:type="dxa"/>
            <w:shd w:val="clear" w:color="auto" w:fill="auto"/>
          </w:tcPr>
          <w:p w14:paraId="74705FE6" w14:textId="77777777" w:rsidR="00C53D7F" w:rsidRPr="00954597" w:rsidRDefault="00C53D7F" w:rsidP="00C53D7F">
            <w:pPr>
              <w:spacing w:after="120"/>
              <w:rPr>
                <w:rFonts w:eastAsia="SimSun"/>
                <w:szCs w:val="20"/>
                <w:lang w:eastAsia="zh-CN"/>
              </w:rPr>
            </w:pPr>
          </w:p>
        </w:tc>
      </w:tr>
      <w:tr w:rsidR="00C53D7F" w:rsidRPr="00954597" w14:paraId="105A6251" w14:textId="77777777" w:rsidTr="005226F7">
        <w:tc>
          <w:tcPr>
            <w:tcW w:w="1627" w:type="dxa"/>
            <w:shd w:val="clear" w:color="auto" w:fill="auto"/>
          </w:tcPr>
          <w:p w14:paraId="49646253" w14:textId="77777777" w:rsidR="00C53D7F" w:rsidRPr="00954597" w:rsidRDefault="00C53D7F" w:rsidP="00C53D7F">
            <w:pPr>
              <w:spacing w:after="120"/>
              <w:rPr>
                <w:rFonts w:eastAsia="SimSun"/>
                <w:szCs w:val="20"/>
                <w:lang w:eastAsia="zh-CN"/>
              </w:rPr>
            </w:pPr>
          </w:p>
        </w:tc>
        <w:tc>
          <w:tcPr>
            <w:tcW w:w="7435" w:type="dxa"/>
            <w:shd w:val="clear" w:color="auto" w:fill="auto"/>
          </w:tcPr>
          <w:p w14:paraId="2B1CF11B" w14:textId="77777777" w:rsidR="00C53D7F" w:rsidRPr="00954597" w:rsidRDefault="00C53D7F" w:rsidP="00C53D7F">
            <w:pPr>
              <w:spacing w:after="120"/>
              <w:rPr>
                <w:rFonts w:eastAsia="SimSun"/>
                <w:szCs w:val="20"/>
                <w:lang w:eastAsia="zh-CN"/>
              </w:rPr>
            </w:pPr>
          </w:p>
        </w:tc>
      </w:tr>
      <w:tr w:rsidR="00C53D7F" w:rsidRPr="00954597" w14:paraId="4958DCB7" w14:textId="77777777" w:rsidTr="005226F7">
        <w:tc>
          <w:tcPr>
            <w:tcW w:w="1627" w:type="dxa"/>
            <w:shd w:val="clear" w:color="auto" w:fill="auto"/>
          </w:tcPr>
          <w:p w14:paraId="767A782B" w14:textId="77777777" w:rsidR="00C53D7F" w:rsidRPr="00954597" w:rsidRDefault="00C53D7F" w:rsidP="00C53D7F">
            <w:pPr>
              <w:spacing w:after="120"/>
              <w:rPr>
                <w:rFonts w:eastAsia="SimSun"/>
                <w:szCs w:val="20"/>
                <w:lang w:eastAsia="zh-CN"/>
              </w:rPr>
            </w:pPr>
          </w:p>
        </w:tc>
        <w:tc>
          <w:tcPr>
            <w:tcW w:w="7435" w:type="dxa"/>
            <w:shd w:val="clear" w:color="auto" w:fill="auto"/>
          </w:tcPr>
          <w:p w14:paraId="5360F30B" w14:textId="77777777" w:rsidR="00C53D7F" w:rsidRPr="00954597" w:rsidRDefault="00C53D7F" w:rsidP="00C53D7F">
            <w:pPr>
              <w:spacing w:after="120"/>
              <w:rPr>
                <w:rFonts w:eastAsia="SimSun"/>
                <w:szCs w:val="20"/>
                <w:lang w:eastAsia="zh-CN"/>
              </w:rPr>
            </w:pPr>
          </w:p>
        </w:tc>
      </w:tr>
      <w:tr w:rsidR="00C53D7F" w:rsidRPr="00954597" w14:paraId="4DADC910" w14:textId="77777777" w:rsidTr="005226F7">
        <w:tc>
          <w:tcPr>
            <w:tcW w:w="1627" w:type="dxa"/>
            <w:shd w:val="clear" w:color="auto" w:fill="auto"/>
          </w:tcPr>
          <w:p w14:paraId="71182BA6" w14:textId="77777777" w:rsidR="00C53D7F" w:rsidRPr="00954597" w:rsidRDefault="00C53D7F" w:rsidP="00C53D7F">
            <w:pPr>
              <w:spacing w:after="120"/>
              <w:rPr>
                <w:rFonts w:eastAsia="SimSun"/>
                <w:szCs w:val="20"/>
                <w:lang w:eastAsia="zh-CN"/>
              </w:rPr>
            </w:pPr>
          </w:p>
        </w:tc>
        <w:tc>
          <w:tcPr>
            <w:tcW w:w="7435" w:type="dxa"/>
            <w:shd w:val="clear" w:color="auto" w:fill="auto"/>
          </w:tcPr>
          <w:p w14:paraId="474F70F9" w14:textId="77777777" w:rsidR="00C53D7F" w:rsidRPr="00954597" w:rsidRDefault="00C53D7F" w:rsidP="00C53D7F">
            <w:pPr>
              <w:spacing w:after="120"/>
              <w:rPr>
                <w:rFonts w:eastAsia="SimSun"/>
                <w:szCs w:val="20"/>
                <w:lang w:eastAsia="zh-CN"/>
              </w:rPr>
            </w:pPr>
          </w:p>
        </w:tc>
      </w:tr>
      <w:tr w:rsidR="00C53D7F" w:rsidRPr="00954597" w14:paraId="3331D073" w14:textId="77777777" w:rsidTr="005226F7">
        <w:tc>
          <w:tcPr>
            <w:tcW w:w="1627" w:type="dxa"/>
            <w:shd w:val="clear" w:color="auto" w:fill="auto"/>
          </w:tcPr>
          <w:p w14:paraId="1F074507" w14:textId="77777777" w:rsidR="00C53D7F" w:rsidRPr="00954597" w:rsidRDefault="00C53D7F" w:rsidP="00C53D7F">
            <w:pPr>
              <w:spacing w:after="120"/>
              <w:rPr>
                <w:rFonts w:eastAsia="SimSun"/>
                <w:szCs w:val="20"/>
                <w:lang w:eastAsia="zh-CN"/>
              </w:rPr>
            </w:pPr>
          </w:p>
        </w:tc>
        <w:tc>
          <w:tcPr>
            <w:tcW w:w="7435" w:type="dxa"/>
            <w:shd w:val="clear" w:color="auto" w:fill="auto"/>
          </w:tcPr>
          <w:p w14:paraId="74EFEBB1" w14:textId="77777777" w:rsidR="00C53D7F" w:rsidRPr="00954597" w:rsidRDefault="00C53D7F" w:rsidP="00C53D7F">
            <w:pPr>
              <w:spacing w:after="120"/>
              <w:rPr>
                <w:rFonts w:eastAsia="SimSun"/>
                <w:szCs w:val="20"/>
                <w:lang w:eastAsia="zh-CN"/>
              </w:rPr>
            </w:pPr>
          </w:p>
        </w:tc>
      </w:tr>
      <w:tr w:rsidR="00C53D7F" w:rsidRPr="00954597" w14:paraId="448F49EC" w14:textId="77777777" w:rsidTr="005226F7">
        <w:tc>
          <w:tcPr>
            <w:tcW w:w="1627" w:type="dxa"/>
            <w:shd w:val="clear" w:color="auto" w:fill="auto"/>
          </w:tcPr>
          <w:p w14:paraId="19169C07" w14:textId="77777777" w:rsidR="00C53D7F" w:rsidRPr="00954597" w:rsidRDefault="00C53D7F" w:rsidP="00C53D7F">
            <w:pPr>
              <w:spacing w:after="120"/>
              <w:rPr>
                <w:rFonts w:eastAsia="SimSun"/>
                <w:szCs w:val="20"/>
                <w:lang w:eastAsia="zh-CN"/>
              </w:rPr>
            </w:pPr>
          </w:p>
        </w:tc>
        <w:tc>
          <w:tcPr>
            <w:tcW w:w="7435" w:type="dxa"/>
            <w:shd w:val="clear" w:color="auto" w:fill="auto"/>
          </w:tcPr>
          <w:p w14:paraId="136C80A1" w14:textId="77777777" w:rsidR="00C53D7F" w:rsidRPr="00954597" w:rsidRDefault="00C53D7F" w:rsidP="00C53D7F">
            <w:pPr>
              <w:spacing w:after="120"/>
              <w:rPr>
                <w:rFonts w:eastAsia="SimSun"/>
                <w:szCs w:val="20"/>
                <w:lang w:eastAsia="zh-CN"/>
              </w:rPr>
            </w:pPr>
          </w:p>
        </w:tc>
      </w:tr>
      <w:tr w:rsidR="00C53D7F" w:rsidRPr="00954597" w14:paraId="3535DC41" w14:textId="77777777" w:rsidTr="005226F7">
        <w:tc>
          <w:tcPr>
            <w:tcW w:w="1627" w:type="dxa"/>
            <w:shd w:val="clear" w:color="auto" w:fill="auto"/>
          </w:tcPr>
          <w:p w14:paraId="4813CDBB" w14:textId="77777777" w:rsidR="00C53D7F" w:rsidRPr="00954597" w:rsidRDefault="00C53D7F" w:rsidP="00C53D7F">
            <w:pPr>
              <w:spacing w:after="120"/>
              <w:rPr>
                <w:rFonts w:eastAsia="SimSun"/>
                <w:szCs w:val="20"/>
                <w:lang w:eastAsia="zh-CN"/>
              </w:rPr>
            </w:pPr>
          </w:p>
        </w:tc>
        <w:tc>
          <w:tcPr>
            <w:tcW w:w="7435" w:type="dxa"/>
            <w:shd w:val="clear" w:color="auto" w:fill="auto"/>
          </w:tcPr>
          <w:p w14:paraId="3AC86776" w14:textId="77777777" w:rsidR="00C53D7F" w:rsidRPr="00954597" w:rsidRDefault="00C53D7F" w:rsidP="00C53D7F">
            <w:pPr>
              <w:spacing w:after="120"/>
              <w:rPr>
                <w:rFonts w:eastAsia="SimSun"/>
                <w:szCs w:val="20"/>
                <w:lang w:eastAsia="zh-CN"/>
              </w:rPr>
            </w:pPr>
          </w:p>
        </w:tc>
      </w:tr>
      <w:tr w:rsidR="00C53D7F" w:rsidRPr="00954597" w14:paraId="588156AB" w14:textId="77777777" w:rsidTr="005226F7">
        <w:tc>
          <w:tcPr>
            <w:tcW w:w="1627" w:type="dxa"/>
            <w:shd w:val="clear" w:color="auto" w:fill="auto"/>
          </w:tcPr>
          <w:p w14:paraId="6E4F80E7" w14:textId="77777777" w:rsidR="00C53D7F" w:rsidRPr="00954597" w:rsidRDefault="00C53D7F" w:rsidP="00C53D7F">
            <w:pPr>
              <w:spacing w:after="120"/>
              <w:rPr>
                <w:rFonts w:eastAsia="SimSun"/>
                <w:szCs w:val="20"/>
                <w:lang w:eastAsia="zh-CN"/>
              </w:rPr>
            </w:pPr>
          </w:p>
        </w:tc>
        <w:tc>
          <w:tcPr>
            <w:tcW w:w="7435" w:type="dxa"/>
            <w:shd w:val="clear" w:color="auto" w:fill="auto"/>
          </w:tcPr>
          <w:p w14:paraId="7B110F35" w14:textId="77777777" w:rsidR="00C53D7F" w:rsidRPr="00954597" w:rsidRDefault="00C53D7F" w:rsidP="00C53D7F">
            <w:pPr>
              <w:spacing w:after="120"/>
              <w:rPr>
                <w:rFonts w:eastAsia="SimSun"/>
                <w:szCs w:val="20"/>
                <w:lang w:eastAsia="zh-CN"/>
              </w:rPr>
            </w:pPr>
          </w:p>
        </w:tc>
      </w:tr>
      <w:tr w:rsidR="00C53D7F" w:rsidRPr="00954597" w14:paraId="7F0B5E9D" w14:textId="77777777" w:rsidTr="005226F7">
        <w:tc>
          <w:tcPr>
            <w:tcW w:w="1627" w:type="dxa"/>
            <w:shd w:val="clear" w:color="auto" w:fill="auto"/>
          </w:tcPr>
          <w:p w14:paraId="74E6C60B" w14:textId="77777777" w:rsidR="00C53D7F" w:rsidRPr="00954597" w:rsidRDefault="00C53D7F" w:rsidP="00C53D7F">
            <w:pPr>
              <w:spacing w:after="120"/>
              <w:rPr>
                <w:rFonts w:eastAsia="SimSun"/>
                <w:szCs w:val="20"/>
                <w:lang w:eastAsia="zh-CN"/>
              </w:rPr>
            </w:pPr>
          </w:p>
        </w:tc>
        <w:tc>
          <w:tcPr>
            <w:tcW w:w="7435" w:type="dxa"/>
            <w:shd w:val="clear" w:color="auto" w:fill="auto"/>
          </w:tcPr>
          <w:p w14:paraId="544891BA" w14:textId="77777777" w:rsidR="00C53D7F" w:rsidRPr="00954597" w:rsidRDefault="00C53D7F" w:rsidP="00C53D7F">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lastRenderedPageBreak/>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030F94"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030F94"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lastRenderedPageBreak/>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030F94"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 xml:space="preserve">Share the same view </w:t>
            </w:r>
            <w:r>
              <w:rPr>
                <w:rFonts w:eastAsia="SimSun"/>
                <w:szCs w:val="20"/>
                <w:lang w:eastAsia="zh-CN"/>
              </w:rPr>
              <w:t>with other companies</w:t>
            </w:r>
            <w:r>
              <w:rPr>
                <w:rFonts w:eastAsia="SimSun"/>
                <w:szCs w:val="20"/>
                <w:lang w:eastAsia="zh-CN"/>
              </w:rPr>
              <w:t>, no need to discuss as the conclusion was already made last meeting.</w:t>
            </w:r>
          </w:p>
        </w:tc>
      </w:tr>
      <w:tr w:rsidR="00C53D7F" w:rsidRPr="00954597" w14:paraId="3E089E80" w14:textId="77777777" w:rsidTr="00C53D7F">
        <w:tc>
          <w:tcPr>
            <w:tcW w:w="1627" w:type="dxa"/>
            <w:shd w:val="clear" w:color="auto" w:fill="auto"/>
          </w:tcPr>
          <w:p w14:paraId="0100519B" w14:textId="77777777" w:rsidR="00C53D7F" w:rsidRPr="00954597" w:rsidRDefault="00C53D7F" w:rsidP="00C53D7F">
            <w:pPr>
              <w:spacing w:after="120"/>
              <w:rPr>
                <w:rFonts w:eastAsia="SimSun"/>
                <w:szCs w:val="20"/>
                <w:lang w:eastAsia="zh-CN"/>
              </w:rPr>
            </w:pPr>
          </w:p>
        </w:tc>
        <w:tc>
          <w:tcPr>
            <w:tcW w:w="7435" w:type="dxa"/>
            <w:shd w:val="clear" w:color="auto" w:fill="auto"/>
          </w:tcPr>
          <w:p w14:paraId="04474AAE" w14:textId="77777777" w:rsidR="00C53D7F" w:rsidRPr="00954597" w:rsidRDefault="00C53D7F" w:rsidP="00C53D7F">
            <w:pPr>
              <w:spacing w:after="120"/>
              <w:rPr>
                <w:rFonts w:eastAsia="SimSun"/>
                <w:szCs w:val="20"/>
                <w:lang w:eastAsia="zh-CN"/>
              </w:rPr>
            </w:pPr>
          </w:p>
        </w:tc>
      </w:tr>
      <w:tr w:rsidR="00C53D7F" w:rsidRPr="00954597" w14:paraId="70FC6918" w14:textId="77777777" w:rsidTr="00C53D7F">
        <w:tc>
          <w:tcPr>
            <w:tcW w:w="1627" w:type="dxa"/>
            <w:shd w:val="clear" w:color="auto" w:fill="auto"/>
          </w:tcPr>
          <w:p w14:paraId="6BB556B1" w14:textId="77777777" w:rsidR="00C53D7F" w:rsidRPr="00954597" w:rsidRDefault="00C53D7F" w:rsidP="00C53D7F">
            <w:pPr>
              <w:spacing w:after="120"/>
              <w:rPr>
                <w:rFonts w:eastAsia="SimSun"/>
                <w:szCs w:val="20"/>
                <w:lang w:eastAsia="zh-CN"/>
              </w:rPr>
            </w:pPr>
          </w:p>
        </w:tc>
        <w:tc>
          <w:tcPr>
            <w:tcW w:w="7435" w:type="dxa"/>
            <w:shd w:val="clear" w:color="auto" w:fill="auto"/>
          </w:tcPr>
          <w:p w14:paraId="26CBBC1D" w14:textId="77777777" w:rsidR="00C53D7F" w:rsidRPr="00954597" w:rsidRDefault="00C53D7F" w:rsidP="00C53D7F">
            <w:pPr>
              <w:spacing w:after="120"/>
              <w:rPr>
                <w:rFonts w:eastAsia="SimSun"/>
                <w:szCs w:val="20"/>
                <w:lang w:eastAsia="zh-CN"/>
              </w:rPr>
            </w:pPr>
          </w:p>
        </w:tc>
      </w:tr>
      <w:tr w:rsidR="00C53D7F" w:rsidRPr="00954597" w14:paraId="4E5379A1" w14:textId="77777777" w:rsidTr="00C53D7F">
        <w:tc>
          <w:tcPr>
            <w:tcW w:w="1627" w:type="dxa"/>
            <w:shd w:val="clear" w:color="auto" w:fill="auto"/>
          </w:tcPr>
          <w:p w14:paraId="1E589F47" w14:textId="77777777" w:rsidR="00C53D7F" w:rsidRPr="00954597" w:rsidRDefault="00C53D7F" w:rsidP="00C53D7F">
            <w:pPr>
              <w:spacing w:after="120"/>
              <w:rPr>
                <w:rFonts w:eastAsia="SimSun"/>
                <w:szCs w:val="20"/>
                <w:lang w:eastAsia="zh-CN"/>
              </w:rPr>
            </w:pPr>
          </w:p>
        </w:tc>
        <w:tc>
          <w:tcPr>
            <w:tcW w:w="7435" w:type="dxa"/>
            <w:shd w:val="clear" w:color="auto" w:fill="auto"/>
          </w:tcPr>
          <w:p w14:paraId="48E32D73" w14:textId="77777777" w:rsidR="00C53D7F" w:rsidRPr="00954597" w:rsidRDefault="00C53D7F" w:rsidP="00C53D7F">
            <w:pPr>
              <w:spacing w:after="120"/>
              <w:rPr>
                <w:rFonts w:eastAsia="SimSun"/>
                <w:szCs w:val="20"/>
                <w:lang w:eastAsia="zh-CN"/>
              </w:rPr>
            </w:pPr>
          </w:p>
        </w:tc>
      </w:tr>
      <w:tr w:rsidR="00C53D7F" w:rsidRPr="00954597" w14:paraId="0545E27F" w14:textId="77777777" w:rsidTr="00C53D7F">
        <w:tc>
          <w:tcPr>
            <w:tcW w:w="1627" w:type="dxa"/>
            <w:shd w:val="clear" w:color="auto" w:fill="auto"/>
          </w:tcPr>
          <w:p w14:paraId="736E020E" w14:textId="77777777" w:rsidR="00C53D7F" w:rsidRPr="00954597" w:rsidRDefault="00C53D7F" w:rsidP="00C53D7F">
            <w:pPr>
              <w:spacing w:after="120"/>
              <w:rPr>
                <w:rFonts w:eastAsia="SimSun"/>
                <w:szCs w:val="20"/>
                <w:lang w:eastAsia="zh-CN"/>
              </w:rPr>
            </w:pPr>
          </w:p>
        </w:tc>
        <w:tc>
          <w:tcPr>
            <w:tcW w:w="7435" w:type="dxa"/>
            <w:shd w:val="clear" w:color="auto" w:fill="auto"/>
          </w:tcPr>
          <w:p w14:paraId="5E51DADB" w14:textId="77777777" w:rsidR="00C53D7F" w:rsidRPr="00954597" w:rsidRDefault="00C53D7F" w:rsidP="00C53D7F">
            <w:pPr>
              <w:spacing w:after="120"/>
              <w:rPr>
                <w:rFonts w:eastAsia="SimSun"/>
                <w:szCs w:val="20"/>
                <w:lang w:eastAsia="zh-CN"/>
              </w:rPr>
            </w:pPr>
          </w:p>
        </w:tc>
      </w:tr>
      <w:tr w:rsidR="00C53D7F" w:rsidRPr="00954597" w14:paraId="28D98C62" w14:textId="77777777" w:rsidTr="00C53D7F">
        <w:tc>
          <w:tcPr>
            <w:tcW w:w="1627" w:type="dxa"/>
            <w:shd w:val="clear" w:color="auto" w:fill="auto"/>
          </w:tcPr>
          <w:p w14:paraId="650EDAEE" w14:textId="77777777" w:rsidR="00C53D7F" w:rsidRPr="00954597" w:rsidRDefault="00C53D7F" w:rsidP="00C53D7F">
            <w:pPr>
              <w:spacing w:after="120"/>
              <w:rPr>
                <w:rFonts w:eastAsia="SimSun"/>
                <w:szCs w:val="20"/>
                <w:lang w:eastAsia="zh-CN"/>
              </w:rPr>
            </w:pPr>
          </w:p>
        </w:tc>
        <w:tc>
          <w:tcPr>
            <w:tcW w:w="7435" w:type="dxa"/>
            <w:shd w:val="clear" w:color="auto" w:fill="auto"/>
          </w:tcPr>
          <w:p w14:paraId="05F1D087" w14:textId="77777777" w:rsidR="00C53D7F" w:rsidRPr="00954597" w:rsidRDefault="00C53D7F" w:rsidP="00C53D7F">
            <w:pPr>
              <w:spacing w:after="120"/>
              <w:rPr>
                <w:rFonts w:eastAsia="SimSun"/>
                <w:szCs w:val="20"/>
                <w:lang w:eastAsia="zh-CN"/>
              </w:rPr>
            </w:pPr>
          </w:p>
        </w:tc>
      </w:tr>
      <w:tr w:rsidR="00C53D7F" w:rsidRPr="00954597" w14:paraId="730991B5" w14:textId="77777777" w:rsidTr="00C53D7F">
        <w:tc>
          <w:tcPr>
            <w:tcW w:w="1627" w:type="dxa"/>
            <w:shd w:val="clear" w:color="auto" w:fill="auto"/>
          </w:tcPr>
          <w:p w14:paraId="3CEB4E10" w14:textId="77777777" w:rsidR="00C53D7F" w:rsidRPr="00954597" w:rsidRDefault="00C53D7F" w:rsidP="00C53D7F">
            <w:pPr>
              <w:spacing w:after="120"/>
              <w:rPr>
                <w:rFonts w:eastAsia="SimSun"/>
                <w:szCs w:val="20"/>
                <w:lang w:eastAsia="zh-CN"/>
              </w:rPr>
            </w:pPr>
          </w:p>
        </w:tc>
        <w:tc>
          <w:tcPr>
            <w:tcW w:w="7435" w:type="dxa"/>
            <w:shd w:val="clear" w:color="auto" w:fill="auto"/>
          </w:tcPr>
          <w:p w14:paraId="2A1E9A13" w14:textId="77777777" w:rsidR="00C53D7F" w:rsidRPr="00954597" w:rsidRDefault="00C53D7F" w:rsidP="00C53D7F">
            <w:pPr>
              <w:spacing w:after="120"/>
              <w:rPr>
                <w:rFonts w:eastAsia="SimSun"/>
                <w:szCs w:val="20"/>
                <w:lang w:eastAsia="zh-CN"/>
              </w:rPr>
            </w:pPr>
          </w:p>
        </w:tc>
      </w:tr>
      <w:tr w:rsidR="00C53D7F" w:rsidRPr="00954597" w14:paraId="08F44FD0" w14:textId="77777777" w:rsidTr="00C53D7F">
        <w:tc>
          <w:tcPr>
            <w:tcW w:w="1627" w:type="dxa"/>
            <w:shd w:val="clear" w:color="auto" w:fill="auto"/>
          </w:tcPr>
          <w:p w14:paraId="5127BF8B" w14:textId="77777777" w:rsidR="00C53D7F" w:rsidRPr="00954597" w:rsidRDefault="00C53D7F" w:rsidP="00C53D7F">
            <w:pPr>
              <w:spacing w:after="120"/>
              <w:rPr>
                <w:rFonts w:eastAsia="SimSun"/>
                <w:szCs w:val="20"/>
                <w:lang w:eastAsia="zh-CN"/>
              </w:rPr>
            </w:pPr>
          </w:p>
        </w:tc>
        <w:tc>
          <w:tcPr>
            <w:tcW w:w="7435" w:type="dxa"/>
            <w:shd w:val="clear" w:color="auto" w:fill="auto"/>
          </w:tcPr>
          <w:p w14:paraId="7CEC1BD2" w14:textId="77777777" w:rsidR="00C53D7F" w:rsidRPr="00954597" w:rsidRDefault="00C53D7F" w:rsidP="00C53D7F">
            <w:pPr>
              <w:spacing w:after="120"/>
              <w:rPr>
                <w:rFonts w:eastAsia="SimSun"/>
                <w:szCs w:val="20"/>
                <w:lang w:eastAsia="zh-CN"/>
              </w:rPr>
            </w:pPr>
          </w:p>
        </w:tc>
      </w:tr>
      <w:tr w:rsidR="00C53D7F" w:rsidRPr="00954597" w14:paraId="7A4AAB59" w14:textId="77777777" w:rsidTr="00C53D7F">
        <w:tc>
          <w:tcPr>
            <w:tcW w:w="1627" w:type="dxa"/>
            <w:shd w:val="clear" w:color="auto" w:fill="auto"/>
          </w:tcPr>
          <w:p w14:paraId="1FA6903E" w14:textId="77777777" w:rsidR="00C53D7F" w:rsidRPr="00954597" w:rsidRDefault="00C53D7F" w:rsidP="00C53D7F">
            <w:pPr>
              <w:spacing w:after="120"/>
              <w:rPr>
                <w:rFonts w:eastAsia="SimSun"/>
                <w:szCs w:val="20"/>
                <w:lang w:eastAsia="zh-CN"/>
              </w:rPr>
            </w:pPr>
          </w:p>
        </w:tc>
        <w:tc>
          <w:tcPr>
            <w:tcW w:w="7435" w:type="dxa"/>
            <w:shd w:val="clear" w:color="auto" w:fill="auto"/>
          </w:tcPr>
          <w:p w14:paraId="53F85E68" w14:textId="77777777" w:rsidR="00C53D7F" w:rsidRPr="00954597" w:rsidRDefault="00C53D7F" w:rsidP="00C53D7F">
            <w:pPr>
              <w:spacing w:after="120"/>
              <w:rPr>
                <w:rFonts w:eastAsia="SimSun"/>
                <w:szCs w:val="20"/>
                <w:lang w:eastAsia="zh-CN"/>
              </w:rPr>
            </w:pPr>
          </w:p>
        </w:tc>
      </w:tr>
      <w:tr w:rsidR="00C53D7F" w:rsidRPr="00954597" w14:paraId="01063A83" w14:textId="77777777" w:rsidTr="00C53D7F">
        <w:tc>
          <w:tcPr>
            <w:tcW w:w="1627" w:type="dxa"/>
            <w:shd w:val="clear" w:color="auto" w:fill="auto"/>
          </w:tcPr>
          <w:p w14:paraId="1D9C60EE" w14:textId="77777777" w:rsidR="00C53D7F" w:rsidRPr="00954597" w:rsidRDefault="00C53D7F" w:rsidP="00C53D7F">
            <w:pPr>
              <w:spacing w:after="120"/>
              <w:rPr>
                <w:rFonts w:eastAsia="SimSun"/>
                <w:szCs w:val="20"/>
                <w:lang w:eastAsia="zh-CN"/>
              </w:rPr>
            </w:pPr>
          </w:p>
        </w:tc>
        <w:tc>
          <w:tcPr>
            <w:tcW w:w="7435" w:type="dxa"/>
            <w:shd w:val="clear" w:color="auto" w:fill="auto"/>
          </w:tcPr>
          <w:p w14:paraId="133F5E02" w14:textId="77777777" w:rsidR="00C53D7F" w:rsidRPr="00954597" w:rsidRDefault="00C53D7F" w:rsidP="00C53D7F">
            <w:pPr>
              <w:spacing w:after="120"/>
              <w:rPr>
                <w:rFonts w:eastAsia="SimSun"/>
                <w:szCs w:val="20"/>
                <w:lang w:eastAsia="zh-CN"/>
              </w:rPr>
            </w:pPr>
          </w:p>
        </w:tc>
      </w:tr>
      <w:tr w:rsidR="00C53D7F" w:rsidRPr="00954597" w14:paraId="13C98D08" w14:textId="77777777" w:rsidTr="00C53D7F">
        <w:tc>
          <w:tcPr>
            <w:tcW w:w="1627" w:type="dxa"/>
            <w:shd w:val="clear" w:color="auto" w:fill="auto"/>
          </w:tcPr>
          <w:p w14:paraId="66FF6783" w14:textId="77777777" w:rsidR="00C53D7F" w:rsidRPr="00954597" w:rsidRDefault="00C53D7F" w:rsidP="00C53D7F">
            <w:pPr>
              <w:spacing w:after="120"/>
              <w:rPr>
                <w:rFonts w:eastAsia="SimSun"/>
                <w:szCs w:val="20"/>
                <w:lang w:eastAsia="zh-CN"/>
              </w:rPr>
            </w:pPr>
          </w:p>
        </w:tc>
        <w:tc>
          <w:tcPr>
            <w:tcW w:w="7435" w:type="dxa"/>
            <w:shd w:val="clear" w:color="auto" w:fill="auto"/>
          </w:tcPr>
          <w:p w14:paraId="6F330812" w14:textId="77777777" w:rsidR="00C53D7F" w:rsidRPr="00954597" w:rsidRDefault="00C53D7F" w:rsidP="00C53D7F">
            <w:pPr>
              <w:spacing w:after="120"/>
              <w:rPr>
                <w:rFonts w:eastAsia="SimSun"/>
                <w:szCs w:val="20"/>
                <w:lang w:eastAsia="zh-CN"/>
              </w:rPr>
            </w:pPr>
          </w:p>
        </w:tc>
      </w:tr>
      <w:tr w:rsidR="00C53D7F" w:rsidRPr="00954597" w14:paraId="510E5C34" w14:textId="77777777" w:rsidTr="00C53D7F">
        <w:tc>
          <w:tcPr>
            <w:tcW w:w="1627" w:type="dxa"/>
            <w:shd w:val="clear" w:color="auto" w:fill="auto"/>
          </w:tcPr>
          <w:p w14:paraId="3634345D" w14:textId="77777777" w:rsidR="00C53D7F" w:rsidRPr="00954597" w:rsidRDefault="00C53D7F" w:rsidP="00C53D7F">
            <w:pPr>
              <w:spacing w:after="120"/>
              <w:rPr>
                <w:rFonts w:eastAsia="SimSun"/>
                <w:szCs w:val="20"/>
                <w:lang w:eastAsia="zh-CN"/>
              </w:rPr>
            </w:pPr>
          </w:p>
        </w:tc>
        <w:tc>
          <w:tcPr>
            <w:tcW w:w="7435" w:type="dxa"/>
            <w:shd w:val="clear" w:color="auto" w:fill="auto"/>
          </w:tcPr>
          <w:p w14:paraId="0BC9A011" w14:textId="77777777" w:rsidR="00C53D7F" w:rsidRPr="00954597" w:rsidRDefault="00C53D7F" w:rsidP="00C53D7F">
            <w:pPr>
              <w:spacing w:after="120"/>
              <w:rPr>
                <w:rFonts w:eastAsia="SimSun"/>
                <w:szCs w:val="20"/>
                <w:lang w:eastAsia="zh-CN"/>
              </w:rPr>
            </w:pPr>
          </w:p>
        </w:tc>
      </w:tr>
      <w:tr w:rsidR="00C53D7F" w:rsidRPr="00954597" w14:paraId="391E2889" w14:textId="77777777" w:rsidTr="00C53D7F">
        <w:tc>
          <w:tcPr>
            <w:tcW w:w="1627" w:type="dxa"/>
            <w:shd w:val="clear" w:color="auto" w:fill="auto"/>
          </w:tcPr>
          <w:p w14:paraId="2EF4214A" w14:textId="77777777" w:rsidR="00C53D7F" w:rsidRPr="00954597" w:rsidRDefault="00C53D7F" w:rsidP="00C53D7F">
            <w:pPr>
              <w:spacing w:after="120"/>
              <w:rPr>
                <w:rFonts w:eastAsia="SimSun"/>
                <w:szCs w:val="20"/>
                <w:lang w:eastAsia="zh-CN"/>
              </w:rPr>
            </w:pPr>
          </w:p>
        </w:tc>
        <w:tc>
          <w:tcPr>
            <w:tcW w:w="7435" w:type="dxa"/>
            <w:shd w:val="clear" w:color="auto" w:fill="auto"/>
          </w:tcPr>
          <w:p w14:paraId="66ADEB06" w14:textId="77777777" w:rsidR="00C53D7F" w:rsidRPr="00954597" w:rsidRDefault="00C53D7F" w:rsidP="00C53D7F">
            <w:pPr>
              <w:spacing w:after="120"/>
              <w:rPr>
                <w:rFonts w:eastAsia="SimSun"/>
                <w:szCs w:val="20"/>
                <w:lang w:eastAsia="zh-CN"/>
              </w:rPr>
            </w:pPr>
          </w:p>
        </w:tc>
      </w:tr>
      <w:tr w:rsidR="00C53D7F" w:rsidRPr="00954597" w14:paraId="6BFA8872" w14:textId="77777777" w:rsidTr="00C53D7F">
        <w:tc>
          <w:tcPr>
            <w:tcW w:w="1627" w:type="dxa"/>
            <w:shd w:val="clear" w:color="auto" w:fill="auto"/>
          </w:tcPr>
          <w:p w14:paraId="5505E410" w14:textId="77777777" w:rsidR="00C53D7F" w:rsidRPr="00954597" w:rsidRDefault="00C53D7F" w:rsidP="00C53D7F">
            <w:pPr>
              <w:spacing w:after="120"/>
              <w:rPr>
                <w:rFonts w:eastAsia="SimSun"/>
                <w:szCs w:val="20"/>
                <w:lang w:eastAsia="zh-CN"/>
              </w:rPr>
            </w:pPr>
          </w:p>
        </w:tc>
        <w:tc>
          <w:tcPr>
            <w:tcW w:w="7435" w:type="dxa"/>
            <w:shd w:val="clear" w:color="auto" w:fill="auto"/>
          </w:tcPr>
          <w:p w14:paraId="5E0B20EA" w14:textId="77777777" w:rsidR="00C53D7F" w:rsidRPr="00954597" w:rsidRDefault="00C53D7F" w:rsidP="00C53D7F">
            <w:pPr>
              <w:spacing w:after="120"/>
              <w:rPr>
                <w:rFonts w:eastAsia="SimSun"/>
                <w:szCs w:val="20"/>
                <w:lang w:eastAsia="zh-CN"/>
              </w:rPr>
            </w:pPr>
          </w:p>
        </w:tc>
      </w:tr>
      <w:tr w:rsidR="00C53D7F" w:rsidRPr="00954597" w14:paraId="61E23317" w14:textId="77777777" w:rsidTr="00C53D7F">
        <w:tc>
          <w:tcPr>
            <w:tcW w:w="1627" w:type="dxa"/>
            <w:shd w:val="clear" w:color="auto" w:fill="auto"/>
          </w:tcPr>
          <w:p w14:paraId="05517CA5" w14:textId="77777777" w:rsidR="00C53D7F" w:rsidRPr="00954597" w:rsidRDefault="00C53D7F" w:rsidP="00C53D7F">
            <w:pPr>
              <w:spacing w:after="120"/>
              <w:rPr>
                <w:rFonts w:eastAsia="SimSun"/>
                <w:szCs w:val="20"/>
                <w:lang w:eastAsia="zh-CN"/>
              </w:rPr>
            </w:pPr>
          </w:p>
        </w:tc>
        <w:tc>
          <w:tcPr>
            <w:tcW w:w="7435" w:type="dxa"/>
            <w:shd w:val="clear" w:color="auto" w:fill="auto"/>
          </w:tcPr>
          <w:p w14:paraId="222789E7" w14:textId="77777777" w:rsidR="00C53D7F" w:rsidRPr="00954597" w:rsidRDefault="00C53D7F" w:rsidP="00C53D7F">
            <w:pPr>
              <w:spacing w:after="120"/>
              <w:rPr>
                <w:rFonts w:eastAsia="SimSun"/>
                <w:szCs w:val="20"/>
                <w:lang w:eastAsia="zh-CN"/>
              </w:rPr>
            </w:pPr>
          </w:p>
        </w:tc>
      </w:tr>
      <w:tr w:rsidR="00C53D7F" w:rsidRPr="00954597" w14:paraId="0181913D" w14:textId="77777777" w:rsidTr="00C53D7F">
        <w:tc>
          <w:tcPr>
            <w:tcW w:w="1627" w:type="dxa"/>
            <w:shd w:val="clear" w:color="auto" w:fill="auto"/>
          </w:tcPr>
          <w:p w14:paraId="3DCEE0D5" w14:textId="77777777" w:rsidR="00C53D7F" w:rsidRPr="00954597" w:rsidRDefault="00C53D7F" w:rsidP="00C53D7F">
            <w:pPr>
              <w:spacing w:after="120"/>
              <w:rPr>
                <w:rFonts w:eastAsia="SimSun"/>
                <w:szCs w:val="20"/>
                <w:lang w:eastAsia="zh-CN"/>
              </w:rPr>
            </w:pPr>
          </w:p>
        </w:tc>
        <w:tc>
          <w:tcPr>
            <w:tcW w:w="7435" w:type="dxa"/>
            <w:shd w:val="clear" w:color="auto" w:fill="auto"/>
          </w:tcPr>
          <w:p w14:paraId="44941F4C" w14:textId="77777777" w:rsidR="00C53D7F" w:rsidRPr="00954597" w:rsidRDefault="00C53D7F" w:rsidP="00C53D7F">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lastRenderedPageBreak/>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030F94" w:rsidP="0058388A">
      <w:pPr>
        <w:pStyle w:val="ListParagraph"/>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030F94" w:rsidP="0058388A">
      <w:pPr>
        <w:pStyle w:val="ListParagraph"/>
        <w:numPr>
          <w:ilvl w:val="0"/>
          <w:numId w:val="80"/>
        </w:numPr>
        <w:rPr>
          <w:lang w:eastAsia="x-none"/>
        </w:rPr>
      </w:pPr>
      <w:hyperlink r:id="rId28"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030F94" w:rsidP="0058388A">
      <w:pPr>
        <w:pStyle w:val="ListParagraph"/>
        <w:numPr>
          <w:ilvl w:val="0"/>
          <w:numId w:val="80"/>
        </w:numPr>
        <w:rPr>
          <w:lang w:eastAsia="x-none"/>
        </w:rPr>
      </w:pPr>
      <w:hyperlink r:id="rId29"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030F94" w:rsidP="0058388A">
      <w:pPr>
        <w:pStyle w:val="ListParagraph"/>
        <w:numPr>
          <w:ilvl w:val="0"/>
          <w:numId w:val="80"/>
        </w:numPr>
        <w:rPr>
          <w:lang w:eastAsia="x-none"/>
        </w:rPr>
      </w:pPr>
      <w:hyperlink r:id="rId30"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030F94" w:rsidP="0058388A">
      <w:pPr>
        <w:pStyle w:val="ListParagraph"/>
        <w:numPr>
          <w:ilvl w:val="0"/>
          <w:numId w:val="80"/>
        </w:numPr>
        <w:rPr>
          <w:lang w:eastAsia="x-none"/>
        </w:rPr>
      </w:pPr>
      <w:hyperlink r:id="rId31"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030F94" w:rsidP="0058388A">
      <w:pPr>
        <w:pStyle w:val="ListParagraph"/>
        <w:numPr>
          <w:ilvl w:val="0"/>
          <w:numId w:val="80"/>
        </w:numPr>
        <w:rPr>
          <w:lang w:eastAsia="x-none"/>
        </w:rPr>
      </w:pPr>
      <w:hyperlink r:id="rId32"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030F94" w:rsidP="0058388A">
      <w:pPr>
        <w:pStyle w:val="ListParagraph"/>
        <w:numPr>
          <w:ilvl w:val="0"/>
          <w:numId w:val="80"/>
        </w:numPr>
        <w:rPr>
          <w:lang w:eastAsia="x-none"/>
        </w:rPr>
      </w:pPr>
      <w:hyperlink r:id="rId33"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030F94" w:rsidP="0058388A">
      <w:pPr>
        <w:pStyle w:val="ListParagraph"/>
        <w:numPr>
          <w:ilvl w:val="0"/>
          <w:numId w:val="80"/>
        </w:numPr>
        <w:rPr>
          <w:lang w:eastAsia="x-none"/>
        </w:rPr>
      </w:pPr>
      <w:hyperlink r:id="rId34"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030F94" w:rsidP="0058388A">
      <w:pPr>
        <w:pStyle w:val="ListParagraph"/>
        <w:numPr>
          <w:ilvl w:val="0"/>
          <w:numId w:val="80"/>
        </w:numPr>
        <w:rPr>
          <w:lang w:eastAsia="x-none"/>
        </w:rPr>
      </w:pPr>
      <w:hyperlink r:id="rId35"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030F94" w:rsidP="0058388A">
      <w:pPr>
        <w:pStyle w:val="ListParagraph"/>
        <w:numPr>
          <w:ilvl w:val="0"/>
          <w:numId w:val="80"/>
        </w:numPr>
        <w:rPr>
          <w:lang w:eastAsia="x-none"/>
        </w:rPr>
      </w:pPr>
      <w:hyperlink r:id="rId36"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030F94" w:rsidP="0058388A">
      <w:pPr>
        <w:pStyle w:val="ListParagraph"/>
        <w:numPr>
          <w:ilvl w:val="0"/>
          <w:numId w:val="80"/>
        </w:numPr>
        <w:rPr>
          <w:lang w:eastAsia="x-none"/>
        </w:rPr>
      </w:pPr>
      <w:hyperlink r:id="rId37"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030F94" w:rsidP="0058388A">
      <w:pPr>
        <w:pStyle w:val="ListParagraph"/>
        <w:numPr>
          <w:ilvl w:val="0"/>
          <w:numId w:val="80"/>
        </w:numPr>
        <w:rPr>
          <w:lang w:eastAsia="x-none"/>
        </w:rPr>
      </w:pPr>
      <w:hyperlink r:id="rId38"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030F94" w:rsidP="0058388A">
      <w:pPr>
        <w:pStyle w:val="ListParagraph"/>
        <w:numPr>
          <w:ilvl w:val="0"/>
          <w:numId w:val="80"/>
        </w:numPr>
        <w:rPr>
          <w:lang w:eastAsia="x-none"/>
        </w:rPr>
      </w:pPr>
      <w:hyperlink r:id="rId39"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030F94" w:rsidP="0058388A">
      <w:pPr>
        <w:pStyle w:val="ListParagraph"/>
        <w:numPr>
          <w:ilvl w:val="0"/>
          <w:numId w:val="80"/>
        </w:numPr>
        <w:rPr>
          <w:lang w:eastAsia="x-none"/>
        </w:rPr>
      </w:pPr>
      <w:hyperlink r:id="rId40"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030F94" w:rsidP="0058388A">
      <w:pPr>
        <w:pStyle w:val="ListParagraph"/>
        <w:numPr>
          <w:ilvl w:val="0"/>
          <w:numId w:val="80"/>
        </w:numPr>
        <w:rPr>
          <w:lang w:eastAsia="x-none"/>
        </w:rPr>
      </w:pPr>
      <w:hyperlink r:id="rId41"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030F94" w:rsidP="0058388A">
      <w:pPr>
        <w:pStyle w:val="ListParagraph"/>
        <w:numPr>
          <w:ilvl w:val="0"/>
          <w:numId w:val="80"/>
        </w:numPr>
        <w:rPr>
          <w:lang w:eastAsia="x-none"/>
        </w:rPr>
      </w:pPr>
      <w:hyperlink r:id="rId42"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030F94" w:rsidP="0058388A">
      <w:pPr>
        <w:pStyle w:val="ListParagraph"/>
        <w:numPr>
          <w:ilvl w:val="0"/>
          <w:numId w:val="80"/>
        </w:numPr>
        <w:rPr>
          <w:lang w:eastAsia="x-none"/>
        </w:rPr>
      </w:pPr>
      <w:hyperlink r:id="rId43"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030F94" w:rsidP="0058388A">
      <w:pPr>
        <w:pStyle w:val="ListParagraph"/>
        <w:numPr>
          <w:ilvl w:val="0"/>
          <w:numId w:val="80"/>
        </w:numPr>
        <w:rPr>
          <w:lang w:eastAsia="x-none"/>
        </w:rPr>
      </w:pPr>
      <w:hyperlink r:id="rId44"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030F94" w:rsidP="0058388A">
      <w:pPr>
        <w:pStyle w:val="ListParagraph"/>
        <w:numPr>
          <w:ilvl w:val="0"/>
          <w:numId w:val="80"/>
        </w:numPr>
        <w:rPr>
          <w:lang w:eastAsia="x-none"/>
        </w:rPr>
      </w:pPr>
      <w:hyperlink r:id="rId45"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030F94" w:rsidP="0058388A">
      <w:pPr>
        <w:pStyle w:val="ListParagraph"/>
        <w:numPr>
          <w:ilvl w:val="0"/>
          <w:numId w:val="80"/>
        </w:numPr>
        <w:rPr>
          <w:lang w:eastAsia="x-none"/>
        </w:rPr>
      </w:pPr>
      <w:hyperlink r:id="rId46"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030F94" w:rsidP="0058388A">
      <w:pPr>
        <w:pStyle w:val="ListParagraph"/>
        <w:numPr>
          <w:ilvl w:val="0"/>
          <w:numId w:val="80"/>
        </w:numPr>
        <w:rPr>
          <w:lang w:eastAsia="x-none"/>
        </w:rPr>
      </w:pPr>
      <w:hyperlink r:id="rId47"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030F94" w:rsidP="0058388A">
      <w:pPr>
        <w:pStyle w:val="ListParagraph"/>
        <w:numPr>
          <w:ilvl w:val="0"/>
          <w:numId w:val="80"/>
        </w:numPr>
        <w:rPr>
          <w:lang w:eastAsia="x-none"/>
        </w:rPr>
      </w:pPr>
      <w:hyperlink r:id="rId48"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030F94" w:rsidP="0058388A">
      <w:pPr>
        <w:pStyle w:val="ListParagraph"/>
        <w:numPr>
          <w:ilvl w:val="0"/>
          <w:numId w:val="80"/>
        </w:numPr>
        <w:rPr>
          <w:lang w:eastAsia="x-none"/>
        </w:rPr>
      </w:pPr>
      <w:hyperlink r:id="rId49"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030F94" w:rsidP="0058388A">
      <w:pPr>
        <w:pStyle w:val="ListParagraph"/>
        <w:numPr>
          <w:ilvl w:val="0"/>
          <w:numId w:val="80"/>
        </w:numPr>
        <w:rPr>
          <w:lang w:eastAsia="x-none"/>
        </w:rPr>
      </w:pPr>
      <w:hyperlink r:id="rId50"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030F94" w:rsidP="0058388A">
      <w:pPr>
        <w:pStyle w:val="ListParagraph"/>
        <w:numPr>
          <w:ilvl w:val="0"/>
          <w:numId w:val="80"/>
        </w:numPr>
        <w:rPr>
          <w:lang w:eastAsia="x-none"/>
        </w:rPr>
      </w:pPr>
      <w:hyperlink r:id="rId51"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030F94" w:rsidP="0058388A">
      <w:pPr>
        <w:pStyle w:val="ListParagraph"/>
        <w:numPr>
          <w:ilvl w:val="0"/>
          <w:numId w:val="80"/>
        </w:numPr>
        <w:rPr>
          <w:lang w:eastAsia="x-none"/>
        </w:rPr>
      </w:pPr>
      <w:hyperlink r:id="rId52"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030F94" w:rsidP="0058388A">
      <w:pPr>
        <w:pStyle w:val="ListParagraph"/>
        <w:numPr>
          <w:ilvl w:val="0"/>
          <w:numId w:val="80"/>
        </w:numPr>
        <w:rPr>
          <w:lang w:eastAsia="x-none"/>
        </w:rPr>
      </w:pPr>
      <w:hyperlink r:id="rId53"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B06AB7" w14:textId="77777777" w:rsidR="00030F94" w:rsidRDefault="00030F94">
      <w:pPr>
        <w:spacing w:after="0" w:line="240" w:lineRule="auto"/>
      </w:pPr>
      <w:r>
        <w:separator/>
      </w:r>
    </w:p>
  </w:endnote>
  <w:endnote w:type="continuationSeparator" w:id="0">
    <w:p w14:paraId="27B5F10B" w14:textId="77777777" w:rsidR="00030F94" w:rsidRDefault="0003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32573" w14:textId="77777777" w:rsidR="00030F94" w:rsidRDefault="00030F94">
      <w:pPr>
        <w:spacing w:after="0" w:line="240" w:lineRule="auto"/>
      </w:pPr>
      <w:r>
        <w:separator/>
      </w:r>
    </w:p>
  </w:footnote>
  <w:footnote w:type="continuationSeparator" w:id="0">
    <w:p w14:paraId="05B5AFB8" w14:textId="77777777" w:rsidR="00030F94" w:rsidRDefault="00030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B67D9" w14:textId="77777777" w:rsidR="003B4B12" w:rsidRDefault="003B4B12">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isplayBackgroundShape/>
  <w:bordersDoNotSurroundHeader/>
  <w:bordersDoNotSurroundFooter/>
  <w:proofState w:spelling="clean"/>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hyperlink" Target="file:///D:\Documents\3GPP%20documents\RAN1\TSGR1_106b-e\Docs\R1-2108843.zip" TargetMode="External"/><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3.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7.xml><?xml version="1.0" encoding="utf-8"?>
<ds:datastoreItem xmlns:ds="http://schemas.openxmlformats.org/officeDocument/2006/customXml" ds:itemID="{C1342071-D0B1-4B53-BD4E-A3E15C27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104</Pages>
  <Words>37486</Words>
  <Characters>213672</Characters>
  <Application>Microsoft Office Word</Application>
  <DocSecurity>0</DocSecurity>
  <Lines>1780</Lines>
  <Paragraphs>501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Hugl, Klaus (Nokia - AT/Vienna)</cp:lastModifiedBy>
  <cp:revision>4</cp:revision>
  <dcterms:created xsi:type="dcterms:W3CDTF">2021-10-12T14:13:00Z</dcterms:created>
  <dcterms:modified xsi:type="dcterms:W3CDTF">2021-10-12T14:17:00Z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