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14:paraId="040CD73B" w14:textId="7E5B1C11" w:rsidR="004A6E72" w:rsidRDefault="00764370">
      <w:pPr>
        <w:pStyle w:val="aa"/>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a"/>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a"/>
        <w:rPr>
          <w:lang w:val="de-DE"/>
        </w:rPr>
      </w:pPr>
    </w:p>
    <w:p w14:paraId="67C27437" w14:textId="77777777" w:rsidR="004A6E72" w:rsidRDefault="00764370">
      <w:pPr>
        <w:pStyle w:val="aa"/>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a"/>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a"/>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aa"/>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맑은 고딕"/>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SimSun"/>
          <w:lang w:eastAsia="zh-CN"/>
        </w:rPr>
      </w:pPr>
      <w:r>
        <w:rPr>
          <w:rFonts w:eastAsia="SimSun"/>
          <w:lang w:eastAsia="zh-CN"/>
        </w:rPr>
        <w:t>Proposals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6"/>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af6"/>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6"/>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F27FF2" w:rsidP="00CB07B9">
            <w:pPr>
              <w:pStyle w:val="ac"/>
              <w:tabs>
                <w:tab w:val="right" w:leader="dot" w:pos="9629"/>
              </w:tabs>
              <w:rPr>
                <w:rFonts w:asciiTheme="minorHAnsi" w:hAnsiTheme="minorHAnsi"/>
                <w:b w:val="0"/>
                <w:noProof/>
              </w:rPr>
            </w:pPr>
            <w:hyperlink w:anchor="_Toc84034960" w:history="1">
              <w:r w:rsidR="00CB07B9" w:rsidRPr="00D0215B">
                <w:rPr>
                  <w:rStyle w:val="af3"/>
                  <w:noProof/>
                  <w:lang w:val="en-GB"/>
                </w:rPr>
                <w:t>Observation 1</w:t>
              </w:r>
              <w:r w:rsidR="00CB07B9">
                <w:rPr>
                  <w:rFonts w:asciiTheme="minorHAnsi" w:hAnsiTheme="minorHAnsi"/>
                  <w:b w:val="0"/>
                  <w:noProof/>
                </w:rPr>
                <w:tab/>
              </w:r>
              <w:r w:rsidR="00CB07B9" w:rsidRPr="00D0215B">
                <w:rPr>
                  <w:rStyle w:val="af3"/>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F27FF2" w:rsidP="00CB07B9">
            <w:pPr>
              <w:pStyle w:val="ac"/>
              <w:tabs>
                <w:tab w:val="right" w:leader="dot" w:pos="9629"/>
              </w:tabs>
              <w:rPr>
                <w:rFonts w:asciiTheme="minorHAnsi" w:hAnsiTheme="minorHAnsi"/>
                <w:b w:val="0"/>
                <w:noProof/>
              </w:rPr>
            </w:pPr>
            <w:hyperlink w:anchor="_Toc84034961" w:history="1">
              <w:r w:rsidR="00CB07B9" w:rsidRPr="00D0215B">
                <w:rPr>
                  <w:rStyle w:val="af3"/>
                  <w:noProof/>
                </w:rPr>
                <w:t>Observation 2</w:t>
              </w:r>
              <w:r w:rsidR="00CB07B9">
                <w:rPr>
                  <w:rFonts w:asciiTheme="minorHAnsi" w:hAnsiTheme="minorHAnsi"/>
                  <w:b w:val="0"/>
                  <w:noProof/>
                </w:rPr>
                <w:tab/>
              </w:r>
              <w:r w:rsidR="00CB07B9" w:rsidRPr="00D0215B">
                <w:rPr>
                  <w:rStyle w:val="af3"/>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F27FF2" w:rsidP="00A17704">
            <w:pPr>
              <w:pStyle w:val="ac"/>
              <w:tabs>
                <w:tab w:val="right" w:leader="dot" w:pos="9629"/>
              </w:tabs>
              <w:rPr>
                <w:rFonts w:asciiTheme="minorHAnsi" w:hAnsiTheme="minorHAnsi"/>
                <w:b w:val="0"/>
                <w:noProof/>
              </w:rPr>
            </w:pPr>
            <w:hyperlink w:anchor="_Toc84035001" w:history="1">
              <w:r w:rsidR="00A17704" w:rsidRPr="00DC0511">
                <w:rPr>
                  <w:rStyle w:val="af3"/>
                  <w:noProof/>
                  <w:lang w:val="en-GB" w:eastAsia="ja-JP"/>
                </w:rPr>
                <w:t>Proposal 1</w:t>
              </w:r>
              <w:r w:rsidR="00A17704">
                <w:rPr>
                  <w:rFonts w:asciiTheme="minorHAnsi" w:hAnsiTheme="minorHAnsi"/>
                  <w:b w:val="0"/>
                  <w:noProof/>
                </w:rPr>
                <w:tab/>
              </w:r>
              <w:r w:rsidR="00A17704" w:rsidRPr="00DC0511">
                <w:rPr>
                  <w:rStyle w:val="af3"/>
                  <w:noProof/>
                  <w:lang w:val="en-GB" w:eastAsia="ja-JP"/>
                </w:rPr>
                <w:t>Confirm the framework working assumption.</w:t>
              </w:r>
            </w:hyperlink>
          </w:p>
          <w:p w14:paraId="35D21294" w14:textId="77777777" w:rsidR="00A17704" w:rsidRDefault="00F27FF2" w:rsidP="00A17704">
            <w:pPr>
              <w:pStyle w:val="ac"/>
              <w:tabs>
                <w:tab w:val="right" w:leader="dot" w:pos="9629"/>
              </w:tabs>
              <w:rPr>
                <w:rFonts w:asciiTheme="minorHAnsi" w:hAnsiTheme="minorHAnsi"/>
                <w:b w:val="0"/>
                <w:noProof/>
              </w:rPr>
            </w:pPr>
            <w:hyperlink w:anchor="_Toc84035002" w:history="1">
              <w:r w:rsidR="00A17704" w:rsidRPr="00DC0511">
                <w:rPr>
                  <w:rStyle w:val="af3"/>
                  <w:noProof/>
                  <w:lang w:val="en-GB"/>
                </w:rPr>
                <w:t>Proposal 2</w:t>
              </w:r>
              <w:r w:rsidR="00A17704">
                <w:rPr>
                  <w:rFonts w:asciiTheme="minorHAnsi" w:hAnsiTheme="minorHAnsi"/>
                  <w:b w:val="0"/>
                  <w:noProof/>
                </w:rPr>
                <w:tab/>
              </w:r>
              <w:r w:rsidR="00A17704" w:rsidRPr="00DC0511">
                <w:rPr>
                  <w:rStyle w:val="af3"/>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F27FF2" w:rsidP="00A17704">
            <w:pPr>
              <w:pStyle w:val="ac"/>
              <w:tabs>
                <w:tab w:val="right" w:leader="dot" w:pos="9629"/>
              </w:tabs>
              <w:rPr>
                <w:rFonts w:asciiTheme="minorHAnsi" w:hAnsiTheme="minorHAnsi"/>
                <w:b w:val="0"/>
                <w:noProof/>
              </w:rPr>
            </w:pPr>
            <w:hyperlink w:anchor="_Toc84035003" w:history="1">
              <w:r w:rsidR="00A17704" w:rsidRPr="00DC0511">
                <w:rPr>
                  <w:rStyle w:val="af3"/>
                  <w:noProof/>
                  <w:lang w:val="en-GB"/>
                </w:rPr>
                <w:t>Proposal 3</w:t>
              </w:r>
              <w:r w:rsidR="00A17704">
                <w:rPr>
                  <w:rFonts w:asciiTheme="minorHAnsi" w:hAnsiTheme="minorHAnsi"/>
                  <w:b w:val="0"/>
                  <w:noProof/>
                </w:rPr>
                <w:tab/>
              </w:r>
              <w:r w:rsidR="00A17704" w:rsidRPr="00DC0511">
                <w:rPr>
                  <w:rStyle w:val="af3"/>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F27FF2" w:rsidP="00A17704">
            <w:pPr>
              <w:pStyle w:val="ac"/>
              <w:tabs>
                <w:tab w:val="right" w:leader="dot" w:pos="9629"/>
              </w:tabs>
              <w:rPr>
                <w:rFonts w:asciiTheme="minorHAnsi" w:hAnsiTheme="minorHAnsi"/>
                <w:b w:val="0"/>
                <w:noProof/>
              </w:rPr>
            </w:pPr>
            <w:hyperlink w:anchor="_Toc84035004" w:history="1">
              <w:r w:rsidR="00A17704" w:rsidRPr="00DC0511">
                <w:rPr>
                  <w:rStyle w:val="af3"/>
                  <w:noProof/>
                  <w:lang w:val="en-GB"/>
                </w:rPr>
                <w:t>Proposal 4</w:t>
              </w:r>
              <w:r w:rsidR="00A17704">
                <w:rPr>
                  <w:rFonts w:asciiTheme="minorHAnsi" w:hAnsiTheme="minorHAnsi"/>
                  <w:b w:val="0"/>
                  <w:noProof/>
                </w:rPr>
                <w:tab/>
              </w:r>
              <w:r w:rsidR="00A17704" w:rsidRPr="00DC0511">
                <w:rPr>
                  <w:rStyle w:val="af3"/>
                  <w:noProof/>
                  <w:lang w:val="en-GB"/>
                </w:rPr>
                <w:t>Reuse Rel-16 prioritization for LP PUCCH/PUSCH overlapping with HP PUCCH/PUSCH that does not meet the Rel-15 multiplexing timeline.</w:t>
              </w:r>
            </w:hyperlink>
          </w:p>
          <w:p w14:paraId="72A9BE43" w14:textId="77777777" w:rsidR="00A17704" w:rsidRDefault="00F27FF2" w:rsidP="00A17704">
            <w:pPr>
              <w:pStyle w:val="ac"/>
              <w:tabs>
                <w:tab w:val="right" w:leader="dot" w:pos="9629"/>
              </w:tabs>
              <w:rPr>
                <w:rFonts w:asciiTheme="minorHAnsi" w:hAnsiTheme="minorHAnsi"/>
                <w:b w:val="0"/>
                <w:noProof/>
              </w:rPr>
            </w:pPr>
            <w:hyperlink w:anchor="_Toc84035005" w:history="1">
              <w:r w:rsidR="00A17704" w:rsidRPr="00DC0511">
                <w:rPr>
                  <w:rStyle w:val="af3"/>
                  <w:noProof/>
                  <w:lang w:val="en-GB"/>
                </w:rPr>
                <w:t>Proposal 5</w:t>
              </w:r>
              <w:r w:rsidR="00A17704">
                <w:rPr>
                  <w:rFonts w:asciiTheme="minorHAnsi" w:hAnsiTheme="minorHAnsi"/>
                  <w:b w:val="0"/>
                  <w:noProof/>
                </w:rPr>
                <w:tab/>
              </w:r>
              <w:r w:rsidR="00A17704" w:rsidRPr="00DC0511">
                <w:rPr>
                  <w:rStyle w:val="af3"/>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F27FF2"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3A9684EF" w14:textId="77777777" w:rsidR="00662BC4" w:rsidRDefault="00F27FF2" w:rsidP="00662BC4">
            <w:pPr>
              <w:pStyle w:val="ac"/>
              <w:tabs>
                <w:tab w:val="right" w:leader="dot" w:pos="9629"/>
              </w:tabs>
              <w:rPr>
                <w:rFonts w:asciiTheme="minorHAnsi" w:hAnsiTheme="minorHAnsi"/>
                <w:b w:val="0"/>
                <w:noProof/>
              </w:rPr>
            </w:pPr>
            <w:hyperlink w:anchor="_Toc84035013" w:history="1">
              <w:r w:rsidR="00662BC4" w:rsidRPr="00DC0511">
                <w:rPr>
                  <w:rStyle w:val="af3"/>
                  <w:rFonts w:cstheme="minorHAnsi"/>
                  <w:noProof/>
                  <w:lang w:eastAsia="ja-JP"/>
                </w:rPr>
                <w:t>Proposal 13</w:t>
              </w:r>
              <w:r w:rsidR="00662BC4">
                <w:rPr>
                  <w:rFonts w:asciiTheme="minorHAnsi" w:hAnsiTheme="minorHAnsi"/>
                  <w:b w:val="0"/>
                  <w:noProof/>
                </w:rPr>
                <w:tab/>
              </w:r>
              <w:r w:rsidR="00662BC4" w:rsidRPr="00DC0511">
                <w:rPr>
                  <w:rStyle w:val="af3"/>
                  <w:rFonts w:cstheme="minorHAnsi"/>
                  <w:noProof/>
                  <w:lang w:eastAsia="ja-JP"/>
                </w:rPr>
                <w:t>DG/CG prioritization is performed before Step 1 of the framework WA for multiplexing/prioritization.</w:t>
              </w:r>
            </w:hyperlink>
          </w:p>
          <w:p w14:paraId="3B7698E5" w14:textId="77777777" w:rsidR="00662BC4" w:rsidRDefault="00F27FF2" w:rsidP="00662BC4">
            <w:pPr>
              <w:pStyle w:val="ac"/>
              <w:tabs>
                <w:tab w:val="right" w:leader="dot" w:pos="9629"/>
              </w:tabs>
              <w:rPr>
                <w:rFonts w:asciiTheme="minorHAnsi" w:hAnsiTheme="minorHAnsi"/>
                <w:b w:val="0"/>
                <w:noProof/>
              </w:rPr>
            </w:pPr>
            <w:hyperlink w:anchor="_Toc84035014" w:history="1">
              <w:r w:rsidR="00662BC4" w:rsidRPr="00DC0511">
                <w:rPr>
                  <w:rStyle w:val="af3"/>
                  <w:noProof/>
                </w:rPr>
                <w:t>Proposal 14</w:t>
              </w:r>
              <w:r w:rsidR="00662BC4">
                <w:rPr>
                  <w:rFonts w:asciiTheme="minorHAnsi" w:hAnsiTheme="minorHAnsi"/>
                  <w:b w:val="0"/>
                  <w:noProof/>
                </w:rPr>
                <w:tab/>
              </w:r>
              <w:r w:rsidR="00662BC4" w:rsidRPr="00DC0511">
                <w:rPr>
                  <w:rStyle w:val="af3"/>
                  <w:noProof/>
                  <w:lang w:eastAsia="ja-JP"/>
                </w:rPr>
                <w:t xml:space="preserve">Identification of </w:t>
              </w:r>
              <w:r w:rsidR="00662BC4" w:rsidRPr="00DC0511">
                <w:rPr>
                  <w:rStyle w:val="af3"/>
                  <w:rFonts w:cstheme="minorHAnsi"/>
                  <w:noProof/>
                  <w:lang w:eastAsia="ja-JP"/>
                </w:rPr>
                <w:t>PUSCH for UCI multiplexing is performed after CG-vs-DG prioritization</w:t>
              </w:r>
              <w:r w:rsidR="00662BC4" w:rsidRPr="00DC0511">
                <w:rPr>
                  <w:rStyle w:val="af3"/>
                  <w:noProof/>
                </w:rPr>
                <w:t>.</w:t>
              </w:r>
            </w:hyperlink>
          </w:p>
          <w:p w14:paraId="4FD45B63" w14:textId="77777777" w:rsidR="00662BC4" w:rsidRDefault="00F27FF2"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6EBDA460" w14:textId="77777777" w:rsidR="00662BC4" w:rsidRDefault="00F27FF2" w:rsidP="00662BC4">
            <w:pPr>
              <w:pStyle w:val="ac"/>
              <w:tabs>
                <w:tab w:val="right" w:leader="dot" w:pos="9629"/>
              </w:tabs>
              <w:rPr>
                <w:rFonts w:asciiTheme="minorHAnsi" w:hAnsiTheme="minorHAnsi"/>
                <w:b w:val="0"/>
                <w:noProof/>
              </w:rPr>
            </w:pPr>
            <w:hyperlink w:anchor="_Toc84035018" w:history="1">
              <w:r w:rsidR="00662BC4" w:rsidRPr="00DC0511">
                <w:rPr>
                  <w:rStyle w:val="af3"/>
                  <w:noProof/>
                  <w:lang w:val="en-GB" w:eastAsia="ja-JP"/>
                </w:rPr>
                <w:t>Proposal 18</w:t>
              </w:r>
              <w:r w:rsidR="00662BC4">
                <w:rPr>
                  <w:rFonts w:asciiTheme="minorHAnsi" w:hAnsiTheme="minorHAnsi"/>
                  <w:b w:val="0"/>
                  <w:noProof/>
                </w:rPr>
                <w:tab/>
              </w:r>
              <w:r w:rsidR="00662BC4" w:rsidRPr="00DC0511">
                <w:rPr>
                  <w:rStyle w:val="af3"/>
                  <w:rFonts w:cstheme="minorHAnsi"/>
                  <w:noProof/>
                  <w:lang w:eastAsia="ja-JP"/>
                </w:rPr>
                <w:t>If</w:t>
              </w:r>
              <w:r w:rsidR="00662BC4" w:rsidRPr="00DC0511">
                <w:rPr>
                  <w:rStyle w:val="af3"/>
                  <w:noProof/>
                  <w:lang w:val="en-GB" w:eastAsia="ja-JP"/>
                </w:rPr>
                <w:t xml:space="preserve"> only inter-band simultaneous PUCCH and PUSCH transmission is supported, perform step 2 in the intra-UE multiplexing </w:t>
              </w:r>
              <w:r w:rsidR="00662BC4" w:rsidRPr="00DC0511">
                <w:rPr>
                  <w:rStyle w:val="af3"/>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맑은 고딕"/>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6"/>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af6"/>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af6"/>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af6"/>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behavior, including at least:  </w:t>
            </w:r>
          </w:p>
          <w:p w14:paraId="3193E0D9" w14:textId="77777777" w:rsidR="008E3A36" w:rsidRPr="00597EC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6"/>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a0"/>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a0"/>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a0"/>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af6"/>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a0"/>
              <w:spacing w:after="0"/>
              <w:rPr>
                <w:rFonts w:eastAsia="맑은 고딕"/>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6"/>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af6"/>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af6"/>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a0"/>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6"/>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af6"/>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a0"/>
              <w:spacing w:after="0"/>
              <w:ind w:leftChars="100" w:left="200"/>
              <w:rPr>
                <w:rFonts w:eastAsia="맑은 고딕"/>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6"/>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af6"/>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af6"/>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af6"/>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굴림"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6"/>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r>
              <w:rPr>
                <w:rFonts w:eastAsia="DengXian"/>
                <w:b/>
                <w:lang w:eastAsia="zh-CN"/>
              </w:rPr>
              <w:t>and</w:t>
            </w:r>
            <w:r w:rsidRPr="00D843F2">
              <w:rPr>
                <w:rFonts w:eastAsia="DengXian"/>
                <w:b/>
                <w:lang w:eastAsia="zh-CN"/>
              </w:rPr>
              <w:t>HP PUSCHs, the priority for PUSCH selection can be HP PUSCH &gt; LP PUSCH.</w:t>
            </w:r>
          </w:p>
          <w:p w14:paraId="0B5880CF" w14:textId="77777777" w:rsidR="00FA4E57" w:rsidRPr="00D843F2" w:rsidRDefault="00FA4E57" w:rsidP="0058388A">
            <w:pPr>
              <w:pStyle w:val="af6"/>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af6"/>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af6"/>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16"/>
              <w:rPr>
                <w:rFonts w:eastAsia="바탕"/>
                <w:b/>
                <w:sz w:val="22"/>
                <w:szCs w:val="22"/>
                <w:lang w:eastAsia="ko-KR"/>
              </w:rPr>
            </w:pPr>
            <w:r w:rsidRPr="00875067">
              <w:rPr>
                <w:rFonts w:eastAsia="바탕"/>
                <w:b/>
                <w:sz w:val="22"/>
                <w:szCs w:val="22"/>
                <w:lang w:eastAsia="ko-KR"/>
              </w:rPr>
              <w:t>Proposal #</w:t>
            </w:r>
            <w:r>
              <w:rPr>
                <w:rFonts w:eastAsia="바탕"/>
                <w:b/>
                <w:sz w:val="22"/>
                <w:szCs w:val="22"/>
                <w:lang w:eastAsia="ko-KR"/>
              </w:rPr>
              <w:t>6</w:t>
            </w:r>
            <w:r w:rsidRPr="00875067">
              <w:rPr>
                <w:rFonts w:eastAsia="바탕"/>
                <w:b/>
                <w:sz w:val="22"/>
                <w:szCs w:val="22"/>
                <w:lang w:eastAsia="ko-KR"/>
              </w:rPr>
              <w:t xml:space="preserve">: </w:t>
            </w:r>
            <w:r>
              <w:rPr>
                <w:rFonts w:eastAsia="바탕"/>
                <w:b/>
                <w:sz w:val="22"/>
                <w:szCs w:val="22"/>
                <w:lang w:eastAsia="ko-KR"/>
              </w:rPr>
              <w:t>Consider</w:t>
            </w:r>
            <w:r w:rsidRPr="00875067">
              <w:rPr>
                <w:rFonts w:eastAsia="바탕"/>
                <w:b/>
                <w:sz w:val="22"/>
                <w:szCs w:val="22"/>
                <w:lang w:eastAsia="ko-KR"/>
              </w:rPr>
              <w:t xml:space="preserve"> </w:t>
            </w:r>
            <w:r>
              <w:rPr>
                <w:rFonts w:eastAsia="바탕"/>
                <w:b/>
                <w:sz w:val="22"/>
                <w:szCs w:val="22"/>
                <w:lang w:eastAsia="ko-KR"/>
              </w:rPr>
              <w:t xml:space="preserve">to confirm the following working assumption on </w:t>
            </w:r>
            <w:r w:rsidRPr="00875067">
              <w:rPr>
                <w:rFonts w:eastAsia="바탕"/>
                <w:b/>
                <w:sz w:val="22"/>
                <w:szCs w:val="22"/>
                <w:lang w:eastAsia="ko-KR"/>
              </w:rPr>
              <w:t xml:space="preserve">the overall </w:t>
            </w:r>
            <w:r w:rsidRPr="0070677A">
              <w:rPr>
                <w:rFonts w:eastAsia="바탕"/>
                <w:b/>
                <w:sz w:val="22"/>
                <w:szCs w:val="22"/>
                <w:lang w:eastAsia="ko-KR"/>
              </w:rPr>
              <w:t>procedure</w:t>
            </w:r>
            <w:r w:rsidRPr="00875067">
              <w:rPr>
                <w:rFonts w:eastAsia="바탕"/>
                <w:b/>
                <w:sz w:val="22"/>
                <w:szCs w:val="22"/>
                <w:lang w:eastAsia="ko-KR"/>
              </w:rPr>
              <w:t xml:space="preserve"> for the inter-priority multiplexing of UCIs on PUCCH/PUSCH.</w:t>
            </w:r>
          </w:p>
          <w:p w14:paraId="1A110231"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16"/>
              <w:rPr>
                <w:b/>
                <w:sz w:val="22"/>
                <w:szCs w:val="22"/>
                <w:lang w:eastAsia="ko-KR"/>
              </w:rPr>
            </w:pPr>
            <w:r w:rsidRPr="00236EF8">
              <w:rPr>
                <w:rFonts w:eastAsia="바탕"/>
                <w:b/>
                <w:sz w:val="22"/>
                <w:szCs w:val="22"/>
                <w:lang w:eastAsia="ko-KR"/>
              </w:rPr>
              <w:t>Proposal #</w:t>
            </w:r>
            <w:r>
              <w:rPr>
                <w:rFonts w:eastAsia="바탕"/>
                <w:b/>
                <w:sz w:val="22"/>
                <w:szCs w:val="22"/>
                <w:lang w:eastAsia="ko-KR"/>
              </w:rPr>
              <w:t>18</w:t>
            </w:r>
            <w:r w:rsidRPr="00236EF8">
              <w:rPr>
                <w:rFonts w:eastAsia="바탕"/>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6"/>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Only LP PUSCH(s) which reside on a CC(s) at the same band of the PUCCH cell’s are candidates for UCI multiplexing over LP PUSCH.</w:t>
            </w:r>
          </w:p>
          <w:p w14:paraId="5108751D"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Only HP PUSCH(s) which reside on a CC(s) at the same band of the PUCCH cell’s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6"/>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6"/>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6"/>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6"/>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6"/>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6"/>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6"/>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r>
              <w:rPr>
                <w:rFonts w:eastAsiaTheme="minorEastAsia" w:hint="eastAsia"/>
                <w:lang w:eastAsia="zh-CN"/>
              </w:rPr>
              <w:t>Spreadtrum</w:t>
            </w:r>
          </w:p>
        </w:tc>
        <w:tc>
          <w:tcPr>
            <w:tcW w:w="7553" w:type="dxa"/>
            <w:shd w:val="clear" w:color="auto" w:fill="auto"/>
          </w:tcPr>
          <w:p w14:paraId="518A7D7A" w14:textId="2568CB21" w:rsidR="00800035" w:rsidRPr="009C73BD" w:rsidRDefault="009C73BD" w:rsidP="0058388A">
            <w:pPr>
              <w:pStyle w:val="af6"/>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游明朝"/>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6"/>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af6"/>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6"/>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af6"/>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6"/>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맑은 고딕"/>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6"/>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af6"/>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F27FF2" w:rsidP="0058388A">
      <w:pPr>
        <w:pStyle w:val="af6"/>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F27FF2" w:rsidP="0058388A">
      <w:pPr>
        <w:pStyle w:val="af6"/>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F27FF2" w:rsidP="0058388A">
      <w:pPr>
        <w:pStyle w:val="af6"/>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F27FF2" w:rsidP="0058388A">
      <w:pPr>
        <w:pStyle w:val="af6"/>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6"/>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153398">
        <w:tc>
          <w:tcPr>
            <w:tcW w:w="1366"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6"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153398">
        <w:tc>
          <w:tcPr>
            <w:tcW w:w="1366"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696"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맑은 고딕"/>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153398">
        <w:tc>
          <w:tcPr>
            <w:tcW w:w="1366"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696"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맑은 고딕"/>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6"/>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af6"/>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6"/>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F27FF2" w:rsidP="00B03614">
            <w:pPr>
              <w:pStyle w:val="af6"/>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F27FF2" w:rsidP="00B03614">
            <w:pPr>
              <w:pStyle w:val="af6"/>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F27FF2" w:rsidP="00B03614">
            <w:pPr>
              <w:pStyle w:val="af6"/>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F27FF2" w:rsidP="00B03614">
            <w:pPr>
              <w:pStyle w:val="af6"/>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6"/>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6"/>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6"/>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6"/>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6"/>
              <w:overflowPunct w:val="0"/>
              <w:spacing w:after="0" w:line="240" w:lineRule="auto"/>
              <w:ind w:left="1440"/>
              <w:contextualSpacing w:val="0"/>
              <w:textAlignment w:val="baseline"/>
              <w:pPrChange w:id="12" w:author="Weidong Yang" w:date="2021-10-11T15:50:00Z">
                <w:pPr>
                  <w:pStyle w:val="af6"/>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6"/>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6"/>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6"/>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153398">
        <w:tc>
          <w:tcPr>
            <w:tcW w:w="1366"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696"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맑은 고딕"/>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6"/>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af6"/>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6"/>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153398">
        <w:tc>
          <w:tcPr>
            <w:tcW w:w="1366"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696"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first, we have a few high level comments. </w:t>
            </w:r>
          </w:p>
          <w:p w14:paraId="180317CE" w14:textId="77777777" w:rsidR="00D415B5" w:rsidRDefault="00D415B5" w:rsidP="00D415B5">
            <w:pPr>
              <w:pStyle w:val="af6"/>
              <w:numPr>
                <w:ilvl w:val="0"/>
                <w:numId w:val="128"/>
              </w:numPr>
              <w:spacing w:after="120"/>
              <w:rPr>
                <w:rFonts w:eastAsia="SimSun"/>
                <w:szCs w:val="20"/>
                <w:lang w:eastAsia="zh-CN"/>
              </w:rPr>
            </w:pPr>
            <w:r>
              <w:rPr>
                <w:rFonts w:eastAsia="SimSun"/>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6"/>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맑은 고딕"/>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6"/>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af6"/>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F27FF2" w:rsidP="00D415B5">
            <w:pPr>
              <w:pStyle w:val="af6"/>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F27FF2" w:rsidP="00D415B5">
            <w:pPr>
              <w:pStyle w:val="af6"/>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F27FF2" w:rsidP="00D415B5">
            <w:pPr>
              <w:pStyle w:val="af6"/>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F27FF2" w:rsidP="00D415B5">
            <w:pPr>
              <w:pStyle w:val="af6"/>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maybe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af6"/>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153398">
        <w:tc>
          <w:tcPr>
            <w:tcW w:w="1366" w:type="dxa"/>
            <w:shd w:val="clear" w:color="auto" w:fill="auto"/>
          </w:tcPr>
          <w:p w14:paraId="7759E6B1" w14:textId="7CDBBC44" w:rsidR="00267E15" w:rsidRPr="00954597" w:rsidRDefault="003527B6" w:rsidP="00883DB8">
            <w:pPr>
              <w:spacing w:after="120"/>
              <w:rPr>
                <w:rFonts w:eastAsia="SimSun"/>
                <w:szCs w:val="20"/>
                <w:lang w:eastAsia="zh-CN"/>
              </w:rPr>
            </w:pPr>
            <w:r>
              <w:rPr>
                <w:rFonts w:eastAsia="SimSun"/>
                <w:szCs w:val="20"/>
                <w:lang w:eastAsia="zh-CN"/>
              </w:rPr>
              <w:lastRenderedPageBreak/>
              <w:t>Ericsson</w:t>
            </w:r>
          </w:p>
        </w:tc>
        <w:tc>
          <w:tcPr>
            <w:tcW w:w="7696" w:type="dxa"/>
            <w:shd w:val="clear" w:color="auto" w:fill="auto"/>
          </w:tcPr>
          <w:p w14:paraId="512115E0" w14:textId="77777777" w:rsidR="00267E15" w:rsidRDefault="003527B6" w:rsidP="00883DB8">
            <w:pPr>
              <w:spacing w:after="120"/>
              <w:rPr>
                <w:rFonts w:eastAsia="SimSun"/>
                <w:szCs w:val="20"/>
                <w:lang w:eastAsia="zh-CN"/>
              </w:rPr>
            </w:pPr>
            <w:r>
              <w:rPr>
                <w:rFonts w:eastAsia="SimSun"/>
                <w:szCs w:val="20"/>
                <w:lang w:eastAsia="zh-CN"/>
              </w:rPr>
              <w:t>We support the proposal as a useful step forward.</w:t>
            </w:r>
          </w:p>
          <w:p w14:paraId="7FD71C90" w14:textId="4EA797E7" w:rsidR="003527B6" w:rsidRDefault="003527B6" w:rsidP="00883DB8">
            <w:pPr>
              <w:spacing w:after="120"/>
              <w:rPr>
                <w:rFonts w:eastAsia="SimSun"/>
                <w:szCs w:val="20"/>
                <w:lang w:eastAsia="zh-CN"/>
              </w:rPr>
            </w:pPr>
            <w:r>
              <w:rPr>
                <w:rFonts w:eastAsia="SimSun"/>
                <w:szCs w:val="20"/>
                <w:lang w:eastAsia="zh-CN"/>
              </w:rPr>
              <w:t>Further details are needed</w:t>
            </w:r>
            <w:r w:rsidR="00BA6A30">
              <w:rPr>
                <w:rFonts w:eastAsia="SimSun"/>
                <w:szCs w:val="20"/>
                <w:lang w:eastAsia="zh-CN"/>
              </w:rPr>
              <w:t xml:space="preserve"> to make a full procedure. </w:t>
            </w:r>
          </w:p>
          <w:p w14:paraId="482431FA" w14:textId="684F2811" w:rsidR="00BA6A30" w:rsidRDefault="00BA6A30" w:rsidP="00BA6A30">
            <w:pPr>
              <w:pStyle w:val="af6"/>
              <w:numPr>
                <w:ilvl w:val="0"/>
                <w:numId w:val="101"/>
              </w:numPr>
              <w:spacing w:after="120"/>
              <w:rPr>
                <w:rFonts w:eastAsia="SimSun"/>
                <w:szCs w:val="20"/>
                <w:lang w:eastAsia="zh-CN"/>
              </w:rPr>
            </w:pPr>
            <w:r w:rsidRPr="00BA6A30">
              <w:rPr>
                <w:rFonts w:eastAsia="SimSun"/>
                <w:szCs w:val="20"/>
                <w:lang w:eastAsia="zh-CN"/>
              </w:rPr>
              <w:t xml:space="preserve">Step </w:t>
            </w:r>
            <w:r>
              <w:rPr>
                <w:rFonts w:eastAsia="SimSun"/>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6"/>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1(a). </w:t>
            </w:r>
            <w:r w:rsidR="00BA6A30" w:rsidRPr="00D84434">
              <w:rPr>
                <w:rFonts w:eastAsia="SimSun"/>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6"/>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1(b). </w:t>
            </w:r>
            <w:r w:rsidR="00BA6A30" w:rsidRPr="00D84434">
              <w:rPr>
                <w:rFonts w:eastAsia="SimSun"/>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6"/>
              <w:numPr>
                <w:ilvl w:val="0"/>
                <w:numId w:val="101"/>
              </w:numPr>
              <w:spacing w:after="120"/>
              <w:rPr>
                <w:rFonts w:eastAsia="SimSun"/>
                <w:szCs w:val="20"/>
                <w:lang w:eastAsia="zh-CN"/>
              </w:rPr>
            </w:pPr>
            <w:r w:rsidRPr="00BA6A30">
              <w:rPr>
                <w:rFonts w:eastAsia="SimSun"/>
                <w:szCs w:val="20"/>
                <w:lang w:eastAsia="zh-CN"/>
              </w:rPr>
              <w:t xml:space="preserve">Step </w:t>
            </w:r>
            <w:r w:rsidR="00C16A66">
              <w:rPr>
                <w:rFonts w:eastAsia="SimSun"/>
                <w:szCs w:val="20"/>
                <w:lang w:eastAsia="zh-CN"/>
              </w:rPr>
              <w:t>2</w:t>
            </w:r>
            <w:r>
              <w:rPr>
                <w:rFonts w:eastAsia="SimSun"/>
                <w:szCs w:val="20"/>
                <w:lang w:eastAsia="zh-CN"/>
              </w:rPr>
              <w:t xml:space="preserve"> can include two sub-steps below, similar to QC comment.</w:t>
            </w:r>
          </w:p>
          <w:p w14:paraId="3607325E" w14:textId="77777777" w:rsidR="00BA6A30" w:rsidRPr="00D84434" w:rsidRDefault="00C16A66" w:rsidP="00BA6A30">
            <w:pPr>
              <w:pStyle w:val="af6"/>
              <w:numPr>
                <w:ilvl w:val="1"/>
                <w:numId w:val="101"/>
              </w:numPr>
              <w:spacing w:after="120"/>
              <w:rPr>
                <w:rFonts w:eastAsia="SimSun"/>
                <w:color w:val="FF0000"/>
                <w:szCs w:val="20"/>
                <w:lang w:eastAsia="zh-CN"/>
              </w:rPr>
            </w:pPr>
            <w:r w:rsidRPr="00D84434">
              <w:rPr>
                <w:rFonts w:eastAsia="SimSun"/>
                <w:color w:val="FF0000"/>
                <w:szCs w:val="20"/>
                <w:lang w:eastAsia="zh-CN"/>
              </w:rPr>
              <w:t>Step 2(a). Resolve collision between LP PUCCH and HP PUCCH.</w:t>
            </w:r>
          </w:p>
          <w:p w14:paraId="62B991B5" w14:textId="77777777" w:rsidR="00C16A66" w:rsidRDefault="00C16A66" w:rsidP="00BA6A30">
            <w:pPr>
              <w:pStyle w:val="af6"/>
              <w:numPr>
                <w:ilvl w:val="1"/>
                <w:numId w:val="101"/>
              </w:numPr>
              <w:spacing w:after="120"/>
              <w:rPr>
                <w:rFonts w:eastAsia="SimSun"/>
                <w:szCs w:val="20"/>
                <w:lang w:eastAsia="zh-CN"/>
              </w:rPr>
            </w:pPr>
            <w:r w:rsidRPr="00D84434">
              <w:rPr>
                <w:rFonts w:eastAsia="SimSun"/>
                <w:color w:val="FF0000"/>
                <w:szCs w:val="20"/>
                <w:lang w:eastAsia="zh-CN"/>
              </w:rPr>
              <w:t>Step 2(b). Resolve collision between PUCCH and PUSCH of different priorities.</w:t>
            </w:r>
            <w:r>
              <w:rPr>
                <w:rFonts w:eastAsia="SimSun"/>
                <w:szCs w:val="20"/>
                <w:lang w:eastAsia="zh-CN"/>
              </w:rPr>
              <w:t xml:space="preserve"> </w:t>
            </w:r>
          </w:p>
          <w:p w14:paraId="4EF3FDF3" w14:textId="3238A2A4" w:rsidR="00C16A66" w:rsidRPr="00C16A66" w:rsidRDefault="00C16A66" w:rsidP="00C16A66">
            <w:pPr>
              <w:spacing w:after="120"/>
              <w:rPr>
                <w:rFonts w:eastAsia="SimSun"/>
                <w:szCs w:val="20"/>
                <w:lang w:eastAsia="zh-CN"/>
              </w:rPr>
            </w:pPr>
            <w:r>
              <w:rPr>
                <w:rFonts w:eastAsia="SimSun"/>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SimSun"/>
                <w:color w:val="FF0000"/>
                <w:szCs w:val="20"/>
                <w:lang w:eastAsia="zh-CN"/>
              </w:rPr>
              <w:t>the prioritization of DG-PUSCH vs CG-PUSCH of different priorities should be handled before the PUCCH/PUSCH multiplexing/cancellation procedure in Rel-17</w:t>
            </w:r>
            <w:r>
              <w:rPr>
                <w:rFonts w:eastAsia="SimSun"/>
                <w:szCs w:val="20"/>
                <w:lang w:eastAsia="zh-CN"/>
              </w:rPr>
              <w:t>.</w:t>
            </w:r>
          </w:p>
        </w:tc>
      </w:tr>
      <w:tr w:rsidR="00153398" w:rsidRPr="00954597" w14:paraId="6DF464DA" w14:textId="77777777" w:rsidTr="00153398">
        <w:tc>
          <w:tcPr>
            <w:tcW w:w="1366" w:type="dxa"/>
            <w:shd w:val="clear" w:color="auto" w:fill="auto"/>
          </w:tcPr>
          <w:p w14:paraId="2F1621D0" w14:textId="1741F54F" w:rsidR="00153398" w:rsidRPr="00954597" w:rsidRDefault="00153398" w:rsidP="00153398">
            <w:pPr>
              <w:spacing w:after="120"/>
              <w:rPr>
                <w:rFonts w:eastAsia="SimSun"/>
                <w:szCs w:val="20"/>
                <w:lang w:eastAsia="zh-CN"/>
              </w:rPr>
            </w:pPr>
            <w:r>
              <w:rPr>
                <w:rFonts w:eastAsia="游明朝" w:hint="eastAsia"/>
                <w:szCs w:val="20"/>
                <w:lang w:eastAsia="ja-JP"/>
              </w:rPr>
              <w:t>DOCOMO</w:t>
            </w:r>
          </w:p>
        </w:tc>
        <w:tc>
          <w:tcPr>
            <w:tcW w:w="7696" w:type="dxa"/>
            <w:shd w:val="clear" w:color="auto" w:fill="auto"/>
          </w:tcPr>
          <w:p w14:paraId="58CD7BE1" w14:textId="77777777" w:rsidR="00153398" w:rsidRDefault="00153398" w:rsidP="00153398">
            <w:pPr>
              <w:spacing w:after="120"/>
              <w:rPr>
                <w:rFonts w:eastAsia="游明朝"/>
                <w:szCs w:val="20"/>
                <w:lang w:eastAsia="ja-JP"/>
              </w:rPr>
            </w:pPr>
            <w:r>
              <w:rPr>
                <w:rFonts w:eastAsia="游明朝" w:hint="eastAsia"/>
                <w:szCs w:val="20"/>
                <w:lang w:eastAsia="ja-JP"/>
              </w:rPr>
              <w:t xml:space="preserve">Our views </w:t>
            </w:r>
            <w:r>
              <w:rPr>
                <w:rFonts w:eastAsia="游明朝"/>
                <w:szCs w:val="20"/>
                <w:lang w:eastAsia="ja-JP"/>
              </w:rPr>
              <w:t xml:space="preserve">for the proposal </w:t>
            </w:r>
            <w:r>
              <w:rPr>
                <w:rFonts w:eastAsia="游明朝" w:hint="eastAsia"/>
                <w:szCs w:val="20"/>
                <w:lang w:eastAsia="ja-JP"/>
              </w:rPr>
              <w:t>are added below:</w:t>
            </w:r>
          </w:p>
          <w:p w14:paraId="5E164406" w14:textId="77777777" w:rsidR="00153398" w:rsidRDefault="00153398" w:rsidP="00153398">
            <w:pPr>
              <w:spacing w:after="120"/>
              <w:rPr>
                <w:rFonts w:eastAsia="游明朝"/>
                <w:szCs w:val="20"/>
                <w:lang w:eastAsia="ja-JP"/>
              </w:rPr>
            </w:pPr>
          </w:p>
          <w:p w14:paraId="173C797E" w14:textId="77777777" w:rsidR="00153398" w:rsidRPr="000D0912" w:rsidRDefault="00153398" w:rsidP="00153398">
            <w:pPr>
              <w:pStyle w:val="af6"/>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6"/>
              <w:overflowPunct w:val="0"/>
              <w:autoSpaceDE w:val="0"/>
              <w:autoSpaceDN w:val="0"/>
              <w:adjustRightInd w:val="0"/>
              <w:spacing w:after="0" w:line="240" w:lineRule="auto"/>
              <w:textAlignment w:val="baseline"/>
              <w:rPr>
                <w:rFonts w:eastAsia="Microsoft YaHei"/>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6"/>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1E14680" w14:textId="77777777" w:rsidR="00153398" w:rsidRDefault="00153398" w:rsidP="00153398">
            <w:pPr>
              <w:pStyle w:val="af6"/>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6"/>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6"/>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6"/>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6"/>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6"/>
              <w:overflowPunct w:val="0"/>
              <w:spacing w:after="0" w:line="240" w:lineRule="auto"/>
              <w:ind w:left="1440"/>
              <w:contextualSpacing w:val="0"/>
              <w:textAlignment w:val="baseline"/>
            </w:pPr>
            <w:r w:rsidRPr="00C83866">
              <w:rPr>
                <w:rFonts w:eastAsiaTheme="minorEastAsia"/>
                <w:noProof/>
                <w:lang w:eastAsia="ko-KR"/>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6"/>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SimSun"/>
                <w:szCs w:val="20"/>
                <w:lang w:eastAsia="zh-CN"/>
              </w:rPr>
            </w:pPr>
          </w:p>
        </w:tc>
      </w:tr>
      <w:tr w:rsidR="00AD404B" w:rsidRPr="00954597" w14:paraId="35ED0562" w14:textId="77777777" w:rsidTr="00153398">
        <w:tc>
          <w:tcPr>
            <w:tcW w:w="1366" w:type="dxa"/>
            <w:shd w:val="clear" w:color="auto" w:fill="auto"/>
          </w:tcPr>
          <w:p w14:paraId="53CDEC84" w14:textId="3CC5EBBE" w:rsidR="00AD404B" w:rsidRPr="00954597" w:rsidRDefault="00AD404B" w:rsidP="00AD404B">
            <w:pPr>
              <w:spacing w:after="120"/>
              <w:rPr>
                <w:rFonts w:eastAsia="SimSun"/>
                <w:szCs w:val="20"/>
                <w:lang w:eastAsia="zh-CN"/>
              </w:rPr>
            </w:pPr>
            <w:r>
              <w:rPr>
                <w:rFonts w:eastAsia="SimSun" w:hint="eastAsia"/>
                <w:szCs w:val="20"/>
                <w:lang w:eastAsia="ko-KR"/>
              </w:rPr>
              <w:lastRenderedPageBreak/>
              <w:t>LG</w:t>
            </w:r>
          </w:p>
        </w:tc>
        <w:tc>
          <w:tcPr>
            <w:tcW w:w="7696" w:type="dxa"/>
            <w:shd w:val="clear" w:color="auto" w:fill="auto"/>
          </w:tcPr>
          <w:p w14:paraId="0FF1B1F1" w14:textId="77777777" w:rsidR="00AD404B" w:rsidRDefault="00AD404B" w:rsidP="00AD404B">
            <w:pPr>
              <w:spacing w:after="120"/>
              <w:rPr>
                <w:rFonts w:eastAsia="SimSun"/>
                <w:szCs w:val="20"/>
                <w:lang w:eastAsia="ko-KR"/>
              </w:rPr>
            </w:pPr>
            <w:r>
              <w:rPr>
                <w:rFonts w:eastAsia="SimSun"/>
                <w:szCs w:val="20"/>
                <w:lang w:eastAsia="ko-KR"/>
              </w:rPr>
              <w:t>A</w:t>
            </w:r>
            <w:r>
              <w:rPr>
                <w:rFonts w:eastAsia="SimSun" w:hint="eastAsia"/>
                <w:szCs w:val="20"/>
                <w:lang w:eastAsia="ko-KR"/>
              </w:rPr>
              <w:t xml:space="preserve">s </w:t>
            </w:r>
            <w:r>
              <w:rPr>
                <w:rFonts w:eastAsia="SimSun"/>
                <w:szCs w:val="20"/>
                <w:lang w:eastAsia="ko-KR"/>
              </w:rPr>
              <w:t>commented in 1st GTW session, it is better to discuss line by line.</w:t>
            </w:r>
          </w:p>
          <w:p w14:paraId="46441CD4" w14:textId="77777777" w:rsidR="00AD404B" w:rsidRPr="009F55B5" w:rsidRDefault="00AD404B" w:rsidP="00AD404B">
            <w:pPr>
              <w:spacing w:after="120"/>
              <w:rPr>
                <w:rFonts w:eastAsia="SimSun"/>
                <w:szCs w:val="20"/>
                <w:lang w:eastAsia="zh-CN"/>
              </w:rPr>
            </w:pPr>
          </w:p>
          <w:p w14:paraId="3E12C649" w14:textId="77777777" w:rsidR="00AD404B" w:rsidRPr="0001407F" w:rsidRDefault="00AD404B" w:rsidP="00AD404B">
            <w:pPr>
              <w:spacing w:after="0" w:line="240" w:lineRule="auto"/>
              <w:jc w:val="both"/>
              <w:rPr>
                <w:rFonts w:eastAsia="맑은 고딕"/>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6"/>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4BF7467E" w14:textId="77777777" w:rsidR="00AD404B" w:rsidRPr="009F55B5" w:rsidRDefault="00AD404B" w:rsidP="00AD404B">
            <w:pPr>
              <w:pStyle w:val="af6"/>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68582D82" w14:textId="77777777" w:rsidR="00AD404B" w:rsidRDefault="00AD404B" w:rsidP="00AD404B">
            <w:pPr>
              <w:pStyle w:val="af6"/>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6"/>
              <w:overflowPunct w:val="0"/>
              <w:autoSpaceDE w:val="0"/>
              <w:autoSpaceDN w:val="0"/>
              <w:adjustRightInd w:val="0"/>
              <w:spacing w:after="0" w:line="240" w:lineRule="auto"/>
              <w:textAlignment w:val="baseline"/>
              <w:rPr>
                <w:rFonts w:eastAsia="Microsoft YaHei"/>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6"/>
              <w:overflowPunct w:val="0"/>
              <w:spacing w:after="0" w:line="240" w:lineRule="auto"/>
              <w:ind w:left="1440"/>
              <w:contextualSpacing w:val="0"/>
              <w:textAlignment w:val="baseline"/>
            </w:pPr>
          </w:p>
          <w:p w14:paraId="144FFE37" w14:textId="77777777" w:rsidR="00AD404B" w:rsidRPr="005028E3" w:rsidRDefault="00AD404B" w:rsidP="00AD404B">
            <w:pPr>
              <w:pStyle w:val="af6"/>
              <w:numPr>
                <w:ilvl w:val="1"/>
                <w:numId w:val="101"/>
              </w:numPr>
              <w:overflowPunct w:val="0"/>
              <w:spacing w:after="0" w:line="240" w:lineRule="auto"/>
              <w:contextualSpacing w:val="0"/>
              <w:textAlignment w:val="baseline"/>
            </w:pPr>
            <w:hyperlink w:anchor="_Toc84035002" w:history="1">
              <w:r w:rsidRPr="005028E3">
                <w:t>Reuse Rel-15 procedure in step 2 for multiplexing eligible UCIs, or multiplexing eligible UCI and PUSCH, of different priorities, if only slot-based HARQ codebooks are used.</w:t>
              </w:r>
            </w:hyperlink>
          </w:p>
          <w:p w14:paraId="5BD8320F" w14:textId="77777777" w:rsidR="00AD404B" w:rsidRDefault="00AD404B" w:rsidP="00AD404B">
            <w:pPr>
              <w:pStyle w:val="af6"/>
              <w:numPr>
                <w:ilvl w:val="1"/>
                <w:numId w:val="101"/>
              </w:numPr>
              <w:overflowPunct w:val="0"/>
              <w:spacing w:after="0" w:line="240" w:lineRule="auto"/>
              <w:contextualSpacing w:val="0"/>
              <w:textAlignment w:val="baseline"/>
            </w:pPr>
            <w:hyperlink w:anchor="_Toc84035003" w:history="1">
              <w:r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6"/>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6"/>
              <w:overflowPunct w:val="0"/>
              <w:spacing w:after="0" w:line="240" w:lineRule="auto"/>
              <w:ind w:left="1440"/>
              <w:contextualSpacing w:val="0"/>
              <w:textAlignment w:val="baseline"/>
            </w:pPr>
          </w:p>
          <w:p w14:paraId="50B22A49" w14:textId="77777777" w:rsidR="00AD404B" w:rsidRPr="00C34711" w:rsidRDefault="00AD404B" w:rsidP="00AD404B">
            <w:pPr>
              <w:pStyle w:val="af6"/>
              <w:numPr>
                <w:ilvl w:val="1"/>
                <w:numId w:val="101"/>
              </w:numPr>
              <w:overflowPunct w:val="0"/>
              <w:spacing w:after="0" w:line="240" w:lineRule="auto"/>
              <w:contextualSpacing w:val="0"/>
              <w:textAlignment w:val="baseline"/>
            </w:pPr>
            <w:hyperlink w:anchor="_Toc84035004" w:history="1">
              <w:r w:rsidRPr="005028E3">
                <w:t>Reuse Rel-16 prioritization for LP PUCCH/PUSCH overlapping with HP PUCCH/PUSCH that does not meet the Rel-15 multiplexing timeline.</w:t>
              </w:r>
            </w:hyperlink>
          </w:p>
          <w:p w14:paraId="5E0D15A6" w14:textId="77777777" w:rsidR="00AD404B" w:rsidRDefault="00AD404B" w:rsidP="00AD404B">
            <w:pPr>
              <w:pStyle w:val="af6"/>
              <w:numPr>
                <w:ilvl w:val="1"/>
                <w:numId w:val="101"/>
              </w:numPr>
              <w:overflowPunct w:val="0"/>
              <w:spacing w:after="0" w:line="240" w:lineRule="auto"/>
              <w:contextualSpacing w:val="0"/>
              <w:textAlignment w:val="baseline"/>
            </w:pPr>
            <w:hyperlink w:anchor="_Toc84035005" w:history="1">
              <w:r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6"/>
              <w:overflowPunct w:val="0"/>
              <w:spacing w:after="0" w:line="240" w:lineRule="auto"/>
              <w:ind w:left="1440"/>
              <w:contextualSpacing w:val="0"/>
              <w:textAlignment w:val="baseline"/>
            </w:pPr>
          </w:p>
          <w:p w14:paraId="76E13289" w14:textId="77777777" w:rsidR="00AD404B" w:rsidRDefault="00AD404B" w:rsidP="00AD404B">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6"/>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6"/>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6"/>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SimSun"/>
                <w:szCs w:val="20"/>
                <w:lang w:eastAsia="zh-CN"/>
              </w:rPr>
            </w:pPr>
          </w:p>
        </w:tc>
      </w:tr>
      <w:tr w:rsidR="00153398" w:rsidRPr="00954597" w14:paraId="79EB4961" w14:textId="77777777" w:rsidTr="00153398">
        <w:tc>
          <w:tcPr>
            <w:tcW w:w="1366" w:type="dxa"/>
            <w:shd w:val="clear" w:color="auto" w:fill="auto"/>
          </w:tcPr>
          <w:p w14:paraId="60F45F62" w14:textId="77777777" w:rsidR="00153398" w:rsidRPr="00954597" w:rsidRDefault="00153398" w:rsidP="00153398">
            <w:pPr>
              <w:spacing w:after="120"/>
              <w:rPr>
                <w:rFonts w:eastAsia="SimSun"/>
                <w:szCs w:val="20"/>
                <w:lang w:eastAsia="zh-CN"/>
              </w:rPr>
            </w:pPr>
          </w:p>
        </w:tc>
        <w:tc>
          <w:tcPr>
            <w:tcW w:w="7696" w:type="dxa"/>
            <w:shd w:val="clear" w:color="auto" w:fill="auto"/>
          </w:tcPr>
          <w:p w14:paraId="19FC2A31" w14:textId="77777777" w:rsidR="00153398" w:rsidRPr="00954597" w:rsidRDefault="00153398" w:rsidP="00153398">
            <w:pPr>
              <w:spacing w:after="120"/>
              <w:rPr>
                <w:rFonts w:eastAsia="SimSun"/>
                <w:szCs w:val="20"/>
                <w:lang w:eastAsia="zh-CN"/>
              </w:rPr>
            </w:pPr>
          </w:p>
        </w:tc>
      </w:tr>
      <w:tr w:rsidR="00153398" w:rsidRPr="00954597" w14:paraId="662FAB2F" w14:textId="77777777" w:rsidTr="00153398">
        <w:tc>
          <w:tcPr>
            <w:tcW w:w="1366" w:type="dxa"/>
            <w:shd w:val="clear" w:color="auto" w:fill="auto"/>
          </w:tcPr>
          <w:p w14:paraId="526AF530" w14:textId="77777777" w:rsidR="00153398" w:rsidRPr="00954597" w:rsidRDefault="00153398" w:rsidP="00153398">
            <w:pPr>
              <w:spacing w:after="120"/>
              <w:rPr>
                <w:rFonts w:eastAsia="SimSun"/>
                <w:szCs w:val="20"/>
                <w:lang w:eastAsia="zh-CN"/>
              </w:rPr>
            </w:pPr>
          </w:p>
        </w:tc>
        <w:tc>
          <w:tcPr>
            <w:tcW w:w="7696" w:type="dxa"/>
            <w:shd w:val="clear" w:color="auto" w:fill="auto"/>
          </w:tcPr>
          <w:p w14:paraId="6C4D2274" w14:textId="77777777" w:rsidR="00153398" w:rsidRPr="00954597" w:rsidRDefault="00153398" w:rsidP="00153398">
            <w:pPr>
              <w:spacing w:after="120"/>
              <w:rPr>
                <w:rFonts w:eastAsia="SimSun"/>
                <w:szCs w:val="20"/>
                <w:lang w:eastAsia="zh-CN"/>
              </w:rPr>
            </w:pPr>
          </w:p>
        </w:tc>
      </w:tr>
      <w:tr w:rsidR="00153398" w:rsidRPr="00954597" w14:paraId="6611BEAA" w14:textId="77777777" w:rsidTr="00153398">
        <w:tc>
          <w:tcPr>
            <w:tcW w:w="1366" w:type="dxa"/>
            <w:shd w:val="clear" w:color="auto" w:fill="auto"/>
          </w:tcPr>
          <w:p w14:paraId="4DC70B68" w14:textId="77777777" w:rsidR="00153398" w:rsidRPr="00954597" w:rsidRDefault="00153398" w:rsidP="00153398">
            <w:pPr>
              <w:spacing w:after="120"/>
              <w:rPr>
                <w:rFonts w:eastAsia="SimSun"/>
                <w:szCs w:val="20"/>
                <w:lang w:eastAsia="zh-CN"/>
              </w:rPr>
            </w:pPr>
          </w:p>
        </w:tc>
        <w:tc>
          <w:tcPr>
            <w:tcW w:w="7696" w:type="dxa"/>
            <w:shd w:val="clear" w:color="auto" w:fill="auto"/>
          </w:tcPr>
          <w:p w14:paraId="680D6CBF" w14:textId="77777777" w:rsidR="00153398" w:rsidRPr="00954597" w:rsidRDefault="00153398" w:rsidP="00153398">
            <w:pPr>
              <w:spacing w:after="120"/>
              <w:rPr>
                <w:rFonts w:eastAsia="SimSun"/>
                <w:szCs w:val="20"/>
                <w:lang w:eastAsia="zh-CN"/>
              </w:rPr>
            </w:pPr>
          </w:p>
        </w:tc>
      </w:tr>
      <w:tr w:rsidR="00153398" w:rsidRPr="00954597" w14:paraId="60788F48" w14:textId="77777777" w:rsidTr="00153398">
        <w:tc>
          <w:tcPr>
            <w:tcW w:w="1366" w:type="dxa"/>
            <w:shd w:val="clear" w:color="auto" w:fill="auto"/>
          </w:tcPr>
          <w:p w14:paraId="51CC7372" w14:textId="77777777" w:rsidR="00153398" w:rsidRPr="00954597" w:rsidRDefault="00153398" w:rsidP="00153398">
            <w:pPr>
              <w:spacing w:after="120"/>
              <w:rPr>
                <w:rFonts w:eastAsia="SimSun"/>
                <w:szCs w:val="20"/>
                <w:lang w:eastAsia="zh-CN"/>
              </w:rPr>
            </w:pPr>
          </w:p>
        </w:tc>
        <w:tc>
          <w:tcPr>
            <w:tcW w:w="7696" w:type="dxa"/>
            <w:shd w:val="clear" w:color="auto" w:fill="auto"/>
          </w:tcPr>
          <w:p w14:paraId="2B75C7A3" w14:textId="77777777" w:rsidR="00153398" w:rsidRPr="00954597" w:rsidRDefault="00153398" w:rsidP="00153398">
            <w:pPr>
              <w:spacing w:after="120"/>
              <w:rPr>
                <w:rFonts w:eastAsia="SimSun"/>
                <w:szCs w:val="20"/>
                <w:lang w:eastAsia="zh-CN"/>
              </w:rPr>
            </w:pPr>
          </w:p>
        </w:tc>
      </w:tr>
      <w:tr w:rsidR="00153398" w:rsidRPr="00954597" w14:paraId="7A256E5E" w14:textId="77777777" w:rsidTr="00153398">
        <w:tc>
          <w:tcPr>
            <w:tcW w:w="1366" w:type="dxa"/>
            <w:shd w:val="clear" w:color="auto" w:fill="auto"/>
          </w:tcPr>
          <w:p w14:paraId="0C1D998C" w14:textId="77777777" w:rsidR="00153398" w:rsidRPr="00954597" w:rsidRDefault="00153398" w:rsidP="00153398">
            <w:pPr>
              <w:spacing w:after="120"/>
              <w:rPr>
                <w:rFonts w:eastAsia="SimSun"/>
                <w:szCs w:val="20"/>
                <w:lang w:eastAsia="zh-CN"/>
              </w:rPr>
            </w:pPr>
          </w:p>
        </w:tc>
        <w:tc>
          <w:tcPr>
            <w:tcW w:w="7696" w:type="dxa"/>
            <w:shd w:val="clear" w:color="auto" w:fill="auto"/>
          </w:tcPr>
          <w:p w14:paraId="669841E9" w14:textId="77777777" w:rsidR="00153398" w:rsidRPr="00954597" w:rsidRDefault="00153398" w:rsidP="00153398">
            <w:pPr>
              <w:spacing w:after="120"/>
              <w:rPr>
                <w:rFonts w:eastAsia="SimSun"/>
                <w:szCs w:val="20"/>
                <w:lang w:eastAsia="zh-CN"/>
              </w:rPr>
            </w:pPr>
          </w:p>
        </w:tc>
      </w:tr>
      <w:tr w:rsidR="00153398" w:rsidRPr="00954597" w14:paraId="4D90A5A4" w14:textId="77777777" w:rsidTr="00153398">
        <w:tc>
          <w:tcPr>
            <w:tcW w:w="1366" w:type="dxa"/>
            <w:shd w:val="clear" w:color="auto" w:fill="auto"/>
          </w:tcPr>
          <w:p w14:paraId="09080D7A" w14:textId="77777777" w:rsidR="00153398" w:rsidRPr="00954597" w:rsidRDefault="00153398" w:rsidP="00153398">
            <w:pPr>
              <w:spacing w:after="120"/>
              <w:rPr>
                <w:rFonts w:eastAsia="SimSun"/>
                <w:szCs w:val="20"/>
                <w:lang w:eastAsia="zh-CN"/>
              </w:rPr>
            </w:pPr>
          </w:p>
        </w:tc>
        <w:tc>
          <w:tcPr>
            <w:tcW w:w="7696" w:type="dxa"/>
            <w:shd w:val="clear" w:color="auto" w:fill="auto"/>
          </w:tcPr>
          <w:p w14:paraId="14F9C894" w14:textId="77777777" w:rsidR="00153398" w:rsidRPr="00954597" w:rsidRDefault="00153398" w:rsidP="00153398">
            <w:pPr>
              <w:spacing w:after="120"/>
              <w:rPr>
                <w:rFonts w:eastAsia="SimSun"/>
                <w:szCs w:val="20"/>
                <w:lang w:eastAsia="zh-CN"/>
              </w:rPr>
            </w:pPr>
          </w:p>
        </w:tc>
      </w:tr>
      <w:tr w:rsidR="00153398" w:rsidRPr="00954597" w14:paraId="2D4D16A9" w14:textId="77777777" w:rsidTr="00153398">
        <w:tc>
          <w:tcPr>
            <w:tcW w:w="1366" w:type="dxa"/>
            <w:shd w:val="clear" w:color="auto" w:fill="auto"/>
          </w:tcPr>
          <w:p w14:paraId="412F502E" w14:textId="77777777" w:rsidR="00153398" w:rsidRPr="00954597" w:rsidRDefault="00153398" w:rsidP="00153398">
            <w:pPr>
              <w:spacing w:after="120"/>
              <w:rPr>
                <w:rFonts w:eastAsia="SimSun"/>
                <w:szCs w:val="20"/>
                <w:lang w:eastAsia="zh-CN"/>
              </w:rPr>
            </w:pPr>
          </w:p>
        </w:tc>
        <w:tc>
          <w:tcPr>
            <w:tcW w:w="7696" w:type="dxa"/>
            <w:shd w:val="clear" w:color="auto" w:fill="auto"/>
          </w:tcPr>
          <w:p w14:paraId="4F23D91D" w14:textId="77777777" w:rsidR="00153398" w:rsidRPr="00954597" w:rsidRDefault="00153398" w:rsidP="00153398">
            <w:pPr>
              <w:spacing w:after="120"/>
              <w:rPr>
                <w:rFonts w:eastAsia="SimSun"/>
                <w:szCs w:val="20"/>
                <w:lang w:eastAsia="zh-CN"/>
              </w:rPr>
            </w:pPr>
          </w:p>
        </w:tc>
      </w:tr>
      <w:tr w:rsidR="00153398" w:rsidRPr="00954597" w14:paraId="1B6149D8" w14:textId="77777777" w:rsidTr="00153398">
        <w:tc>
          <w:tcPr>
            <w:tcW w:w="1366" w:type="dxa"/>
            <w:shd w:val="clear" w:color="auto" w:fill="auto"/>
          </w:tcPr>
          <w:p w14:paraId="016B252B" w14:textId="77777777" w:rsidR="00153398" w:rsidRPr="00954597" w:rsidRDefault="00153398" w:rsidP="00153398">
            <w:pPr>
              <w:spacing w:after="120"/>
              <w:rPr>
                <w:rFonts w:eastAsia="SimSun"/>
                <w:szCs w:val="20"/>
                <w:lang w:eastAsia="zh-CN"/>
              </w:rPr>
            </w:pPr>
          </w:p>
        </w:tc>
        <w:tc>
          <w:tcPr>
            <w:tcW w:w="7696" w:type="dxa"/>
            <w:shd w:val="clear" w:color="auto" w:fill="auto"/>
          </w:tcPr>
          <w:p w14:paraId="067D98F3" w14:textId="77777777" w:rsidR="00153398" w:rsidRPr="00954597" w:rsidRDefault="00153398" w:rsidP="00153398">
            <w:pPr>
              <w:spacing w:after="120"/>
              <w:rPr>
                <w:rFonts w:eastAsia="SimSun"/>
                <w:szCs w:val="20"/>
                <w:lang w:eastAsia="zh-CN"/>
              </w:rPr>
            </w:pPr>
          </w:p>
        </w:tc>
      </w:tr>
      <w:tr w:rsidR="00153398" w:rsidRPr="00954597" w14:paraId="30136DCB" w14:textId="77777777" w:rsidTr="00153398">
        <w:tc>
          <w:tcPr>
            <w:tcW w:w="1366" w:type="dxa"/>
            <w:shd w:val="clear" w:color="auto" w:fill="auto"/>
          </w:tcPr>
          <w:p w14:paraId="7E5A9ED7" w14:textId="77777777" w:rsidR="00153398" w:rsidRPr="00954597" w:rsidRDefault="00153398" w:rsidP="00153398">
            <w:pPr>
              <w:spacing w:after="120"/>
              <w:rPr>
                <w:rFonts w:eastAsia="SimSun"/>
                <w:szCs w:val="20"/>
                <w:lang w:eastAsia="zh-CN"/>
              </w:rPr>
            </w:pPr>
          </w:p>
        </w:tc>
        <w:tc>
          <w:tcPr>
            <w:tcW w:w="7696" w:type="dxa"/>
            <w:shd w:val="clear" w:color="auto" w:fill="auto"/>
          </w:tcPr>
          <w:p w14:paraId="758CA7EF" w14:textId="77777777" w:rsidR="00153398" w:rsidRPr="00954597" w:rsidRDefault="00153398" w:rsidP="00153398">
            <w:pPr>
              <w:spacing w:after="120"/>
              <w:rPr>
                <w:rFonts w:eastAsia="SimSun"/>
                <w:szCs w:val="20"/>
                <w:lang w:eastAsia="zh-CN"/>
              </w:rPr>
            </w:pPr>
          </w:p>
        </w:tc>
      </w:tr>
      <w:tr w:rsidR="00153398" w:rsidRPr="00954597" w14:paraId="08DC031B" w14:textId="77777777" w:rsidTr="00153398">
        <w:tc>
          <w:tcPr>
            <w:tcW w:w="1366" w:type="dxa"/>
            <w:shd w:val="clear" w:color="auto" w:fill="auto"/>
          </w:tcPr>
          <w:p w14:paraId="7467C2DC" w14:textId="77777777" w:rsidR="00153398" w:rsidRPr="00954597" w:rsidRDefault="00153398" w:rsidP="00153398">
            <w:pPr>
              <w:spacing w:after="120"/>
              <w:rPr>
                <w:rFonts w:eastAsia="SimSun"/>
                <w:szCs w:val="20"/>
                <w:lang w:eastAsia="zh-CN"/>
              </w:rPr>
            </w:pPr>
          </w:p>
        </w:tc>
        <w:tc>
          <w:tcPr>
            <w:tcW w:w="7696" w:type="dxa"/>
            <w:shd w:val="clear" w:color="auto" w:fill="auto"/>
          </w:tcPr>
          <w:p w14:paraId="4BAB6204" w14:textId="77777777" w:rsidR="00153398" w:rsidRPr="00954597" w:rsidRDefault="00153398" w:rsidP="00153398">
            <w:pPr>
              <w:spacing w:after="120"/>
              <w:rPr>
                <w:rFonts w:eastAsia="SimSun"/>
                <w:szCs w:val="20"/>
                <w:lang w:eastAsia="zh-CN"/>
              </w:rPr>
            </w:pPr>
          </w:p>
        </w:tc>
      </w:tr>
      <w:tr w:rsidR="00153398" w:rsidRPr="00954597" w14:paraId="25227A91" w14:textId="77777777" w:rsidTr="00153398">
        <w:tc>
          <w:tcPr>
            <w:tcW w:w="1366" w:type="dxa"/>
            <w:shd w:val="clear" w:color="auto" w:fill="auto"/>
          </w:tcPr>
          <w:p w14:paraId="7B6FD981" w14:textId="77777777" w:rsidR="00153398" w:rsidRPr="00954597" w:rsidRDefault="00153398" w:rsidP="00153398">
            <w:pPr>
              <w:spacing w:after="120"/>
              <w:rPr>
                <w:rFonts w:eastAsia="SimSun"/>
                <w:szCs w:val="20"/>
                <w:lang w:eastAsia="zh-CN"/>
              </w:rPr>
            </w:pPr>
          </w:p>
        </w:tc>
        <w:tc>
          <w:tcPr>
            <w:tcW w:w="7696" w:type="dxa"/>
            <w:shd w:val="clear" w:color="auto" w:fill="auto"/>
          </w:tcPr>
          <w:p w14:paraId="0CF81AA2" w14:textId="77777777" w:rsidR="00153398" w:rsidRPr="00954597" w:rsidRDefault="00153398" w:rsidP="00153398">
            <w:pPr>
              <w:spacing w:after="120"/>
              <w:rPr>
                <w:rFonts w:eastAsia="SimSun"/>
                <w:szCs w:val="20"/>
                <w:lang w:eastAsia="zh-CN"/>
              </w:rPr>
            </w:pPr>
          </w:p>
        </w:tc>
      </w:tr>
      <w:tr w:rsidR="00153398" w:rsidRPr="00954597" w14:paraId="205A7FC5" w14:textId="77777777" w:rsidTr="00153398">
        <w:tc>
          <w:tcPr>
            <w:tcW w:w="1366" w:type="dxa"/>
            <w:shd w:val="clear" w:color="auto" w:fill="auto"/>
          </w:tcPr>
          <w:p w14:paraId="36C4CB9E" w14:textId="77777777" w:rsidR="00153398" w:rsidRPr="00954597" w:rsidRDefault="00153398" w:rsidP="00153398">
            <w:pPr>
              <w:spacing w:after="120"/>
              <w:rPr>
                <w:rFonts w:eastAsia="SimSun"/>
                <w:szCs w:val="20"/>
                <w:lang w:eastAsia="zh-CN"/>
              </w:rPr>
            </w:pPr>
          </w:p>
        </w:tc>
        <w:tc>
          <w:tcPr>
            <w:tcW w:w="7696" w:type="dxa"/>
            <w:shd w:val="clear" w:color="auto" w:fill="auto"/>
          </w:tcPr>
          <w:p w14:paraId="36C4360E" w14:textId="77777777" w:rsidR="00153398" w:rsidRPr="00954597" w:rsidRDefault="00153398" w:rsidP="00153398">
            <w:pPr>
              <w:spacing w:after="120"/>
              <w:rPr>
                <w:rFonts w:eastAsia="SimSun"/>
                <w:szCs w:val="20"/>
                <w:lang w:eastAsia="zh-CN"/>
              </w:rPr>
            </w:pPr>
          </w:p>
        </w:tc>
      </w:tr>
      <w:tr w:rsidR="00153398" w:rsidRPr="00954597" w14:paraId="553E79CB" w14:textId="77777777" w:rsidTr="00153398">
        <w:tc>
          <w:tcPr>
            <w:tcW w:w="1366" w:type="dxa"/>
            <w:shd w:val="clear" w:color="auto" w:fill="auto"/>
          </w:tcPr>
          <w:p w14:paraId="4AE46363" w14:textId="77777777" w:rsidR="00153398" w:rsidRPr="00954597" w:rsidRDefault="00153398" w:rsidP="00153398">
            <w:pPr>
              <w:spacing w:after="120"/>
              <w:rPr>
                <w:rFonts w:eastAsia="SimSun"/>
                <w:szCs w:val="20"/>
                <w:lang w:eastAsia="zh-CN"/>
              </w:rPr>
            </w:pPr>
          </w:p>
        </w:tc>
        <w:tc>
          <w:tcPr>
            <w:tcW w:w="7696" w:type="dxa"/>
            <w:shd w:val="clear" w:color="auto" w:fill="auto"/>
          </w:tcPr>
          <w:p w14:paraId="36C596FF" w14:textId="77777777" w:rsidR="00153398" w:rsidRPr="00954597" w:rsidRDefault="00153398" w:rsidP="00153398">
            <w:pPr>
              <w:spacing w:after="120"/>
              <w:rPr>
                <w:rFonts w:eastAsia="SimSun"/>
                <w:szCs w:val="20"/>
                <w:lang w:eastAsia="zh-CN"/>
              </w:rPr>
            </w:pPr>
          </w:p>
        </w:tc>
      </w:tr>
      <w:tr w:rsidR="00153398" w:rsidRPr="00954597" w14:paraId="77FCDC04" w14:textId="77777777" w:rsidTr="00153398">
        <w:tc>
          <w:tcPr>
            <w:tcW w:w="1366" w:type="dxa"/>
            <w:shd w:val="clear" w:color="auto" w:fill="auto"/>
          </w:tcPr>
          <w:p w14:paraId="58D353AF" w14:textId="77777777" w:rsidR="00153398" w:rsidRPr="00954597" w:rsidRDefault="00153398" w:rsidP="00153398">
            <w:pPr>
              <w:spacing w:after="120"/>
              <w:rPr>
                <w:rFonts w:eastAsia="SimSun"/>
                <w:szCs w:val="20"/>
                <w:lang w:eastAsia="zh-CN"/>
              </w:rPr>
            </w:pPr>
          </w:p>
        </w:tc>
        <w:tc>
          <w:tcPr>
            <w:tcW w:w="7696" w:type="dxa"/>
            <w:shd w:val="clear" w:color="auto" w:fill="auto"/>
          </w:tcPr>
          <w:p w14:paraId="3E3E52D7" w14:textId="77777777" w:rsidR="00153398" w:rsidRPr="00954597" w:rsidRDefault="00153398" w:rsidP="00153398">
            <w:pPr>
              <w:spacing w:after="120"/>
              <w:rPr>
                <w:rFonts w:eastAsia="SimSun"/>
                <w:szCs w:val="20"/>
                <w:lang w:eastAsia="zh-CN"/>
              </w:rPr>
            </w:pPr>
          </w:p>
        </w:tc>
      </w:tr>
      <w:tr w:rsidR="00153398" w:rsidRPr="00954597" w14:paraId="5DB7C766" w14:textId="77777777" w:rsidTr="00153398">
        <w:tc>
          <w:tcPr>
            <w:tcW w:w="1366" w:type="dxa"/>
            <w:shd w:val="clear" w:color="auto" w:fill="auto"/>
          </w:tcPr>
          <w:p w14:paraId="3A918475" w14:textId="77777777" w:rsidR="00153398" w:rsidRPr="00954597" w:rsidRDefault="00153398" w:rsidP="00153398">
            <w:pPr>
              <w:spacing w:after="120"/>
              <w:rPr>
                <w:rFonts w:eastAsia="SimSun"/>
                <w:szCs w:val="20"/>
                <w:lang w:eastAsia="zh-CN"/>
              </w:rPr>
            </w:pPr>
          </w:p>
        </w:tc>
        <w:tc>
          <w:tcPr>
            <w:tcW w:w="7696" w:type="dxa"/>
            <w:shd w:val="clear" w:color="auto" w:fill="auto"/>
          </w:tcPr>
          <w:p w14:paraId="7B9351D8" w14:textId="77777777" w:rsidR="00153398" w:rsidRPr="00954597" w:rsidRDefault="00153398" w:rsidP="00153398">
            <w:pPr>
              <w:spacing w:after="120"/>
              <w:rPr>
                <w:rFonts w:eastAsia="SimSun"/>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conditions, if needed, for the multiplexing, e.g</w:t>
      </w:r>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lastRenderedPageBreak/>
        <w:t>Multiplexing on a PUCCH format 0</w:t>
      </w:r>
    </w:p>
    <w:p w14:paraId="015EA374"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af6"/>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lastRenderedPageBreak/>
        <w:t>Opt.1b: For negative SR, the UE transmit only HARQ-ACK on the HARQ-ACK resource.</w:t>
      </w:r>
    </w:p>
    <w:p w14:paraId="42E953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lastRenderedPageBreak/>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맑은 고딕"/>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맑은 고딕"/>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af6"/>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lastRenderedPageBreak/>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Spreadtrum</w:t>
      </w:r>
    </w:p>
    <w:p w14:paraId="545A049D" w14:textId="77777777" w:rsidR="005E4E86" w:rsidRDefault="005E4E86" w:rsidP="0058388A">
      <w:pPr>
        <w:pStyle w:val="af6"/>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af6"/>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ko-KR"/>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5"/>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Quectel</w:t>
      </w:r>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af6"/>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af6"/>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Qu</w:t>
      </w:r>
      <w:r w:rsidR="00530C5F" w:rsidRPr="00CA7CC0">
        <w:rPr>
          <w:rFonts w:eastAsia="SimSun"/>
          <w:color w:val="2E74B5" w:themeColor="accent5" w:themeShade="BF"/>
          <w:lang w:eastAsia="zh-CN"/>
        </w:rPr>
        <w:t>ectel,</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6"/>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af6"/>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af6"/>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af6"/>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ko-KR"/>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F27FF2" w:rsidP="00905792">
            <w:pPr>
              <w:overflowPunct w:val="0"/>
              <w:textAlignment w:val="baseline"/>
              <w:rPr>
                <w:rStyle w:val="af3"/>
                <w:noProof/>
                <w:lang w:val="en-GB" w:eastAsia="ja-JP"/>
              </w:rPr>
            </w:pPr>
            <w:hyperlink w:anchor="_Toc79181289" w:history="1">
              <w:r w:rsidR="00905792" w:rsidRPr="00C27C99">
                <w:rPr>
                  <w:rStyle w:val="af3"/>
                  <w:noProof/>
                  <w:lang w:val="en-GB" w:eastAsia="ja-JP"/>
                </w:rPr>
                <w:t>Proposal 9</w:t>
              </w:r>
              <w:r w:rsidR="00905792">
                <w:rPr>
                  <w:rFonts w:asciiTheme="minorHAnsi" w:hAnsiTheme="minorHAnsi"/>
                  <w:b/>
                  <w:noProof/>
                </w:rPr>
                <w:tab/>
              </w:r>
              <w:r w:rsidR="00905792" w:rsidRPr="00C27C99">
                <w:rPr>
                  <w:rStyle w:val="af3"/>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F27FF2" w:rsidP="00905792">
            <w:pPr>
              <w:pStyle w:val="ac"/>
              <w:tabs>
                <w:tab w:val="right" w:leader="dot" w:pos="9629"/>
              </w:tabs>
              <w:rPr>
                <w:rFonts w:asciiTheme="minorHAnsi" w:hAnsiTheme="minorHAnsi"/>
                <w:b w:val="0"/>
                <w:noProof/>
              </w:rPr>
            </w:pPr>
            <w:hyperlink w:anchor="_Toc84035008" w:history="1">
              <w:r w:rsidR="00905792" w:rsidRPr="00DC0511">
                <w:rPr>
                  <w:rStyle w:val="af3"/>
                  <w:noProof/>
                  <w:lang w:val="en-GB" w:eastAsia="ja-JP"/>
                </w:rPr>
                <w:t>Proposal 8</w:t>
              </w:r>
              <w:r w:rsidR="00905792">
                <w:rPr>
                  <w:rFonts w:asciiTheme="minorHAnsi" w:hAnsiTheme="minorHAnsi"/>
                  <w:b w:val="0"/>
                  <w:noProof/>
                </w:rPr>
                <w:tab/>
              </w:r>
              <w:r w:rsidR="00905792" w:rsidRPr="00DC0511">
                <w:rPr>
                  <w:rStyle w:val="af3"/>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3"/>
                  <w:noProof/>
                </w:rPr>
                <w:t xml:space="preserve">, </w:t>
              </w:r>
              <w:r w:rsidR="00905792" w:rsidRPr="00DC0511">
                <w:rPr>
                  <w:rStyle w:val="af3"/>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3"/>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af6"/>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af6"/>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ac"/>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6"/>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6"/>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af6"/>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af6"/>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6"/>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F27FF2" w:rsidP="0058388A">
            <w:pPr>
              <w:pStyle w:val="af6"/>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af6"/>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6"/>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6"/>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af6"/>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6"/>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lastRenderedPageBreak/>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6"/>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ko-KR"/>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af6"/>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eastAsia="ko-KR"/>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lang w:eastAsia="ko-KR"/>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16"/>
              <w:rPr>
                <w:rFonts w:eastAsia="바탕"/>
                <w:b/>
                <w:sz w:val="22"/>
                <w:szCs w:val="22"/>
                <w:lang w:eastAsia="ko-KR"/>
              </w:rPr>
            </w:pPr>
            <w:r w:rsidRPr="00875067">
              <w:rPr>
                <w:rFonts w:eastAsia="바탕"/>
                <w:b/>
                <w:sz w:val="22"/>
                <w:szCs w:val="22"/>
                <w:lang w:eastAsia="ko-KR"/>
              </w:rPr>
              <w:t>Proposal #1: Consider</w:t>
            </w:r>
            <w:r w:rsidRPr="00971AD8">
              <w:rPr>
                <w:rFonts w:eastAsia="바탕"/>
                <w:b/>
                <w:sz w:val="22"/>
                <w:szCs w:val="22"/>
                <w:lang w:eastAsia="ko-KR"/>
              </w:rPr>
              <w:t xml:space="preserve"> to apply RM </w:t>
            </w:r>
            <w:r>
              <w:rPr>
                <w:rFonts w:eastAsia="바탕"/>
                <w:b/>
                <w:sz w:val="22"/>
                <w:szCs w:val="22"/>
                <w:lang w:eastAsia="ko-KR"/>
              </w:rPr>
              <w:t>coding with bit-padding for HP/LP HARQ-ACK of up to 2 bits (</w:t>
            </w:r>
            <w:r w:rsidRPr="00875067">
              <w:rPr>
                <w:rFonts w:eastAsia="바탕"/>
                <w:b/>
                <w:sz w:val="22"/>
                <w:szCs w:val="22"/>
                <w:lang w:eastAsia="ko-KR"/>
              </w:rPr>
              <w:t>in case when the total number of LP and HP HARQ-ACK bits is more than 2</w:t>
            </w:r>
            <w:r>
              <w:rPr>
                <w:rFonts w:eastAsia="바탕"/>
                <w:b/>
                <w:sz w:val="22"/>
                <w:szCs w:val="22"/>
                <w:lang w:eastAsia="ko-KR"/>
              </w:rPr>
              <w:t xml:space="preserve">), in order </w:t>
            </w:r>
            <w:r w:rsidRPr="00875067">
              <w:rPr>
                <w:rFonts w:eastAsia="바탕"/>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16"/>
              <w:rPr>
                <w:rFonts w:eastAsia="바탕"/>
                <w:b/>
                <w:sz w:val="22"/>
                <w:szCs w:val="22"/>
                <w:lang w:eastAsia="ko-KR"/>
              </w:rPr>
            </w:pPr>
            <w:r>
              <w:rPr>
                <w:rFonts w:eastAsia="바탕"/>
                <w:b/>
                <w:sz w:val="22"/>
                <w:szCs w:val="22"/>
                <w:lang w:eastAsia="ko-KR"/>
              </w:rPr>
              <w:t>Proposal #2</w:t>
            </w:r>
            <w:r w:rsidRPr="00A8658B">
              <w:rPr>
                <w:rFonts w:eastAsia="바탕"/>
                <w:b/>
                <w:sz w:val="22"/>
                <w:szCs w:val="22"/>
                <w:lang w:eastAsia="ko-KR"/>
              </w:rPr>
              <w:t>: Consider</w:t>
            </w:r>
            <w:r w:rsidRPr="00971AD8">
              <w:rPr>
                <w:rFonts w:eastAsia="바탕"/>
                <w:b/>
                <w:sz w:val="22"/>
                <w:szCs w:val="22"/>
                <w:lang w:eastAsia="ko-KR"/>
              </w:rPr>
              <w:t xml:space="preserve"> </w:t>
            </w:r>
            <w:r>
              <w:rPr>
                <w:rFonts w:eastAsia="바탕"/>
                <w:b/>
                <w:sz w:val="22"/>
                <w:szCs w:val="22"/>
                <w:lang w:eastAsia="ko-KR"/>
              </w:rPr>
              <w:t>the following UE behaviour for the multiplexing of CSI at least on PUCCH format 3/4.</w:t>
            </w:r>
          </w:p>
          <w:p w14:paraId="4A3F27D5"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16"/>
              <w:rPr>
                <w:rFonts w:eastAsia="바탕"/>
                <w:b/>
                <w:sz w:val="22"/>
                <w:szCs w:val="22"/>
                <w:lang w:eastAsia="ko-KR"/>
              </w:rPr>
            </w:pPr>
            <w:r>
              <w:rPr>
                <w:rFonts w:eastAsia="바탕"/>
                <w:b/>
                <w:sz w:val="22"/>
                <w:szCs w:val="22"/>
                <w:lang w:eastAsia="ko-KR"/>
              </w:rPr>
              <w:t>Proposal #3</w:t>
            </w:r>
            <w:r w:rsidRPr="00A8658B">
              <w:rPr>
                <w:rFonts w:eastAsia="바탕"/>
                <w:b/>
                <w:sz w:val="22"/>
                <w:szCs w:val="22"/>
                <w:lang w:eastAsia="ko-KR"/>
              </w:rPr>
              <w:t>: Consider</w:t>
            </w:r>
            <w:r w:rsidRPr="00971AD8">
              <w:rPr>
                <w:rFonts w:eastAsia="바탕"/>
                <w:b/>
                <w:sz w:val="22"/>
                <w:szCs w:val="22"/>
                <w:lang w:eastAsia="ko-KR"/>
              </w:rPr>
              <w:t xml:space="preserve"> </w:t>
            </w:r>
            <w:r>
              <w:rPr>
                <w:rFonts w:eastAsia="바탕"/>
                <w:b/>
                <w:sz w:val="22"/>
                <w:szCs w:val="22"/>
                <w:lang w:eastAsia="ko-KR"/>
              </w:rPr>
              <w:t>to support separate encoding for HP HARQ-ACK and LP HARQ-ACK on PUCCH format 2.</w:t>
            </w:r>
          </w:p>
          <w:p w14:paraId="5EE0605F" w14:textId="77777777" w:rsidR="00FA4E57" w:rsidRPr="00EA395D"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16"/>
              <w:rPr>
                <w:rFonts w:eastAsia="바탕"/>
                <w:b/>
                <w:sz w:val="22"/>
                <w:szCs w:val="22"/>
                <w:lang w:eastAsia="ko-KR"/>
              </w:rPr>
            </w:pPr>
            <w:r w:rsidRPr="00162B84">
              <w:rPr>
                <w:rFonts w:eastAsia="바탕"/>
                <w:b/>
                <w:sz w:val="22"/>
                <w:szCs w:val="22"/>
                <w:lang w:eastAsia="ko-KR"/>
              </w:rPr>
              <w:t>Proposal #</w:t>
            </w:r>
            <w:r>
              <w:rPr>
                <w:rFonts w:eastAsia="바탕"/>
                <w:b/>
                <w:sz w:val="22"/>
                <w:szCs w:val="22"/>
                <w:lang w:eastAsia="ko-KR"/>
              </w:rPr>
              <w:t>4</w:t>
            </w:r>
            <w:r w:rsidRPr="00162B84">
              <w:rPr>
                <w:rFonts w:eastAsia="바탕"/>
                <w:b/>
                <w:sz w:val="22"/>
                <w:szCs w:val="22"/>
                <w:lang w:eastAsia="ko-KR"/>
              </w:rPr>
              <w:t xml:space="preserve">: </w:t>
            </w:r>
            <w:r>
              <w:rPr>
                <w:rFonts w:eastAsia="바탕"/>
                <w:b/>
                <w:sz w:val="22"/>
                <w:szCs w:val="22"/>
                <w:lang w:eastAsia="ko-KR"/>
              </w:rPr>
              <w:t xml:space="preserve">Consider the following aspects </w:t>
            </w:r>
            <w:r w:rsidRPr="00162B84">
              <w:rPr>
                <w:rFonts w:eastAsia="바탕"/>
                <w:b/>
                <w:sz w:val="22"/>
                <w:szCs w:val="22"/>
                <w:lang w:eastAsia="ko-KR"/>
              </w:rPr>
              <w:t xml:space="preserve">for </w:t>
            </w:r>
            <w:r>
              <w:rPr>
                <w:rFonts w:eastAsia="바탕"/>
                <w:b/>
                <w:sz w:val="22"/>
                <w:szCs w:val="22"/>
                <w:lang w:eastAsia="ko-KR"/>
              </w:rPr>
              <w:t xml:space="preserve">the </w:t>
            </w:r>
            <w:r w:rsidRPr="00162B84">
              <w:rPr>
                <w:rFonts w:eastAsia="바탕"/>
                <w:b/>
                <w:sz w:val="22"/>
                <w:szCs w:val="22"/>
                <w:lang w:eastAsia="ko-KR"/>
              </w:rPr>
              <w:t xml:space="preserve">multiplexing of </w:t>
            </w:r>
            <w:r>
              <w:rPr>
                <w:rFonts w:eastAsia="바탕"/>
                <w:b/>
                <w:sz w:val="22"/>
                <w:szCs w:val="22"/>
                <w:lang w:eastAsia="ko-KR"/>
              </w:rPr>
              <w:t>H</w:t>
            </w:r>
            <w:r w:rsidRPr="00162B84">
              <w:rPr>
                <w:rFonts w:eastAsia="바탕"/>
                <w:b/>
                <w:sz w:val="22"/>
                <w:szCs w:val="22"/>
                <w:lang w:eastAsia="ko-KR"/>
              </w:rPr>
              <w:t xml:space="preserve">P </w:t>
            </w:r>
            <w:r>
              <w:rPr>
                <w:rFonts w:eastAsia="바탕"/>
                <w:b/>
                <w:sz w:val="22"/>
                <w:szCs w:val="22"/>
                <w:lang w:eastAsia="ko-KR"/>
              </w:rPr>
              <w:t>HARQ-ACK</w:t>
            </w:r>
            <w:r w:rsidRPr="00162B84">
              <w:rPr>
                <w:rFonts w:eastAsia="바탕"/>
                <w:b/>
                <w:sz w:val="22"/>
                <w:szCs w:val="22"/>
                <w:lang w:eastAsia="ko-KR"/>
              </w:rPr>
              <w:t xml:space="preserve"> and </w:t>
            </w:r>
            <w:r>
              <w:rPr>
                <w:rFonts w:eastAsia="바탕"/>
                <w:b/>
                <w:sz w:val="22"/>
                <w:szCs w:val="22"/>
                <w:lang w:eastAsia="ko-KR"/>
              </w:rPr>
              <w:t>L</w:t>
            </w:r>
            <w:r w:rsidRPr="00162B84">
              <w:rPr>
                <w:rFonts w:eastAsia="바탕"/>
                <w:b/>
                <w:sz w:val="22"/>
                <w:szCs w:val="22"/>
                <w:lang w:eastAsia="ko-KR"/>
              </w:rPr>
              <w:t xml:space="preserve">P </w:t>
            </w:r>
            <w:r>
              <w:rPr>
                <w:rFonts w:eastAsia="바탕"/>
                <w:b/>
                <w:sz w:val="22"/>
                <w:szCs w:val="22"/>
                <w:lang w:eastAsia="ko-KR"/>
              </w:rPr>
              <w:t>HARQ-ACK</w:t>
            </w:r>
            <w:r w:rsidRPr="00162B84">
              <w:rPr>
                <w:rFonts w:eastAsia="바탕"/>
                <w:b/>
                <w:sz w:val="22"/>
                <w:szCs w:val="22"/>
                <w:lang w:eastAsia="ko-KR"/>
              </w:rPr>
              <w:t xml:space="preserve"> on PUCCH format 0/1 with the total UCI payload size of 2 bits.</w:t>
            </w:r>
          </w:p>
          <w:p w14:paraId="4162A849" w14:textId="77777777" w:rsidR="00FA4E57"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af6"/>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bits when HP bits use either maxCodeRate or maxCodeRate2, the HP maxCodeRate for rate matching is the minimum between maxCodeRate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r w:rsidRPr="000F54FF">
              <w:rPr>
                <w:b/>
                <w:bCs/>
                <w:i/>
                <w:iCs/>
                <w:szCs w:val="20"/>
                <w:lang w:eastAsia="sv-SE"/>
              </w:rPr>
              <w:t xml:space="preserve"> where maxCodeRate is the configured maximum coding rate for HP bits and Q</w:t>
            </w:r>
            <w:r w:rsidRPr="000F54FF">
              <w:rPr>
                <w:b/>
                <w:bCs/>
                <w:i/>
                <w:iCs/>
                <w:szCs w:val="20"/>
                <w:vertAlign w:val="subscript"/>
                <w:lang w:eastAsia="sv-SE"/>
              </w:rPr>
              <w:t>m</w:t>
            </w:r>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16"/>
              <w:rPr>
                <w:rFonts w:eastAsia="바탕"/>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F27FF2"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ko-KR"/>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F27FF2"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F27FF2"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ko-KR"/>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F27FF2"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6"/>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6"/>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6"/>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6"/>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6"/>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6"/>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6615862C" w14:textId="77777777" w:rsidR="009C73BD" w:rsidRDefault="009C73BD" w:rsidP="0058388A">
            <w:pPr>
              <w:pStyle w:val="af6"/>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6"/>
              <w:numPr>
                <w:ilvl w:val="0"/>
                <w:numId w:val="37"/>
              </w:numPr>
              <w:spacing w:after="120" w:line="276" w:lineRule="auto"/>
              <w:ind w:left="426"/>
              <w:contextualSpacing w:val="0"/>
              <w:jc w:val="both"/>
              <w:rPr>
                <w:rFonts w:ascii="Times" w:eastAsia="바탕" w:hAnsi="Times"/>
                <w:i/>
                <w:iCs/>
                <w:sz w:val="22"/>
                <w:szCs w:val="28"/>
                <w:lang w:val="en-GB"/>
              </w:rPr>
            </w:pPr>
            <w:r w:rsidRPr="00442A97">
              <w:rPr>
                <w:rFonts w:ascii="Times" w:eastAsia="바탕" w:hAnsi="Times"/>
                <w:b/>
                <w:bCs/>
                <w:i/>
                <w:iCs/>
                <w:sz w:val="22"/>
                <w:szCs w:val="28"/>
                <w:lang w:val="en-GB"/>
              </w:rPr>
              <w:t xml:space="preserve">Proposal </w:t>
            </w:r>
            <w:r>
              <w:rPr>
                <w:rFonts w:ascii="Times" w:eastAsia="바탕" w:hAnsi="Times"/>
                <w:b/>
                <w:bCs/>
                <w:i/>
                <w:iCs/>
                <w:sz w:val="22"/>
                <w:szCs w:val="28"/>
                <w:lang w:val="en-GB"/>
              </w:rPr>
              <w:t>1</w:t>
            </w:r>
            <w:r w:rsidRPr="00442A97">
              <w:rPr>
                <w:rFonts w:ascii="Times" w:eastAsia="바탕" w:hAnsi="Times"/>
                <w:b/>
                <w:bCs/>
                <w:i/>
                <w:iCs/>
                <w:sz w:val="22"/>
                <w:szCs w:val="28"/>
                <w:lang w:val="en-GB"/>
              </w:rPr>
              <w:t xml:space="preserve">: </w:t>
            </w:r>
            <w:r w:rsidRPr="00D859D7">
              <w:rPr>
                <w:rFonts w:ascii="Times" w:eastAsia="바탕"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6"/>
              <w:numPr>
                <w:ilvl w:val="0"/>
                <w:numId w:val="37"/>
              </w:numPr>
              <w:spacing w:after="120" w:line="276" w:lineRule="auto"/>
              <w:ind w:left="426"/>
              <w:contextualSpacing w:val="0"/>
              <w:rPr>
                <w:rFonts w:ascii="Times" w:eastAsia="바탕" w:hAnsi="Times"/>
                <w:i/>
                <w:iCs/>
                <w:sz w:val="22"/>
                <w:szCs w:val="28"/>
                <w:lang w:val="en-GB"/>
              </w:rPr>
            </w:pPr>
            <w:r w:rsidRPr="0094222F">
              <w:rPr>
                <w:rFonts w:ascii="Times" w:eastAsia="바탕" w:hAnsi="Times"/>
                <w:b/>
                <w:bCs/>
                <w:i/>
                <w:iCs/>
                <w:sz w:val="22"/>
                <w:szCs w:val="28"/>
                <w:lang w:val="en-GB"/>
              </w:rPr>
              <w:t xml:space="preserve">Proposal </w:t>
            </w:r>
            <w:r>
              <w:rPr>
                <w:rFonts w:ascii="Times" w:eastAsia="바탕" w:hAnsi="Times"/>
                <w:b/>
                <w:bCs/>
                <w:i/>
                <w:iCs/>
                <w:sz w:val="22"/>
                <w:szCs w:val="28"/>
                <w:lang w:val="en-GB"/>
              </w:rPr>
              <w:t>2</w:t>
            </w:r>
            <w:r w:rsidRPr="0094222F">
              <w:rPr>
                <w:rFonts w:ascii="Times" w:eastAsia="바탕" w:hAnsi="Times"/>
                <w:b/>
                <w:bCs/>
                <w:i/>
                <w:iCs/>
                <w:sz w:val="22"/>
                <w:szCs w:val="28"/>
                <w:lang w:val="en-GB"/>
              </w:rPr>
              <w:t>:</w:t>
            </w:r>
            <w:r w:rsidRPr="0094222F">
              <w:rPr>
                <w:rFonts w:ascii="Times" w:eastAsia="바탕" w:hAnsi="Times"/>
                <w:i/>
                <w:iCs/>
                <w:sz w:val="22"/>
                <w:szCs w:val="28"/>
                <w:lang w:val="en-GB"/>
              </w:rPr>
              <w:t xml:space="preserve"> </w:t>
            </w:r>
            <w:r w:rsidRPr="0094222F">
              <w:rPr>
                <w:rFonts w:ascii="Times" w:eastAsia="바탕" w:hAnsi="Times" w:hint="eastAsia"/>
                <w:i/>
                <w:iCs/>
                <w:sz w:val="22"/>
                <w:szCs w:val="28"/>
                <w:lang w:val="en-GB"/>
              </w:rPr>
              <w:t>F</w:t>
            </w:r>
            <w:r w:rsidRPr="0094222F">
              <w:rPr>
                <w:rFonts w:ascii="Times" w:eastAsia="바탕" w:hAnsi="Times"/>
                <w:i/>
                <w:iCs/>
                <w:sz w:val="22"/>
                <w:szCs w:val="28"/>
                <w:lang w:val="en-GB"/>
              </w:rPr>
              <w:t xml:space="preserve">or PUCCH format 3/4, </w:t>
            </w:r>
          </w:p>
          <w:p w14:paraId="76FAB244" w14:textId="77777777" w:rsidR="00A82949" w:rsidRPr="0094222F" w:rsidRDefault="00A82949" w:rsidP="0058388A">
            <w:pPr>
              <w:pStyle w:val="af6"/>
              <w:numPr>
                <w:ilvl w:val="1"/>
                <w:numId w:val="37"/>
              </w:numPr>
              <w:spacing w:after="120" w:line="276" w:lineRule="auto"/>
              <w:ind w:left="851"/>
              <w:contextualSpacing w:val="0"/>
              <w:rPr>
                <w:rFonts w:ascii="Times" w:eastAsia="바탕" w:hAnsi="Times"/>
                <w:i/>
                <w:iCs/>
                <w:sz w:val="22"/>
                <w:szCs w:val="28"/>
                <w:lang w:val="en-GB"/>
              </w:rPr>
            </w:pPr>
            <w:r w:rsidRPr="0094222F">
              <w:rPr>
                <w:rFonts w:ascii="Times" w:eastAsia="바탕" w:hAnsi="Times"/>
                <w:i/>
                <w:iCs/>
                <w:sz w:val="22"/>
                <w:szCs w:val="28"/>
                <w:lang w:val="en-GB"/>
              </w:rPr>
              <w:t>To maximize reliability of HP HARQ-ACK, the mapping rule</w:t>
            </w:r>
            <w:r>
              <w:rPr>
                <w:rFonts w:ascii="Times" w:eastAsia="바탕" w:hAnsi="Times"/>
                <w:i/>
                <w:iCs/>
                <w:sz w:val="22"/>
                <w:szCs w:val="28"/>
                <w:lang w:val="en-GB"/>
              </w:rPr>
              <w:t xml:space="preserve"> of </w:t>
            </w:r>
            <w:r w:rsidRPr="0094222F">
              <w:rPr>
                <w:rFonts w:ascii="Times" w:eastAsia="바탕"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af6"/>
              <w:numPr>
                <w:ilvl w:val="1"/>
                <w:numId w:val="37"/>
              </w:numPr>
              <w:spacing w:after="120" w:line="276" w:lineRule="auto"/>
              <w:ind w:left="851"/>
              <w:contextualSpacing w:val="0"/>
              <w:rPr>
                <w:rFonts w:ascii="Times" w:eastAsia="바탕" w:hAnsi="Times"/>
                <w:i/>
                <w:iCs/>
                <w:sz w:val="22"/>
                <w:szCs w:val="28"/>
                <w:lang w:val="en-GB"/>
              </w:rPr>
            </w:pPr>
            <w:r w:rsidRPr="0094222F">
              <w:rPr>
                <w:rFonts w:ascii="Times" w:eastAsia="바탕" w:hAnsi="Times" w:hint="eastAsia"/>
                <w:i/>
                <w:iCs/>
                <w:sz w:val="22"/>
                <w:szCs w:val="28"/>
                <w:lang w:val="en-GB"/>
              </w:rPr>
              <w:t>T</w:t>
            </w:r>
            <w:r w:rsidRPr="0094222F">
              <w:rPr>
                <w:rFonts w:ascii="Times" w:eastAsia="바탕"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6"/>
              <w:numPr>
                <w:ilvl w:val="0"/>
                <w:numId w:val="37"/>
              </w:numPr>
              <w:spacing w:after="120" w:line="276" w:lineRule="auto"/>
              <w:ind w:left="426"/>
              <w:contextualSpacing w:val="0"/>
              <w:jc w:val="both"/>
              <w:rPr>
                <w:rFonts w:ascii="Times" w:eastAsia="바탕" w:hAnsi="Times"/>
                <w:i/>
                <w:iCs/>
                <w:sz w:val="22"/>
                <w:szCs w:val="28"/>
                <w:lang w:val="en-GB"/>
              </w:rPr>
            </w:pPr>
            <w:r w:rsidRPr="0094222F">
              <w:rPr>
                <w:rFonts w:ascii="Times" w:eastAsia="바탕" w:hAnsi="Times" w:hint="eastAsia"/>
                <w:b/>
                <w:bCs/>
                <w:i/>
                <w:iCs/>
                <w:sz w:val="22"/>
                <w:szCs w:val="28"/>
                <w:lang w:val="en-GB"/>
              </w:rPr>
              <w:t>P</w:t>
            </w:r>
            <w:r w:rsidRPr="0094222F">
              <w:rPr>
                <w:rFonts w:ascii="Times" w:eastAsia="바탕" w:hAnsi="Times"/>
                <w:b/>
                <w:bCs/>
                <w:i/>
                <w:iCs/>
                <w:sz w:val="22"/>
                <w:szCs w:val="28"/>
                <w:lang w:val="en-GB"/>
              </w:rPr>
              <w:t xml:space="preserve">roposal </w:t>
            </w:r>
            <w:r>
              <w:rPr>
                <w:rFonts w:ascii="Times" w:eastAsia="바탕" w:hAnsi="Times"/>
                <w:b/>
                <w:bCs/>
                <w:i/>
                <w:iCs/>
                <w:sz w:val="22"/>
                <w:szCs w:val="28"/>
                <w:lang w:val="en-GB"/>
              </w:rPr>
              <w:t>3:</w:t>
            </w:r>
            <w:r w:rsidRPr="0094222F">
              <w:rPr>
                <w:rFonts w:ascii="Times" w:eastAsia="바탕" w:hAnsi="Times"/>
                <w:i/>
                <w:iCs/>
                <w:sz w:val="22"/>
                <w:szCs w:val="28"/>
                <w:lang w:val="en-GB"/>
              </w:rPr>
              <w:t xml:space="preserve"> For PUCCH format 2,</w:t>
            </w:r>
          </w:p>
          <w:p w14:paraId="09A51432" w14:textId="77777777" w:rsidR="00A82949" w:rsidRPr="00DD3599" w:rsidRDefault="00A82949" w:rsidP="0058388A">
            <w:pPr>
              <w:pStyle w:val="af6"/>
              <w:numPr>
                <w:ilvl w:val="1"/>
                <w:numId w:val="37"/>
              </w:numPr>
              <w:spacing w:after="120" w:line="276" w:lineRule="auto"/>
              <w:ind w:left="851"/>
              <w:contextualSpacing w:val="0"/>
              <w:jc w:val="both"/>
              <w:rPr>
                <w:rFonts w:ascii="Times" w:eastAsia="바탕" w:hAnsi="Times"/>
                <w:i/>
                <w:iCs/>
                <w:sz w:val="22"/>
                <w:szCs w:val="28"/>
                <w:lang w:val="en-GB"/>
              </w:rPr>
            </w:pPr>
            <w:r w:rsidRPr="00DD3599">
              <w:rPr>
                <w:rFonts w:ascii="Times" w:eastAsia="바탕"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6"/>
              <w:numPr>
                <w:ilvl w:val="1"/>
                <w:numId w:val="37"/>
              </w:numPr>
              <w:spacing w:after="120" w:line="276" w:lineRule="auto"/>
              <w:ind w:left="851"/>
              <w:contextualSpacing w:val="0"/>
              <w:jc w:val="both"/>
              <w:rPr>
                <w:rFonts w:ascii="Times" w:eastAsia="바탕" w:hAnsi="Times"/>
                <w:i/>
                <w:iCs/>
                <w:sz w:val="22"/>
                <w:szCs w:val="28"/>
                <w:lang w:val="en-GB"/>
              </w:rPr>
            </w:pPr>
            <w:r>
              <w:rPr>
                <w:rFonts w:ascii="Times" w:eastAsia="바탕"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6"/>
              <w:numPr>
                <w:ilvl w:val="0"/>
                <w:numId w:val="37"/>
              </w:numPr>
              <w:spacing w:after="0" w:line="276" w:lineRule="auto"/>
              <w:ind w:left="426"/>
              <w:contextualSpacing w:val="0"/>
              <w:jc w:val="both"/>
              <w:rPr>
                <w:rFonts w:ascii="Times" w:eastAsia="바탕" w:hAnsi="Times"/>
                <w:b/>
                <w:bCs/>
                <w:i/>
                <w:iCs/>
                <w:sz w:val="22"/>
                <w:szCs w:val="28"/>
                <w:lang w:val="en-GB"/>
              </w:rPr>
            </w:pPr>
            <w:r w:rsidRPr="00442A97">
              <w:rPr>
                <w:rFonts w:ascii="Times" w:eastAsia="바탕" w:hAnsi="Times"/>
                <w:b/>
                <w:bCs/>
                <w:i/>
                <w:iCs/>
                <w:sz w:val="22"/>
                <w:szCs w:val="28"/>
                <w:lang w:val="en-GB"/>
              </w:rPr>
              <w:t xml:space="preserve">Proposal </w:t>
            </w:r>
            <w:r>
              <w:rPr>
                <w:rFonts w:ascii="Times" w:eastAsia="바탕" w:hAnsi="Times"/>
                <w:b/>
                <w:bCs/>
                <w:i/>
                <w:iCs/>
                <w:sz w:val="22"/>
                <w:szCs w:val="28"/>
                <w:lang w:val="en-GB"/>
              </w:rPr>
              <w:t>5</w:t>
            </w:r>
            <w:r w:rsidRPr="00442A97">
              <w:rPr>
                <w:rFonts w:ascii="Times" w:eastAsia="바탕" w:hAnsi="Times"/>
                <w:b/>
                <w:bCs/>
                <w:i/>
                <w:iCs/>
                <w:sz w:val="22"/>
                <w:szCs w:val="28"/>
                <w:lang w:val="en-GB"/>
              </w:rPr>
              <w:t xml:space="preserve">: </w:t>
            </w:r>
            <w:r w:rsidRPr="009674A3">
              <w:rPr>
                <w:rFonts w:ascii="Times" w:eastAsia="바탕" w:hAnsi="Times"/>
                <w:i/>
                <w:iCs/>
                <w:sz w:val="22"/>
                <w:szCs w:val="28"/>
                <w:lang w:val="en-GB"/>
              </w:rPr>
              <w:t>To multiplex HP-SR with PF0 and LP HARQ-ACK with PF0, we propose</w:t>
            </w:r>
            <w:r w:rsidRPr="00442A97">
              <w:rPr>
                <w:rFonts w:ascii="Times" w:eastAsia="바탕" w:hAnsi="Times"/>
                <w:b/>
                <w:bCs/>
                <w:i/>
                <w:iCs/>
                <w:sz w:val="22"/>
                <w:szCs w:val="28"/>
                <w:lang w:val="en-GB"/>
              </w:rPr>
              <w:t xml:space="preserve"> </w:t>
            </w:r>
          </w:p>
          <w:p w14:paraId="4F905200"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바탕" w:hAnsi="Times"/>
                <w:i/>
                <w:iCs/>
                <w:sz w:val="22"/>
                <w:szCs w:val="28"/>
                <w:lang w:val="en-GB"/>
              </w:rPr>
            </w:pPr>
            <w:r w:rsidRPr="00442A97">
              <w:rPr>
                <w:rFonts w:ascii="Times" w:eastAsia="바탕" w:hAnsi="Times"/>
                <w:i/>
                <w:iCs/>
                <w:sz w:val="22"/>
                <w:szCs w:val="28"/>
                <w:lang w:val="en-GB"/>
              </w:rPr>
              <w:t xml:space="preserve">If HP-SR is negative, then transmit </w:t>
            </w:r>
            <w:r>
              <w:rPr>
                <w:rFonts w:ascii="Times" w:eastAsia="바탕" w:hAnsi="Times"/>
                <w:i/>
                <w:iCs/>
                <w:sz w:val="22"/>
                <w:szCs w:val="28"/>
                <w:lang w:val="en-GB"/>
              </w:rPr>
              <w:t>LP HARQ-ACK</w:t>
            </w:r>
            <w:r w:rsidRPr="00442A97">
              <w:rPr>
                <w:rFonts w:ascii="Times" w:eastAsia="바탕" w:hAnsi="Times"/>
                <w:i/>
                <w:iCs/>
                <w:sz w:val="22"/>
                <w:szCs w:val="28"/>
                <w:lang w:val="en-GB"/>
              </w:rPr>
              <w:t xml:space="preserve"> on HARQ-ACK resource.</w:t>
            </w:r>
          </w:p>
          <w:p w14:paraId="6EA6B033"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바탕" w:hAnsi="Times"/>
                <w:i/>
                <w:iCs/>
                <w:sz w:val="22"/>
                <w:szCs w:val="28"/>
                <w:lang w:val="en-GB"/>
              </w:rPr>
            </w:pPr>
            <w:r w:rsidRPr="00B068CB">
              <w:rPr>
                <w:rFonts w:ascii="Times" w:eastAsia="바탕" w:hAnsi="Times"/>
                <w:i/>
                <w:iCs/>
                <w:sz w:val="22"/>
                <w:szCs w:val="28"/>
                <w:lang w:val="en-GB"/>
              </w:rPr>
              <w:t xml:space="preserve">In case of 1-bit </w:t>
            </w:r>
            <w:r>
              <w:rPr>
                <w:rFonts w:ascii="Times" w:eastAsia="바탕" w:hAnsi="Times"/>
                <w:i/>
                <w:iCs/>
                <w:sz w:val="22"/>
                <w:szCs w:val="28"/>
                <w:lang w:val="en-GB"/>
              </w:rPr>
              <w:t>LP HARQ-ACK</w:t>
            </w:r>
            <w:r w:rsidRPr="00B068CB">
              <w:rPr>
                <w:rFonts w:ascii="Times" w:eastAsia="바탕" w:hAnsi="Times"/>
                <w:i/>
                <w:iCs/>
                <w:sz w:val="22"/>
                <w:szCs w:val="28"/>
                <w:lang w:val="en-GB"/>
              </w:rPr>
              <w:t>, use 2 CSs,</w:t>
            </w:r>
            <w:r>
              <w:rPr>
                <w:rFonts w:ascii="Times" w:eastAsia="바탕" w:hAnsi="Times"/>
                <w:i/>
                <w:iCs/>
                <w:sz w:val="22"/>
                <w:szCs w:val="28"/>
                <w:lang w:val="en-GB"/>
              </w:rPr>
              <w:t xml:space="preserve"> i.e.,</w:t>
            </w:r>
            <w:r w:rsidRPr="00B068CB">
              <w:rPr>
                <w:rFonts w:ascii="Times" w:eastAsia="바탕" w:hAnsi="Times"/>
                <w:i/>
                <w:iCs/>
                <w:sz w:val="22"/>
                <w:szCs w:val="28"/>
                <w:lang w:val="en-GB"/>
              </w:rPr>
              <w:t xml:space="preserve"> </w:t>
            </w:r>
            <w:r>
              <w:rPr>
                <w:rFonts w:ascii="Times" w:eastAsia="바탕" w:hAnsi="Times"/>
                <w:i/>
                <w:iCs/>
                <w:sz w:val="22"/>
                <w:szCs w:val="28"/>
                <w:lang w:val="en-GB"/>
              </w:rPr>
              <w:t xml:space="preserve">{0, 6} </w:t>
            </w:r>
            <w:r w:rsidRPr="00B068CB">
              <w:rPr>
                <w:rFonts w:ascii="Times" w:eastAsia="바탕" w:hAnsi="Times"/>
                <w:i/>
                <w:iCs/>
                <w:sz w:val="22"/>
                <w:szCs w:val="28"/>
                <w:lang w:val="en-GB"/>
              </w:rPr>
              <w:t>CS</w:t>
            </w:r>
            <w:r>
              <w:rPr>
                <w:rFonts w:ascii="Times" w:eastAsia="바탕" w:hAnsi="Times"/>
                <w:i/>
                <w:iCs/>
                <w:sz w:val="22"/>
                <w:szCs w:val="28"/>
                <w:lang w:val="en-GB"/>
              </w:rPr>
              <w:t xml:space="preserve"> index</w:t>
            </w:r>
          </w:p>
          <w:p w14:paraId="0BC28B71"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바탕" w:hAnsi="Times"/>
                <w:i/>
                <w:iCs/>
                <w:sz w:val="22"/>
                <w:szCs w:val="28"/>
                <w:lang w:val="en-GB"/>
              </w:rPr>
            </w:pPr>
            <w:r w:rsidRPr="00B068CB">
              <w:rPr>
                <w:rFonts w:ascii="Times" w:eastAsia="바탕" w:hAnsi="Times"/>
                <w:i/>
                <w:iCs/>
                <w:sz w:val="22"/>
                <w:szCs w:val="28"/>
                <w:lang w:val="en-GB"/>
              </w:rPr>
              <w:t xml:space="preserve">In case of 2-bit </w:t>
            </w:r>
            <w:r>
              <w:rPr>
                <w:rFonts w:ascii="Times" w:eastAsia="바탕" w:hAnsi="Times"/>
                <w:i/>
                <w:iCs/>
                <w:sz w:val="22"/>
                <w:szCs w:val="28"/>
                <w:lang w:val="en-GB"/>
              </w:rPr>
              <w:t>LP HARQ-ACK</w:t>
            </w:r>
            <w:r w:rsidRPr="00B068CB">
              <w:rPr>
                <w:rFonts w:ascii="Times" w:eastAsia="바탕" w:hAnsi="Times"/>
                <w:i/>
                <w:iCs/>
                <w:sz w:val="22"/>
                <w:szCs w:val="28"/>
                <w:lang w:val="en-GB"/>
              </w:rPr>
              <w:t xml:space="preserve">, use 4 CSs, </w:t>
            </w:r>
            <w:r>
              <w:rPr>
                <w:rFonts w:ascii="Times" w:eastAsia="바탕" w:hAnsi="Times"/>
                <w:i/>
                <w:iCs/>
                <w:sz w:val="22"/>
                <w:szCs w:val="28"/>
                <w:lang w:val="en-GB"/>
              </w:rPr>
              <w:t xml:space="preserve">i.e., {0, 3, 6, 9} </w:t>
            </w:r>
            <w:r w:rsidRPr="00B068CB">
              <w:rPr>
                <w:rFonts w:ascii="Times" w:eastAsia="바탕" w:hAnsi="Times"/>
                <w:i/>
                <w:iCs/>
                <w:sz w:val="22"/>
                <w:szCs w:val="28"/>
                <w:lang w:val="en-GB"/>
              </w:rPr>
              <w:t>CS</w:t>
            </w:r>
            <w:r>
              <w:rPr>
                <w:rFonts w:ascii="Times" w:eastAsia="바탕" w:hAnsi="Times"/>
                <w:i/>
                <w:iCs/>
                <w:sz w:val="22"/>
                <w:szCs w:val="28"/>
                <w:lang w:val="en-GB"/>
              </w:rPr>
              <w:t xml:space="preserve"> index</w:t>
            </w:r>
            <w:r w:rsidRPr="00612483" w:rsidDel="00BC08A8">
              <w:rPr>
                <w:rFonts w:ascii="Times" w:eastAsia="바탕" w:hAnsi="Times"/>
                <w:i/>
                <w:iCs/>
                <w:sz w:val="22"/>
                <w:szCs w:val="28"/>
                <w:lang w:val="en-GB"/>
              </w:rPr>
              <w:t xml:space="preserve"> </w:t>
            </w:r>
          </w:p>
          <w:p w14:paraId="416C2BB8"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바탕" w:hAnsi="Times"/>
                <w:i/>
                <w:iCs/>
                <w:sz w:val="22"/>
                <w:szCs w:val="28"/>
                <w:lang w:val="en-GB"/>
              </w:rPr>
            </w:pPr>
            <w:r w:rsidRPr="00442A97">
              <w:rPr>
                <w:rFonts w:ascii="Times" w:eastAsia="바탕" w:hAnsi="Times"/>
                <w:i/>
                <w:iCs/>
                <w:sz w:val="22"/>
                <w:szCs w:val="28"/>
                <w:lang w:val="en-GB"/>
              </w:rPr>
              <w:t xml:space="preserve">If HP-SR is positive, then transmit </w:t>
            </w:r>
            <w:r>
              <w:rPr>
                <w:rFonts w:ascii="Times" w:eastAsia="바탕" w:hAnsi="Times"/>
                <w:i/>
                <w:iCs/>
                <w:sz w:val="22"/>
                <w:szCs w:val="28"/>
                <w:lang w:val="en-GB"/>
              </w:rPr>
              <w:t>LP HARQ-ACK</w:t>
            </w:r>
            <w:r w:rsidRPr="00442A97">
              <w:rPr>
                <w:rFonts w:ascii="Times" w:eastAsia="바탕" w:hAnsi="Times"/>
                <w:i/>
                <w:iCs/>
                <w:sz w:val="22"/>
                <w:szCs w:val="28"/>
                <w:lang w:val="en-GB"/>
              </w:rPr>
              <w:t xml:space="preserve"> and HP-SR on HARQ-ACK resource</w:t>
            </w:r>
          </w:p>
          <w:p w14:paraId="6DD5F82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바탕" w:hAnsi="Times"/>
                <w:i/>
                <w:iCs/>
                <w:sz w:val="22"/>
                <w:szCs w:val="28"/>
                <w:lang w:val="en-GB"/>
              </w:rPr>
            </w:pPr>
            <w:r w:rsidRPr="00B068CB">
              <w:rPr>
                <w:rFonts w:ascii="Times" w:eastAsia="바탕" w:hAnsi="Times"/>
                <w:i/>
                <w:iCs/>
                <w:sz w:val="22"/>
                <w:szCs w:val="28"/>
                <w:lang w:val="en-GB"/>
              </w:rPr>
              <w:t xml:space="preserve">In case of 1-bit </w:t>
            </w:r>
            <w:r>
              <w:rPr>
                <w:rFonts w:ascii="Times" w:eastAsia="바탕" w:hAnsi="Times"/>
                <w:i/>
                <w:iCs/>
                <w:sz w:val="22"/>
                <w:szCs w:val="28"/>
                <w:lang w:val="en-GB"/>
              </w:rPr>
              <w:t>LP HARQ-ACK</w:t>
            </w:r>
            <w:r w:rsidRPr="00B068CB">
              <w:rPr>
                <w:rFonts w:ascii="Times" w:eastAsia="바탕" w:hAnsi="Times"/>
                <w:i/>
                <w:iCs/>
                <w:sz w:val="22"/>
                <w:szCs w:val="28"/>
                <w:lang w:val="en-GB"/>
              </w:rPr>
              <w:t>, use 2 CSs,</w:t>
            </w:r>
            <w:r w:rsidRPr="00BC08A8">
              <w:rPr>
                <w:rFonts w:ascii="Times" w:eastAsia="바탕" w:hAnsi="Times"/>
                <w:i/>
                <w:iCs/>
                <w:sz w:val="22"/>
                <w:szCs w:val="28"/>
                <w:lang w:val="en-GB"/>
              </w:rPr>
              <w:t xml:space="preserve"> </w:t>
            </w:r>
            <w:r>
              <w:rPr>
                <w:rFonts w:ascii="Times" w:eastAsia="바탕" w:hAnsi="Times"/>
                <w:i/>
                <w:iCs/>
                <w:sz w:val="22"/>
                <w:szCs w:val="28"/>
                <w:lang w:val="en-GB"/>
              </w:rPr>
              <w:t>i.e.,</w:t>
            </w:r>
            <w:r w:rsidRPr="00B068CB">
              <w:rPr>
                <w:rFonts w:ascii="Times" w:eastAsia="바탕" w:hAnsi="Times"/>
                <w:i/>
                <w:iCs/>
                <w:sz w:val="22"/>
                <w:szCs w:val="28"/>
                <w:lang w:val="en-GB"/>
              </w:rPr>
              <w:t xml:space="preserve"> </w:t>
            </w:r>
            <w:r>
              <w:rPr>
                <w:rFonts w:ascii="Times" w:eastAsia="바탕" w:hAnsi="Times"/>
                <w:i/>
                <w:iCs/>
                <w:sz w:val="22"/>
                <w:szCs w:val="28"/>
                <w:lang w:val="en-GB"/>
              </w:rPr>
              <w:t xml:space="preserve">{3, 9} </w:t>
            </w:r>
            <w:r w:rsidRPr="00B068CB">
              <w:rPr>
                <w:rFonts w:ascii="Times" w:eastAsia="바탕" w:hAnsi="Times"/>
                <w:i/>
                <w:iCs/>
                <w:sz w:val="22"/>
                <w:szCs w:val="28"/>
                <w:lang w:val="en-GB"/>
              </w:rPr>
              <w:t>CS</w:t>
            </w:r>
            <w:r>
              <w:rPr>
                <w:rFonts w:ascii="Times" w:eastAsia="바탕" w:hAnsi="Times"/>
                <w:i/>
                <w:iCs/>
                <w:sz w:val="22"/>
                <w:szCs w:val="28"/>
                <w:lang w:val="en-GB"/>
              </w:rPr>
              <w:t xml:space="preserve"> index</w:t>
            </w:r>
          </w:p>
          <w:p w14:paraId="449CCC0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바탕" w:hAnsi="Times"/>
                <w:i/>
                <w:iCs/>
                <w:sz w:val="22"/>
                <w:szCs w:val="28"/>
                <w:lang w:val="en-GB"/>
              </w:rPr>
            </w:pPr>
            <w:r w:rsidRPr="00B068CB">
              <w:rPr>
                <w:rFonts w:ascii="Times" w:eastAsia="바탕" w:hAnsi="Times"/>
                <w:i/>
                <w:iCs/>
                <w:sz w:val="22"/>
                <w:szCs w:val="28"/>
                <w:lang w:val="en-GB"/>
              </w:rPr>
              <w:t xml:space="preserve">In case of 2-bit </w:t>
            </w:r>
            <w:r>
              <w:rPr>
                <w:rFonts w:ascii="Times" w:eastAsia="바탕" w:hAnsi="Times"/>
                <w:i/>
                <w:iCs/>
                <w:sz w:val="22"/>
                <w:szCs w:val="28"/>
                <w:lang w:val="en-GB"/>
              </w:rPr>
              <w:t>LP HARQ-ACK</w:t>
            </w:r>
            <w:r w:rsidRPr="00B068CB">
              <w:rPr>
                <w:rFonts w:ascii="Times" w:eastAsia="바탕" w:hAnsi="Times"/>
                <w:i/>
                <w:iCs/>
                <w:sz w:val="22"/>
                <w:szCs w:val="28"/>
                <w:lang w:val="en-GB"/>
              </w:rPr>
              <w:t xml:space="preserve">, use 4 CSs, </w:t>
            </w:r>
            <w:r>
              <w:rPr>
                <w:rFonts w:ascii="Times" w:eastAsia="바탕" w:hAnsi="Times"/>
                <w:i/>
                <w:iCs/>
                <w:sz w:val="22"/>
                <w:szCs w:val="28"/>
                <w:lang w:val="en-GB"/>
              </w:rPr>
              <w:t xml:space="preserve">i.e., {1, 4, 7, 11} </w:t>
            </w:r>
            <w:r w:rsidRPr="00B068CB">
              <w:rPr>
                <w:rFonts w:ascii="Times" w:eastAsia="바탕" w:hAnsi="Times"/>
                <w:i/>
                <w:iCs/>
                <w:sz w:val="22"/>
                <w:szCs w:val="28"/>
                <w:lang w:val="en-GB"/>
              </w:rPr>
              <w:t>CS</w:t>
            </w:r>
            <w:r>
              <w:rPr>
                <w:rFonts w:ascii="Times" w:eastAsia="바탕" w:hAnsi="Times"/>
                <w:i/>
                <w:iCs/>
                <w:sz w:val="22"/>
                <w:szCs w:val="28"/>
                <w:lang w:val="en-GB"/>
              </w:rPr>
              <w:t xml:space="preserve"> index</w:t>
            </w:r>
            <w:r w:rsidRPr="00612483" w:rsidDel="00BC08A8">
              <w:rPr>
                <w:rFonts w:ascii="Times" w:eastAsia="바탕" w:hAnsi="Times"/>
                <w:i/>
                <w:iCs/>
                <w:sz w:val="22"/>
                <w:szCs w:val="28"/>
                <w:lang w:val="en-GB"/>
              </w:rPr>
              <w:t xml:space="preserve"> </w:t>
            </w:r>
          </w:p>
          <w:p w14:paraId="4E4AF6E3" w14:textId="77777777" w:rsidR="00A82949" w:rsidRPr="00B068CB" w:rsidRDefault="00A82949" w:rsidP="0058388A">
            <w:pPr>
              <w:pStyle w:val="af6"/>
              <w:numPr>
                <w:ilvl w:val="3"/>
                <w:numId w:val="37"/>
              </w:numPr>
              <w:spacing w:after="0" w:line="276" w:lineRule="auto"/>
              <w:ind w:left="1701" w:hanging="403"/>
              <w:contextualSpacing w:val="0"/>
              <w:jc w:val="both"/>
              <w:rPr>
                <w:rFonts w:ascii="Times" w:eastAsia="바탕" w:hAnsi="Times"/>
                <w:i/>
                <w:iCs/>
                <w:sz w:val="22"/>
                <w:szCs w:val="28"/>
                <w:lang w:val="en-GB"/>
              </w:rPr>
            </w:pPr>
            <w:r w:rsidRPr="00B068CB">
              <w:rPr>
                <w:rFonts w:ascii="Times" w:eastAsia="바탕" w:hAnsi="Times"/>
                <w:i/>
                <w:iCs/>
                <w:sz w:val="22"/>
                <w:szCs w:val="28"/>
                <w:lang w:val="en-GB"/>
              </w:rPr>
              <w:lastRenderedPageBreak/>
              <w:t xml:space="preserve">To enhance HP-SR reliability, 2-bit </w:t>
            </w:r>
            <w:r>
              <w:rPr>
                <w:rFonts w:ascii="Times" w:eastAsia="바탕" w:hAnsi="Times"/>
                <w:i/>
                <w:iCs/>
                <w:sz w:val="22"/>
                <w:szCs w:val="28"/>
                <w:lang w:val="en-GB"/>
              </w:rPr>
              <w:t>LP HARQ-ACK</w:t>
            </w:r>
            <w:r w:rsidRPr="00B068CB">
              <w:rPr>
                <w:rFonts w:ascii="Times" w:eastAsia="바탕" w:hAnsi="Times"/>
                <w:i/>
                <w:iCs/>
                <w:sz w:val="22"/>
                <w:szCs w:val="28"/>
                <w:lang w:val="en-GB"/>
              </w:rPr>
              <w:t xml:space="preserve"> can be bundled to 1-bit and </w:t>
            </w:r>
            <w:r>
              <w:rPr>
                <w:rFonts w:ascii="Times" w:eastAsia="바탕" w:hAnsi="Times"/>
                <w:i/>
                <w:iCs/>
                <w:sz w:val="22"/>
                <w:szCs w:val="28"/>
                <w:lang w:val="en-GB"/>
              </w:rPr>
              <w:t xml:space="preserve">then </w:t>
            </w:r>
            <w:r w:rsidRPr="00B068CB">
              <w:rPr>
                <w:rFonts w:ascii="Times" w:eastAsia="바탕" w:hAnsi="Times"/>
                <w:i/>
                <w:iCs/>
                <w:sz w:val="22"/>
                <w:szCs w:val="28"/>
                <w:lang w:val="en-GB"/>
              </w:rPr>
              <w:t xml:space="preserve">the 1-bit bundled </w:t>
            </w:r>
            <w:r>
              <w:rPr>
                <w:rFonts w:ascii="Times" w:eastAsia="바탕" w:hAnsi="Times"/>
                <w:i/>
                <w:iCs/>
                <w:sz w:val="22"/>
                <w:szCs w:val="28"/>
                <w:lang w:val="en-GB"/>
              </w:rPr>
              <w:t>LP HARQ-ACK</w:t>
            </w:r>
            <w:r w:rsidRPr="00B068CB">
              <w:rPr>
                <w:rFonts w:ascii="Times" w:eastAsia="바탕" w:hAnsi="Times"/>
                <w:i/>
                <w:iCs/>
                <w:sz w:val="22"/>
                <w:szCs w:val="28"/>
                <w:lang w:val="en-GB"/>
              </w:rPr>
              <w:t xml:space="preserve"> is treated as 1-bit </w:t>
            </w:r>
            <w:r>
              <w:rPr>
                <w:rFonts w:ascii="Times" w:eastAsia="바탕" w:hAnsi="Times"/>
                <w:i/>
                <w:iCs/>
                <w:sz w:val="22"/>
                <w:szCs w:val="28"/>
                <w:lang w:val="en-GB"/>
              </w:rPr>
              <w:t>LP HARQ-ACK</w:t>
            </w:r>
            <w:r w:rsidRPr="00B068CB">
              <w:rPr>
                <w:rFonts w:ascii="Times" w:eastAsia="바탕" w:hAnsi="Times"/>
                <w:i/>
                <w:iCs/>
                <w:sz w:val="22"/>
                <w:szCs w:val="28"/>
                <w:lang w:val="en-GB"/>
              </w:rPr>
              <w:t xml:space="preserve">, i.e., use 2 CSs, </w:t>
            </w:r>
            <w:r>
              <w:rPr>
                <w:rFonts w:ascii="Times" w:eastAsia="바탕" w:hAnsi="Times"/>
                <w:i/>
                <w:iCs/>
                <w:sz w:val="22"/>
                <w:szCs w:val="28"/>
                <w:lang w:val="en-GB"/>
              </w:rPr>
              <w:t xml:space="preserve">{3, 9} </w:t>
            </w:r>
            <w:r w:rsidRPr="00B068CB">
              <w:rPr>
                <w:rFonts w:ascii="Times" w:eastAsia="바탕" w:hAnsi="Times"/>
                <w:i/>
                <w:iCs/>
                <w:sz w:val="22"/>
                <w:szCs w:val="28"/>
                <w:lang w:val="en-GB"/>
              </w:rPr>
              <w:t>CS</w:t>
            </w:r>
            <w:r>
              <w:rPr>
                <w:rFonts w:ascii="Times" w:eastAsia="바탕" w:hAnsi="Times"/>
                <w:i/>
                <w:iCs/>
                <w:sz w:val="22"/>
                <w:szCs w:val="28"/>
                <w:lang w:val="en-GB"/>
              </w:rPr>
              <w:t xml:space="preserve"> index</w:t>
            </w:r>
            <w:r w:rsidRPr="00612483" w:rsidDel="00BC08A8">
              <w:rPr>
                <w:rFonts w:ascii="Times" w:eastAsia="바탕" w:hAnsi="Times"/>
                <w:i/>
                <w:iCs/>
                <w:sz w:val="22"/>
                <w:szCs w:val="28"/>
                <w:lang w:val="en-GB"/>
              </w:rPr>
              <w:t xml:space="preserve"> </w:t>
            </w:r>
            <w:r w:rsidRPr="00B068CB">
              <w:rPr>
                <w:rFonts w:ascii="Times" w:eastAsia="바탕" w:hAnsi="Times"/>
                <w:i/>
                <w:iCs/>
                <w:sz w:val="22"/>
                <w:szCs w:val="28"/>
                <w:lang w:val="en-GB"/>
              </w:rPr>
              <w:t xml:space="preserve">. </w:t>
            </w:r>
          </w:p>
          <w:p w14:paraId="7562FA0D" w14:textId="2CEE48F8" w:rsidR="00EB2EF6" w:rsidRPr="00006526" w:rsidRDefault="00EB2EF6" w:rsidP="0058388A">
            <w:pPr>
              <w:pStyle w:val="af6"/>
              <w:numPr>
                <w:ilvl w:val="3"/>
                <w:numId w:val="37"/>
              </w:numPr>
              <w:spacing w:after="0" w:line="276" w:lineRule="auto"/>
              <w:ind w:left="1701" w:hanging="403"/>
              <w:contextualSpacing w:val="0"/>
              <w:jc w:val="both"/>
              <w:rPr>
                <w:rFonts w:ascii="Times" w:eastAsia="바탕" w:hAnsi="Times"/>
                <w:i/>
                <w:iCs/>
                <w:sz w:val="22"/>
                <w:szCs w:val="28"/>
                <w:lang w:val="en-GB"/>
              </w:rPr>
            </w:pPr>
            <w:r w:rsidRPr="00B068CB">
              <w:rPr>
                <w:rFonts w:ascii="Times" w:eastAsia="바탕"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REs.</w:t>
      </w:r>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바탕" w:hint="eastAsia"/>
                <w:lang w:eastAsia="ko-KR"/>
              </w:rPr>
              <w:t xml:space="preserve"> over the assigned physical resource blocks</w:t>
            </w:r>
            <w:r w:rsidRPr="006C3E56">
              <w:rPr>
                <w:rFonts w:eastAsia="바탕"/>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r>
              <w:rPr>
                <w:rFonts w:eastAsia="SimSun"/>
                <w:szCs w:val="20"/>
                <w:lang w:eastAsia="zh-CN"/>
              </w:rPr>
              <w:t>InterDigital</w:t>
            </w:r>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 xml:space="preserve">The resulting power adjustment would be much too high in a typical scenario where the number of LP bits is larger than the number of HP bits (Example: 10 LP bits and 2 HP </w:t>
            </w:r>
            <w:r>
              <w:rPr>
                <w:rFonts w:eastAsia="SimSun"/>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of  3rd proposal. It is unclear how much gain can be provided by changing the existing power control equation, and why the existing mechanism can not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REs.</w:t>
            </w:r>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We don’t support proposal 3 for now, as we don’t follow the logic of it. We’d like to ask FL a few questions for clarification. Question 1: the n_HARQ-ACK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SimSun"/>
                <w:szCs w:val="20"/>
                <w:lang w:eastAsia="zh-CN"/>
              </w:rPr>
            </w:pPr>
            <w:r>
              <w:rPr>
                <w:rFonts w:eastAsia="SimSun"/>
                <w:szCs w:val="20"/>
                <w:lang w:eastAsia="zh-CN"/>
              </w:rPr>
              <w:t>Ericsson</w:t>
            </w:r>
          </w:p>
        </w:tc>
        <w:tc>
          <w:tcPr>
            <w:tcW w:w="7435" w:type="dxa"/>
            <w:shd w:val="clear" w:color="auto" w:fill="auto"/>
          </w:tcPr>
          <w:p w14:paraId="406B1EDC" w14:textId="77777777" w:rsidR="005D72FC" w:rsidRDefault="005D72FC" w:rsidP="00F035E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p>
          <w:p w14:paraId="6E53E2F5" w14:textId="0B8F9A50" w:rsidR="00F035E5" w:rsidRDefault="005D72FC" w:rsidP="00F035E5">
            <w:pPr>
              <w:spacing w:after="120"/>
              <w:rPr>
                <w:rFonts w:eastAsia="SimSun"/>
                <w:szCs w:val="20"/>
                <w:lang w:eastAsia="zh-CN"/>
              </w:rPr>
            </w:pPr>
            <w:r>
              <w:rPr>
                <w:rFonts w:eastAsia="SimSun"/>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SimSun"/>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SimSun"/>
                <w:szCs w:val="20"/>
                <w:lang w:eastAsia="zh-CN"/>
              </w:rPr>
            </w:pPr>
            <w:r>
              <w:rPr>
                <w:rFonts w:eastAsia="SimSun"/>
                <w:szCs w:val="20"/>
                <w:lang w:eastAsia="zh-CN"/>
              </w:rPr>
              <w:t>2</w:t>
            </w:r>
            <w:r w:rsidRPr="000439AB">
              <w:rPr>
                <w:rFonts w:eastAsia="SimSun"/>
                <w:szCs w:val="20"/>
                <w:vertAlign w:val="superscript"/>
                <w:lang w:eastAsia="zh-CN"/>
              </w:rPr>
              <w:t>nd</w:t>
            </w:r>
            <w:r>
              <w:rPr>
                <w:rFonts w:eastAsia="SimSun"/>
                <w:szCs w:val="20"/>
                <w:lang w:eastAsia="zh-CN"/>
              </w:rPr>
              <w:t xml:space="preserve"> proposal: </w:t>
            </w:r>
            <w:r w:rsidR="00CF329B">
              <w:rPr>
                <w:rFonts w:eastAsia="SimSun"/>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SimSun"/>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SimSun"/>
                <w:szCs w:val="20"/>
                <w:lang w:eastAsia="zh-CN"/>
              </w:rPr>
            </w:pPr>
            <w:r>
              <w:rPr>
                <w:rFonts w:eastAsia="SimSun"/>
                <w:szCs w:val="20"/>
                <w:lang w:eastAsia="zh-CN"/>
              </w:rPr>
              <w:t>3</w:t>
            </w:r>
            <w:r w:rsidRPr="00CF329B">
              <w:rPr>
                <w:rFonts w:eastAsia="SimSun"/>
                <w:szCs w:val="20"/>
                <w:vertAlign w:val="superscript"/>
                <w:lang w:eastAsia="zh-CN"/>
              </w:rPr>
              <w:t>rd</w:t>
            </w:r>
            <w:r>
              <w:rPr>
                <w:rFonts w:eastAsia="SimSun"/>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SimSun"/>
                <w:szCs w:val="20"/>
                <w:lang w:eastAsia="zh-CN"/>
              </w:rPr>
            </w:pPr>
            <w:r>
              <w:rPr>
                <w:rFonts w:eastAsia="游明朝" w:hint="eastAsia"/>
                <w:szCs w:val="20"/>
                <w:lang w:eastAsia="ja-JP"/>
              </w:rPr>
              <w:t>D</w:t>
            </w:r>
            <w:r>
              <w:rPr>
                <w:rFonts w:eastAsia="游明朝"/>
                <w:szCs w:val="20"/>
                <w:lang w:eastAsia="ja-JP"/>
              </w:rPr>
              <w:t>OCOMO</w:t>
            </w:r>
          </w:p>
        </w:tc>
        <w:tc>
          <w:tcPr>
            <w:tcW w:w="7435" w:type="dxa"/>
            <w:shd w:val="clear" w:color="auto" w:fill="auto"/>
          </w:tcPr>
          <w:p w14:paraId="1664E82C" w14:textId="77777777" w:rsidR="00C53D7F" w:rsidRDefault="00C53D7F" w:rsidP="00C53D7F">
            <w:pPr>
              <w:spacing w:after="120"/>
              <w:rPr>
                <w:rFonts w:eastAsia="游明朝"/>
                <w:szCs w:val="20"/>
                <w:lang w:eastAsia="ja-JP"/>
              </w:rPr>
            </w:pPr>
            <w:r>
              <w:rPr>
                <w:rFonts w:eastAsia="游明朝" w:hint="eastAsia"/>
                <w:szCs w:val="20"/>
                <w:lang w:eastAsia="ja-JP"/>
              </w:rPr>
              <w:t>1</w:t>
            </w:r>
            <w:r w:rsidRPr="00966FC8">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382B952F" w14:textId="77777777" w:rsidR="00C53D7F" w:rsidRDefault="00C53D7F" w:rsidP="00C53D7F">
            <w:pPr>
              <w:spacing w:after="120"/>
              <w:rPr>
                <w:rFonts w:eastAsia="游明朝"/>
                <w:szCs w:val="20"/>
                <w:lang w:eastAsia="ja-JP"/>
              </w:rPr>
            </w:pPr>
            <w:r>
              <w:rPr>
                <w:rFonts w:eastAsia="游明朝"/>
                <w:szCs w:val="20"/>
                <w:lang w:eastAsia="ja-JP"/>
              </w:rPr>
              <w:t>2</w:t>
            </w:r>
            <w:r w:rsidRPr="00966FC8">
              <w:rPr>
                <w:rFonts w:eastAsia="游明朝"/>
                <w:szCs w:val="20"/>
                <w:vertAlign w:val="superscript"/>
                <w:lang w:eastAsia="ja-JP"/>
              </w:rPr>
              <w:t>nd</w:t>
            </w:r>
            <w:r>
              <w:rPr>
                <w:rFonts w:eastAsia="游明朝"/>
                <w:szCs w:val="20"/>
                <w:lang w:eastAsia="ja-JP"/>
              </w:rPr>
              <w:t xml:space="preserve"> proposal: Not agree. Although it would improve HP reliability by frequency diversity, we think it is an optimization. In case of sequential mapping of HP HARQ-ACK (1</w:t>
            </w:r>
            <w:r w:rsidRPr="00D06154">
              <w:rPr>
                <w:rFonts w:eastAsia="游明朝"/>
                <w:szCs w:val="20"/>
                <w:vertAlign w:val="superscript"/>
                <w:lang w:eastAsia="ja-JP"/>
              </w:rPr>
              <w:t>st</w:t>
            </w:r>
            <w:r>
              <w:rPr>
                <w:rFonts w:eastAsia="游明朝"/>
                <w:szCs w:val="20"/>
                <w:lang w:eastAsia="ja-JP"/>
              </w:rPr>
              <w:t>) -&gt; LP HARQ-ACK (2</w:t>
            </w:r>
            <w:r w:rsidRPr="00D06154">
              <w:rPr>
                <w:rFonts w:eastAsia="游明朝"/>
                <w:szCs w:val="20"/>
                <w:vertAlign w:val="superscript"/>
                <w:lang w:eastAsia="ja-JP"/>
              </w:rPr>
              <w:t>nd</w:t>
            </w:r>
            <w:r>
              <w:rPr>
                <w:rFonts w:eastAsia="游明朝"/>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游明朝"/>
                <w:szCs w:val="20"/>
                <w:lang w:eastAsia="ja-JP"/>
              </w:rPr>
              <w:lastRenderedPageBreak/>
              <w:t>mapping. On the other hand, the sequential mapping is simpler and gNB could decode the HP HARQ-ACK faster. For example, if the HP HARQ-ACK is mapped to only 1</w:t>
            </w:r>
            <w:r w:rsidRPr="00D06154">
              <w:rPr>
                <w:rFonts w:eastAsia="游明朝"/>
                <w:szCs w:val="20"/>
                <w:vertAlign w:val="superscript"/>
                <w:lang w:eastAsia="ja-JP"/>
              </w:rPr>
              <w:t>st</w:t>
            </w:r>
            <w:r>
              <w:rPr>
                <w:rFonts w:eastAsia="游明朝"/>
                <w:szCs w:val="20"/>
                <w:lang w:eastAsia="ja-JP"/>
              </w:rPr>
              <w:t xml:space="preserve"> symbol in the sequential mapping, while it is mapped to 2 symbols in the distributed mapping, gNB doesn’t need to wait for the 2</w:t>
            </w:r>
            <w:r w:rsidRPr="00D06154">
              <w:rPr>
                <w:rFonts w:eastAsia="游明朝"/>
                <w:szCs w:val="20"/>
                <w:vertAlign w:val="superscript"/>
                <w:lang w:eastAsia="ja-JP"/>
              </w:rPr>
              <w:t>nd</w:t>
            </w:r>
            <w:r>
              <w:rPr>
                <w:rFonts w:eastAsia="游明朝"/>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SimSun"/>
                <w:szCs w:val="20"/>
                <w:lang w:eastAsia="zh-CN"/>
              </w:rPr>
            </w:pPr>
            <w:r>
              <w:rPr>
                <w:rFonts w:eastAsia="游明朝"/>
                <w:szCs w:val="20"/>
                <w:lang w:eastAsia="ja-JP"/>
              </w:rPr>
              <w:t>3</w:t>
            </w:r>
            <w:r w:rsidRPr="000A7797">
              <w:rPr>
                <w:rFonts w:eastAsia="游明朝"/>
                <w:szCs w:val="20"/>
                <w:vertAlign w:val="superscript"/>
                <w:lang w:eastAsia="ja-JP"/>
              </w:rPr>
              <w:t>rd</w:t>
            </w:r>
            <w:r>
              <w:rPr>
                <w:rFonts w:eastAsia="游明朝"/>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0E92002" w14:textId="38138027" w:rsidR="003530B5" w:rsidRDefault="003530B5" w:rsidP="003530B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SimSun"/>
                <w:szCs w:val="20"/>
                <w:lang w:eastAsia="zh-CN"/>
              </w:rPr>
            </w:pPr>
            <w:r w:rsidRPr="003530B5">
              <w:rPr>
                <w:rFonts w:eastAsia="SimSun"/>
                <w:szCs w:val="20"/>
                <w:lang w:eastAsia="zh-CN"/>
              </w:rPr>
              <w:t>2</w:t>
            </w:r>
            <w:r w:rsidRPr="003530B5">
              <w:rPr>
                <w:rFonts w:eastAsia="SimSun"/>
                <w:szCs w:val="20"/>
                <w:vertAlign w:val="superscript"/>
                <w:lang w:eastAsia="zh-CN"/>
              </w:rPr>
              <w:t>nd</w:t>
            </w:r>
            <w:r>
              <w:rPr>
                <w:rFonts w:eastAsia="SimSun"/>
                <w:szCs w:val="20"/>
                <w:lang w:eastAsia="zh-CN"/>
              </w:rPr>
              <w:t xml:space="preserve"> </w:t>
            </w:r>
            <w:r w:rsidRPr="003530B5">
              <w:rPr>
                <w:rFonts w:eastAsia="SimSun"/>
                <w:szCs w:val="20"/>
                <w:lang w:eastAsia="zh-CN"/>
              </w:rPr>
              <w:t xml:space="preserve">proposal: </w:t>
            </w:r>
            <w:r>
              <w:rPr>
                <w:rFonts w:eastAsia="SimSun"/>
                <w:szCs w:val="20"/>
                <w:lang w:eastAsia="zh-CN"/>
              </w:rPr>
              <w:t>do not support</w:t>
            </w:r>
            <w:r w:rsidRPr="003530B5">
              <w:rPr>
                <w:rFonts w:eastAsia="SimSun"/>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SimSun"/>
                <w:szCs w:val="20"/>
                <w:lang w:eastAsia="zh-CN"/>
              </w:rPr>
            </w:pPr>
            <w:r>
              <w:rPr>
                <w:rFonts w:eastAsia="SimSun"/>
                <w:szCs w:val="20"/>
                <w:lang w:eastAsia="zh-CN"/>
              </w:rPr>
              <w:t>Panasonic</w:t>
            </w:r>
          </w:p>
        </w:tc>
        <w:tc>
          <w:tcPr>
            <w:tcW w:w="7435" w:type="dxa"/>
            <w:shd w:val="clear" w:color="auto" w:fill="auto"/>
          </w:tcPr>
          <w:p w14:paraId="29BD8420" w14:textId="77777777" w:rsidR="00DF67C5" w:rsidRDefault="00DF67C5" w:rsidP="00DF67C5">
            <w:pPr>
              <w:spacing w:after="120"/>
              <w:rPr>
                <w:rFonts w:eastAsia="游明朝"/>
                <w:szCs w:val="20"/>
                <w:lang w:eastAsia="ja-JP"/>
              </w:rPr>
            </w:pPr>
            <w:r>
              <w:rPr>
                <w:rFonts w:eastAsia="游明朝" w:hint="eastAsia"/>
                <w:szCs w:val="20"/>
                <w:lang w:eastAsia="ja-JP"/>
              </w:rPr>
              <w:t>W</w:t>
            </w:r>
            <w:r>
              <w:rPr>
                <w:rFonts w:eastAsia="游明朝"/>
                <w:szCs w:val="20"/>
                <w:lang w:eastAsia="ja-JP"/>
              </w:rPr>
              <w:t>e support the 1</w:t>
            </w:r>
            <w:r w:rsidRPr="00847C3F">
              <w:rPr>
                <w:rFonts w:eastAsia="游明朝"/>
                <w:szCs w:val="20"/>
                <w:vertAlign w:val="superscript"/>
                <w:lang w:eastAsia="ja-JP"/>
              </w:rPr>
              <w:t>st</w:t>
            </w:r>
            <w:r>
              <w:rPr>
                <w:rFonts w:eastAsia="游明朝"/>
                <w:szCs w:val="20"/>
                <w:lang w:eastAsia="ja-JP"/>
              </w:rPr>
              <w:t xml:space="preserve"> proposal.</w:t>
            </w:r>
          </w:p>
          <w:p w14:paraId="66828EF9" w14:textId="77777777" w:rsidR="00DF67C5" w:rsidRDefault="00DF67C5" w:rsidP="00DF67C5">
            <w:pPr>
              <w:spacing w:after="120"/>
            </w:pPr>
            <w:r>
              <w:rPr>
                <w:rFonts w:eastAsia="游明朝"/>
                <w:szCs w:val="20"/>
                <w:lang w:eastAsia="ja-JP"/>
              </w:rPr>
              <w:t>On 2</w:t>
            </w:r>
            <w:r w:rsidRPr="00847C3F">
              <w:rPr>
                <w:rFonts w:eastAsia="游明朝"/>
                <w:szCs w:val="20"/>
                <w:vertAlign w:val="superscript"/>
                <w:lang w:eastAsia="ja-JP"/>
              </w:rPr>
              <w:t>nd</w:t>
            </w:r>
            <w:r>
              <w:rPr>
                <w:rFonts w:eastAsia="游明朝"/>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SimSun"/>
                <w:szCs w:val="20"/>
                <w:lang w:eastAsia="zh-CN"/>
              </w:rPr>
            </w:pPr>
            <w:r>
              <w:rPr>
                <w:rFonts w:eastAsia="游明朝"/>
                <w:lang w:eastAsia="ja-JP"/>
              </w:rPr>
              <w:t>On 3</w:t>
            </w:r>
            <w:r w:rsidRPr="00DA6357">
              <w:rPr>
                <w:rFonts w:eastAsia="游明朝"/>
                <w:vertAlign w:val="superscript"/>
                <w:lang w:eastAsia="ja-JP"/>
              </w:rPr>
              <w:t>rd</w:t>
            </w:r>
            <w:r>
              <w:rPr>
                <w:rFonts w:eastAsia="游明朝"/>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SimSun"/>
                <w:szCs w:val="20"/>
                <w:lang w:eastAsia="ko-KR"/>
              </w:rPr>
            </w:pPr>
            <w:r>
              <w:rPr>
                <w:rFonts w:eastAsia="SimSun" w:hint="eastAsia"/>
                <w:szCs w:val="20"/>
                <w:lang w:eastAsia="ko-KR"/>
              </w:rPr>
              <w:t>1</w:t>
            </w:r>
            <w:r w:rsidRPr="0020587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Not agree.</w:t>
            </w:r>
          </w:p>
          <w:p w14:paraId="35118D7E" w14:textId="77777777" w:rsidR="00AD404B" w:rsidRDefault="00AD404B" w:rsidP="00AD404B">
            <w:pPr>
              <w:spacing w:after="120"/>
              <w:rPr>
                <w:rFonts w:eastAsia="SimSun"/>
                <w:szCs w:val="20"/>
                <w:lang w:eastAsia="ko-KR"/>
              </w:rPr>
            </w:pPr>
            <w:r>
              <w:rPr>
                <w:rFonts w:eastAsia="SimSun"/>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SimSun"/>
                <w:szCs w:val="20"/>
                <w:lang w:eastAsia="ko-KR"/>
              </w:rPr>
            </w:pPr>
            <w:r>
              <w:rPr>
                <w:rFonts w:eastAsia="SimSun"/>
                <w:szCs w:val="20"/>
                <w:lang w:eastAsia="ko-KR"/>
              </w:rPr>
              <w:t>2</w:t>
            </w:r>
            <w:r w:rsidRPr="00205871">
              <w:rPr>
                <w:rFonts w:eastAsia="SimSun"/>
                <w:szCs w:val="20"/>
                <w:vertAlign w:val="superscript"/>
                <w:lang w:eastAsia="ko-KR"/>
              </w:rPr>
              <w:t>nd</w:t>
            </w:r>
            <w:r>
              <w:rPr>
                <w:rFonts w:eastAsia="SimSun"/>
                <w:szCs w:val="20"/>
                <w:lang w:eastAsia="ko-KR"/>
              </w:rPr>
              <w:t xml:space="preserve"> proposal: Agree. </w:t>
            </w:r>
          </w:p>
          <w:p w14:paraId="7BDE38C4" w14:textId="77777777" w:rsidR="00AD404B" w:rsidRDefault="00AD404B" w:rsidP="00AD404B">
            <w:pPr>
              <w:spacing w:after="120"/>
              <w:rPr>
                <w:rFonts w:eastAsia="SimSun"/>
                <w:szCs w:val="20"/>
                <w:lang w:eastAsia="ko-KR"/>
              </w:rPr>
            </w:pPr>
            <w:r>
              <w:rPr>
                <w:rFonts w:eastAsia="SimSun"/>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SimSun"/>
                <w:szCs w:val="20"/>
                <w:lang w:eastAsia="ko-KR"/>
              </w:rPr>
            </w:pPr>
            <w:r>
              <w:rPr>
                <w:rFonts w:eastAsia="SimSun"/>
                <w:szCs w:val="20"/>
                <w:lang w:eastAsia="ko-KR"/>
              </w:rPr>
              <w:t>3</w:t>
            </w:r>
            <w:r w:rsidRPr="00205871">
              <w:rPr>
                <w:rFonts w:eastAsia="SimSun"/>
                <w:szCs w:val="20"/>
                <w:vertAlign w:val="superscript"/>
                <w:lang w:eastAsia="ko-KR"/>
              </w:rPr>
              <w:t>rd</w:t>
            </w:r>
            <w:r>
              <w:rPr>
                <w:rFonts w:eastAsia="SimSun"/>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SimSun"/>
                <w:szCs w:val="20"/>
                <w:lang w:eastAsia="zh-CN"/>
              </w:rPr>
            </w:pPr>
          </w:p>
        </w:tc>
      </w:tr>
      <w:tr w:rsidR="00C53D7F" w:rsidRPr="00954597" w14:paraId="0DFB0FC5" w14:textId="77777777" w:rsidTr="00F035E5">
        <w:tc>
          <w:tcPr>
            <w:tcW w:w="1627" w:type="dxa"/>
            <w:shd w:val="clear" w:color="auto" w:fill="auto"/>
          </w:tcPr>
          <w:p w14:paraId="61698D8A" w14:textId="77777777" w:rsidR="00C53D7F" w:rsidRPr="00954597" w:rsidRDefault="00C53D7F" w:rsidP="00C53D7F">
            <w:pPr>
              <w:spacing w:after="120"/>
              <w:rPr>
                <w:rFonts w:eastAsia="SimSun"/>
                <w:szCs w:val="20"/>
                <w:lang w:eastAsia="zh-CN"/>
              </w:rPr>
            </w:pPr>
          </w:p>
        </w:tc>
        <w:tc>
          <w:tcPr>
            <w:tcW w:w="7435" w:type="dxa"/>
            <w:shd w:val="clear" w:color="auto" w:fill="auto"/>
          </w:tcPr>
          <w:p w14:paraId="2967CB9D" w14:textId="77777777" w:rsidR="00C53D7F" w:rsidRPr="00954597" w:rsidRDefault="00C53D7F" w:rsidP="00C53D7F">
            <w:pPr>
              <w:spacing w:after="120"/>
              <w:rPr>
                <w:rFonts w:eastAsia="SimSun"/>
                <w:szCs w:val="20"/>
                <w:lang w:eastAsia="zh-CN"/>
              </w:rPr>
            </w:pPr>
          </w:p>
        </w:tc>
      </w:tr>
      <w:tr w:rsidR="00C53D7F" w:rsidRPr="00954597" w14:paraId="4D847F88" w14:textId="77777777" w:rsidTr="00F035E5">
        <w:tc>
          <w:tcPr>
            <w:tcW w:w="1627" w:type="dxa"/>
            <w:shd w:val="clear" w:color="auto" w:fill="auto"/>
          </w:tcPr>
          <w:p w14:paraId="7398A1D9" w14:textId="77777777" w:rsidR="00C53D7F" w:rsidRPr="00954597" w:rsidRDefault="00C53D7F" w:rsidP="00C53D7F">
            <w:pPr>
              <w:spacing w:after="120"/>
              <w:rPr>
                <w:rFonts w:eastAsia="SimSun"/>
                <w:szCs w:val="20"/>
                <w:lang w:eastAsia="zh-CN"/>
              </w:rPr>
            </w:pPr>
          </w:p>
        </w:tc>
        <w:tc>
          <w:tcPr>
            <w:tcW w:w="7435" w:type="dxa"/>
            <w:shd w:val="clear" w:color="auto" w:fill="auto"/>
          </w:tcPr>
          <w:p w14:paraId="41860542" w14:textId="77777777" w:rsidR="00C53D7F" w:rsidRPr="00954597" w:rsidRDefault="00C53D7F" w:rsidP="00C53D7F">
            <w:pPr>
              <w:spacing w:after="120"/>
              <w:rPr>
                <w:rFonts w:eastAsia="SimSun"/>
                <w:szCs w:val="20"/>
                <w:lang w:eastAsia="zh-CN"/>
              </w:rPr>
            </w:pPr>
          </w:p>
        </w:tc>
      </w:tr>
      <w:tr w:rsidR="00C53D7F" w:rsidRPr="00954597" w14:paraId="4ACA6464" w14:textId="77777777" w:rsidTr="00F035E5">
        <w:tc>
          <w:tcPr>
            <w:tcW w:w="1627" w:type="dxa"/>
            <w:shd w:val="clear" w:color="auto" w:fill="auto"/>
          </w:tcPr>
          <w:p w14:paraId="6F1D53FA" w14:textId="77777777" w:rsidR="00C53D7F" w:rsidRPr="00954597" w:rsidRDefault="00C53D7F" w:rsidP="00C53D7F">
            <w:pPr>
              <w:spacing w:after="120"/>
              <w:rPr>
                <w:rFonts w:eastAsia="SimSun"/>
                <w:szCs w:val="20"/>
                <w:lang w:eastAsia="zh-CN"/>
              </w:rPr>
            </w:pPr>
          </w:p>
        </w:tc>
        <w:tc>
          <w:tcPr>
            <w:tcW w:w="7435" w:type="dxa"/>
            <w:shd w:val="clear" w:color="auto" w:fill="auto"/>
          </w:tcPr>
          <w:p w14:paraId="532B9A46" w14:textId="77777777" w:rsidR="00C53D7F" w:rsidRPr="00954597" w:rsidRDefault="00C53D7F" w:rsidP="00C53D7F">
            <w:pPr>
              <w:spacing w:after="120"/>
              <w:rPr>
                <w:rFonts w:eastAsia="SimSun"/>
                <w:szCs w:val="20"/>
                <w:lang w:eastAsia="zh-CN"/>
              </w:rPr>
            </w:pPr>
          </w:p>
        </w:tc>
      </w:tr>
      <w:tr w:rsidR="00C53D7F" w:rsidRPr="00954597" w14:paraId="1F26FB5A" w14:textId="77777777" w:rsidTr="00F035E5">
        <w:tc>
          <w:tcPr>
            <w:tcW w:w="1627" w:type="dxa"/>
            <w:shd w:val="clear" w:color="auto" w:fill="auto"/>
          </w:tcPr>
          <w:p w14:paraId="517A3EEC" w14:textId="77777777" w:rsidR="00C53D7F" w:rsidRPr="00954597" w:rsidRDefault="00C53D7F" w:rsidP="00C53D7F">
            <w:pPr>
              <w:spacing w:after="120"/>
              <w:rPr>
                <w:rFonts w:eastAsia="SimSun"/>
                <w:szCs w:val="20"/>
                <w:lang w:eastAsia="zh-CN"/>
              </w:rPr>
            </w:pPr>
          </w:p>
        </w:tc>
        <w:tc>
          <w:tcPr>
            <w:tcW w:w="7435" w:type="dxa"/>
            <w:shd w:val="clear" w:color="auto" w:fill="auto"/>
          </w:tcPr>
          <w:p w14:paraId="59CCC178" w14:textId="77777777" w:rsidR="00C53D7F" w:rsidRPr="00954597" w:rsidRDefault="00C53D7F" w:rsidP="00C53D7F">
            <w:pPr>
              <w:spacing w:after="120"/>
              <w:rPr>
                <w:rFonts w:eastAsia="SimSun"/>
                <w:szCs w:val="20"/>
                <w:lang w:eastAsia="zh-CN"/>
              </w:rPr>
            </w:pPr>
          </w:p>
        </w:tc>
      </w:tr>
      <w:tr w:rsidR="00C53D7F" w:rsidRPr="00954597" w14:paraId="6D4CF7E5" w14:textId="77777777" w:rsidTr="00F035E5">
        <w:tc>
          <w:tcPr>
            <w:tcW w:w="1627" w:type="dxa"/>
            <w:shd w:val="clear" w:color="auto" w:fill="auto"/>
          </w:tcPr>
          <w:p w14:paraId="35856E9B" w14:textId="77777777" w:rsidR="00C53D7F" w:rsidRPr="00954597" w:rsidRDefault="00C53D7F" w:rsidP="00C53D7F">
            <w:pPr>
              <w:spacing w:after="120"/>
              <w:rPr>
                <w:rFonts w:eastAsia="SimSun"/>
                <w:szCs w:val="20"/>
                <w:lang w:eastAsia="zh-CN"/>
              </w:rPr>
            </w:pPr>
          </w:p>
        </w:tc>
        <w:tc>
          <w:tcPr>
            <w:tcW w:w="7435" w:type="dxa"/>
            <w:shd w:val="clear" w:color="auto" w:fill="auto"/>
          </w:tcPr>
          <w:p w14:paraId="5AF11204" w14:textId="77777777" w:rsidR="00C53D7F" w:rsidRPr="00954597" w:rsidRDefault="00C53D7F" w:rsidP="00C53D7F">
            <w:pPr>
              <w:spacing w:after="120"/>
              <w:rPr>
                <w:rFonts w:eastAsia="SimSun"/>
                <w:szCs w:val="20"/>
                <w:lang w:eastAsia="zh-CN"/>
              </w:rPr>
            </w:pPr>
          </w:p>
        </w:tc>
      </w:tr>
      <w:tr w:rsidR="00C53D7F" w:rsidRPr="00954597" w14:paraId="79F0F734" w14:textId="77777777" w:rsidTr="00F035E5">
        <w:tc>
          <w:tcPr>
            <w:tcW w:w="1627" w:type="dxa"/>
            <w:shd w:val="clear" w:color="auto" w:fill="auto"/>
          </w:tcPr>
          <w:p w14:paraId="3CCF013B" w14:textId="77777777" w:rsidR="00C53D7F" w:rsidRPr="00954597" w:rsidRDefault="00C53D7F" w:rsidP="00C53D7F">
            <w:pPr>
              <w:spacing w:after="120"/>
              <w:rPr>
                <w:rFonts w:eastAsia="SimSun"/>
                <w:szCs w:val="20"/>
                <w:lang w:eastAsia="zh-CN"/>
              </w:rPr>
            </w:pPr>
          </w:p>
        </w:tc>
        <w:tc>
          <w:tcPr>
            <w:tcW w:w="7435" w:type="dxa"/>
            <w:shd w:val="clear" w:color="auto" w:fill="auto"/>
          </w:tcPr>
          <w:p w14:paraId="6C6F03C8" w14:textId="77777777" w:rsidR="00C53D7F" w:rsidRPr="00954597" w:rsidRDefault="00C53D7F" w:rsidP="00C53D7F">
            <w:pPr>
              <w:spacing w:after="120"/>
              <w:rPr>
                <w:rFonts w:eastAsia="SimSun"/>
                <w:szCs w:val="20"/>
                <w:lang w:eastAsia="zh-CN"/>
              </w:rPr>
            </w:pPr>
          </w:p>
        </w:tc>
      </w:tr>
      <w:tr w:rsidR="00C53D7F" w:rsidRPr="00954597" w14:paraId="0E170BD8" w14:textId="77777777" w:rsidTr="00F035E5">
        <w:tc>
          <w:tcPr>
            <w:tcW w:w="1627" w:type="dxa"/>
            <w:shd w:val="clear" w:color="auto" w:fill="auto"/>
          </w:tcPr>
          <w:p w14:paraId="2C48874B" w14:textId="77777777" w:rsidR="00C53D7F" w:rsidRPr="00954597" w:rsidRDefault="00C53D7F" w:rsidP="00C53D7F">
            <w:pPr>
              <w:spacing w:after="120"/>
              <w:rPr>
                <w:rFonts w:eastAsia="SimSun"/>
                <w:szCs w:val="20"/>
                <w:lang w:eastAsia="zh-CN"/>
              </w:rPr>
            </w:pPr>
          </w:p>
        </w:tc>
        <w:tc>
          <w:tcPr>
            <w:tcW w:w="7435" w:type="dxa"/>
            <w:shd w:val="clear" w:color="auto" w:fill="auto"/>
          </w:tcPr>
          <w:p w14:paraId="757B1665" w14:textId="77777777" w:rsidR="00C53D7F" w:rsidRPr="00954597" w:rsidRDefault="00C53D7F" w:rsidP="00C53D7F">
            <w:pPr>
              <w:spacing w:after="120"/>
              <w:rPr>
                <w:rFonts w:eastAsia="SimSun"/>
                <w:szCs w:val="20"/>
                <w:lang w:eastAsia="zh-CN"/>
              </w:rPr>
            </w:pPr>
          </w:p>
        </w:tc>
      </w:tr>
      <w:tr w:rsidR="00C53D7F" w:rsidRPr="00954597" w14:paraId="44DB92E0" w14:textId="77777777" w:rsidTr="00F035E5">
        <w:tc>
          <w:tcPr>
            <w:tcW w:w="1627" w:type="dxa"/>
            <w:shd w:val="clear" w:color="auto" w:fill="auto"/>
          </w:tcPr>
          <w:p w14:paraId="252E075B" w14:textId="77777777" w:rsidR="00C53D7F" w:rsidRPr="00954597" w:rsidRDefault="00C53D7F" w:rsidP="00C53D7F">
            <w:pPr>
              <w:spacing w:after="120"/>
              <w:rPr>
                <w:rFonts w:eastAsia="SimSun"/>
                <w:szCs w:val="20"/>
                <w:lang w:eastAsia="zh-CN"/>
              </w:rPr>
            </w:pPr>
          </w:p>
        </w:tc>
        <w:tc>
          <w:tcPr>
            <w:tcW w:w="7435" w:type="dxa"/>
            <w:shd w:val="clear" w:color="auto" w:fill="auto"/>
          </w:tcPr>
          <w:p w14:paraId="71DCF623" w14:textId="77777777" w:rsidR="00C53D7F" w:rsidRPr="00954597" w:rsidRDefault="00C53D7F" w:rsidP="00C53D7F">
            <w:pPr>
              <w:spacing w:after="120"/>
              <w:rPr>
                <w:rFonts w:eastAsia="SimSun"/>
                <w:szCs w:val="20"/>
                <w:lang w:eastAsia="zh-CN"/>
              </w:rPr>
            </w:pPr>
          </w:p>
        </w:tc>
      </w:tr>
      <w:tr w:rsidR="00C53D7F" w:rsidRPr="00954597" w14:paraId="4F1452E9" w14:textId="77777777" w:rsidTr="00F035E5">
        <w:tc>
          <w:tcPr>
            <w:tcW w:w="1627" w:type="dxa"/>
            <w:shd w:val="clear" w:color="auto" w:fill="auto"/>
          </w:tcPr>
          <w:p w14:paraId="369E8673" w14:textId="77777777" w:rsidR="00C53D7F" w:rsidRPr="00954597" w:rsidRDefault="00C53D7F" w:rsidP="00C53D7F">
            <w:pPr>
              <w:spacing w:after="120"/>
              <w:rPr>
                <w:rFonts w:eastAsia="SimSun"/>
                <w:szCs w:val="20"/>
                <w:lang w:eastAsia="zh-CN"/>
              </w:rPr>
            </w:pPr>
          </w:p>
        </w:tc>
        <w:tc>
          <w:tcPr>
            <w:tcW w:w="7435" w:type="dxa"/>
            <w:shd w:val="clear" w:color="auto" w:fill="auto"/>
          </w:tcPr>
          <w:p w14:paraId="7A98B2E7" w14:textId="77777777" w:rsidR="00C53D7F" w:rsidRPr="00954597" w:rsidRDefault="00C53D7F" w:rsidP="00C53D7F">
            <w:pPr>
              <w:spacing w:after="120"/>
              <w:rPr>
                <w:rFonts w:eastAsia="SimSun"/>
                <w:szCs w:val="20"/>
                <w:lang w:eastAsia="zh-CN"/>
              </w:rPr>
            </w:pPr>
          </w:p>
        </w:tc>
      </w:tr>
      <w:tr w:rsidR="00C53D7F" w:rsidRPr="00954597" w14:paraId="68AB634B" w14:textId="77777777" w:rsidTr="00F035E5">
        <w:tc>
          <w:tcPr>
            <w:tcW w:w="1627" w:type="dxa"/>
            <w:shd w:val="clear" w:color="auto" w:fill="auto"/>
          </w:tcPr>
          <w:p w14:paraId="59BD8C62" w14:textId="77777777" w:rsidR="00C53D7F" w:rsidRPr="00954597" w:rsidRDefault="00C53D7F" w:rsidP="00C53D7F">
            <w:pPr>
              <w:spacing w:after="120"/>
              <w:rPr>
                <w:rFonts w:eastAsia="SimSun"/>
                <w:szCs w:val="20"/>
                <w:lang w:eastAsia="zh-CN"/>
              </w:rPr>
            </w:pPr>
          </w:p>
        </w:tc>
        <w:tc>
          <w:tcPr>
            <w:tcW w:w="7435" w:type="dxa"/>
            <w:shd w:val="clear" w:color="auto" w:fill="auto"/>
          </w:tcPr>
          <w:p w14:paraId="57BF8057" w14:textId="77777777" w:rsidR="00C53D7F" w:rsidRPr="00954597" w:rsidRDefault="00C53D7F" w:rsidP="00C53D7F">
            <w:pPr>
              <w:spacing w:after="120"/>
              <w:rPr>
                <w:rFonts w:eastAsia="SimSun"/>
                <w:szCs w:val="20"/>
                <w:lang w:eastAsia="zh-CN"/>
              </w:rPr>
            </w:pPr>
          </w:p>
        </w:tc>
      </w:tr>
      <w:tr w:rsidR="00C53D7F" w:rsidRPr="00954597" w14:paraId="0F949C6D" w14:textId="77777777" w:rsidTr="00F035E5">
        <w:tc>
          <w:tcPr>
            <w:tcW w:w="1627" w:type="dxa"/>
            <w:shd w:val="clear" w:color="auto" w:fill="auto"/>
          </w:tcPr>
          <w:p w14:paraId="120D1E59" w14:textId="77777777" w:rsidR="00C53D7F" w:rsidRPr="00954597" w:rsidRDefault="00C53D7F" w:rsidP="00C53D7F">
            <w:pPr>
              <w:spacing w:after="120"/>
              <w:rPr>
                <w:rFonts w:eastAsia="SimSun"/>
                <w:szCs w:val="20"/>
                <w:lang w:eastAsia="zh-CN"/>
              </w:rPr>
            </w:pPr>
          </w:p>
        </w:tc>
        <w:tc>
          <w:tcPr>
            <w:tcW w:w="7435" w:type="dxa"/>
            <w:shd w:val="clear" w:color="auto" w:fill="auto"/>
          </w:tcPr>
          <w:p w14:paraId="1C51F79A" w14:textId="77777777" w:rsidR="00C53D7F" w:rsidRPr="00954597" w:rsidRDefault="00C53D7F" w:rsidP="00C53D7F">
            <w:pPr>
              <w:spacing w:after="120"/>
              <w:rPr>
                <w:rFonts w:eastAsia="SimSun"/>
                <w:szCs w:val="20"/>
                <w:lang w:eastAsia="zh-CN"/>
              </w:rPr>
            </w:pP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3B832783" w14:textId="7C1AA330"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6"/>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r w:rsidR="00D70B0E" w:rsidRPr="00E8566D">
        <w:rPr>
          <w:rFonts w:eastAsia="SimSun" w:hint="eastAsia"/>
          <w:color w:val="0070C0"/>
          <w:lang w:eastAsia="zh-CN"/>
        </w:rPr>
        <w:t>Quectel,</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6"/>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lastRenderedPageBreak/>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r w:rsidRPr="009C73BD">
        <w:rPr>
          <w:rFonts w:eastAsia="SimSun" w:hint="eastAsia"/>
          <w:color w:val="2E74B5" w:themeColor="accent5" w:themeShade="BF"/>
          <w:lang w:eastAsia="zh-CN"/>
        </w:rPr>
        <w:t>Spreadtrum</w:t>
      </w:r>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游明朝" w:hint="eastAsia"/>
                <w:lang w:eastAsia="zh-CN"/>
              </w:rPr>
              <w:t>[MTK] V</w:t>
            </w:r>
            <w:r>
              <w:rPr>
                <w:rFonts w:eastAsia="游明朝"/>
                <w:lang w:eastAsia="zh-CN"/>
              </w:rPr>
              <w:t>ery complex to handle at the UE side and requires a lot of implementation effort as the UE needs to accommodate two scenarios for each case which will complicate the implementatio</w:t>
            </w:r>
            <w:r>
              <w:rPr>
                <w:rFonts w:eastAsia="游明朝"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6"/>
              <w:numPr>
                <w:ilvl w:val="0"/>
                <w:numId w:val="28"/>
              </w:numPr>
              <w:overflowPunct w:val="0"/>
              <w:spacing w:after="120" w:line="240" w:lineRule="auto"/>
              <w:contextualSpacing w:val="0"/>
              <w:textAlignment w:val="baseline"/>
              <w:rPr>
                <w:b/>
                <w:i/>
              </w:rPr>
            </w:pPr>
            <w:r>
              <w:rPr>
                <w:b/>
                <w:i/>
              </w:rPr>
              <w:lastRenderedPageBreak/>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553" w:type="dxa"/>
            <w:shd w:val="clear" w:color="auto" w:fill="auto"/>
          </w:tcPr>
          <w:p w14:paraId="5CB2969D" w14:textId="77777777" w:rsidR="00662BC4" w:rsidRDefault="00F27FF2"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c"/>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6"/>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6"/>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lastRenderedPageBreak/>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6"/>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6"/>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6"/>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r w:rsidRPr="00312851">
              <w:rPr>
                <w:rFonts w:eastAsia="SimSun" w:hint="eastAsia"/>
                <w:lang w:eastAsia="zh-CN"/>
              </w:rPr>
              <w:t>S</w:t>
            </w:r>
            <w:r w:rsidRPr="00312851">
              <w:rPr>
                <w:rFonts w:eastAsia="SimSun"/>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6"/>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af6"/>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af6"/>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 xml:space="preserve">It isn’t clear why there is an obsession on unifying solution, since DG-PDSCH and SPS </w:t>
            </w:r>
            <w:r>
              <w:rPr>
                <w:rFonts w:eastAsia="SimSun"/>
                <w:szCs w:val="20"/>
                <w:lang w:eastAsia="zh-CN"/>
              </w:rPr>
              <w:lastRenderedPageBreak/>
              <w:t>These are different way of scheduling targeting different traffic and naturally there are different mechanism and behaviour.</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lastRenderedPageBreak/>
              <w:t>Lenovo/Motorola Mobility</w:t>
            </w:r>
          </w:p>
        </w:tc>
        <w:tc>
          <w:tcPr>
            <w:tcW w:w="7435"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435"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t>Regarding the interaction between enable/disable mechanism and other multiplexing conditions (e.g. timeline, UCI type which can be multiplexed), we think,  it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9DF8F9C" w14:textId="77777777" w:rsidR="006E3989" w:rsidRDefault="00566612" w:rsidP="00883DB8">
            <w:pPr>
              <w:spacing w:after="120"/>
              <w:rPr>
                <w:rFonts w:eastAsia="SimSun"/>
                <w:szCs w:val="20"/>
                <w:lang w:eastAsia="zh-CN"/>
              </w:rPr>
            </w:pPr>
            <w:r>
              <w:rPr>
                <w:rFonts w:eastAsia="SimSun"/>
                <w:szCs w:val="20"/>
                <w:lang w:eastAsia="zh-CN"/>
              </w:rPr>
              <w:t>Do not support.</w:t>
            </w:r>
          </w:p>
          <w:p w14:paraId="4622ACA3" w14:textId="79FF59F1" w:rsidR="00566612" w:rsidRPr="00954597" w:rsidRDefault="00566612" w:rsidP="00883DB8">
            <w:pPr>
              <w:spacing w:after="120"/>
              <w:rPr>
                <w:rFonts w:eastAsia="SimSun"/>
                <w:szCs w:val="20"/>
                <w:lang w:eastAsia="zh-CN"/>
              </w:rPr>
            </w:pPr>
            <w:r>
              <w:rPr>
                <w:rFonts w:eastAsia="SimSun"/>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SimSun"/>
                <w:szCs w:val="20"/>
                <w:lang w:eastAsia="zh-CN"/>
              </w:rPr>
            </w:pPr>
            <w:r>
              <w:rPr>
                <w:rFonts w:eastAsia="游明朝"/>
                <w:szCs w:val="20"/>
                <w:lang w:eastAsia="ja-JP"/>
              </w:rPr>
              <w:t>Support</w:t>
            </w:r>
            <w:r>
              <w:rPr>
                <w:rFonts w:eastAsia="游明朝"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SimSun"/>
                <w:szCs w:val="20"/>
                <w:lang w:eastAsia="zh-CN"/>
              </w:rPr>
            </w:pPr>
            <w:r>
              <w:rPr>
                <w:rFonts w:eastAsia="SimSun"/>
                <w:szCs w:val="20"/>
                <w:lang w:eastAsia="zh-CN"/>
              </w:rPr>
              <w:t>We don’t see a need for DCI indication. RRC</w:t>
            </w:r>
            <w:r w:rsidR="007561C3">
              <w:rPr>
                <w:rFonts w:eastAsia="SimSun"/>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SimSun"/>
                <w:szCs w:val="20"/>
                <w:lang w:eastAsia="zh-CN"/>
              </w:rPr>
            </w:pPr>
            <w:r>
              <w:rPr>
                <w:rFonts w:eastAsia="游明朝" w:hint="eastAsia"/>
                <w:szCs w:val="20"/>
                <w:lang w:eastAsia="ja-JP"/>
              </w:rPr>
              <w:t>P</w:t>
            </w:r>
            <w:r>
              <w:rPr>
                <w:rFonts w:eastAsia="游明朝"/>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SimSun"/>
                <w:szCs w:val="20"/>
                <w:lang w:eastAsia="zh-CN"/>
              </w:rPr>
            </w:pPr>
            <w:r>
              <w:rPr>
                <w:rFonts w:eastAsia="游明朝" w:hint="eastAsia"/>
                <w:szCs w:val="20"/>
                <w:lang w:eastAsia="ja-JP"/>
              </w:rPr>
              <w:t>A</w:t>
            </w:r>
            <w:r>
              <w:rPr>
                <w:rFonts w:eastAsia="游明朝"/>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C53D7F" w:rsidRPr="00954597" w14:paraId="6D60A1B1" w14:textId="77777777" w:rsidTr="00C53D7F">
        <w:tc>
          <w:tcPr>
            <w:tcW w:w="1627" w:type="dxa"/>
            <w:shd w:val="clear" w:color="auto" w:fill="auto"/>
          </w:tcPr>
          <w:p w14:paraId="33903052" w14:textId="77777777" w:rsidR="00C53D7F" w:rsidRPr="00954597" w:rsidRDefault="00C53D7F" w:rsidP="00C53D7F">
            <w:pPr>
              <w:spacing w:after="120"/>
              <w:rPr>
                <w:rFonts w:eastAsia="SimSun"/>
                <w:szCs w:val="20"/>
                <w:lang w:eastAsia="zh-CN"/>
              </w:rPr>
            </w:pPr>
          </w:p>
        </w:tc>
        <w:tc>
          <w:tcPr>
            <w:tcW w:w="7435" w:type="dxa"/>
            <w:shd w:val="clear" w:color="auto" w:fill="auto"/>
          </w:tcPr>
          <w:p w14:paraId="3D9A8EAF" w14:textId="77777777" w:rsidR="00C53D7F" w:rsidRPr="00954597" w:rsidRDefault="00C53D7F" w:rsidP="00C53D7F">
            <w:pPr>
              <w:spacing w:after="120"/>
              <w:rPr>
                <w:rFonts w:eastAsia="SimSun"/>
                <w:szCs w:val="20"/>
                <w:lang w:eastAsia="zh-CN"/>
              </w:rPr>
            </w:pPr>
          </w:p>
        </w:tc>
      </w:tr>
      <w:tr w:rsidR="00C53D7F" w:rsidRPr="00954597" w14:paraId="4417F5A8" w14:textId="77777777" w:rsidTr="00C53D7F">
        <w:tc>
          <w:tcPr>
            <w:tcW w:w="1627" w:type="dxa"/>
            <w:shd w:val="clear" w:color="auto" w:fill="auto"/>
          </w:tcPr>
          <w:p w14:paraId="2F280680" w14:textId="77777777" w:rsidR="00C53D7F" w:rsidRPr="00954597" w:rsidRDefault="00C53D7F" w:rsidP="00C53D7F">
            <w:pPr>
              <w:spacing w:after="120"/>
              <w:rPr>
                <w:rFonts w:eastAsia="SimSun"/>
                <w:szCs w:val="20"/>
                <w:lang w:eastAsia="zh-CN"/>
              </w:rPr>
            </w:pPr>
          </w:p>
        </w:tc>
        <w:tc>
          <w:tcPr>
            <w:tcW w:w="7435" w:type="dxa"/>
            <w:shd w:val="clear" w:color="auto" w:fill="auto"/>
          </w:tcPr>
          <w:p w14:paraId="2D8E3870" w14:textId="77777777" w:rsidR="00C53D7F" w:rsidRPr="00954597" w:rsidRDefault="00C53D7F" w:rsidP="00C53D7F">
            <w:pPr>
              <w:spacing w:after="120"/>
              <w:rPr>
                <w:rFonts w:eastAsia="SimSun"/>
                <w:szCs w:val="20"/>
                <w:lang w:eastAsia="zh-CN"/>
              </w:rPr>
            </w:pPr>
          </w:p>
        </w:tc>
      </w:tr>
      <w:tr w:rsidR="00C53D7F" w:rsidRPr="00954597" w14:paraId="61433B0E" w14:textId="77777777" w:rsidTr="00C53D7F">
        <w:tc>
          <w:tcPr>
            <w:tcW w:w="1627" w:type="dxa"/>
            <w:shd w:val="clear" w:color="auto" w:fill="auto"/>
          </w:tcPr>
          <w:p w14:paraId="6638071E" w14:textId="77777777" w:rsidR="00C53D7F" w:rsidRPr="00954597" w:rsidRDefault="00C53D7F" w:rsidP="00C53D7F">
            <w:pPr>
              <w:spacing w:after="120"/>
              <w:rPr>
                <w:rFonts w:eastAsia="SimSun"/>
                <w:szCs w:val="20"/>
                <w:lang w:eastAsia="zh-CN"/>
              </w:rPr>
            </w:pPr>
          </w:p>
        </w:tc>
        <w:tc>
          <w:tcPr>
            <w:tcW w:w="7435" w:type="dxa"/>
            <w:shd w:val="clear" w:color="auto" w:fill="auto"/>
          </w:tcPr>
          <w:p w14:paraId="0E7608FB" w14:textId="77777777" w:rsidR="00C53D7F" w:rsidRPr="00954597" w:rsidRDefault="00C53D7F" w:rsidP="00C53D7F">
            <w:pPr>
              <w:spacing w:after="120"/>
              <w:rPr>
                <w:rFonts w:eastAsia="SimSun"/>
                <w:szCs w:val="20"/>
                <w:lang w:eastAsia="zh-CN"/>
              </w:rPr>
            </w:pPr>
          </w:p>
        </w:tc>
      </w:tr>
      <w:tr w:rsidR="00C53D7F" w:rsidRPr="00954597" w14:paraId="49966577" w14:textId="77777777" w:rsidTr="00C53D7F">
        <w:tc>
          <w:tcPr>
            <w:tcW w:w="1627" w:type="dxa"/>
            <w:shd w:val="clear" w:color="auto" w:fill="auto"/>
          </w:tcPr>
          <w:p w14:paraId="6B3D78ED" w14:textId="77777777" w:rsidR="00C53D7F" w:rsidRPr="00954597" w:rsidRDefault="00C53D7F" w:rsidP="00C53D7F">
            <w:pPr>
              <w:spacing w:after="120"/>
              <w:rPr>
                <w:rFonts w:eastAsia="SimSun"/>
                <w:szCs w:val="20"/>
                <w:lang w:eastAsia="zh-CN"/>
              </w:rPr>
            </w:pPr>
          </w:p>
        </w:tc>
        <w:tc>
          <w:tcPr>
            <w:tcW w:w="7435" w:type="dxa"/>
            <w:shd w:val="clear" w:color="auto" w:fill="auto"/>
          </w:tcPr>
          <w:p w14:paraId="30550B11" w14:textId="77777777" w:rsidR="00C53D7F" w:rsidRPr="00954597" w:rsidRDefault="00C53D7F" w:rsidP="00C53D7F">
            <w:pPr>
              <w:spacing w:after="120"/>
              <w:rPr>
                <w:rFonts w:eastAsia="SimSun"/>
                <w:szCs w:val="20"/>
                <w:lang w:eastAsia="zh-CN"/>
              </w:rPr>
            </w:pPr>
          </w:p>
        </w:tc>
      </w:tr>
      <w:tr w:rsidR="00C53D7F" w:rsidRPr="00954597" w14:paraId="4B1E35E5" w14:textId="77777777" w:rsidTr="00C53D7F">
        <w:tc>
          <w:tcPr>
            <w:tcW w:w="1627" w:type="dxa"/>
            <w:shd w:val="clear" w:color="auto" w:fill="auto"/>
          </w:tcPr>
          <w:p w14:paraId="29BF5B5A" w14:textId="77777777" w:rsidR="00C53D7F" w:rsidRPr="00954597" w:rsidRDefault="00C53D7F" w:rsidP="00C53D7F">
            <w:pPr>
              <w:spacing w:after="120"/>
              <w:rPr>
                <w:rFonts w:eastAsia="SimSun"/>
                <w:szCs w:val="20"/>
                <w:lang w:eastAsia="zh-CN"/>
              </w:rPr>
            </w:pPr>
          </w:p>
        </w:tc>
        <w:tc>
          <w:tcPr>
            <w:tcW w:w="7435" w:type="dxa"/>
            <w:shd w:val="clear" w:color="auto" w:fill="auto"/>
          </w:tcPr>
          <w:p w14:paraId="2D204C5C" w14:textId="77777777" w:rsidR="00C53D7F" w:rsidRPr="00954597" w:rsidRDefault="00C53D7F" w:rsidP="00C53D7F">
            <w:pPr>
              <w:spacing w:after="120"/>
              <w:rPr>
                <w:rFonts w:eastAsia="SimSun"/>
                <w:szCs w:val="20"/>
                <w:lang w:eastAsia="zh-CN"/>
              </w:rPr>
            </w:pPr>
          </w:p>
        </w:tc>
      </w:tr>
      <w:tr w:rsidR="00C53D7F" w:rsidRPr="00954597" w14:paraId="1B26A691" w14:textId="77777777" w:rsidTr="00C53D7F">
        <w:tc>
          <w:tcPr>
            <w:tcW w:w="1627" w:type="dxa"/>
            <w:shd w:val="clear" w:color="auto" w:fill="auto"/>
          </w:tcPr>
          <w:p w14:paraId="61066F2D" w14:textId="77777777" w:rsidR="00C53D7F" w:rsidRPr="00954597" w:rsidRDefault="00C53D7F" w:rsidP="00C53D7F">
            <w:pPr>
              <w:spacing w:after="120"/>
              <w:rPr>
                <w:rFonts w:eastAsia="SimSun"/>
                <w:szCs w:val="20"/>
                <w:lang w:eastAsia="zh-CN"/>
              </w:rPr>
            </w:pPr>
          </w:p>
        </w:tc>
        <w:tc>
          <w:tcPr>
            <w:tcW w:w="7435" w:type="dxa"/>
            <w:shd w:val="clear" w:color="auto" w:fill="auto"/>
          </w:tcPr>
          <w:p w14:paraId="4EE3FB25" w14:textId="77777777" w:rsidR="00C53D7F" w:rsidRPr="00954597" w:rsidRDefault="00C53D7F" w:rsidP="00C53D7F">
            <w:pPr>
              <w:spacing w:after="120"/>
              <w:rPr>
                <w:rFonts w:eastAsia="SimSun"/>
                <w:szCs w:val="20"/>
                <w:lang w:eastAsia="zh-CN"/>
              </w:rPr>
            </w:pPr>
          </w:p>
        </w:tc>
      </w:tr>
      <w:tr w:rsidR="00C53D7F" w:rsidRPr="00954597" w14:paraId="3DDAD27B" w14:textId="77777777" w:rsidTr="00C53D7F">
        <w:tc>
          <w:tcPr>
            <w:tcW w:w="1627" w:type="dxa"/>
            <w:shd w:val="clear" w:color="auto" w:fill="auto"/>
          </w:tcPr>
          <w:p w14:paraId="34D0C046" w14:textId="77777777" w:rsidR="00C53D7F" w:rsidRPr="00954597" w:rsidRDefault="00C53D7F" w:rsidP="00C53D7F">
            <w:pPr>
              <w:spacing w:after="120"/>
              <w:rPr>
                <w:rFonts w:eastAsia="SimSun"/>
                <w:szCs w:val="20"/>
                <w:lang w:eastAsia="zh-CN"/>
              </w:rPr>
            </w:pPr>
          </w:p>
        </w:tc>
        <w:tc>
          <w:tcPr>
            <w:tcW w:w="7435" w:type="dxa"/>
            <w:shd w:val="clear" w:color="auto" w:fill="auto"/>
          </w:tcPr>
          <w:p w14:paraId="476D0EBA" w14:textId="77777777" w:rsidR="00C53D7F" w:rsidRPr="00954597" w:rsidRDefault="00C53D7F" w:rsidP="00C53D7F">
            <w:pPr>
              <w:spacing w:after="120"/>
              <w:rPr>
                <w:rFonts w:eastAsia="SimSun"/>
                <w:szCs w:val="20"/>
                <w:lang w:eastAsia="zh-CN"/>
              </w:rPr>
            </w:pPr>
          </w:p>
        </w:tc>
      </w:tr>
      <w:tr w:rsidR="00C53D7F" w:rsidRPr="00954597" w14:paraId="644128F6" w14:textId="77777777" w:rsidTr="00C53D7F">
        <w:tc>
          <w:tcPr>
            <w:tcW w:w="1627" w:type="dxa"/>
            <w:shd w:val="clear" w:color="auto" w:fill="auto"/>
          </w:tcPr>
          <w:p w14:paraId="0EC99B84" w14:textId="77777777" w:rsidR="00C53D7F" w:rsidRPr="00954597" w:rsidRDefault="00C53D7F" w:rsidP="00C53D7F">
            <w:pPr>
              <w:spacing w:after="120"/>
              <w:rPr>
                <w:rFonts w:eastAsia="SimSun"/>
                <w:szCs w:val="20"/>
                <w:lang w:eastAsia="zh-CN"/>
              </w:rPr>
            </w:pPr>
          </w:p>
        </w:tc>
        <w:tc>
          <w:tcPr>
            <w:tcW w:w="7435" w:type="dxa"/>
            <w:shd w:val="clear" w:color="auto" w:fill="auto"/>
          </w:tcPr>
          <w:p w14:paraId="675FE0D5" w14:textId="77777777" w:rsidR="00C53D7F" w:rsidRPr="00954597" w:rsidRDefault="00C53D7F" w:rsidP="00C53D7F">
            <w:pPr>
              <w:spacing w:after="120"/>
              <w:rPr>
                <w:rFonts w:eastAsia="SimSun"/>
                <w:szCs w:val="20"/>
                <w:lang w:eastAsia="zh-CN"/>
              </w:rPr>
            </w:pPr>
          </w:p>
        </w:tc>
      </w:tr>
      <w:tr w:rsidR="00C53D7F" w:rsidRPr="00954597" w14:paraId="22965FD6" w14:textId="77777777" w:rsidTr="00C53D7F">
        <w:tc>
          <w:tcPr>
            <w:tcW w:w="1627" w:type="dxa"/>
            <w:shd w:val="clear" w:color="auto" w:fill="auto"/>
          </w:tcPr>
          <w:p w14:paraId="32CD608D" w14:textId="77777777" w:rsidR="00C53D7F" w:rsidRPr="00954597" w:rsidRDefault="00C53D7F" w:rsidP="00C53D7F">
            <w:pPr>
              <w:spacing w:after="120"/>
              <w:rPr>
                <w:rFonts w:eastAsia="SimSun"/>
                <w:szCs w:val="20"/>
                <w:lang w:eastAsia="zh-CN"/>
              </w:rPr>
            </w:pPr>
          </w:p>
        </w:tc>
        <w:tc>
          <w:tcPr>
            <w:tcW w:w="7435" w:type="dxa"/>
            <w:shd w:val="clear" w:color="auto" w:fill="auto"/>
          </w:tcPr>
          <w:p w14:paraId="0BFDCC61" w14:textId="77777777" w:rsidR="00C53D7F" w:rsidRPr="00954597" w:rsidRDefault="00C53D7F" w:rsidP="00C53D7F">
            <w:pPr>
              <w:spacing w:after="120"/>
              <w:rPr>
                <w:rFonts w:eastAsia="SimSun"/>
                <w:szCs w:val="20"/>
                <w:lang w:eastAsia="zh-CN"/>
              </w:rPr>
            </w:pPr>
          </w:p>
        </w:tc>
      </w:tr>
      <w:tr w:rsidR="00C53D7F" w:rsidRPr="00954597" w14:paraId="6492B26F" w14:textId="77777777" w:rsidTr="00C53D7F">
        <w:tc>
          <w:tcPr>
            <w:tcW w:w="1627" w:type="dxa"/>
            <w:shd w:val="clear" w:color="auto" w:fill="auto"/>
          </w:tcPr>
          <w:p w14:paraId="7DE749DD" w14:textId="77777777" w:rsidR="00C53D7F" w:rsidRPr="00954597" w:rsidRDefault="00C53D7F" w:rsidP="00C53D7F">
            <w:pPr>
              <w:spacing w:after="120"/>
              <w:rPr>
                <w:rFonts w:eastAsia="SimSun"/>
                <w:szCs w:val="20"/>
                <w:lang w:eastAsia="zh-CN"/>
              </w:rPr>
            </w:pPr>
          </w:p>
        </w:tc>
        <w:tc>
          <w:tcPr>
            <w:tcW w:w="7435" w:type="dxa"/>
            <w:shd w:val="clear" w:color="auto" w:fill="auto"/>
          </w:tcPr>
          <w:p w14:paraId="2D099B2C" w14:textId="77777777" w:rsidR="00C53D7F" w:rsidRPr="00954597" w:rsidRDefault="00C53D7F" w:rsidP="00C53D7F">
            <w:pPr>
              <w:spacing w:after="120"/>
              <w:rPr>
                <w:rFonts w:eastAsia="SimSun"/>
                <w:szCs w:val="20"/>
                <w:lang w:eastAsia="zh-CN"/>
              </w:rPr>
            </w:pPr>
          </w:p>
        </w:tc>
      </w:tr>
      <w:tr w:rsidR="00C53D7F" w:rsidRPr="00954597" w14:paraId="4C5CB0DD" w14:textId="77777777" w:rsidTr="00C53D7F">
        <w:tc>
          <w:tcPr>
            <w:tcW w:w="1627" w:type="dxa"/>
            <w:shd w:val="clear" w:color="auto" w:fill="auto"/>
          </w:tcPr>
          <w:p w14:paraId="6AD44927" w14:textId="77777777" w:rsidR="00C53D7F" w:rsidRPr="00954597" w:rsidRDefault="00C53D7F" w:rsidP="00C53D7F">
            <w:pPr>
              <w:spacing w:after="120"/>
              <w:rPr>
                <w:rFonts w:eastAsia="SimSun"/>
                <w:szCs w:val="20"/>
                <w:lang w:eastAsia="zh-CN"/>
              </w:rPr>
            </w:pPr>
          </w:p>
        </w:tc>
        <w:tc>
          <w:tcPr>
            <w:tcW w:w="7435" w:type="dxa"/>
            <w:shd w:val="clear" w:color="auto" w:fill="auto"/>
          </w:tcPr>
          <w:p w14:paraId="6D074E88" w14:textId="77777777" w:rsidR="00C53D7F" w:rsidRPr="00954597" w:rsidRDefault="00C53D7F" w:rsidP="00C53D7F">
            <w:pPr>
              <w:spacing w:after="120"/>
              <w:rPr>
                <w:rFonts w:eastAsia="SimSun"/>
                <w:szCs w:val="20"/>
                <w:lang w:eastAsia="zh-CN"/>
              </w:rPr>
            </w:pPr>
          </w:p>
        </w:tc>
      </w:tr>
      <w:tr w:rsidR="00C53D7F" w:rsidRPr="00954597" w14:paraId="2E74E94A" w14:textId="77777777" w:rsidTr="00C53D7F">
        <w:tc>
          <w:tcPr>
            <w:tcW w:w="1627" w:type="dxa"/>
            <w:shd w:val="clear" w:color="auto" w:fill="auto"/>
          </w:tcPr>
          <w:p w14:paraId="1AF9F910" w14:textId="77777777" w:rsidR="00C53D7F" w:rsidRPr="00954597" w:rsidRDefault="00C53D7F" w:rsidP="00C53D7F">
            <w:pPr>
              <w:spacing w:after="120"/>
              <w:rPr>
                <w:rFonts w:eastAsia="SimSun"/>
                <w:szCs w:val="20"/>
                <w:lang w:eastAsia="zh-CN"/>
              </w:rPr>
            </w:pPr>
          </w:p>
        </w:tc>
        <w:tc>
          <w:tcPr>
            <w:tcW w:w="7435" w:type="dxa"/>
            <w:shd w:val="clear" w:color="auto" w:fill="auto"/>
          </w:tcPr>
          <w:p w14:paraId="02D48813" w14:textId="77777777" w:rsidR="00C53D7F" w:rsidRPr="00954597" w:rsidRDefault="00C53D7F" w:rsidP="00C53D7F">
            <w:pPr>
              <w:spacing w:after="120"/>
              <w:rPr>
                <w:rFonts w:eastAsia="SimSun"/>
                <w:szCs w:val="20"/>
                <w:lang w:eastAsia="zh-CN"/>
              </w:rPr>
            </w:pP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af6"/>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Based on maxCodeRate configured for HP UCI in high priority PUCCH and nominal UCI payload size, where nominal UCI payload size = the number of HP UCI bits + the number of LP UCI bits* Coderate HP/ Coderate LP.</w:t>
      </w:r>
    </w:p>
    <w:p w14:paraId="696727C3" w14:textId="73BFFDC8" w:rsidR="00BD6308" w:rsidRPr="000B2C82" w:rsidRDefault="00BD6308"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6"/>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Quectel</w:t>
      </w:r>
    </w:p>
    <w:p w14:paraId="1780639A"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PRI</w:t>
      </w:r>
      <w:r>
        <w:t>+x</w:t>
      </w:r>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6"/>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lastRenderedPageBreak/>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6"/>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6"/>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Quectel</w:t>
      </w:r>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6"/>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6"/>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6"/>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6"/>
        <w:overflowPunct w:val="0"/>
        <w:autoSpaceDE w:val="0"/>
        <w:autoSpaceDN w:val="0"/>
        <w:adjustRightInd w:val="0"/>
        <w:spacing w:afterLines="50" w:after="120"/>
        <w:ind w:left="840"/>
        <w:textAlignment w:val="baseline"/>
        <w:rPr>
          <w:rFonts w:eastAsia="SimSun"/>
          <w:color w:val="0070C0"/>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lastRenderedPageBreak/>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r w:rsidR="003342B7">
        <w:rPr>
          <w:rFonts w:eastAsia="SimSun" w:hint="eastAsia"/>
          <w:color w:val="0070C0"/>
          <w:lang w:eastAsia="zh-CN"/>
        </w:rPr>
        <w:t>Quectel</w:t>
      </w:r>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맑은 고딕"/>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6"/>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lastRenderedPageBreak/>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굴림"/>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굴림"/>
                <w:i/>
                <w:color w:val="000000"/>
                <w:lang w:eastAsia="zh-CN"/>
              </w:rPr>
              <w:t xml:space="preserve">For multiplexing a high-priority (HP) HARQ-ACK and a low-priority (LP) HARQ-ACK into a PUSCH in R17, if HP HARQ-ACK and LP HARQ-ACK would be transmitted on HP/LP PUSCH, a </w:t>
            </w:r>
            <w:r w:rsidRPr="00D66093">
              <w:rPr>
                <w:rFonts w:eastAsia="굴림"/>
                <w:i/>
                <w:color w:val="000000"/>
                <w:lang w:eastAsia="zh-CN"/>
              </w:rPr>
              <w:t>new T-DAI field for LP HARQ-ACK is added in HP DCI</w:t>
            </w:r>
            <w:r w:rsidRPr="00D66093">
              <w:rPr>
                <w:rFonts w:eastAsia="굴림"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lastRenderedPageBreak/>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Proposal 3.9: For the selected PUCCH resource to carry the multiplexed high-priority and low-priority HARQ-ACKs, the number of PRBs is determined as the minimum number of PRBs that allows the separately encoded high-priority and low-priority HARQ-ACK bits, including the corresponding maxCodeRates, to fit in the PUCCH resource.</w:t>
            </w:r>
          </w:p>
          <w:p w14:paraId="743CC6A1" w14:textId="77777777" w:rsidR="000C77A6" w:rsidRPr="008B1F02" w:rsidRDefault="000C77A6" w:rsidP="0058388A">
            <w:pPr>
              <w:pStyle w:val="af6"/>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w:t>
            </w:r>
            <w:r w:rsidRPr="008B1F02">
              <w:rPr>
                <w:b/>
                <w:i/>
                <w:sz w:val="22"/>
                <w:szCs w:val="22"/>
                <w:lang w:val="en-GB"/>
              </w:rPr>
              <w:lastRenderedPageBreak/>
              <w:t xml:space="preserve">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a0"/>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맑은 고딕"/>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af6"/>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6"/>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16"/>
              <w:rPr>
                <w:rFonts w:eastAsia="바탕"/>
                <w:b/>
                <w:sz w:val="22"/>
                <w:szCs w:val="22"/>
                <w:lang w:eastAsia="ko-KR"/>
              </w:rPr>
            </w:pPr>
            <w:r w:rsidRPr="0070677A">
              <w:rPr>
                <w:rFonts w:eastAsia="바탕"/>
                <w:b/>
                <w:sz w:val="22"/>
                <w:szCs w:val="22"/>
                <w:lang w:eastAsia="ko-KR"/>
              </w:rPr>
              <w:t>Proposal #</w:t>
            </w:r>
            <w:r>
              <w:rPr>
                <w:rFonts w:eastAsia="바탕"/>
                <w:b/>
                <w:sz w:val="22"/>
                <w:szCs w:val="22"/>
                <w:lang w:eastAsia="ko-KR"/>
              </w:rPr>
              <w:t>7</w:t>
            </w:r>
            <w:r w:rsidRPr="0070677A">
              <w:rPr>
                <w:rFonts w:eastAsia="바탕"/>
                <w:b/>
                <w:sz w:val="22"/>
                <w:szCs w:val="22"/>
                <w:lang w:eastAsia="ko-KR"/>
              </w:rPr>
              <w:t xml:space="preserve">: Consider the </w:t>
            </w:r>
            <w:r w:rsidRPr="00875067">
              <w:rPr>
                <w:rFonts w:eastAsia="바탕"/>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16"/>
              <w:rPr>
                <w:rFonts w:eastAsia="바탕"/>
                <w:b/>
                <w:sz w:val="22"/>
                <w:szCs w:val="22"/>
                <w:lang w:eastAsia="ko-KR"/>
              </w:rPr>
            </w:pPr>
            <w:r w:rsidRPr="000312AA">
              <w:rPr>
                <w:rFonts w:eastAsia="바탕"/>
                <w:b/>
                <w:sz w:val="22"/>
                <w:szCs w:val="22"/>
                <w:lang w:eastAsia="ko-KR"/>
              </w:rPr>
              <w:t>Proposal #</w:t>
            </w:r>
            <w:r>
              <w:rPr>
                <w:rFonts w:eastAsia="바탕"/>
                <w:b/>
                <w:sz w:val="22"/>
                <w:szCs w:val="22"/>
                <w:lang w:eastAsia="ko-KR"/>
              </w:rPr>
              <w:t>8</w:t>
            </w:r>
            <w:r w:rsidRPr="00A8658B">
              <w:rPr>
                <w:rFonts w:eastAsia="바탕"/>
                <w:b/>
                <w:sz w:val="22"/>
                <w:szCs w:val="22"/>
                <w:lang w:eastAsia="ko-KR"/>
              </w:rPr>
              <w:t xml:space="preserve">: Consider </w:t>
            </w:r>
            <w:r>
              <w:rPr>
                <w:rFonts w:eastAsia="바탕"/>
                <w:b/>
                <w:sz w:val="22"/>
                <w:szCs w:val="22"/>
                <w:lang w:eastAsia="ko-KR"/>
              </w:rPr>
              <w:t xml:space="preserve">the following </w:t>
            </w:r>
            <w:r w:rsidRPr="00A8658B">
              <w:rPr>
                <w:rFonts w:eastAsia="바탕"/>
                <w:b/>
                <w:sz w:val="22"/>
                <w:szCs w:val="22"/>
                <w:lang w:eastAsia="ko-KR"/>
              </w:rPr>
              <w:t xml:space="preserve">to </w:t>
            </w:r>
            <w:r>
              <w:rPr>
                <w:rFonts w:eastAsia="바탕"/>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16"/>
              <w:rPr>
                <w:rFonts w:eastAsia="바탕"/>
                <w:b/>
                <w:sz w:val="22"/>
                <w:szCs w:val="22"/>
                <w:lang w:eastAsia="ko-KR"/>
              </w:rPr>
            </w:pPr>
          </w:p>
          <w:p w14:paraId="09F06A33" w14:textId="77777777" w:rsidR="00AA5BC2" w:rsidRDefault="00AA5BC2" w:rsidP="00AA5BC2">
            <w:pPr>
              <w:spacing w:before="120" w:after="120" w:line="240" w:lineRule="auto"/>
              <w:ind w:firstLineChars="100" w:firstLine="216"/>
              <w:rPr>
                <w:rFonts w:eastAsia="바탕"/>
                <w:b/>
                <w:sz w:val="22"/>
                <w:szCs w:val="22"/>
                <w:lang w:eastAsia="ko-KR"/>
              </w:rPr>
            </w:pPr>
            <w:r w:rsidRPr="00A8658B">
              <w:rPr>
                <w:rFonts w:eastAsia="바탕"/>
                <w:b/>
                <w:sz w:val="22"/>
                <w:szCs w:val="22"/>
                <w:lang w:eastAsia="ko-KR"/>
              </w:rPr>
              <w:t>Proposal #1</w:t>
            </w:r>
            <w:r>
              <w:rPr>
                <w:rFonts w:eastAsia="바탕"/>
                <w:b/>
                <w:sz w:val="22"/>
                <w:szCs w:val="22"/>
                <w:lang w:eastAsia="ko-KR"/>
              </w:rPr>
              <w:t>4</w:t>
            </w:r>
            <w:r w:rsidRPr="00A8658B">
              <w:rPr>
                <w:rFonts w:eastAsia="바탕"/>
                <w:b/>
                <w:sz w:val="22"/>
                <w:szCs w:val="22"/>
                <w:lang w:eastAsia="ko-KR"/>
              </w:rPr>
              <w:t xml:space="preserve">: </w:t>
            </w:r>
            <w:r>
              <w:rPr>
                <w:rFonts w:eastAsia="바탕"/>
                <w:b/>
                <w:sz w:val="22"/>
                <w:szCs w:val="22"/>
                <w:lang w:eastAsia="ko-KR"/>
              </w:rPr>
              <w:t xml:space="preserve">Consider the following aspect by taking </w:t>
            </w:r>
            <w:r w:rsidRPr="00875067">
              <w:rPr>
                <w:rFonts w:eastAsia="바탕"/>
                <w:b/>
                <w:sz w:val="22"/>
                <w:szCs w:val="22"/>
                <w:lang w:eastAsia="ko-KR"/>
              </w:rPr>
              <w:t xml:space="preserve">potential missing of the DCI corresponding to HP HARQ-ACK by the UE </w:t>
            </w:r>
            <w:r>
              <w:rPr>
                <w:rFonts w:eastAsia="바탕"/>
                <w:b/>
                <w:sz w:val="22"/>
                <w:szCs w:val="22"/>
                <w:lang w:eastAsia="ko-KR"/>
              </w:rPr>
              <w:t>into account.</w:t>
            </w:r>
          </w:p>
          <w:p w14:paraId="6726DCC7" w14:textId="77777777" w:rsidR="00AA5BC2" w:rsidRPr="00D33CD5"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196"/>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16"/>
              <w:rPr>
                <w:rFonts w:eastAsia="바탕"/>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r w:rsidRPr="0030261D">
              <w:rPr>
                <w:rFonts w:eastAsia="SimSun" w:hint="eastAsia"/>
                <w:lang w:eastAsia="zh-CN"/>
              </w:rPr>
              <w:t>Quectel</w:t>
            </w:r>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lastRenderedPageBreak/>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af6"/>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af6"/>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F27FF2"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F27FF2"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F27FF2"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ko-KR"/>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F27FF2"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F27FF2"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6"/>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F27FF2"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맑은 고딕"/>
                <w:b/>
                <w:bCs/>
                <w:szCs w:val="20"/>
              </w:rPr>
              <w:t xml:space="preserve">multi-CSI-PUCCH-ResourceList and </w:t>
            </w:r>
            <w:r w:rsidRPr="0028678F">
              <w:rPr>
                <w:b/>
                <w:bCs/>
                <w:szCs w:val="20"/>
              </w:rPr>
              <w:t>pucch-CSI-ResourceList.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af6"/>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6"/>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6"/>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6"/>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lastRenderedPageBreak/>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r>
              <w:rPr>
                <w:rFonts w:eastAsia="SimSun" w:hint="eastAsia"/>
                <w:lang w:eastAsia="zh-CN"/>
              </w:rPr>
              <w:lastRenderedPageBreak/>
              <w:t>Spreadtrum</w:t>
            </w:r>
          </w:p>
        </w:tc>
        <w:tc>
          <w:tcPr>
            <w:tcW w:w="8124" w:type="dxa"/>
            <w:gridSpan w:val="2"/>
            <w:shd w:val="clear" w:color="auto" w:fill="auto"/>
          </w:tcPr>
          <w:p w14:paraId="3C543688" w14:textId="77777777" w:rsidR="009C73BD" w:rsidRPr="00861395" w:rsidRDefault="009C73BD" w:rsidP="0058388A">
            <w:pPr>
              <w:pStyle w:val="af6"/>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6"/>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6"/>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6"/>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6"/>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6"/>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af6"/>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nominal UCI payload size = the number of HP UCI bits + the number of LP UCI bits* Coderate HP/ Coderate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맑은 고딕"/>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lastRenderedPageBreak/>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lastRenderedPageBreak/>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6"/>
              <w:numPr>
                <w:ilvl w:val="0"/>
                <w:numId w:val="37"/>
              </w:numPr>
              <w:spacing w:after="120" w:line="276" w:lineRule="auto"/>
              <w:ind w:left="426"/>
              <w:contextualSpacing w:val="0"/>
              <w:jc w:val="both"/>
              <w:rPr>
                <w:rFonts w:ascii="Times" w:eastAsia="바탕" w:hAnsi="Times"/>
                <w:i/>
                <w:iCs/>
                <w:sz w:val="22"/>
                <w:szCs w:val="28"/>
                <w:lang w:val="en-GB"/>
              </w:rPr>
            </w:pPr>
            <w:r w:rsidRPr="00442A97">
              <w:rPr>
                <w:rFonts w:ascii="Times" w:eastAsia="바탕" w:hAnsi="Times"/>
                <w:b/>
                <w:bCs/>
                <w:i/>
                <w:iCs/>
                <w:sz w:val="22"/>
                <w:szCs w:val="28"/>
                <w:lang w:val="en-GB"/>
              </w:rPr>
              <w:t xml:space="preserve">Proposal </w:t>
            </w:r>
            <w:r>
              <w:rPr>
                <w:rFonts w:ascii="Times" w:eastAsia="바탕" w:hAnsi="Times"/>
                <w:b/>
                <w:bCs/>
                <w:i/>
                <w:iCs/>
                <w:sz w:val="22"/>
                <w:szCs w:val="28"/>
                <w:lang w:val="en-GB"/>
              </w:rPr>
              <w:t>4</w:t>
            </w:r>
            <w:r w:rsidRPr="00442A97">
              <w:rPr>
                <w:rFonts w:ascii="Times" w:eastAsia="바탕" w:hAnsi="Times"/>
                <w:b/>
                <w:bCs/>
                <w:i/>
                <w:iCs/>
                <w:sz w:val="22"/>
                <w:szCs w:val="28"/>
                <w:lang w:val="en-GB"/>
              </w:rPr>
              <w:t xml:space="preserve">: </w:t>
            </w:r>
            <w:r w:rsidRPr="00DD3599">
              <w:rPr>
                <w:rFonts w:ascii="Times" w:eastAsia="바탕" w:hAnsi="Times"/>
                <w:i/>
                <w:iCs/>
                <w:sz w:val="22"/>
                <w:szCs w:val="28"/>
                <w:lang w:val="en-GB"/>
              </w:rPr>
              <w:t>If the required # of RBs for low-priority HARQ-ACK information exceed</w:t>
            </w:r>
            <w:r>
              <w:rPr>
                <w:rFonts w:ascii="Times" w:eastAsia="바탕" w:hAnsi="Times"/>
                <w:i/>
                <w:iCs/>
                <w:sz w:val="22"/>
                <w:szCs w:val="28"/>
                <w:lang w:val="en-GB"/>
              </w:rPr>
              <w:t>s</w:t>
            </w:r>
            <w:r w:rsidRPr="00DD3599">
              <w:rPr>
                <w:rFonts w:ascii="Times" w:eastAsia="바탕"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바탕"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af6"/>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6"/>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6"/>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lastRenderedPageBreak/>
              <w:t>Company</w:t>
            </w:r>
          </w:p>
        </w:tc>
        <w:tc>
          <w:tcPr>
            <w:tcW w:w="7435"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af6"/>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af6"/>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af6"/>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af6"/>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af6"/>
              <w:numPr>
                <w:ilvl w:val="0"/>
                <w:numId w:val="127"/>
              </w:numPr>
              <w:spacing w:after="120"/>
              <w:rPr>
                <w:rFonts w:eastAsia="SimSun"/>
                <w:szCs w:val="20"/>
                <w:lang w:eastAsia="zh-CN"/>
              </w:rPr>
            </w:pPr>
            <w:r>
              <w:rPr>
                <w:rFonts w:eastAsia="SimSun"/>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af6"/>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lastRenderedPageBreak/>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SimSun"/>
                <w:szCs w:val="20"/>
                <w:lang w:eastAsia="zh-CN"/>
              </w:rPr>
            </w:pPr>
            <w:r>
              <w:rPr>
                <w:rFonts w:eastAsia="SimSun"/>
                <w:szCs w:val="20"/>
                <w:lang w:eastAsia="zh-CN"/>
              </w:rPr>
              <w:lastRenderedPageBreak/>
              <w:t>InterDigital</w:t>
            </w:r>
          </w:p>
        </w:tc>
        <w:tc>
          <w:tcPr>
            <w:tcW w:w="7435"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The proposal does not state what the rates r_hp_uci and r_lp_uci correspond to. In our view, r_hp_uci is one of the values of maxCodeRate configured for HP bits and r_lp_uci is a value of maxCodeRate configured for LP bits. It should be possible to configure more than one maxCodeRate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lastRenderedPageBreak/>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SimSun"/>
                <w:szCs w:val="20"/>
                <w:lang w:eastAsia="zh-CN"/>
              </w:rPr>
            </w:pPr>
            <w:r>
              <w:rPr>
                <w:rFonts w:eastAsia="SimSun"/>
                <w:szCs w:val="20"/>
                <w:lang w:eastAsia="zh-CN"/>
              </w:rPr>
              <w:lastRenderedPageBreak/>
              <w:t>Ericsson</w:t>
            </w:r>
          </w:p>
        </w:tc>
        <w:tc>
          <w:tcPr>
            <w:tcW w:w="7435" w:type="dxa"/>
            <w:shd w:val="clear" w:color="auto" w:fill="auto"/>
          </w:tcPr>
          <w:p w14:paraId="38689218" w14:textId="77777777" w:rsidR="006E3989" w:rsidRDefault="00566612" w:rsidP="00883DB8">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52B64AF4" w14:textId="6F139596" w:rsidR="00566612" w:rsidRDefault="00566612" w:rsidP="00883DB8">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w:t>
            </w:r>
            <w:r w:rsidR="00E9080F">
              <w:rPr>
                <w:rFonts w:eastAsia="SimSun"/>
                <w:szCs w:val="20"/>
                <w:lang w:eastAsia="zh-CN"/>
              </w:rPr>
              <w:t>support</w:t>
            </w:r>
            <w:r>
              <w:rPr>
                <w:rFonts w:eastAsia="SimSun"/>
                <w:szCs w:val="20"/>
                <w:lang w:eastAsia="zh-CN"/>
              </w:rPr>
              <w:t xml:space="preserve"> </w:t>
            </w:r>
            <w:r w:rsidR="00E9080F" w:rsidRPr="00E9080F">
              <w:rPr>
                <w:rFonts w:eastAsia="SimSun"/>
                <w:szCs w:val="20"/>
                <w:lang w:eastAsia="zh-CN"/>
              </w:rPr>
              <w:t>Lenovo/Motorola Mobility</w:t>
            </w:r>
            <w:r w:rsidR="00E9080F">
              <w:rPr>
                <w:rFonts w:eastAsia="SimSun"/>
                <w:szCs w:val="20"/>
                <w:lang w:eastAsia="zh-CN"/>
              </w:rPr>
              <w:t xml:space="preserve"> version of the formula, i.e., Qm should be divided before taking ceil(.)</w:t>
            </w:r>
            <w:r>
              <w:rPr>
                <w:rFonts w:eastAsia="SimSun"/>
                <w:szCs w:val="20"/>
                <w:lang w:eastAsia="zh-CN"/>
              </w:rPr>
              <w:t>.</w:t>
            </w:r>
          </w:p>
          <w:p w14:paraId="5D5E9879" w14:textId="2F63A804" w:rsidR="00E9080F" w:rsidRDefault="00E9080F" w:rsidP="00883DB8">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1D315DB3" w14:textId="6F00D837" w:rsidR="00E9080F" w:rsidRDefault="00E9080F" w:rsidP="00883DB8">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do not support.</w:t>
            </w:r>
          </w:p>
          <w:p w14:paraId="0E73B609" w14:textId="198A5BEC" w:rsidR="00E9080F" w:rsidRDefault="00E9080F" w:rsidP="00883DB8">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r w:rsidR="0076324B">
              <w:rPr>
                <w:rFonts w:eastAsia="SimSun"/>
                <w:szCs w:val="20"/>
                <w:lang w:eastAsia="zh-CN"/>
              </w:rPr>
              <w:t>Further study</w:t>
            </w:r>
          </w:p>
          <w:p w14:paraId="484BA956" w14:textId="77777777" w:rsidR="00E9080F" w:rsidRDefault="00E9080F" w:rsidP="00883DB8">
            <w:pPr>
              <w:spacing w:after="120"/>
              <w:rPr>
                <w:rFonts w:eastAsia="SimSun"/>
                <w:szCs w:val="20"/>
                <w:lang w:eastAsia="zh-CN"/>
              </w:rPr>
            </w:pPr>
          </w:p>
          <w:p w14:paraId="0380698A" w14:textId="63145780" w:rsidR="00566612" w:rsidRPr="00954597" w:rsidRDefault="00566612" w:rsidP="00883DB8">
            <w:pPr>
              <w:spacing w:after="120"/>
              <w:rPr>
                <w:rFonts w:eastAsia="SimSun"/>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游明朝"/>
                <w:szCs w:val="20"/>
                <w:lang w:eastAsia="ja-JP"/>
              </w:rPr>
            </w:pPr>
            <w:r>
              <w:rPr>
                <w:rFonts w:eastAsia="游明朝" w:hint="eastAsia"/>
                <w:szCs w:val="20"/>
                <w:lang w:eastAsia="ja-JP"/>
              </w:rPr>
              <w:t>1</w:t>
            </w:r>
            <w:r w:rsidRPr="00B87252">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6196E9B3" w14:textId="77777777" w:rsidR="00C53D7F" w:rsidRDefault="00C53D7F" w:rsidP="00C53D7F">
            <w:pPr>
              <w:spacing w:after="120"/>
              <w:rPr>
                <w:rFonts w:eastAsia="游明朝"/>
                <w:szCs w:val="20"/>
                <w:lang w:eastAsia="ja-JP"/>
              </w:rPr>
            </w:pPr>
            <w:r>
              <w:rPr>
                <w:rFonts w:eastAsia="游明朝"/>
                <w:szCs w:val="20"/>
                <w:lang w:eastAsia="ja-JP"/>
              </w:rPr>
              <w:t>2</w:t>
            </w:r>
            <w:r w:rsidRPr="00B87252">
              <w:rPr>
                <w:rFonts w:eastAsia="游明朝"/>
                <w:szCs w:val="20"/>
                <w:vertAlign w:val="superscript"/>
                <w:lang w:eastAsia="ja-JP"/>
              </w:rPr>
              <w:t>nd</w:t>
            </w:r>
            <w:r>
              <w:rPr>
                <w:rFonts w:eastAsia="游明朝"/>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游明朝"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游明朝"/>
                <w:szCs w:val="20"/>
                <w:lang w:eastAsia="ja-JP"/>
              </w:rPr>
              <w:t xml:space="preserve"> should be clarified. </w:t>
            </w:r>
          </w:p>
          <w:p w14:paraId="75905CF4" w14:textId="77777777" w:rsidR="00C53D7F"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游明朝"/>
                <w:szCs w:val="20"/>
                <w:lang w:eastAsia="ja-JP"/>
              </w:rPr>
            </w:pPr>
            <w:r>
              <w:rPr>
                <w:rFonts w:eastAsia="游明朝"/>
                <w:szCs w:val="20"/>
                <w:lang w:eastAsia="ja-JP"/>
              </w:rPr>
              <w:t>3</w:t>
            </w:r>
            <w:r w:rsidRPr="00B87252">
              <w:rPr>
                <w:rFonts w:eastAsia="游明朝"/>
                <w:szCs w:val="20"/>
                <w:vertAlign w:val="superscript"/>
                <w:lang w:eastAsia="ja-JP"/>
              </w:rPr>
              <w:t>rd</w:t>
            </w:r>
            <w:r>
              <w:rPr>
                <w:rFonts w:eastAsia="游明朝"/>
                <w:szCs w:val="20"/>
                <w:lang w:eastAsia="ja-JP"/>
              </w:rPr>
              <w:t xml:space="preserve"> proposal: agree</w:t>
            </w:r>
          </w:p>
          <w:p w14:paraId="2C1262B0" w14:textId="77777777" w:rsidR="00C53D7F" w:rsidRDefault="00C53D7F" w:rsidP="00C53D7F">
            <w:pPr>
              <w:spacing w:after="120"/>
              <w:rPr>
                <w:rFonts w:eastAsia="游明朝"/>
                <w:szCs w:val="20"/>
                <w:lang w:eastAsia="ja-JP"/>
              </w:rPr>
            </w:pPr>
            <w:r>
              <w:rPr>
                <w:rFonts w:eastAsia="游明朝"/>
                <w:szCs w:val="20"/>
                <w:lang w:eastAsia="ja-JP"/>
              </w:rPr>
              <w:t>4</w:t>
            </w:r>
            <w:r w:rsidRPr="00B87252">
              <w:rPr>
                <w:rFonts w:eastAsia="游明朝"/>
                <w:szCs w:val="20"/>
                <w:vertAlign w:val="superscript"/>
                <w:lang w:eastAsia="ja-JP"/>
              </w:rPr>
              <w:t>th</w:t>
            </w:r>
            <w:r>
              <w:rPr>
                <w:rFonts w:eastAsia="游明朝"/>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SimSun"/>
                <w:szCs w:val="20"/>
                <w:lang w:eastAsia="zh-CN"/>
              </w:rPr>
            </w:pPr>
            <w:r>
              <w:rPr>
                <w:rFonts w:eastAsia="游明朝"/>
                <w:szCs w:val="20"/>
                <w:lang w:eastAsia="ja-JP"/>
              </w:rPr>
              <w:t>5</w:t>
            </w:r>
            <w:r w:rsidRPr="00B87252">
              <w:rPr>
                <w:rFonts w:eastAsia="游明朝"/>
                <w:szCs w:val="20"/>
                <w:vertAlign w:val="superscript"/>
                <w:lang w:eastAsia="ja-JP"/>
              </w:rPr>
              <w:t>th</w:t>
            </w:r>
            <w:r>
              <w:rPr>
                <w:rFonts w:eastAsia="游明朝"/>
                <w:szCs w:val="20"/>
                <w:lang w:eastAsia="ja-JP"/>
              </w:rPr>
              <w:t xml:space="preserve"> proposal: it seems the target issue is same as 3</w:t>
            </w:r>
            <w:r w:rsidRPr="00BB3DFB">
              <w:rPr>
                <w:rFonts w:eastAsia="游明朝"/>
                <w:szCs w:val="20"/>
                <w:vertAlign w:val="superscript"/>
                <w:lang w:eastAsia="ja-JP"/>
              </w:rPr>
              <w:t>rd</w:t>
            </w:r>
            <w:r>
              <w:rPr>
                <w:rFonts w:eastAsia="游明朝"/>
                <w:szCs w:val="20"/>
                <w:lang w:eastAsia="ja-JP"/>
              </w:rPr>
              <w:t xml:space="preserve"> proposal, i.e. ambiguity of LP HARQ-ACK CB. We are wondering why two solution are needed for the same issue..</w:t>
            </w:r>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73E358D9" w14:textId="25ADD5A6" w:rsidR="007561C3" w:rsidRPr="007561C3" w:rsidRDefault="007561C3" w:rsidP="007561C3">
            <w:pPr>
              <w:spacing w:after="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S</w:t>
            </w:r>
            <w:r w:rsidRPr="007561C3">
              <w:rPr>
                <w:rFonts w:eastAsia="SimSun"/>
                <w:szCs w:val="20"/>
                <w:lang w:eastAsia="zh-CN"/>
              </w:rPr>
              <w:t>upport.</w:t>
            </w:r>
          </w:p>
          <w:p w14:paraId="73D46761" w14:textId="7952BD87" w:rsidR="007561C3" w:rsidRPr="007561C3" w:rsidRDefault="007561C3" w:rsidP="007561C3">
            <w:pPr>
              <w:spacing w:after="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w:t>
            </w:r>
            <w:r w:rsidRPr="007561C3">
              <w:rPr>
                <w:rFonts w:eastAsia="SimSun"/>
                <w:szCs w:val="20"/>
                <w:lang w:eastAsia="zh-CN"/>
              </w:rPr>
              <w:t>proposal:</w:t>
            </w:r>
            <w:r>
              <w:rPr>
                <w:rFonts w:eastAsia="SimSun"/>
                <w:szCs w:val="20"/>
                <w:lang w:eastAsia="zh-CN"/>
              </w:rPr>
              <w:t xml:space="preserve"> D</w:t>
            </w:r>
            <w:r w:rsidRPr="007561C3">
              <w:rPr>
                <w:rFonts w:eastAsia="SimSun"/>
                <w:szCs w:val="20"/>
                <w:lang w:eastAsia="zh-CN"/>
              </w:rPr>
              <w:t>o not support.</w:t>
            </w:r>
            <w:r>
              <w:rPr>
                <w:rFonts w:eastAsia="SimSun"/>
                <w:szCs w:val="20"/>
                <w:lang w:eastAsia="zh-CN"/>
              </w:rPr>
              <w:t xml:space="preserve"> We agree with the view from InterDigital.</w:t>
            </w:r>
          </w:p>
          <w:p w14:paraId="368ED978" w14:textId="70387EA8" w:rsidR="007561C3" w:rsidRPr="007561C3" w:rsidRDefault="007561C3" w:rsidP="007561C3">
            <w:pPr>
              <w:spacing w:after="0"/>
              <w:rPr>
                <w:rFonts w:eastAsia="SimSun"/>
                <w:szCs w:val="20"/>
                <w:lang w:eastAsia="zh-CN"/>
              </w:rPr>
            </w:pPr>
            <w:r w:rsidRPr="007561C3">
              <w:rPr>
                <w:rFonts w:eastAsia="SimSun"/>
                <w:szCs w:val="20"/>
                <w:lang w:eastAsia="zh-CN"/>
              </w:rPr>
              <w:t>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2139935B" w14:textId="739ED22A" w:rsidR="007561C3" w:rsidRPr="007561C3" w:rsidRDefault="007561C3" w:rsidP="007561C3">
            <w:pPr>
              <w:spacing w:after="0"/>
              <w:rPr>
                <w:rFonts w:eastAsia="SimSun"/>
                <w:szCs w:val="20"/>
                <w:lang w:eastAsia="zh-CN"/>
              </w:rPr>
            </w:pPr>
            <w:r w:rsidRPr="007561C3">
              <w:rPr>
                <w:rFonts w:eastAsia="SimSun"/>
                <w:szCs w:val="20"/>
                <w:lang w:eastAsia="zh-CN"/>
              </w:rPr>
              <w:t>4</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31C8A0B9" w14:textId="0095F485" w:rsidR="00C53D7F" w:rsidRPr="00954597" w:rsidRDefault="007561C3" w:rsidP="007561C3">
            <w:pPr>
              <w:spacing w:after="120"/>
              <w:rPr>
                <w:rFonts w:eastAsia="SimSun"/>
                <w:szCs w:val="20"/>
                <w:lang w:eastAsia="zh-CN"/>
              </w:rPr>
            </w:pPr>
            <w:r w:rsidRPr="007561C3">
              <w:rPr>
                <w:rFonts w:eastAsia="SimSun"/>
                <w:szCs w:val="20"/>
                <w:lang w:eastAsia="zh-CN"/>
              </w:rPr>
              <w:t>5</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SimSun"/>
                <w:szCs w:val="20"/>
                <w:lang w:eastAsia="zh-CN"/>
              </w:rPr>
            </w:pPr>
            <w:r>
              <w:rPr>
                <w:rFonts w:eastAsia="游明朝" w:hint="eastAsia"/>
                <w:szCs w:val="20"/>
                <w:lang w:eastAsia="ja-JP"/>
              </w:rPr>
              <w:t>P</w:t>
            </w:r>
            <w:r>
              <w:rPr>
                <w:rFonts w:eastAsia="游明朝"/>
                <w:szCs w:val="20"/>
                <w:lang w:eastAsia="ja-JP"/>
              </w:rPr>
              <w:t>anasonic</w:t>
            </w:r>
          </w:p>
        </w:tc>
        <w:tc>
          <w:tcPr>
            <w:tcW w:w="7435" w:type="dxa"/>
            <w:shd w:val="clear" w:color="auto" w:fill="auto"/>
          </w:tcPr>
          <w:p w14:paraId="5CABE474" w14:textId="77777777" w:rsidR="00DF67C5" w:rsidRDefault="00DF67C5" w:rsidP="00DF67C5">
            <w:pPr>
              <w:spacing w:after="120"/>
              <w:rPr>
                <w:rFonts w:eastAsia="游明朝"/>
                <w:szCs w:val="20"/>
                <w:lang w:eastAsia="ja-JP"/>
              </w:rPr>
            </w:pPr>
            <w:r>
              <w:rPr>
                <w:rFonts w:eastAsia="游明朝" w:hint="eastAsia"/>
                <w:szCs w:val="20"/>
                <w:lang w:eastAsia="ja-JP"/>
              </w:rPr>
              <w:t>W</w:t>
            </w:r>
            <w:r>
              <w:rPr>
                <w:rFonts w:eastAsia="游明朝"/>
                <w:szCs w:val="20"/>
                <w:lang w:eastAsia="ja-JP"/>
              </w:rPr>
              <w:t>e are fine with the 1</w:t>
            </w:r>
            <w:r w:rsidRPr="00DA6357">
              <w:rPr>
                <w:rFonts w:eastAsia="游明朝"/>
                <w:szCs w:val="20"/>
                <w:vertAlign w:val="superscript"/>
                <w:lang w:eastAsia="ja-JP"/>
              </w:rPr>
              <w:t>st</w:t>
            </w:r>
            <w:r>
              <w:rPr>
                <w:rFonts w:eastAsia="游明朝"/>
                <w:szCs w:val="20"/>
                <w:lang w:eastAsia="ja-JP"/>
              </w:rPr>
              <w:t xml:space="preserve"> proposal.</w:t>
            </w:r>
          </w:p>
          <w:p w14:paraId="496812FA" w14:textId="77777777" w:rsidR="00DF67C5" w:rsidRDefault="00DF67C5" w:rsidP="00DF67C5">
            <w:pPr>
              <w:spacing w:after="120"/>
              <w:rPr>
                <w:rFonts w:eastAsia="SimSun"/>
                <w:szCs w:val="20"/>
                <w:lang w:eastAsia="zh-CN"/>
              </w:rPr>
            </w:pPr>
            <w:r>
              <w:rPr>
                <w:rFonts w:eastAsia="游明朝"/>
                <w:szCs w:val="20"/>
                <w:lang w:eastAsia="ja-JP"/>
              </w:rPr>
              <w:t>We are fine with the 2</w:t>
            </w:r>
            <w:r w:rsidRPr="00DA6357">
              <w:rPr>
                <w:rFonts w:eastAsia="游明朝"/>
                <w:szCs w:val="20"/>
                <w:vertAlign w:val="superscript"/>
                <w:lang w:eastAsia="ja-JP"/>
              </w:rPr>
              <w:t>nd</w:t>
            </w:r>
            <w:r>
              <w:rPr>
                <w:rFonts w:eastAsia="游明朝"/>
                <w:szCs w:val="20"/>
                <w:lang w:eastAsia="ja-JP"/>
              </w:rPr>
              <w:t xml:space="preserve"> proposal. </w:t>
            </w:r>
            <w:r>
              <w:rPr>
                <w:rFonts w:eastAsia="SimSun"/>
                <w:szCs w:val="20"/>
                <w:lang w:eastAsia="zh-CN"/>
              </w:rPr>
              <w:t>The modification to use celling operation is also OK.</w:t>
            </w:r>
          </w:p>
          <w:p w14:paraId="38ACDCAF" w14:textId="77777777" w:rsidR="00DF67C5" w:rsidRDefault="00DF67C5" w:rsidP="00DF67C5">
            <w:pPr>
              <w:spacing w:after="120"/>
              <w:rPr>
                <w:rFonts w:eastAsia="游明朝"/>
                <w:szCs w:val="20"/>
                <w:lang w:eastAsia="ja-JP"/>
              </w:rPr>
            </w:pPr>
            <w:r>
              <w:rPr>
                <w:rFonts w:eastAsia="游明朝" w:hint="eastAsia"/>
                <w:szCs w:val="20"/>
                <w:lang w:eastAsia="ja-JP"/>
              </w:rPr>
              <w:t>W</w:t>
            </w:r>
            <w:r>
              <w:rPr>
                <w:rFonts w:eastAsia="游明朝"/>
                <w:szCs w:val="20"/>
                <w:lang w:eastAsia="ja-JP"/>
              </w:rPr>
              <w:t>e are support the 3</w:t>
            </w:r>
            <w:r w:rsidRPr="00DA6357">
              <w:rPr>
                <w:rFonts w:eastAsia="游明朝"/>
                <w:szCs w:val="20"/>
                <w:vertAlign w:val="superscript"/>
                <w:lang w:eastAsia="ja-JP"/>
              </w:rPr>
              <w:t>rd</w:t>
            </w:r>
            <w:r>
              <w:rPr>
                <w:rFonts w:eastAsia="游明朝"/>
                <w:szCs w:val="20"/>
                <w:lang w:eastAsia="ja-JP"/>
              </w:rPr>
              <w:t xml:space="preserve"> proposal.</w:t>
            </w:r>
          </w:p>
          <w:p w14:paraId="6469C5A0" w14:textId="5A9AF393" w:rsidR="00DF67C5" w:rsidRPr="00954597" w:rsidRDefault="00DF67C5" w:rsidP="00DF67C5">
            <w:pPr>
              <w:spacing w:after="120"/>
              <w:rPr>
                <w:rFonts w:eastAsia="SimSun"/>
                <w:szCs w:val="20"/>
                <w:lang w:eastAsia="zh-CN"/>
              </w:rPr>
            </w:pPr>
            <w:r>
              <w:rPr>
                <w:rFonts w:eastAsia="游明朝" w:hint="eastAsia"/>
                <w:szCs w:val="20"/>
                <w:lang w:eastAsia="ja-JP"/>
              </w:rPr>
              <w:t>F</w:t>
            </w:r>
            <w:r>
              <w:rPr>
                <w:rFonts w:eastAsia="游明朝"/>
                <w:szCs w:val="20"/>
                <w:lang w:eastAsia="ja-JP"/>
              </w:rPr>
              <w:t>or the 4</w:t>
            </w:r>
            <w:r w:rsidRPr="00DA6357">
              <w:rPr>
                <w:rFonts w:eastAsia="游明朝"/>
                <w:szCs w:val="20"/>
                <w:vertAlign w:val="superscript"/>
                <w:lang w:eastAsia="ja-JP"/>
              </w:rPr>
              <w:t>th</w:t>
            </w:r>
            <w:r>
              <w:rPr>
                <w:rFonts w:eastAsia="游明朝"/>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SimSun"/>
                <w:szCs w:val="20"/>
                <w:lang w:eastAsia="ko-KR"/>
              </w:rPr>
            </w:pPr>
            <w:r>
              <w:rPr>
                <w:rFonts w:eastAsia="SimSun" w:hint="eastAsia"/>
                <w:szCs w:val="20"/>
                <w:lang w:eastAsia="ko-KR"/>
              </w:rPr>
              <w:t>1</w:t>
            </w:r>
            <w:r w:rsidRPr="009E3B1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Agree.</w:t>
            </w:r>
          </w:p>
          <w:p w14:paraId="3B2D0A52" w14:textId="77777777" w:rsidR="00AD404B" w:rsidRDefault="00AD404B" w:rsidP="00AD404B">
            <w:pPr>
              <w:spacing w:after="120"/>
              <w:rPr>
                <w:rFonts w:eastAsia="SimSun"/>
                <w:szCs w:val="20"/>
                <w:lang w:eastAsia="ko-KR"/>
              </w:rPr>
            </w:pPr>
            <w:r>
              <w:rPr>
                <w:rFonts w:eastAsia="SimSun"/>
                <w:szCs w:val="20"/>
                <w:lang w:eastAsia="ko-KR"/>
              </w:rPr>
              <w:lastRenderedPageBreak/>
              <w:t>2</w:t>
            </w:r>
            <w:r w:rsidRPr="009E3B11">
              <w:rPr>
                <w:rFonts w:eastAsia="SimSun"/>
                <w:szCs w:val="20"/>
                <w:vertAlign w:val="superscript"/>
                <w:lang w:eastAsia="ko-KR"/>
              </w:rPr>
              <w:t>nd</w:t>
            </w:r>
            <w:r>
              <w:rPr>
                <w:rFonts w:eastAsia="SimSun"/>
                <w:szCs w:val="20"/>
                <w:lang w:eastAsia="ko-KR"/>
              </w:rPr>
              <w:t xml:space="preserve"> proposal: Not agree.</w:t>
            </w:r>
          </w:p>
          <w:p w14:paraId="49F1BC30" w14:textId="77777777" w:rsidR="00AD404B" w:rsidRDefault="00AD404B" w:rsidP="00AD404B">
            <w:pPr>
              <w:spacing w:after="120"/>
              <w:rPr>
                <w:rFonts w:eastAsia="SimSun"/>
                <w:szCs w:val="20"/>
                <w:lang w:eastAsia="ko-KR"/>
              </w:rPr>
            </w:pPr>
            <w:r>
              <w:rPr>
                <w:rFonts w:eastAsia="SimSun"/>
                <w:szCs w:val="20"/>
                <w:lang w:eastAsia="ko-KR"/>
              </w:rPr>
              <w:t>As commented in 1</w:t>
            </w:r>
            <w:r w:rsidRPr="009E3B11">
              <w:rPr>
                <w:rFonts w:eastAsia="SimSun"/>
                <w:szCs w:val="20"/>
                <w:vertAlign w:val="superscript"/>
                <w:lang w:eastAsia="ko-KR"/>
              </w:rPr>
              <w:t>st</w:t>
            </w:r>
            <w:r>
              <w:rPr>
                <w:rFonts w:eastAsia="SimSun"/>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SimSun"/>
                <w:szCs w:val="20"/>
                <w:lang w:eastAsia="ko-KR"/>
              </w:rPr>
            </w:pPr>
            <w:r>
              <w:rPr>
                <w:rFonts w:eastAsia="SimSun"/>
                <w:szCs w:val="20"/>
                <w:lang w:eastAsia="ko-KR"/>
              </w:rPr>
              <w:t>3</w:t>
            </w:r>
            <w:r w:rsidRPr="009E3B11">
              <w:rPr>
                <w:rFonts w:eastAsia="SimSun"/>
                <w:szCs w:val="20"/>
                <w:vertAlign w:val="superscript"/>
                <w:lang w:eastAsia="ko-KR"/>
              </w:rPr>
              <w:t>rd</w:t>
            </w:r>
            <w:r>
              <w:rPr>
                <w:rFonts w:eastAsia="SimSun"/>
                <w:szCs w:val="20"/>
                <w:lang w:eastAsia="ko-KR"/>
              </w:rPr>
              <w:t xml:space="preserve"> proposal: Not agree.</w:t>
            </w:r>
          </w:p>
          <w:p w14:paraId="35077710" w14:textId="77777777" w:rsidR="00AD404B" w:rsidRDefault="00AD404B" w:rsidP="00AD404B">
            <w:pPr>
              <w:spacing w:after="120"/>
              <w:rPr>
                <w:rFonts w:eastAsia="SimSun"/>
                <w:szCs w:val="20"/>
                <w:lang w:eastAsia="ko-KR"/>
              </w:rPr>
            </w:pPr>
            <w:r>
              <w:rPr>
                <w:rFonts w:eastAsia="SimSun"/>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SimSun"/>
                <w:szCs w:val="20"/>
                <w:lang w:eastAsia="ko-KR"/>
              </w:rPr>
            </w:pPr>
            <w:r>
              <w:rPr>
                <w:rFonts w:eastAsia="SimSun"/>
                <w:szCs w:val="20"/>
                <w:lang w:eastAsia="ko-KR"/>
              </w:rPr>
              <w:t>4</w:t>
            </w:r>
            <w:r w:rsidRPr="009E3B11">
              <w:rPr>
                <w:rFonts w:eastAsia="SimSun"/>
                <w:szCs w:val="20"/>
                <w:vertAlign w:val="superscript"/>
                <w:lang w:eastAsia="ko-KR"/>
              </w:rPr>
              <w:t>th</w:t>
            </w:r>
            <w:r>
              <w:rPr>
                <w:rFonts w:eastAsia="SimSun"/>
                <w:szCs w:val="20"/>
                <w:lang w:eastAsia="ko-KR"/>
              </w:rPr>
              <w:t xml:space="preserve"> proposal: Agree.</w:t>
            </w:r>
          </w:p>
          <w:p w14:paraId="1EB06DA6" w14:textId="77777777" w:rsidR="00AD404B" w:rsidRDefault="00AD404B" w:rsidP="00AD404B">
            <w:pPr>
              <w:spacing w:after="120"/>
              <w:rPr>
                <w:rFonts w:eastAsia="SimSun"/>
                <w:szCs w:val="20"/>
                <w:lang w:eastAsia="ko-KR"/>
              </w:rPr>
            </w:pPr>
            <w:r>
              <w:rPr>
                <w:rFonts w:eastAsia="SimSun"/>
                <w:szCs w:val="20"/>
                <w:lang w:eastAsia="ko-KR"/>
              </w:rPr>
              <w:t>5</w:t>
            </w:r>
            <w:r w:rsidRPr="009E3B11">
              <w:rPr>
                <w:rFonts w:eastAsia="SimSun"/>
                <w:szCs w:val="20"/>
                <w:vertAlign w:val="superscript"/>
                <w:lang w:eastAsia="ko-KR"/>
              </w:rPr>
              <w:t>th</w:t>
            </w:r>
            <w:r>
              <w:rPr>
                <w:rFonts w:eastAsia="SimSun"/>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SimSun"/>
                <w:szCs w:val="20"/>
                <w:lang w:eastAsia="zh-CN"/>
              </w:rPr>
            </w:pPr>
          </w:p>
        </w:tc>
      </w:tr>
      <w:tr w:rsidR="00C53D7F" w:rsidRPr="00954597" w14:paraId="733E6F0F" w14:textId="77777777" w:rsidTr="00C53D7F">
        <w:tc>
          <w:tcPr>
            <w:tcW w:w="1627" w:type="dxa"/>
            <w:shd w:val="clear" w:color="auto" w:fill="auto"/>
          </w:tcPr>
          <w:p w14:paraId="6D8E1EA8" w14:textId="77777777" w:rsidR="00C53D7F" w:rsidRPr="00954597" w:rsidRDefault="00C53D7F" w:rsidP="00C53D7F">
            <w:pPr>
              <w:spacing w:after="120"/>
              <w:rPr>
                <w:rFonts w:eastAsia="SimSun"/>
                <w:szCs w:val="20"/>
                <w:lang w:eastAsia="zh-CN"/>
              </w:rPr>
            </w:pPr>
          </w:p>
        </w:tc>
        <w:tc>
          <w:tcPr>
            <w:tcW w:w="7435" w:type="dxa"/>
            <w:shd w:val="clear" w:color="auto" w:fill="auto"/>
          </w:tcPr>
          <w:p w14:paraId="003B0514" w14:textId="77777777" w:rsidR="00C53D7F" w:rsidRPr="00954597" w:rsidRDefault="00C53D7F" w:rsidP="00C53D7F">
            <w:pPr>
              <w:spacing w:after="120"/>
              <w:rPr>
                <w:rFonts w:eastAsia="SimSun"/>
                <w:szCs w:val="20"/>
                <w:lang w:eastAsia="zh-CN"/>
              </w:rPr>
            </w:pPr>
          </w:p>
        </w:tc>
      </w:tr>
      <w:tr w:rsidR="00C53D7F" w:rsidRPr="00954597" w14:paraId="5ECDAD84" w14:textId="77777777" w:rsidTr="00C53D7F">
        <w:tc>
          <w:tcPr>
            <w:tcW w:w="1627" w:type="dxa"/>
            <w:shd w:val="clear" w:color="auto" w:fill="auto"/>
          </w:tcPr>
          <w:p w14:paraId="3D378564" w14:textId="77777777" w:rsidR="00C53D7F" w:rsidRPr="00954597" w:rsidRDefault="00C53D7F" w:rsidP="00C53D7F">
            <w:pPr>
              <w:spacing w:after="120"/>
              <w:rPr>
                <w:rFonts w:eastAsia="SimSun"/>
                <w:szCs w:val="20"/>
                <w:lang w:eastAsia="zh-CN"/>
              </w:rPr>
            </w:pPr>
          </w:p>
        </w:tc>
        <w:tc>
          <w:tcPr>
            <w:tcW w:w="7435" w:type="dxa"/>
            <w:shd w:val="clear" w:color="auto" w:fill="auto"/>
          </w:tcPr>
          <w:p w14:paraId="1605279F" w14:textId="77777777" w:rsidR="00C53D7F" w:rsidRPr="00954597" w:rsidRDefault="00C53D7F" w:rsidP="00C53D7F">
            <w:pPr>
              <w:spacing w:after="120"/>
              <w:rPr>
                <w:rFonts w:eastAsia="SimSun"/>
                <w:szCs w:val="20"/>
                <w:lang w:eastAsia="zh-CN"/>
              </w:rPr>
            </w:pPr>
          </w:p>
        </w:tc>
      </w:tr>
      <w:tr w:rsidR="00C53D7F" w:rsidRPr="00954597" w14:paraId="57F0A204" w14:textId="77777777" w:rsidTr="00C53D7F">
        <w:tc>
          <w:tcPr>
            <w:tcW w:w="1627" w:type="dxa"/>
            <w:shd w:val="clear" w:color="auto" w:fill="auto"/>
          </w:tcPr>
          <w:p w14:paraId="138687FC" w14:textId="77777777" w:rsidR="00C53D7F" w:rsidRPr="00954597" w:rsidRDefault="00C53D7F" w:rsidP="00C53D7F">
            <w:pPr>
              <w:spacing w:after="120"/>
              <w:rPr>
                <w:rFonts w:eastAsia="SimSun"/>
                <w:szCs w:val="20"/>
                <w:lang w:eastAsia="zh-CN"/>
              </w:rPr>
            </w:pPr>
          </w:p>
        </w:tc>
        <w:tc>
          <w:tcPr>
            <w:tcW w:w="7435" w:type="dxa"/>
            <w:shd w:val="clear" w:color="auto" w:fill="auto"/>
          </w:tcPr>
          <w:p w14:paraId="2B1B78A8" w14:textId="77777777" w:rsidR="00C53D7F" w:rsidRPr="00954597" w:rsidRDefault="00C53D7F" w:rsidP="00C53D7F">
            <w:pPr>
              <w:spacing w:after="120"/>
              <w:rPr>
                <w:rFonts w:eastAsia="SimSun"/>
                <w:szCs w:val="20"/>
                <w:lang w:eastAsia="zh-CN"/>
              </w:rPr>
            </w:pPr>
          </w:p>
        </w:tc>
      </w:tr>
      <w:tr w:rsidR="00C53D7F" w:rsidRPr="00954597" w14:paraId="7A50B678" w14:textId="77777777" w:rsidTr="00C53D7F">
        <w:tc>
          <w:tcPr>
            <w:tcW w:w="1627" w:type="dxa"/>
            <w:shd w:val="clear" w:color="auto" w:fill="auto"/>
          </w:tcPr>
          <w:p w14:paraId="45845D40" w14:textId="77777777" w:rsidR="00C53D7F" w:rsidRPr="00954597" w:rsidRDefault="00C53D7F" w:rsidP="00C53D7F">
            <w:pPr>
              <w:spacing w:after="120"/>
              <w:rPr>
                <w:rFonts w:eastAsia="SimSun"/>
                <w:szCs w:val="20"/>
                <w:lang w:eastAsia="zh-CN"/>
              </w:rPr>
            </w:pPr>
          </w:p>
        </w:tc>
        <w:tc>
          <w:tcPr>
            <w:tcW w:w="7435" w:type="dxa"/>
            <w:shd w:val="clear" w:color="auto" w:fill="auto"/>
          </w:tcPr>
          <w:p w14:paraId="01FA4C60" w14:textId="77777777" w:rsidR="00C53D7F" w:rsidRPr="00954597" w:rsidRDefault="00C53D7F" w:rsidP="00C53D7F">
            <w:pPr>
              <w:spacing w:after="120"/>
              <w:rPr>
                <w:rFonts w:eastAsia="SimSun"/>
                <w:szCs w:val="20"/>
                <w:lang w:eastAsia="zh-CN"/>
              </w:rPr>
            </w:pPr>
          </w:p>
        </w:tc>
      </w:tr>
      <w:tr w:rsidR="00C53D7F" w:rsidRPr="00954597" w14:paraId="361CBACF" w14:textId="77777777" w:rsidTr="00C53D7F">
        <w:tc>
          <w:tcPr>
            <w:tcW w:w="1627" w:type="dxa"/>
            <w:shd w:val="clear" w:color="auto" w:fill="auto"/>
          </w:tcPr>
          <w:p w14:paraId="05751143" w14:textId="77777777" w:rsidR="00C53D7F" w:rsidRPr="00954597" w:rsidRDefault="00C53D7F" w:rsidP="00C53D7F">
            <w:pPr>
              <w:spacing w:after="120"/>
              <w:rPr>
                <w:rFonts w:eastAsia="SimSun"/>
                <w:szCs w:val="20"/>
                <w:lang w:eastAsia="zh-CN"/>
              </w:rPr>
            </w:pPr>
          </w:p>
        </w:tc>
        <w:tc>
          <w:tcPr>
            <w:tcW w:w="7435" w:type="dxa"/>
            <w:shd w:val="clear" w:color="auto" w:fill="auto"/>
          </w:tcPr>
          <w:p w14:paraId="7723DE86" w14:textId="77777777" w:rsidR="00C53D7F" w:rsidRPr="00954597" w:rsidRDefault="00C53D7F" w:rsidP="00C53D7F">
            <w:pPr>
              <w:spacing w:after="120"/>
              <w:rPr>
                <w:rFonts w:eastAsia="SimSun"/>
                <w:szCs w:val="20"/>
                <w:lang w:eastAsia="zh-CN"/>
              </w:rPr>
            </w:pPr>
          </w:p>
        </w:tc>
      </w:tr>
      <w:tr w:rsidR="00C53D7F" w:rsidRPr="00954597" w14:paraId="5043F598" w14:textId="77777777" w:rsidTr="00C53D7F">
        <w:tc>
          <w:tcPr>
            <w:tcW w:w="1627" w:type="dxa"/>
            <w:shd w:val="clear" w:color="auto" w:fill="auto"/>
          </w:tcPr>
          <w:p w14:paraId="0737620E" w14:textId="77777777" w:rsidR="00C53D7F" w:rsidRPr="00954597" w:rsidRDefault="00C53D7F" w:rsidP="00C53D7F">
            <w:pPr>
              <w:spacing w:after="120"/>
              <w:rPr>
                <w:rFonts w:eastAsia="SimSun"/>
                <w:szCs w:val="20"/>
                <w:lang w:eastAsia="zh-CN"/>
              </w:rPr>
            </w:pPr>
          </w:p>
        </w:tc>
        <w:tc>
          <w:tcPr>
            <w:tcW w:w="7435" w:type="dxa"/>
            <w:shd w:val="clear" w:color="auto" w:fill="auto"/>
          </w:tcPr>
          <w:p w14:paraId="72B9782B" w14:textId="77777777" w:rsidR="00C53D7F" w:rsidRPr="00954597" w:rsidRDefault="00C53D7F" w:rsidP="00C53D7F">
            <w:pPr>
              <w:spacing w:after="120"/>
              <w:rPr>
                <w:rFonts w:eastAsia="SimSun"/>
                <w:szCs w:val="20"/>
                <w:lang w:eastAsia="zh-CN"/>
              </w:rPr>
            </w:pPr>
          </w:p>
        </w:tc>
      </w:tr>
      <w:tr w:rsidR="00C53D7F" w:rsidRPr="00954597" w14:paraId="7FE117DD" w14:textId="77777777" w:rsidTr="00C53D7F">
        <w:tc>
          <w:tcPr>
            <w:tcW w:w="1627" w:type="dxa"/>
            <w:shd w:val="clear" w:color="auto" w:fill="auto"/>
          </w:tcPr>
          <w:p w14:paraId="5A319851" w14:textId="77777777" w:rsidR="00C53D7F" w:rsidRPr="00954597" w:rsidRDefault="00C53D7F" w:rsidP="00C53D7F">
            <w:pPr>
              <w:spacing w:after="120"/>
              <w:rPr>
                <w:rFonts w:eastAsia="SimSun"/>
                <w:szCs w:val="20"/>
                <w:lang w:eastAsia="zh-CN"/>
              </w:rPr>
            </w:pPr>
          </w:p>
        </w:tc>
        <w:tc>
          <w:tcPr>
            <w:tcW w:w="7435" w:type="dxa"/>
            <w:shd w:val="clear" w:color="auto" w:fill="auto"/>
          </w:tcPr>
          <w:p w14:paraId="3BAD3BEF" w14:textId="77777777" w:rsidR="00C53D7F" w:rsidRPr="00954597" w:rsidRDefault="00C53D7F" w:rsidP="00C53D7F">
            <w:pPr>
              <w:spacing w:after="120"/>
              <w:rPr>
                <w:rFonts w:eastAsia="SimSun"/>
                <w:szCs w:val="20"/>
                <w:lang w:eastAsia="zh-CN"/>
              </w:rPr>
            </w:pPr>
          </w:p>
        </w:tc>
      </w:tr>
      <w:tr w:rsidR="00C53D7F" w:rsidRPr="00954597" w14:paraId="019BC6E0" w14:textId="77777777" w:rsidTr="00C53D7F">
        <w:tc>
          <w:tcPr>
            <w:tcW w:w="1627" w:type="dxa"/>
            <w:shd w:val="clear" w:color="auto" w:fill="auto"/>
          </w:tcPr>
          <w:p w14:paraId="795D6388" w14:textId="77777777" w:rsidR="00C53D7F" w:rsidRPr="00954597" w:rsidRDefault="00C53D7F" w:rsidP="00C53D7F">
            <w:pPr>
              <w:spacing w:after="120"/>
              <w:rPr>
                <w:rFonts w:eastAsia="SimSun"/>
                <w:szCs w:val="20"/>
                <w:lang w:eastAsia="zh-CN"/>
              </w:rPr>
            </w:pPr>
          </w:p>
        </w:tc>
        <w:tc>
          <w:tcPr>
            <w:tcW w:w="7435" w:type="dxa"/>
            <w:shd w:val="clear" w:color="auto" w:fill="auto"/>
          </w:tcPr>
          <w:p w14:paraId="0EC04821" w14:textId="77777777" w:rsidR="00C53D7F" w:rsidRPr="00954597" w:rsidRDefault="00C53D7F" w:rsidP="00C53D7F">
            <w:pPr>
              <w:spacing w:after="120"/>
              <w:rPr>
                <w:rFonts w:eastAsia="SimSun"/>
                <w:szCs w:val="20"/>
                <w:lang w:eastAsia="zh-CN"/>
              </w:rPr>
            </w:pPr>
          </w:p>
        </w:tc>
      </w:tr>
      <w:tr w:rsidR="00C53D7F" w:rsidRPr="00954597" w14:paraId="6196B08B" w14:textId="77777777" w:rsidTr="00C53D7F">
        <w:tc>
          <w:tcPr>
            <w:tcW w:w="1627" w:type="dxa"/>
            <w:shd w:val="clear" w:color="auto" w:fill="auto"/>
          </w:tcPr>
          <w:p w14:paraId="50292B48" w14:textId="77777777" w:rsidR="00C53D7F" w:rsidRPr="00954597" w:rsidRDefault="00C53D7F" w:rsidP="00C53D7F">
            <w:pPr>
              <w:spacing w:after="120"/>
              <w:rPr>
                <w:rFonts w:eastAsia="SimSun"/>
                <w:szCs w:val="20"/>
                <w:lang w:eastAsia="zh-CN"/>
              </w:rPr>
            </w:pPr>
          </w:p>
        </w:tc>
        <w:tc>
          <w:tcPr>
            <w:tcW w:w="7435" w:type="dxa"/>
            <w:shd w:val="clear" w:color="auto" w:fill="auto"/>
          </w:tcPr>
          <w:p w14:paraId="566E53EE" w14:textId="77777777" w:rsidR="00C53D7F" w:rsidRPr="00954597" w:rsidRDefault="00C53D7F" w:rsidP="00C53D7F">
            <w:pPr>
              <w:spacing w:after="120"/>
              <w:rPr>
                <w:rFonts w:eastAsia="SimSun"/>
                <w:szCs w:val="20"/>
                <w:lang w:eastAsia="zh-CN"/>
              </w:rPr>
            </w:pPr>
          </w:p>
        </w:tc>
      </w:tr>
      <w:tr w:rsidR="00C53D7F" w:rsidRPr="00954597" w14:paraId="2747AA60" w14:textId="77777777" w:rsidTr="00C53D7F">
        <w:tc>
          <w:tcPr>
            <w:tcW w:w="1627" w:type="dxa"/>
            <w:shd w:val="clear" w:color="auto" w:fill="auto"/>
          </w:tcPr>
          <w:p w14:paraId="6CFFB197" w14:textId="77777777" w:rsidR="00C53D7F" w:rsidRPr="00954597" w:rsidRDefault="00C53D7F" w:rsidP="00C53D7F">
            <w:pPr>
              <w:spacing w:after="120"/>
              <w:rPr>
                <w:rFonts w:eastAsia="SimSun"/>
                <w:szCs w:val="20"/>
                <w:lang w:eastAsia="zh-CN"/>
              </w:rPr>
            </w:pPr>
          </w:p>
        </w:tc>
        <w:tc>
          <w:tcPr>
            <w:tcW w:w="7435" w:type="dxa"/>
            <w:shd w:val="clear" w:color="auto" w:fill="auto"/>
          </w:tcPr>
          <w:p w14:paraId="284CD9AE" w14:textId="77777777" w:rsidR="00C53D7F" w:rsidRPr="00954597" w:rsidRDefault="00C53D7F" w:rsidP="00C53D7F">
            <w:pPr>
              <w:spacing w:after="120"/>
              <w:rPr>
                <w:rFonts w:eastAsia="SimSun"/>
                <w:szCs w:val="20"/>
                <w:lang w:eastAsia="zh-CN"/>
              </w:rPr>
            </w:pPr>
          </w:p>
        </w:tc>
      </w:tr>
      <w:tr w:rsidR="00C53D7F" w:rsidRPr="00954597" w14:paraId="24B22DC8" w14:textId="77777777" w:rsidTr="00C53D7F">
        <w:tc>
          <w:tcPr>
            <w:tcW w:w="1627" w:type="dxa"/>
            <w:shd w:val="clear" w:color="auto" w:fill="auto"/>
          </w:tcPr>
          <w:p w14:paraId="035FE744" w14:textId="77777777" w:rsidR="00C53D7F" w:rsidRPr="00954597" w:rsidRDefault="00C53D7F" w:rsidP="00C53D7F">
            <w:pPr>
              <w:spacing w:after="120"/>
              <w:rPr>
                <w:rFonts w:eastAsia="SimSun"/>
                <w:szCs w:val="20"/>
                <w:lang w:eastAsia="zh-CN"/>
              </w:rPr>
            </w:pPr>
          </w:p>
        </w:tc>
        <w:tc>
          <w:tcPr>
            <w:tcW w:w="7435" w:type="dxa"/>
            <w:shd w:val="clear" w:color="auto" w:fill="auto"/>
          </w:tcPr>
          <w:p w14:paraId="1137CCA2" w14:textId="77777777" w:rsidR="00C53D7F" w:rsidRPr="00954597" w:rsidRDefault="00C53D7F" w:rsidP="00C53D7F">
            <w:pPr>
              <w:spacing w:after="120"/>
              <w:rPr>
                <w:rFonts w:eastAsia="SimSun"/>
                <w:szCs w:val="20"/>
                <w:lang w:eastAsia="zh-CN"/>
              </w:rPr>
            </w:pP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af6"/>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lastRenderedPageBreak/>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바탕"/>
                <w:b/>
                <w:sz w:val="22"/>
                <w:szCs w:val="22"/>
                <w:lang w:eastAsia="ko-KR"/>
              </w:rPr>
              <w:t>Proposal #</w:t>
            </w:r>
            <w:r>
              <w:rPr>
                <w:rFonts w:eastAsia="바탕"/>
                <w:b/>
                <w:sz w:val="22"/>
                <w:szCs w:val="22"/>
                <w:lang w:eastAsia="ko-KR"/>
              </w:rPr>
              <w:t>5</w:t>
            </w:r>
            <w:r w:rsidRPr="00D87BE5">
              <w:rPr>
                <w:rFonts w:eastAsia="바탕"/>
                <w:b/>
                <w:sz w:val="22"/>
                <w:szCs w:val="22"/>
                <w:lang w:eastAsia="ko-KR"/>
              </w:rPr>
              <w:t>: Consider</w:t>
            </w:r>
            <w:r w:rsidRPr="00313021">
              <w:rPr>
                <w:rFonts w:eastAsia="바탕"/>
                <w:b/>
                <w:sz w:val="22"/>
                <w:szCs w:val="22"/>
                <w:lang w:eastAsia="ko-KR"/>
              </w:rPr>
              <w:t xml:space="preserve"> </w:t>
            </w:r>
            <w:r w:rsidRPr="00D87BE5">
              <w:rPr>
                <w:rFonts w:eastAsia="바탕"/>
                <w:b/>
                <w:sz w:val="22"/>
                <w:szCs w:val="22"/>
                <w:lang w:eastAsia="ko-KR"/>
              </w:rPr>
              <w:t xml:space="preserve">additional condition </w:t>
            </w:r>
            <w:r>
              <w:rPr>
                <w:rFonts w:eastAsia="바탕"/>
                <w:b/>
                <w:sz w:val="22"/>
                <w:szCs w:val="22"/>
                <w:lang w:eastAsia="ko-KR"/>
              </w:rPr>
              <w:t>for</w:t>
            </w:r>
            <w:r w:rsidRPr="00D87BE5">
              <w:rPr>
                <w:rFonts w:eastAsia="바탕"/>
                <w:b/>
                <w:sz w:val="22"/>
                <w:szCs w:val="22"/>
                <w:lang w:eastAsia="ko-KR"/>
              </w:rPr>
              <w:t xml:space="preserve"> the processing </w:t>
            </w:r>
            <w:r>
              <w:rPr>
                <w:rFonts w:eastAsia="바탕"/>
                <w:b/>
                <w:sz w:val="22"/>
                <w:szCs w:val="22"/>
                <w:lang w:eastAsia="ko-KR"/>
              </w:rPr>
              <w:t>of</w:t>
            </w:r>
            <w:r w:rsidRPr="00D87BE5">
              <w:rPr>
                <w:rFonts w:eastAsia="바탕"/>
                <w:b/>
                <w:sz w:val="22"/>
                <w:szCs w:val="22"/>
                <w:lang w:eastAsia="ko-KR"/>
              </w:rPr>
              <w:t xml:space="preserve"> inter-priority multiplexing and the latency requirement for HP UCI</w:t>
            </w:r>
            <w:r>
              <w:rPr>
                <w:rFonts w:eastAsia="바탕"/>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2"/>
        <w:numPr>
          <w:ilvl w:val="2"/>
          <w:numId w:val="1"/>
        </w:numPr>
        <w:rPr>
          <w:rFonts w:eastAsia="SimSun"/>
          <w:szCs w:val="20"/>
          <w:lang w:eastAsia="zh-CN"/>
        </w:rPr>
      </w:pPr>
      <w:r>
        <w:rPr>
          <w:rFonts w:eastAsia="SimSun" w:hint="eastAsia"/>
          <w:lang w:eastAsia="zh-CN"/>
        </w:rPr>
        <w:t>Inputs from Tdocs</w:t>
      </w:r>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6"/>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6"/>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6"/>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r w:rsidR="00551902" w:rsidRPr="00267E15">
        <w:rPr>
          <w:rFonts w:eastAsiaTheme="minorEastAsia" w:hint="eastAsia"/>
          <w:color w:val="0070C0"/>
          <w:lang w:eastAsia="zh-CN"/>
        </w:rPr>
        <w:t>Quectel</w:t>
      </w:r>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6"/>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6"/>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6"/>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6"/>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6"/>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6"/>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6"/>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Spreadtrum, Sony</w:t>
      </w:r>
    </w:p>
    <w:p w14:paraId="7855D5E6" w14:textId="77777777" w:rsidR="00F41DC2" w:rsidRDefault="00F41DC2" w:rsidP="0058388A">
      <w:pPr>
        <w:pStyle w:val="af6"/>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6"/>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lastRenderedPageBreak/>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6"/>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6"/>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6"/>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6"/>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6"/>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6"/>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6"/>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6"/>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6"/>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6"/>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6"/>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6"/>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6"/>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r w:rsidR="00551902" w:rsidRPr="001C4600">
        <w:rPr>
          <w:rFonts w:eastAsiaTheme="minorEastAsia" w:hint="eastAsia"/>
          <w:color w:val="0070C0"/>
          <w:lang w:eastAsia="zh-CN"/>
        </w:rPr>
        <w:t xml:space="preserve">Quectel,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r w:rsidRPr="001C4600">
        <w:rPr>
          <w:rFonts w:eastAsiaTheme="minorEastAsia" w:hint="eastAsia"/>
          <w:color w:val="0070C0"/>
          <w:lang w:eastAsia="zh-CN"/>
        </w:rPr>
        <w:t xml:space="preserve">Spreadtrum,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6"/>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6"/>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6"/>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6"/>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6"/>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6"/>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6"/>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6"/>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ivo, Spreadtrum, Sony</w:t>
      </w:r>
    </w:p>
    <w:p w14:paraId="75763E63" w14:textId="77777777" w:rsidR="00F41DC2" w:rsidRDefault="00F41DC2" w:rsidP="0058388A">
      <w:pPr>
        <w:pStyle w:val="af6"/>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6"/>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6"/>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r w:rsidR="00551902" w:rsidRPr="001C4600">
        <w:rPr>
          <w:rFonts w:eastAsiaTheme="minorEastAsia" w:hint="eastAsia"/>
          <w:color w:val="0070C0"/>
          <w:lang w:eastAsia="zh-CN"/>
        </w:rPr>
        <w:t>Quectel</w:t>
      </w:r>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6"/>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6"/>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6"/>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lastRenderedPageBreak/>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6"/>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6"/>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lastRenderedPageBreak/>
              <w:t>E///</w:t>
            </w:r>
          </w:p>
        </w:tc>
        <w:tc>
          <w:tcPr>
            <w:tcW w:w="7786" w:type="dxa"/>
            <w:shd w:val="clear" w:color="auto" w:fill="auto"/>
          </w:tcPr>
          <w:p w14:paraId="33BA26F7" w14:textId="77777777" w:rsidR="00CB07B9" w:rsidRDefault="00F27FF2" w:rsidP="00CB07B9">
            <w:pPr>
              <w:pStyle w:val="ac"/>
              <w:tabs>
                <w:tab w:val="right" w:leader="dot" w:pos="9629"/>
              </w:tabs>
              <w:rPr>
                <w:rFonts w:asciiTheme="minorHAnsi" w:hAnsiTheme="minorHAnsi"/>
                <w:b w:val="0"/>
                <w:noProof/>
              </w:rPr>
            </w:pPr>
            <w:hyperlink w:anchor="_Toc84035006" w:history="1">
              <w:r w:rsidR="00CB07B9" w:rsidRPr="00DC0511">
                <w:rPr>
                  <w:rStyle w:val="af3"/>
                  <w:noProof/>
                  <w:lang w:val="en-GB" w:eastAsia="ja-JP"/>
                </w:rPr>
                <w:t>Proposal 6</w:t>
              </w:r>
              <w:r w:rsidR="00CB07B9">
                <w:rPr>
                  <w:rFonts w:asciiTheme="minorHAnsi" w:hAnsiTheme="minorHAnsi"/>
                  <w:b w:val="0"/>
                  <w:noProof/>
                </w:rPr>
                <w:tab/>
              </w:r>
              <w:r w:rsidR="00CB07B9" w:rsidRPr="00DC0511">
                <w:rPr>
                  <w:rStyle w:val="af3"/>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游明朝"/>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ko-KR"/>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ko-KR"/>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ko-KR"/>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lastRenderedPageBreak/>
                    <w:t xml:space="preserve">The </w:t>
                  </w:r>
                  <w:r>
                    <w:rPr>
                      <w:i/>
                      <w:iCs/>
                    </w:rPr>
                    <w:t>value of cyclic shift</w:t>
                  </w:r>
                  <w:r>
                    <w:rPr>
                      <w:rFonts w:eastAsia="SimSun" w:hint="eastAsia"/>
                      <w:i/>
                      <w:iCs/>
                      <w:lang w:eastAsia="zh-CN"/>
                    </w:rPr>
                    <w:t xml:space="preserve"> of sequence, i.e., </w:t>
                  </w:r>
                  <w:r>
                    <w:rPr>
                      <w:i/>
                      <w:iCs/>
                      <w:noProof/>
                      <w:position w:val="-6"/>
                      <w:lang w:eastAsia="ko-KR"/>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lastRenderedPageBreak/>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6"/>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41803FC7" w14:textId="77777777" w:rsidR="0058347C" w:rsidRDefault="0058347C" w:rsidP="0058388A">
            <w:pPr>
              <w:pStyle w:val="a0"/>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a0"/>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6"/>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5"/>
              <w:jc w:val="center"/>
              <w:rPr>
                <w:lang w:val="en-GB" w:eastAsia="zh-CN"/>
              </w:rPr>
            </w:pPr>
            <w:r w:rsidRPr="00785E35">
              <w:t xml:space="preserve">Table </w:t>
            </w:r>
            <w:r w:rsidR="00F27FF2">
              <w:fldChar w:fldCharType="begin"/>
            </w:r>
            <w:r w:rsidR="00F27FF2">
              <w:instrText xml:space="preserve"> SEQ Table \* ARABIC </w:instrText>
            </w:r>
            <w:r w:rsidR="00F27FF2">
              <w:fldChar w:fldCharType="separate"/>
            </w:r>
            <w:r>
              <w:rPr>
                <w:noProof/>
              </w:rPr>
              <w:t>1</w:t>
            </w:r>
            <w:r w:rsidR="00F27FF2">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If SR is positive, transmit </w:t>
                  </w:r>
                  <w:r w:rsidRPr="00785E35">
                    <w:rPr>
                      <w:lang w:eastAsia="zh-CN"/>
                    </w:rPr>
                    <w:lastRenderedPageBreak/>
                    <w:t>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맑은 고딕"/>
                <w:b/>
                <w:lang w:val="en-GB"/>
              </w:rPr>
              <w:t xml:space="preserve">Fig </w:t>
            </w:r>
            <w:r>
              <w:rPr>
                <w:rFonts w:eastAsia="맑은 고딕"/>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맑은 고딕"/>
                <w:b/>
                <w:lang w:val="en-GB"/>
              </w:rPr>
              <w:t xml:space="preserve">Fig </w:t>
            </w:r>
            <w:r>
              <w:rPr>
                <w:rFonts w:eastAsia="맑은 고딕"/>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6"/>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6"/>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16"/>
              <w:rPr>
                <w:rFonts w:eastAsia="바탕"/>
                <w:b/>
                <w:sz w:val="22"/>
                <w:szCs w:val="22"/>
                <w:lang w:eastAsia="ko-KR"/>
              </w:rPr>
            </w:pPr>
            <w:r w:rsidRPr="00606DA4">
              <w:rPr>
                <w:rFonts w:eastAsia="바탕"/>
                <w:b/>
                <w:sz w:val="22"/>
                <w:szCs w:val="22"/>
                <w:lang w:eastAsia="ko-KR"/>
              </w:rPr>
              <w:t>Proposal #1</w:t>
            </w:r>
            <w:r>
              <w:rPr>
                <w:rFonts w:eastAsia="바탕"/>
                <w:b/>
                <w:sz w:val="22"/>
                <w:szCs w:val="22"/>
                <w:lang w:eastAsia="ko-KR"/>
              </w:rPr>
              <w:t>1</w:t>
            </w:r>
            <w:r w:rsidRPr="00606DA4">
              <w:rPr>
                <w:rFonts w:eastAsia="바탕"/>
                <w:b/>
                <w:sz w:val="22"/>
                <w:szCs w:val="22"/>
                <w:lang w:eastAsia="ko-KR"/>
              </w:rPr>
              <w:t xml:space="preserve">: Consider to support </w:t>
            </w:r>
            <w:r>
              <w:rPr>
                <w:rFonts w:eastAsia="바탕"/>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바탕"/>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r w:rsidRPr="00416FAD">
              <w:rPr>
                <w:rFonts w:eastAsia="SimSun" w:hint="eastAsia"/>
                <w:lang w:eastAsia="zh-CN"/>
              </w:rPr>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 xml:space="preserve">e., for positive SR, transmit SR on the SR resource and </w:t>
            </w:r>
            <w:r w:rsidRPr="00F42D66">
              <w:rPr>
                <w:sz w:val="21"/>
                <w:szCs w:val="22"/>
                <w:lang w:eastAsia="zh-CN"/>
              </w:rPr>
              <w:lastRenderedPageBreak/>
              <w:t>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lastRenderedPageBreak/>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6"/>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lastRenderedPageBreak/>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6"/>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6"/>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6"/>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6"/>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1E4E188B"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6"/>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lastRenderedPageBreak/>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6"/>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6"/>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6"/>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6"/>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lastRenderedPageBreak/>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6"/>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6"/>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6"/>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6"/>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6"/>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6"/>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r w:rsidRPr="000902D4">
              <w:rPr>
                <w:rFonts w:eastAsia="SimSun" w:hint="eastAsia"/>
                <w:lang w:eastAsia="zh-CN"/>
              </w:rPr>
              <w:t>S</w:t>
            </w:r>
            <w:r w:rsidRPr="000902D4">
              <w:rPr>
                <w:rFonts w:eastAsia="SimSun"/>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6"/>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6"/>
              <w:numPr>
                <w:ilvl w:val="0"/>
                <w:numId w:val="123"/>
              </w:numPr>
              <w:spacing w:after="180" w:line="240" w:lineRule="auto"/>
              <w:contextualSpacing w:val="0"/>
              <w:jc w:val="both"/>
              <w:rPr>
                <w:rFonts w:eastAsia="SimSun"/>
                <w:b/>
                <w:i/>
                <w:lang w:eastAsia="zh-CN"/>
              </w:rPr>
            </w:pPr>
            <w:r w:rsidRPr="002979E7">
              <w:rPr>
                <w:rFonts w:eastAsia="SimSun"/>
                <w:b/>
                <w:i/>
                <w:lang w:eastAsia="zh-CN"/>
              </w:rPr>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af6"/>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6"/>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6"/>
              <w:numPr>
                <w:ilvl w:val="0"/>
                <w:numId w:val="36"/>
              </w:numPr>
              <w:snapToGrid w:val="0"/>
              <w:spacing w:after="0" w:line="240" w:lineRule="auto"/>
              <w:contextualSpacing w:val="0"/>
              <w:jc w:val="both"/>
              <w:rPr>
                <w:b/>
                <w:bCs/>
              </w:rPr>
            </w:pPr>
            <w:r w:rsidRPr="005A56DB">
              <w:rPr>
                <w:b/>
                <w:bCs/>
              </w:rPr>
              <w:lastRenderedPageBreak/>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When a PUCCH carrying HP SR with PF0 overlaps with a PUCCH carrying LP HARQ-ACK with PF1, the Rel-16 dropping behaviour may be applied.</w:t>
            </w:r>
          </w:p>
          <w:p w14:paraId="69C2F43C" w14:textId="77777777" w:rsidR="001C4600" w:rsidRPr="00600669"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6"/>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6"/>
              <w:numPr>
                <w:ilvl w:val="0"/>
                <w:numId w:val="37"/>
              </w:numPr>
              <w:spacing w:after="120" w:line="276" w:lineRule="auto"/>
              <w:ind w:left="426"/>
              <w:contextualSpacing w:val="0"/>
              <w:jc w:val="both"/>
              <w:rPr>
                <w:rFonts w:ascii="Times" w:eastAsia="바탕" w:hAnsi="Times"/>
                <w:i/>
                <w:iCs/>
                <w:sz w:val="22"/>
                <w:szCs w:val="28"/>
                <w:lang w:val="en-GB"/>
              </w:rPr>
            </w:pPr>
            <w:r w:rsidRPr="00442A97">
              <w:rPr>
                <w:rFonts w:ascii="Times" w:eastAsia="바탕" w:hAnsi="Times"/>
                <w:b/>
                <w:bCs/>
                <w:i/>
                <w:iCs/>
                <w:sz w:val="22"/>
                <w:szCs w:val="28"/>
                <w:lang w:val="en-GB"/>
              </w:rPr>
              <w:t xml:space="preserve">Proposal </w:t>
            </w:r>
            <w:r>
              <w:rPr>
                <w:rFonts w:ascii="Times" w:eastAsia="바탕" w:hAnsi="Times"/>
                <w:b/>
                <w:bCs/>
                <w:i/>
                <w:iCs/>
                <w:sz w:val="22"/>
                <w:szCs w:val="28"/>
                <w:lang w:val="en-GB"/>
              </w:rPr>
              <w:t>6</w:t>
            </w:r>
            <w:r w:rsidRPr="00442A97">
              <w:rPr>
                <w:rFonts w:ascii="Times" w:eastAsia="바탕" w:hAnsi="Times"/>
                <w:b/>
                <w:bCs/>
                <w:i/>
                <w:iCs/>
                <w:sz w:val="22"/>
                <w:szCs w:val="28"/>
                <w:lang w:val="en-GB"/>
              </w:rPr>
              <w:t xml:space="preserve">: </w:t>
            </w:r>
            <w:r w:rsidRPr="0025449A">
              <w:rPr>
                <w:rFonts w:ascii="Times" w:eastAsia="바탕"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6"/>
              <w:numPr>
                <w:ilvl w:val="1"/>
                <w:numId w:val="37"/>
              </w:numPr>
              <w:spacing w:after="120" w:line="276" w:lineRule="auto"/>
              <w:contextualSpacing w:val="0"/>
              <w:jc w:val="both"/>
              <w:rPr>
                <w:rFonts w:ascii="Times" w:eastAsia="바탕" w:hAnsi="Times"/>
                <w:i/>
                <w:iCs/>
                <w:sz w:val="22"/>
                <w:szCs w:val="28"/>
                <w:lang w:val="en-GB"/>
              </w:rPr>
            </w:pPr>
            <w:r w:rsidRPr="0025449A">
              <w:rPr>
                <w:rFonts w:ascii="Times" w:eastAsia="바탕"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6"/>
              <w:numPr>
                <w:ilvl w:val="2"/>
                <w:numId w:val="37"/>
              </w:numPr>
              <w:spacing w:after="120" w:line="276" w:lineRule="auto"/>
              <w:contextualSpacing w:val="0"/>
              <w:jc w:val="both"/>
              <w:rPr>
                <w:rFonts w:ascii="Times" w:eastAsia="바탕" w:hAnsi="Times"/>
                <w:i/>
                <w:iCs/>
                <w:sz w:val="22"/>
                <w:lang w:val="en-GB"/>
              </w:rPr>
            </w:pPr>
            <w:r w:rsidRPr="0025449A">
              <w:rPr>
                <w:rFonts w:ascii="Times" w:eastAsia="바탕" w:hAnsi="Times"/>
                <w:i/>
                <w:iCs/>
                <w:sz w:val="22"/>
                <w:szCs w:val="28"/>
                <w:lang w:val="en-GB"/>
              </w:rPr>
              <w:t xml:space="preserve">Applying QPSK for SR+1-bit HARQ-ACK. For the case of 2-bit HARQ-ACK, the HARQ-ACK </w:t>
            </w:r>
            <w:r w:rsidRPr="0025449A">
              <w:rPr>
                <w:rFonts w:ascii="Times" w:eastAsia="바탕" w:hAnsi="Times"/>
                <w:i/>
                <w:iCs/>
                <w:sz w:val="22"/>
                <w:lang w:val="en-GB"/>
              </w:rPr>
              <w:t>is reduced/compressed to 1-bit.</w:t>
            </w:r>
          </w:p>
          <w:p w14:paraId="0D24A508" w14:textId="77777777" w:rsidR="00267E15" w:rsidRPr="00442A97" w:rsidRDefault="00267E15" w:rsidP="0058388A">
            <w:pPr>
              <w:pStyle w:val="af6"/>
              <w:numPr>
                <w:ilvl w:val="0"/>
                <w:numId w:val="37"/>
              </w:numPr>
              <w:spacing w:after="120" w:line="276" w:lineRule="auto"/>
              <w:ind w:left="426"/>
              <w:contextualSpacing w:val="0"/>
              <w:jc w:val="both"/>
              <w:rPr>
                <w:rFonts w:ascii="Times" w:eastAsia="바탕" w:hAnsi="Times"/>
                <w:b/>
                <w:bCs/>
                <w:i/>
                <w:iCs/>
                <w:sz w:val="22"/>
                <w:lang w:val="en-GB"/>
              </w:rPr>
            </w:pPr>
            <w:r w:rsidRPr="00442A97">
              <w:rPr>
                <w:rFonts w:ascii="Times" w:eastAsia="바탕" w:hAnsi="Times"/>
                <w:b/>
                <w:bCs/>
                <w:i/>
                <w:iCs/>
                <w:sz w:val="22"/>
                <w:lang w:val="en-GB"/>
              </w:rPr>
              <w:t xml:space="preserve">Proposal </w:t>
            </w:r>
            <w:r>
              <w:rPr>
                <w:rFonts w:ascii="Times" w:eastAsia="바탕" w:hAnsi="Times"/>
                <w:b/>
                <w:bCs/>
                <w:i/>
                <w:iCs/>
                <w:sz w:val="22"/>
                <w:lang w:val="en-GB"/>
              </w:rPr>
              <w:t>7</w:t>
            </w:r>
            <w:r w:rsidRPr="00442A97">
              <w:rPr>
                <w:rFonts w:ascii="Times" w:eastAsia="바탕" w:hAnsi="Times"/>
                <w:b/>
                <w:bCs/>
                <w:i/>
                <w:iCs/>
                <w:sz w:val="22"/>
                <w:lang w:val="en-GB"/>
              </w:rPr>
              <w:t xml:space="preserve">: </w:t>
            </w:r>
            <w:r w:rsidRPr="0025449A">
              <w:rPr>
                <w:rFonts w:ascii="Times" w:eastAsia="바탕"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6"/>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6"/>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af6"/>
              <w:numPr>
                <w:ilvl w:val="0"/>
                <w:numId w:val="127"/>
              </w:numPr>
              <w:spacing w:after="120"/>
              <w:rPr>
                <w:rFonts w:eastAsia="SimSun"/>
                <w:szCs w:val="20"/>
                <w:lang w:eastAsia="zh-CN"/>
              </w:rPr>
            </w:pPr>
            <w:r>
              <w:rPr>
                <w:rFonts w:eastAsia="SimSun"/>
                <w:szCs w:val="20"/>
                <w:lang w:eastAsia="zh-CN"/>
              </w:rPr>
              <w:lastRenderedPageBreak/>
              <w:t>HP SR in PF0 + LP HARQ-ACK in PF1</w:t>
            </w:r>
          </w:p>
          <w:p w14:paraId="11B08571" w14:textId="18AAB2BC" w:rsidR="00004B39" w:rsidRPr="00004B39" w:rsidRDefault="00004B39" w:rsidP="00004B39">
            <w:pPr>
              <w:pStyle w:val="af6"/>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lastRenderedPageBreak/>
              <w:t>Lenovo/Motorola Mobility</w:t>
            </w:r>
          </w:p>
        </w:tc>
        <w:tc>
          <w:tcPr>
            <w:tcW w:w="7435"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FED9EEA" w14:textId="77777777" w:rsidR="006E3989" w:rsidRDefault="00A10705" w:rsidP="00883DB8">
            <w:pPr>
              <w:spacing w:after="120"/>
              <w:rPr>
                <w:rFonts w:eastAsia="SimSun"/>
                <w:szCs w:val="20"/>
                <w:lang w:eastAsia="zh-CN"/>
              </w:rPr>
            </w:pPr>
            <w:r>
              <w:rPr>
                <w:rFonts w:eastAsia="SimSun"/>
                <w:szCs w:val="20"/>
                <w:lang w:eastAsia="zh-CN"/>
              </w:rPr>
              <w:t>Fine with the proposal.</w:t>
            </w:r>
          </w:p>
          <w:p w14:paraId="2DE104FC" w14:textId="6942F215" w:rsidR="00A10705" w:rsidRPr="00954597" w:rsidRDefault="00A10705" w:rsidP="00883DB8">
            <w:pPr>
              <w:spacing w:after="120"/>
              <w:rPr>
                <w:rFonts w:eastAsia="SimSun"/>
                <w:szCs w:val="20"/>
                <w:lang w:eastAsia="zh-CN"/>
              </w:rPr>
            </w:pPr>
            <w:r>
              <w:rPr>
                <w:rFonts w:eastAsia="SimSun"/>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SimSun"/>
                <w:szCs w:val="20"/>
                <w:lang w:eastAsia="zh-CN"/>
              </w:rPr>
            </w:pPr>
            <w:r>
              <w:rPr>
                <w:rFonts w:eastAsia="游明朝"/>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SimSun"/>
                <w:szCs w:val="20"/>
                <w:lang w:eastAsia="zh-CN"/>
              </w:rPr>
            </w:pPr>
            <w:r>
              <w:rPr>
                <w:rFonts w:eastAsia="SimSun"/>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SimSun"/>
                <w:szCs w:val="20"/>
                <w:lang w:eastAsia="zh-CN"/>
              </w:rPr>
            </w:pPr>
            <w:r>
              <w:rPr>
                <w:rFonts w:eastAsia="游明朝" w:hint="eastAsia"/>
                <w:szCs w:val="20"/>
                <w:lang w:eastAsia="ja-JP"/>
              </w:rPr>
              <w:t>P</w:t>
            </w:r>
            <w:r>
              <w:rPr>
                <w:rFonts w:eastAsia="游明朝"/>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SimSun"/>
                <w:szCs w:val="20"/>
                <w:lang w:eastAsia="zh-CN"/>
              </w:rPr>
            </w:pPr>
            <w:r>
              <w:rPr>
                <w:rFonts w:eastAsia="游明朝" w:hint="eastAsia"/>
                <w:szCs w:val="20"/>
                <w:lang w:eastAsia="ja-JP"/>
              </w:rPr>
              <w:t>W</w:t>
            </w:r>
            <w:r>
              <w:rPr>
                <w:rFonts w:eastAsia="游明朝"/>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SimSun"/>
                <w:szCs w:val="20"/>
                <w:lang w:eastAsia="zh-CN"/>
              </w:rPr>
            </w:pPr>
            <w:r>
              <w:rPr>
                <w:rFonts w:eastAsia="SimSun" w:hint="eastAsia"/>
                <w:szCs w:val="20"/>
                <w:lang w:eastAsia="ko-KR"/>
              </w:rPr>
              <w:t>Fine with the proposal, and same understanding with Ericsson.</w:t>
            </w:r>
          </w:p>
        </w:tc>
      </w:tr>
      <w:tr w:rsidR="00C53D7F" w:rsidRPr="00954597" w14:paraId="511AEA22" w14:textId="77777777" w:rsidTr="00C53D7F">
        <w:tc>
          <w:tcPr>
            <w:tcW w:w="1627" w:type="dxa"/>
            <w:shd w:val="clear" w:color="auto" w:fill="auto"/>
          </w:tcPr>
          <w:p w14:paraId="466E25BD" w14:textId="77777777" w:rsidR="00C53D7F" w:rsidRPr="00954597" w:rsidRDefault="00C53D7F" w:rsidP="00C53D7F">
            <w:pPr>
              <w:spacing w:after="120"/>
              <w:rPr>
                <w:rFonts w:eastAsia="SimSun"/>
                <w:szCs w:val="20"/>
                <w:lang w:eastAsia="zh-CN"/>
              </w:rPr>
            </w:pPr>
          </w:p>
        </w:tc>
        <w:tc>
          <w:tcPr>
            <w:tcW w:w="7435" w:type="dxa"/>
            <w:shd w:val="clear" w:color="auto" w:fill="auto"/>
          </w:tcPr>
          <w:p w14:paraId="0AAAAF7C" w14:textId="77777777" w:rsidR="00C53D7F" w:rsidRPr="00954597" w:rsidRDefault="00C53D7F" w:rsidP="00C53D7F">
            <w:pPr>
              <w:spacing w:after="120"/>
              <w:rPr>
                <w:rFonts w:eastAsia="SimSun"/>
                <w:szCs w:val="20"/>
                <w:lang w:eastAsia="zh-CN"/>
              </w:rPr>
            </w:pPr>
          </w:p>
        </w:tc>
      </w:tr>
      <w:tr w:rsidR="00C53D7F" w:rsidRPr="00954597" w14:paraId="21C74CC2" w14:textId="77777777" w:rsidTr="00C53D7F">
        <w:tc>
          <w:tcPr>
            <w:tcW w:w="1627" w:type="dxa"/>
            <w:shd w:val="clear" w:color="auto" w:fill="auto"/>
          </w:tcPr>
          <w:p w14:paraId="1094FC23" w14:textId="77777777" w:rsidR="00C53D7F" w:rsidRPr="00954597" w:rsidRDefault="00C53D7F" w:rsidP="00C53D7F">
            <w:pPr>
              <w:spacing w:after="120"/>
              <w:rPr>
                <w:rFonts w:eastAsia="SimSun"/>
                <w:szCs w:val="20"/>
                <w:lang w:eastAsia="zh-CN"/>
              </w:rPr>
            </w:pPr>
          </w:p>
        </w:tc>
        <w:tc>
          <w:tcPr>
            <w:tcW w:w="7435" w:type="dxa"/>
            <w:shd w:val="clear" w:color="auto" w:fill="auto"/>
          </w:tcPr>
          <w:p w14:paraId="3E997FC4" w14:textId="77777777" w:rsidR="00C53D7F" w:rsidRPr="00954597" w:rsidRDefault="00C53D7F" w:rsidP="00C53D7F">
            <w:pPr>
              <w:spacing w:after="120"/>
              <w:rPr>
                <w:rFonts w:eastAsia="SimSun"/>
                <w:szCs w:val="20"/>
                <w:lang w:eastAsia="zh-CN"/>
              </w:rPr>
            </w:pPr>
          </w:p>
        </w:tc>
      </w:tr>
      <w:tr w:rsidR="00C53D7F" w:rsidRPr="00954597" w14:paraId="7F3BB686" w14:textId="77777777" w:rsidTr="00C53D7F">
        <w:tc>
          <w:tcPr>
            <w:tcW w:w="1627" w:type="dxa"/>
            <w:shd w:val="clear" w:color="auto" w:fill="auto"/>
          </w:tcPr>
          <w:p w14:paraId="75D87E0C" w14:textId="77777777" w:rsidR="00C53D7F" w:rsidRPr="00954597" w:rsidRDefault="00C53D7F" w:rsidP="00C53D7F">
            <w:pPr>
              <w:spacing w:after="120"/>
              <w:rPr>
                <w:rFonts w:eastAsia="SimSun"/>
                <w:szCs w:val="20"/>
                <w:lang w:eastAsia="zh-CN"/>
              </w:rPr>
            </w:pPr>
          </w:p>
        </w:tc>
        <w:tc>
          <w:tcPr>
            <w:tcW w:w="7435" w:type="dxa"/>
            <w:shd w:val="clear" w:color="auto" w:fill="auto"/>
          </w:tcPr>
          <w:p w14:paraId="0D688ED2" w14:textId="77777777" w:rsidR="00C53D7F" w:rsidRPr="00954597" w:rsidRDefault="00C53D7F" w:rsidP="00C53D7F">
            <w:pPr>
              <w:spacing w:after="120"/>
              <w:rPr>
                <w:rFonts w:eastAsia="SimSun"/>
                <w:szCs w:val="20"/>
                <w:lang w:eastAsia="zh-CN"/>
              </w:rPr>
            </w:pPr>
          </w:p>
        </w:tc>
      </w:tr>
      <w:tr w:rsidR="00C53D7F" w:rsidRPr="00954597" w14:paraId="778E2603" w14:textId="77777777" w:rsidTr="00C53D7F">
        <w:tc>
          <w:tcPr>
            <w:tcW w:w="1627" w:type="dxa"/>
            <w:shd w:val="clear" w:color="auto" w:fill="auto"/>
          </w:tcPr>
          <w:p w14:paraId="30D62146" w14:textId="77777777" w:rsidR="00C53D7F" w:rsidRPr="00954597" w:rsidRDefault="00C53D7F" w:rsidP="00C53D7F">
            <w:pPr>
              <w:spacing w:after="120"/>
              <w:rPr>
                <w:rFonts w:eastAsia="SimSun"/>
                <w:szCs w:val="20"/>
                <w:lang w:eastAsia="zh-CN"/>
              </w:rPr>
            </w:pPr>
          </w:p>
        </w:tc>
        <w:tc>
          <w:tcPr>
            <w:tcW w:w="7435" w:type="dxa"/>
            <w:shd w:val="clear" w:color="auto" w:fill="auto"/>
          </w:tcPr>
          <w:p w14:paraId="21C7582B" w14:textId="77777777" w:rsidR="00C53D7F" w:rsidRPr="00954597" w:rsidRDefault="00C53D7F" w:rsidP="00C53D7F">
            <w:pPr>
              <w:spacing w:after="120"/>
              <w:rPr>
                <w:rFonts w:eastAsia="SimSun"/>
                <w:szCs w:val="20"/>
                <w:lang w:eastAsia="zh-CN"/>
              </w:rPr>
            </w:pPr>
          </w:p>
        </w:tc>
      </w:tr>
      <w:tr w:rsidR="00C53D7F" w:rsidRPr="00954597" w14:paraId="62C67D16" w14:textId="77777777" w:rsidTr="00C53D7F">
        <w:tc>
          <w:tcPr>
            <w:tcW w:w="1627" w:type="dxa"/>
            <w:shd w:val="clear" w:color="auto" w:fill="auto"/>
          </w:tcPr>
          <w:p w14:paraId="23552A5E" w14:textId="77777777" w:rsidR="00C53D7F" w:rsidRPr="00954597" w:rsidRDefault="00C53D7F" w:rsidP="00C53D7F">
            <w:pPr>
              <w:spacing w:after="120"/>
              <w:rPr>
                <w:rFonts w:eastAsia="SimSun"/>
                <w:szCs w:val="20"/>
                <w:lang w:eastAsia="zh-CN"/>
              </w:rPr>
            </w:pPr>
          </w:p>
        </w:tc>
        <w:tc>
          <w:tcPr>
            <w:tcW w:w="7435" w:type="dxa"/>
            <w:shd w:val="clear" w:color="auto" w:fill="auto"/>
          </w:tcPr>
          <w:p w14:paraId="15471392" w14:textId="77777777" w:rsidR="00C53D7F" w:rsidRPr="00954597" w:rsidRDefault="00C53D7F" w:rsidP="00C53D7F">
            <w:pPr>
              <w:spacing w:after="120"/>
              <w:rPr>
                <w:rFonts w:eastAsia="SimSun"/>
                <w:szCs w:val="20"/>
                <w:lang w:eastAsia="zh-CN"/>
              </w:rPr>
            </w:pPr>
          </w:p>
        </w:tc>
      </w:tr>
      <w:tr w:rsidR="00C53D7F" w:rsidRPr="00954597" w14:paraId="179B5997" w14:textId="77777777" w:rsidTr="00C53D7F">
        <w:tc>
          <w:tcPr>
            <w:tcW w:w="1627" w:type="dxa"/>
            <w:shd w:val="clear" w:color="auto" w:fill="auto"/>
          </w:tcPr>
          <w:p w14:paraId="73B9A5E8" w14:textId="77777777" w:rsidR="00C53D7F" w:rsidRPr="00954597" w:rsidRDefault="00C53D7F" w:rsidP="00C53D7F">
            <w:pPr>
              <w:spacing w:after="120"/>
              <w:rPr>
                <w:rFonts w:eastAsia="SimSun"/>
                <w:szCs w:val="20"/>
                <w:lang w:eastAsia="zh-CN"/>
              </w:rPr>
            </w:pPr>
          </w:p>
        </w:tc>
        <w:tc>
          <w:tcPr>
            <w:tcW w:w="7435" w:type="dxa"/>
            <w:shd w:val="clear" w:color="auto" w:fill="auto"/>
          </w:tcPr>
          <w:p w14:paraId="341EAB38" w14:textId="77777777" w:rsidR="00C53D7F" w:rsidRPr="00954597" w:rsidRDefault="00C53D7F" w:rsidP="00C53D7F">
            <w:pPr>
              <w:spacing w:after="120"/>
              <w:rPr>
                <w:rFonts w:eastAsia="SimSun"/>
                <w:szCs w:val="20"/>
                <w:lang w:eastAsia="zh-CN"/>
              </w:rPr>
            </w:pPr>
          </w:p>
        </w:tc>
      </w:tr>
      <w:tr w:rsidR="00C53D7F" w:rsidRPr="00954597" w14:paraId="1070BBCA" w14:textId="77777777" w:rsidTr="00C53D7F">
        <w:tc>
          <w:tcPr>
            <w:tcW w:w="1627" w:type="dxa"/>
            <w:shd w:val="clear" w:color="auto" w:fill="auto"/>
          </w:tcPr>
          <w:p w14:paraId="3DC8ABF4" w14:textId="77777777" w:rsidR="00C53D7F" w:rsidRPr="00954597" w:rsidRDefault="00C53D7F" w:rsidP="00C53D7F">
            <w:pPr>
              <w:spacing w:after="120"/>
              <w:rPr>
                <w:rFonts w:eastAsia="SimSun"/>
                <w:szCs w:val="20"/>
                <w:lang w:eastAsia="zh-CN"/>
              </w:rPr>
            </w:pPr>
          </w:p>
        </w:tc>
        <w:tc>
          <w:tcPr>
            <w:tcW w:w="7435" w:type="dxa"/>
            <w:shd w:val="clear" w:color="auto" w:fill="auto"/>
          </w:tcPr>
          <w:p w14:paraId="56798F06" w14:textId="77777777" w:rsidR="00C53D7F" w:rsidRPr="00954597" w:rsidRDefault="00C53D7F" w:rsidP="00C53D7F">
            <w:pPr>
              <w:spacing w:after="120"/>
              <w:rPr>
                <w:rFonts w:eastAsia="SimSun"/>
                <w:szCs w:val="20"/>
                <w:lang w:eastAsia="zh-CN"/>
              </w:rPr>
            </w:pPr>
          </w:p>
        </w:tc>
      </w:tr>
      <w:tr w:rsidR="00C53D7F" w:rsidRPr="00954597" w14:paraId="7F3C4A6B" w14:textId="77777777" w:rsidTr="00C53D7F">
        <w:tc>
          <w:tcPr>
            <w:tcW w:w="1627" w:type="dxa"/>
            <w:shd w:val="clear" w:color="auto" w:fill="auto"/>
          </w:tcPr>
          <w:p w14:paraId="4FE0E95B" w14:textId="77777777" w:rsidR="00C53D7F" w:rsidRPr="00954597" w:rsidRDefault="00C53D7F" w:rsidP="00C53D7F">
            <w:pPr>
              <w:spacing w:after="120"/>
              <w:rPr>
                <w:rFonts w:eastAsia="SimSun"/>
                <w:szCs w:val="20"/>
                <w:lang w:eastAsia="zh-CN"/>
              </w:rPr>
            </w:pPr>
          </w:p>
        </w:tc>
        <w:tc>
          <w:tcPr>
            <w:tcW w:w="7435" w:type="dxa"/>
            <w:shd w:val="clear" w:color="auto" w:fill="auto"/>
          </w:tcPr>
          <w:p w14:paraId="02653203" w14:textId="77777777" w:rsidR="00C53D7F" w:rsidRPr="00954597" w:rsidRDefault="00C53D7F" w:rsidP="00C53D7F">
            <w:pPr>
              <w:spacing w:after="120"/>
              <w:rPr>
                <w:rFonts w:eastAsia="SimSun"/>
                <w:szCs w:val="20"/>
                <w:lang w:eastAsia="zh-CN"/>
              </w:rPr>
            </w:pPr>
          </w:p>
        </w:tc>
      </w:tr>
      <w:tr w:rsidR="00C53D7F" w:rsidRPr="00954597" w14:paraId="19D2BDFA" w14:textId="77777777" w:rsidTr="00C53D7F">
        <w:tc>
          <w:tcPr>
            <w:tcW w:w="1627" w:type="dxa"/>
            <w:shd w:val="clear" w:color="auto" w:fill="auto"/>
          </w:tcPr>
          <w:p w14:paraId="46FFE6F4" w14:textId="77777777" w:rsidR="00C53D7F" w:rsidRPr="00954597" w:rsidRDefault="00C53D7F" w:rsidP="00C53D7F">
            <w:pPr>
              <w:spacing w:after="120"/>
              <w:rPr>
                <w:rFonts w:eastAsia="SimSun"/>
                <w:szCs w:val="20"/>
                <w:lang w:eastAsia="zh-CN"/>
              </w:rPr>
            </w:pPr>
          </w:p>
        </w:tc>
        <w:tc>
          <w:tcPr>
            <w:tcW w:w="7435" w:type="dxa"/>
            <w:shd w:val="clear" w:color="auto" w:fill="auto"/>
          </w:tcPr>
          <w:p w14:paraId="624C07C3" w14:textId="77777777" w:rsidR="00C53D7F" w:rsidRPr="00954597" w:rsidRDefault="00C53D7F" w:rsidP="00C53D7F">
            <w:pPr>
              <w:spacing w:after="120"/>
              <w:rPr>
                <w:rFonts w:eastAsia="SimSun"/>
                <w:szCs w:val="20"/>
                <w:lang w:eastAsia="zh-CN"/>
              </w:rPr>
            </w:pPr>
          </w:p>
        </w:tc>
      </w:tr>
      <w:tr w:rsidR="00C53D7F" w:rsidRPr="00954597" w14:paraId="0E5F4765" w14:textId="77777777" w:rsidTr="00C53D7F">
        <w:tc>
          <w:tcPr>
            <w:tcW w:w="1627" w:type="dxa"/>
            <w:shd w:val="clear" w:color="auto" w:fill="auto"/>
          </w:tcPr>
          <w:p w14:paraId="44CED625" w14:textId="77777777" w:rsidR="00C53D7F" w:rsidRPr="00954597" w:rsidRDefault="00C53D7F" w:rsidP="00C53D7F">
            <w:pPr>
              <w:spacing w:after="120"/>
              <w:rPr>
                <w:rFonts w:eastAsia="SimSun"/>
                <w:szCs w:val="20"/>
                <w:lang w:eastAsia="zh-CN"/>
              </w:rPr>
            </w:pPr>
          </w:p>
        </w:tc>
        <w:tc>
          <w:tcPr>
            <w:tcW w:w="7435" w:type="dxa"/>
            <w:shd w:val="clear" w:color="auto" w:fill="auto"/>
          </w:tcPr>
          <w:p w14:paraId="4DFA175E" w14:textId="77777777" w:rsidR="00C53D7F" w:rsidRPr="00954597" w:rsidRDefault="00C53D7F" w:rsidP="00C53D7F">
            <w:pPr>
              <w:spacing w:after="120"/>
              <w:rPr>
                <w:rFonts w:eastAsia="SimSun"/>
                <w:szCs w:val="20"/>
                <w:lang w:eastAsia="zh-CN"/>
              </w:rPr>
            </w:pPr>
          </w:p>
        </w:tc>
      </w:tr>
      <w:tr w:rsidR="00C53D7F" w:rsidRPr="00954597" w14:paraId="1CD750E3" w14:textId="77777777" w:rsidTr="00C53D7F">
        <w:tc>
          <w:tcPr>
            <w:tcW w:w="1627" w:type="dxa"/>
            <w:shd w:val="clear" w:color="auto" w:fill="auto"/>
          </w:tcPr>
          <w:p w14:paraId="7842A3C9" w14:textId="77777777" w:rsidR="00C53D7F" w:rsidRPr="00954597" w:rsidRDefault="00C53D7F" w:rsidP="00C53D7F">
            <w:pPr>
              <w:spacing w:after="120"/>
              <w:rPr>
                <w:rFonts w:eastAsia="SimSun"/>
                <w:szCs w:val="20"/>
                <w:lang w:eastAsia="zh-CN"/>
              </w:rPr>
            </w:pPr>
          </w:p>
        </w:tc>
        <w:tc>
          <w:tcPr>
            <w:tcW w:w="7435" w:type="dxa"/>
            <w:shd w:val="clear" w:color="auto" w:fill="auto"/>
          </w:tcPr>
          <w:p w14:paraId="2F925BC5" w14:textId="77777777" w:rsidR="00C53D7F" w:rsidRPr="00954597" w:rsidRDefault="00C53D7F" w:rsidP="00C53D7F">
            <w:pPr>
              <w:spacing w:after="120"/>
              <w:rPr>
                <w:rFonts w:eastAsia="SimSun"/>
                <w:szCs w:val="20"/>
                <w:lang w:eastAsia="zh-CN"/>
              </w:rPr>
            </w:pPr>
          </w:p>
        </w:tc>
      </w:tr>
      <w:tr w:rsidR="00C53D7F" w:rsidRPr="00954597" w14:paraId="00E833BF" w14:textId="77777777" w:rsidTr="00C53D7F">
        <w:tc>
          <w:tcPr>
            <w:tcW w:w="1627" w:type="dxa"/>
            <w:shd w:val="clear" w:color="auto" w:fill="auto"/>
          </w:tcPr>
          <w:p w14:paraId="0B46D069" w14:textId="77777777" w:rsidR="00C53D7F" w:rsidRPr="00954597" w:rsidRDefault="00C53D7F" w:rsidP="00C53D7F">
            <w:pPr>
              <w:spacing w:after="120"/>
              <w:rPr>
                <w:rFonts w:eastAsia="SimSun"/>
                <w:szCs w:val="20"/>
                <w:lang w:eastAsia="zh-CN"/>
              </w:rPr>
            </w:pPr>
          </w:p>
        </w:tc>
        <w:tc>
          <w:tcPr>
            <w:tcW w:w="7435" w:type="dxa"/>
            <w:shd w:val="clear" w:color="auto" w:fill="auto"/>
          </w:tcPr>
          <w:p w14:paraId="36B60B9C" w14:textId="77777777" w:rsidR="00C53D7F" w:rsidRPr="00954597" w:rsidRDefault="00C53D7F" w:rsidP="00C53D7F">
            <w:pPr>
              <w:spacing w:after="120"/>
              <w:rPr>
                <w:rFonts w:eastAsia="SimSun"/>
                <w:szCs w:val="20"/>
                <w:lang w:eastAsia="zh-CN"/>
              </w:rPr>
            </w:pPr>
          </w:p>
        </w:tc>
      </w:tr>
      <w:tr w:rsidR="00C53D7F" w:rsidRPr="00954597" w14:paraId="54A99F02" w14:textId="77777777" w:rsidTr="00C53D7F">
        <w:tc>
          <w:tcPr>
            <w:tcW w:w="1627" w:type="dxa"/>
            <w:shd w:val="clear" w:color="auto" w:fill="auto"/>
          </w:tcPr>
          <w:p w14:paraId="6715D238" w14:textId="77777777" w:rsidR="00C53D7F" w:rsidRPr="00954597" w:rsidRDefault="00C53D7F" w:rsidP="00C53D7F">
            <w:pPr>
              <w:spacing w:after="120"/>
              <w:rPr>
                <w:rFonts w:eastAsia="SimSun"/>
                <w:szCs w:val="20"/>
                <w:lang w:eastAsia="zh-CN"/>
              </w:rPr>
            </w:pPr>
          </w:p>
        </w:tc>
        <w:tc>
          <w:tcPr>
            <w:tcW w:w="7435" w:type="dxa"/>
            <w:shd w:val="clear" w:color="auto" w:fill="auto"/>
          </w:tcPr>
          <w:p w14:paraId="4B2E9226" w14:textId="77777777" w:rsidR="00C53D7F" w:rsidRPr="00954597" w:rsidRDefault="00C53D7F" w:rsidP="00C53D7F">
            <w:pPr>
              <w:spacing w:after="120"/>
              <w:rPr>
                <w:rFonts w:eastAsia="SimSun"/>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9</w:t>
            </w:r>
            <w:r w:rsidRPr="00D87BE5">
              <w:rPr>
                <w:rFonts w:eastAsia="바탕"/>
                <w:b/>
                <w:sz w:val="22"/>
                <w:szCs w:val="22"/>
                <w:lang w:eastAsia="ko-KR"/>
              </w:rPr>
              <w:t xml:space="preserve">: </w:t>
            </w:r>
            <w:r>
              <w:rPr>
                <w:rFonts w:eastAsia="바탕"/>
                <w:b/>
                <w:sz w:val="22"/>
                <w:szCs w:val="22"/>
                <w:lang w:eastAsia="ko-KR"/>
              </w:rPr>
              <w:t xml:space="preserve">Consider how to generate the HARQ-ACK payload per each of LP and HP for </w:t>
            </w:r>
            <w:r w:rsidRPr="00F35DE0">
              <w:rPr>
                <w:rFonts w:eastAsia="바탕"/>
                <w:b/>
                <w:sz w:val="22"/>
                <w:szCs w:val="22"/>
                <w:lang w:eastAsia="ko-KR"/>
              </w:rPr>
              <w:t xml:space="preserve">the multiplexing </w:t>
            </w:r>
            <w:r>
              <w:rPr>
                <w:rFonts w:eastAsia="바탕"/>
                <w:b/>
                <w:sz w:val="22"/>
                <w:szCs w:val="22"/>
                <w:lang w:eastAsia="ko-KR"/>
              </w:rPr>
              <w:t>of</w:t>
            </w:r>
            <w:r w:rsidRPr="00F35DE0">
              <w:rPr>
                <w:rFonts w:eastAsia="바탕"/>
                <w:b/>
                <w:sz w:val="22"/>
                <w:szCs w:val="22"/>
                <w:lang w:eastAsia="ko-KR"/>
              </w:rPr>
              <w:t xml:space="preserve"> LP</w:t>
            </w:r>
            <w:r>
              <w:rPr>
                <w:rFonts w:eastAsia="바탕"/>
                <w:b/>
                <w:sz w:val="22"/>
                <w:szCs w:val="22"/>
                <w:lang w:eastAsia="ko-KR"/>
              </w:rPr>
              <w:t>/</w:t>
            </w:r>
            <w:r w:rsidRPr="00F35DE0">
              <w:rPr>
                <w:rFonts w:eastAsia="바탕"/>
                <w:b/>
                <w:sz w:val="22"/>
                <w:szCs w:val="22"/>
                <w:lang w:eastAsia="ko-KR"/>
              </w:rPr>
              <w:t>HP HARQ-ACK on PUCCH (or PUSCH)</w:t>
            </w:r>
            <w:r>
              <w:rPr>
                <w:rFonts w:eastAsia="바탕"/>
                <w:b/>
                <w:sz w:val="22"/>
                <w:szCs w:val="22"/>
                <w:lang w:eastAsia="ko-KR"/>
              </w:rPr>
              <w:t xml:space="preserve">, according to </w:t>
            </w:r>
            <w:r w:rsidRPr="00F35DE0">
              <w:rPr>
                <w:rFonts w:eastAsia="바탕"/>
                <w:b/>
                <w:sz w:val="22"/>
                <w:szCs w:val="22"/>
                <w:lang w:eastAsia="ko-KR"/>
              </w:rPr>
              <w:t>HARQ-ACK codebook type (e.g. Type-1/2/3 codebook)</w:t>
            </w:r>
            <w:r>
              <w:rPr>
                <w:rFonts w:eastAsia="바탕"/>
                <w:b/>
                <w:sz w:val="22"/>
                <w:szCs w:val="22"/>
                <w:lang w:eastAsia="ko-KR"/>
              </w:rPr>
              <w:t>.</w:t>
            </w:r>
          </w:p>
          <w:p w14:paraId="08975873" w14:textId="77777777" w:rsidR="002A63F5" w:rsidRDefault="002A63F5" w:rsidP="002A63F5">
            <w:pPr>
              <w:spacing w:before="120" w:after="120" w:line="240" w:lineRule="auto"/>
              <w:ind w:firstLineChars="100" w:firstLine="216"/>
              <w:rPr>
                <w:rFonts w:eastAsia="바탕"/>
                <w:b/>
                <w:sz w:val="22"/>
                <w:szCs w:val="22"/>
                <w:lang w:eastAsia="ko-KR"/>
              </w:rPr>
            </w:pPr>
            <w:r w:rsidRPr="00827E0B">
              <w:rPr>
                <w:rFonts w:eastAsia="바탕"/>
                <w:b/>
                <w:sz w:val="22"/>
                <w:szCs w:val="22"/>
                <w:lang w:eastAsia="ko-KR"/>
              </w:rPr>
              <w:t>Proposal #</w:t>
            </w:r>
            <w:r w:rsidRPr="00875067">
              <w:rPr>
                <w:rFonts w:eastAsia="바탕"/>
                <w:b/>
                <w:sz w:val="22"/>
                <w:szCs w:val="22"/>
                <w:lang w:eastAsia="ko-KR"/>
              </w:rPr>
              <w:t>1</w:t>
            </w:r>
            <w:r>
              <w:rPr>
                <w:rFonts w:eastAsia="바탕"/>
                <w:b/>
                <w:sz w:val="22"/>
                <w:szCs w:val="22"/>
                <w:lang w:eastAsia="ko-KR"/>
              </w:rPr>
              <w:t>0</w:t>
            </w:r>
            <w:r w:rsidRPr="00827E0B">
              <w:rPr>
                <w:rFonts w:eastAsia="바탕"/>
                <w:b/>
                <w:sz w:val="22"/>
                <w:szCs w:val="22"/>
                <w:lang w:eastAsia="ko-KR"/>
              </w:rPr>
              <w:t>: Consider</w:t>
            </w:r>
            <w:r>
              <w:rPr>
                <w:rFonts w:eastAsia="바탕"/>
                <w:b/>
                <w:sz w:val="22"/>
                <w:szCs w:val="22"/>
                <w:lang w:eastAsia="ko-KR"/>
              </w:rPr>
              <w:t xml:space="preserve"> to introduce </w:t>
            </w:r>
            <w:r w:rsidRPr="00875067">
              <w:rPr>
                <w:rFonts w:eastAsia="바탕"/>
                <w:b/>
                <w:sz w:val="22"/>
                <w:szCs w:val="22"/>
                <w:lang w:eastAsia="ko-KR"/>
              </w:rPr>
              <w:t xml:space="preserve">an additional field in the DL/UL </w:t>
            </w:r>
            <w:r>
              <w:rPr>
                <w:rFonts w:eastAsia="바탕"/>
                <w:b/>
                <w:sz w:val="22"/>
                <w:szCs w:val="22"/>
                <w:lang w:eastAsia="ko-KR"/>
              </w:rPr>
              <w:t xml:space="preserve">HP </w:t>
            </w:r>
            <w:r w:rsidRPr="00875067">
              <w:rPr>
                <w:rFonts w:eastAsia="바탕"/>
                <w:b/>
                <w:sz w:val="22"/>
                <w:szCs w:val="22"/>
                <w:lang w:eastAsia="ko-KR"/>
              </w:rPr>
              <w:t>DCIs for determining the number of LP HARQ-ACK bits multiplexed on PUCCH/PUSCH</w:t>
            </w:r>
            <w:r>
              <w:rPr>
                <w:rFonts w:eastAsia="바탕"/>
                <w:b/>
                <w:sz w:val="22"/>
                <w:szCs w:val="22"/>
                <w:lang w:eastAsia="ko-KR"/>
              </w:rPr>
              <w:t xml:space="preserve"> for both Type-1 and Type-2 codebooks, in order to handle </w:t>
            </w:r>
            <w:r w:rsidRPr="00875067">
              <w:rPr>
                <w:rFonts w:eastAsia="바탕"/>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6"/>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16"/>
              <w:rPr>
                <w:rFonts w:eastAsia="바탕"/>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lastRenderedPageBreak/>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58388A">
      <w:pPr>
        <w:pStyle w:val="af6"/>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a0"/>
        <w:spacing w:after="0"/>
        <w:rPr>
          <w:rFonts w:eastAsia="Microsoft YaHei"/>
          <w:color w:val="000000"/>
          <w:szCs w:val="20"/>
          <w:highlight w:val="green"/>
        </w:rPr>
      </w:pPr>
      <w:r>
        <w:rPr>
          <w:rFonts w:eastAsia="SimSun"/>
          <w:color w:val="000000"/>
          <w:szCs w:val="20"/>
          <w:highlight w:val="green"/>
          <w:lang w:eastAsia="zh-CN"/>
        </w:rPr>
        <w:lastRenderedPageBreak/>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6"/>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맑은 고딕"/>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맑은 고딕"/>
          <w:i/>
          <w:lang w:eastAsia="zh-CN"/>
        </w:rPr>
        <w:t>HARQ-ACK</w:t>
      </w:r>
      <w:r w:rsidRPr="006D186B">
        <w:rPr>
          <w:i/>
          <w:lang w:eastAsia="zh-CN"/>
        </w:rPr>
        <w:t xml:space="preserve"> on HP PUSCH</w:t>
      </w:r>
    </w:p>
    <w:p w14:paraId="376CE146"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맑은 고딕"/>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Spreadtrum</w:t>
      </w:r>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6"/>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6"/>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af6"/>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6"/>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r w:rsidR="00530C5F" w:rsidRPr="00AB37AA">
        <w:rPr>
          <w:rFonts w:eastAsiaTheme="minorEastAsia"/>
          <w:color w:val="2E74B5" w:themeColor="accent5" w:themeShade="BF"/>
          <w:lang w:eastAsia="zh-CN"/>
        </w:rPr>
        <w:t>Quectel</w:t>
      </w:r>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Spreadtrum</w:t>
      </w:r>
    </w:p>
    <w:p w14:paraId="08AAE791" w14:textId="77777777" w:rsidR="00174727" w:rsidRPr="00174727"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af6"/>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af6"/>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6"/>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r w:rsidR="00D82E69" w:rsidRPr="00530C5F">
        <w:rPr>
          <w:bCs/>
          <w:color w:val="2E74B5" w:themeColor="accent5" w:themeShade="BF"/>
          <w:szCs w:val="20"/>
          <w:lang w:val="en-GB" w:eastAsia="zh-CN"/>
        </w:rPr>
        <w:t xml:space="preserve">Quectel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Spreadtrum</w:t>
      </w:r>
    </w:p>
    <w:p w14:paraId="50338E19" w14:textId="7B054320" w:rsidR="0095141A" w:rsidRPr="009845C0" w:rsidRDefault="009845C0" w:rsidP="0058388A">
      <w:pPr>
        <w:pStyle w:val="af6"/>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6"/>
        <w:numPr>
          <w:ilvl w:val="2"/>
          <w:numId w:val="27"/>
        </w:numPr>
        <w:contextualSpacing w:val="0"/>
        <w:rPr>
          <w:color w:val="2E74B5" w:themeColor="accent5" w:themeShade="BF"/>
        </w:rPr>
      </w:pPr>
      <w:r w:rsidRPr="002A2E2F">
        <w:rPr>
          <w:rFonts w:eastAsiaTheme="minorEastAsia"/>
          <w:color w:val="2E74B5" w:themeColor="accent5" w:themeShade="BF"/>
          <w:lang w:eastAsia="zh-CN"/>
        </w:rPr>
        <w:lastRenderedPageBreak/>
        <w:t>ZTE,</w:t>
      </w:r>
      <w:r w:rsidR="003342B7">
        <w:rPr>
          <w:rFonts w:eastAsiaTheme="minorEastAsia"/>
          <w:color w:val="2E74B5" w:themeColor="accent5" w:themeShade="BF"/>
          <w:lang w:eastAsia="zh-CN"/>
        </w:rPr>
        <w:t xml:space="preserve"> </w:t>
      </w:r>
      <w:r w:rsidR="003342B7">
        <w:rPr>
          <w:rFonts w:eastAsiaTheme="minorEastAsia" w:hint="eastAsia"/>
          <w:color w:val="2E74B5" w:themeColor="accent5" w:themeShade="BF"/>
          <w:lang w:eastAsia="zh-CN"/>
        </w:rPr>
        <w:t>Quectel</w:t>
      </w:r>
    </w:p>
    <w:p w14:paraId="5E6E6D72" w14:textId="594F3F12" w:rsidR="004A6E72" w:rsidRDefault="00764370" w:rsidP="0058388A">
      <w:pPr>
        <w:pStyle w:val="af6"/>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6"/>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6"/>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6"/>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6"/>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6"/>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af6"/>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6"/>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6"/>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af6"/>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6"/>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6"/>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굴림"/>
                <w:i/>
                <w:color w:val="000000"/>
                <w:lang w:eastAsia="zh-CN"/>
              </w:rPr>
              <w:t>For multiplexing a high-priority (HP) HARQ-ACK and a low-priority (LP) HARQ-ACK into a PUSCH in R17,</w:t>
            </w:r>
            <w:r>
              <w:rPr>
                <w:rFonts w:eastAsia="SimSun"/>
                <w:i/>
                <w:lang w:eastAsia="zh-CN"/>
              </w:rPr>
              <w:t xml:space="preserve"> the </w:t>
            </w:r>
            <w:r>
              <w:rPr>
                <w:rFonts w:eastAsia="굴림"/>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굴림"/>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굴림"/>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굴림"/>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굴림"/>
                <w:i/>
                <w:color w:val="000000"/>
                <w:lang w:eastAsia="zh-CN"/>
              </w:rPr>
              <w:t>,</w:t>
            </w:r>
            <w:r>
              <w:rPr>
                <w:rFonts w:eastAsia="SimSun"/>
                <w:i/>
                <w:lang w:eastAsia="zh-CN"/>
              </w:rPr>
              <w:t xml:space="preserve"> </w:t>
            </w:r>
          </w:p>
          <w:p w14:paraId="6DB5784C"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굴림"/>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굴림"/>
                <w:i/>
                <w:color w:val="000000"/>
                <w:lang w:eastAsia="zh-CN"/>
              </w:rPr>
              <w:t>,</w:t>
            </w:r>
            <w:r>
              <w:rPr>
                <w:rFonts w:eastAsia="SimSun"/>
                <w:i/>
                <w:lang w:eastAsia="zh-CN"/>
              </w:rPr>
              <w:t xml:space="preserve"> </w:t>
            </w:r>
          </w:p>
          <w:p w14:paraId="79F18CB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굴림"/>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굴림"/>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굴림"/>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굴림"/>
                <w:i/>
                <w:color w:val="000000"/>
                <w:lang w:eastAsia="zh-CN"/>
              </w:rPr>
              <w:t>,</w:t>
            </w:r>
            <w:r>
              <w:rPr>
                <w:rFonts w:eastAsia="SimSun"/>
                <w:i/>
                <w:lang w:eastAsia="zh-CN"/>
              </w:rPr>
              <w:t xml:space="preserve"> UE follows the same behaviour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lastRenderedPageBreak/>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68E3ABA0" w14:textId="77777777" w:rsidR="002617F0" w:rsidRDefault="002617F0" w:rsidP="002617F0">
            <w:pPr>
              <w:pStyle w:val="a0"/>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a0"/>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a0"/>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6"/>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lastRenderedPageBreak/>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16"/>
              <w:rPr>
                <w:rFonts w:eastAsia="바탕"/>
                <w:b/>
                <w:sz w:val="22"/>
                <w:szCs w:val="22"/>
                <w:lang w:eastAsia="ko-KR"/>
              </w:rPr>
            </w:pPr>
            <w:r w:rsidRPr="00875067">
              <w:rPr>
                <w:rFonts w:eastAsia="바탕"/>
                <w:b/>
                <w:sz w:val="22"/>
                <w:szCs w:val="22"/>
                <w:lang w:eastAsia="ko-KR"/>
              </w:rPr>
              <w:t>Proposal #1</w:t>
            </w:r>
            <w:r>
              <w:rPr>
                <w:rFonts w:eastAsia="바탕"/>
                <w:b/>
                <w:sz w:val="22"/>
                <w:szCs w:val="22"/>
                <w:lang w:eastAsia="ko-KR"/>
              </w:rPr>
              <w:t>2</w:t>
            </w:r>
            <w:r w:rsidRPr="00875067">
              <w:rPr>
                <w:rFonts w:eastAsia="바탕"/>
                <w:b/>
                <w:sz w:val="22"/>
                <w:szCs w:val="22"/>
                <w:lang w:eastAsia="ko-KR"/>
              </w:rPr>
              <w:t xml:space="preserve">: </w:t>
            </w:r>
            <w:r>
              <w:rPr>
                <w:rFonts w:eastAsia="바탕"/>
                <w:b/>
                <w:sz w:val="22"/>
                <w:szCs w:val="22"/>
                <w:lang w:eastAsia="ko-KR"/>
              </w:rPr>
              <w:t xml:space="preserve">Consider at least the following aspects for determining UCI RE mapping rule (order) on PUSCH, </w:t>
            </w:r>
            <w:r w:rsidRPr="00875067">
              <w:rPr>
                <w:rFonts w:eastAsia="바탕"/>
                <w:b/>
                <w:sz w:val="22"/>
                <w:szCs w:val="22"/>
                <w:lang w:eastAsia="ko-KR"/>
              </w:rPr>
              <w:t>according to various combinations of UCI and PUSCH</w:t>
            </w:r>
            <w:r>
              <w:rPr>
                <w:rFonts w:eastAsia="바탕"/>
                <w:b/>
                <w:sz w:val="22"/>
                <w:szCs w:val="22"/>
                <w:lang w:eastAsia="ko-KR"/>
              </w:rPr>
              <w:t>.</w:t>
            </w:r>
          </w:p>
          <w:p w14:paraId="1CCC3430" w14:textId="77777777" w:rsidR="00AA5BC2"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16"/>
              <w:rPr>
                <w:rFonts w:eastAsia="바탕"/>
                <w:b/>
                <w:sz w:val="22"/>
                <w:szCs w:val="22"/>
                <w:lang w:eastAsia="ko-KR"/>
              </w:rPr>
            </w:pPr>
            <w:r w:rsidRPr="00875067">
              <w:rPr>
                <w:rFonts w:eastAsia="바탕"/>
                <w:b/>
                <w:sz w:val="22"/>
                <w:szCs w:val="22"/>
                <w:lang w:eastAsia="ko-KR"/>
              </w:rPr>
              <w:t>Proposal #1</w:t>
            </w:r>
            <w:r>
              <w:rPr>
                <w:rFonts w:eastAsia="바탕"/>
                <w:b/>
                <w:sz w:val="22"/>
                <w:szCs w:val="22"/>
                <w:lang w:eastAsia="ko-KR"/>
              </w:rPr>
              <w:t>3</w:t>
            </w:r>
            <w:r w:rsidRPr="00875067">
              <w:rPr>
                <w:rFonts w:eastAsia="바탕"/>
                <w:b/>
                <w:sz w:val="22"/>
                <w:szCs w:val="22"/>
                <w:lang w:eastAsia="ko-KR"/>
              </w:rPr>
              <w:t xml:space="preserve">: </w:t>
            </w:r>
            <w:r>
              <w:rPr>
                <w:rFonts w:eastAsia="바탕"/>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lastRenderedPageBreak/>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바탕"/>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5"/>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lastRenderedPageBreak/>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lastRenderedPageBreak/>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6"/>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6"/>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6"/>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6"/>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lastRenderedPageBreak/>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r w:rsidRPr="000902D4">
              <w:rPr>
                <w:rFonts w:eastAsia="SimSun" w:hint="eastAsia"/>
                <w:lang w:eastAsia="zh-CN"/>
              </w:rPr>
              <w:lastRenderedPageBreak/>
              <w:t>S</w:t>
            </w:r>
            <w:r w:rsidRPr="000902D4">
              <w:rPr>
                <w:rFonts w:eastAsia="SimSun"/>
                <w:lang w:eastAsia="zh-CN"/>
              </w:rPr>
              <w:t>preadtrum</w:t>
            </w:r>
          </w:p>
        </w:tc>
        <w:tc>
          <w:tcPr>
            <w:tcW w:w="7553" w:type="dxa"/>
            <w:shd w:val="clear" w:color="auto" w:fill="auto"/>
          </w:tcPr>
          <w:p w14:paraId="63B79060" w14:textId="77777777" w:rsidR="00EB2EF6" w:rsidRPr="00A92EB3" w:rsidRDefault="00EB2EF6" w:rsidP="0058388A">
            <w:pPr>
              <w:pStyle w:val="af6"/>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굴림"/>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af6"/>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af6"/>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af6"/>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af6"/>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af6"/>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lastRenderedPageBreak/>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af6"/>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맑은 고딕"/>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af6"/>
              <w:numPr>
                <w:ilvl w:val="0"/>
                <w:numId w:val="37"/>
              </w:numPr>
              <w:spacing w:after="120" w:line="276" w:lineRule="auto"/>
              <w:ind w:left="426"/>
              <w:contextualSpacing w:val="0"/>
              <w:jc w:val="both"/>
              <w:rPr>
                <w:rFonts w:ascii="Times" w:eastAsia="바탕" w:hAnsi="Times"/>
                <w:i/>
                <w:iCs/>
                <w:sz w:val="22"/>
                <w:szCs w:val="28"/>
                <w:lang w:val="en-GB"/>
              </w:rPr>
            </w:pPr>
            <w:r w:rsidRPr="00442A97">
              <w:rPr>
                <w:rFonts w:ascii="Times" w:eastAsia="바탕" w:hAnsi="Times"/>
                <w:b/>
                <w:bCs/>
                <w:i/>
                <w:iCs/>
                <w:sz w:val="22"/>
                <w:szCs w:val="28"/>
                <w:lang w:val="en-GB"/>
              </w:rPr>
              <w:t xml:space="preserve">Proposal </w:t>
            </w:r>
            <w:r>
              <w:rPr>
                <w:rFonts w:ascii="Times" w:eastAsia="바탕" w:hAnsi="Times"/>
                <w:b/>
                <w:bCs/>
                <w:i/>
                <w:iCs/>
                <w:sz w:val="22"/>
                <w:szCs w:val="28"/>
                <w:lang w:val="en-GB"/>
              </w:rPr>
              <w:t>8:</w:t>
            </w:r>
            <w:r w:rsidRPr="00442A97">
              <w:rPr>
                <w:rFonts w:ascii="Times" w:eastAsia="바탕" w:hAnsi="Times"/>
                <w:b/>
                <w:bCs/>
                <w:i/>
                <w:iCs/>
                <w:sz w:val="22"/>
                <w:szCs w:val="28"/>
                <w:lang w:val="en-GB"/>
              </w:rPr>
              <w:t xml:space="preserve"> </w:t>
            </w:r>
            <w:r w:rsidRPr="00DD3599">
              <w:rPr>
                <w:rFonts w:ascii="Times" w:eastAsia="바탕" w:hAnsi="Times"/>
                <w:i/>
                <w:iCs/>
                <w:sz w:val="22"/>
                <w:szCs w:val="28"/>
                <w:lang w:val="en-GB"/>
              </w:rPr>
              <w:t>To multiplex LP HARQ-ACK and HP HARQ-ACK in</w:t>
            </w:r>
            <w:r>
              <w:rPr>
                <w:rFonts w:ascii="Times" w:eastAsia="바탕" w:hAnsi="Times"/>
                <w:i/>
                <w:iCs/>
                <w:sz w:val="22"/>
                <w:szCs w:val="28"/>
                <w:lang w:val="en-GB"/>
              </w:rPr>
              <w:t>to</w:t>
            </w:r>
            <w:r w:rsidRPr="00DD3599">
              <w:rPr>
                <w:rFonts w:ascii="Times" w:eastAsia="바탕" w:hAnsi="Times"/>
                <w:i/>
                <w:iCs/>
                <w:sz w:val="22"/>
                <w:szCs w:val="28"/>
                <w:lang w:val="en-GB"/>
              </w:rPr>
              <w:t xml:space="preserve"> a PUSCH</w:t>
            </w:r>
            <w:r>
              <w:rPr>
                <w:rFonts w:ascii="Times" w:eastAsia="바탕" w:hAnsi="Times"/>
                <w:i/>
                <w:iCs/>
                <w:sz w:val="22"/>
                <w:szCs w:val="28"/>
                <w:lang w:val="en-GB"/>
              </w:rPr>
              <w:t xml:space="preserve"> </w:t>
            </w:r>
            <w:r w:rsidRPr="008243B4">
              <w:rPr>
                <w:rFonts w:ascii="Times" w:eastAsia="바탕" w:hAnsi="Times"/>
                <w:i/>
                <w:iCs/>
                <w:sz w:val="22"/>
                <w:szCs w:val="28"/>
                <w:lang w:val="en-GB"/>
              </w:rPr>
              <w:t>in case of UCI on PUSCH</w:t>
            </w:r>
            <w:r w:rsidRPr="00DD3599">
              <w:rPr>
                <w:rFonts w:ascii="Times" w:eastAsia="바탕" w:hAnsi="Times"/>
                <w:i/>
                <w:iCs/>
                <w:sz w:val="22"/>
                <w:szCs w:val="28"/>
                <w:lang w:val="en-GB"/>
              </w:rPr>
              <w:t>, reuse Rel-15 rules as much as possible.</w:t>
            </w:r>
          </w:p>
          <w:p w14:paraId="10D3E5BF" w14:textId="77777777" w:rsidR="00267E15" w:rsidRPr="0025449A" w:rsidRDefault="00267E15" w:rsidP="0058388A">
            <w:pPr>
              <w:pStyle w:val="af6"/>
              <w:numPr>
                <w:ilvl w:val="1"/>
                <w:numId w:val="37"/>
              </w:numPr>
              <w:spacing w:after="120" w:line="276" w:lineRule="auto"/>
              <w:contextualSpacing w:val="0"/>
              <w:jc w:val="both"/>
              <w:rPr>
                <w:rFonts w:ascii="Times" w:eastAsia="바탕" w:hAnsi="Times"/>
                <w:i/>
                <w:iCs/>
                <w:sz w:val="22"/>
                <w:szCs w:val="28"/>
                <w:lang w:val="en-GB"/>
              </w:rPr>
            </w:pPr>
            <w:r w:rsidRPr="00DD3599">
              <w:rPr>
                <w:rFonts w:ascii="Times" w:eastAsia="바탕"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6"/>
              <w:numPr>
                <w:ilvl w:val="1"/>
                <w:numId w:val="37"/>
              </w:numPr>
              <w:spacing w:after="120" w:line="276" w:lineRule="auto"/>
              <w:contextualSpacing w:val="0"/>
              <w:jc w:val="both"/>
              <w:rPr>
                <w:rFonts w:ascii="Times" w:eastAsiaTheme="minorEastAsia" w:hAnsi="Times"/>
                <w:i/>
                <w:iCs/>
                <w:sz w:val="22"/>
              </w:rPr>
            </w:pPr>
            <w:r w:rsidRPr="00DD3599">
              <w:rPr>
                <w:rFonts w:ascii="Times" w:eastAsia="바탕" w:hAnsi="Times"/>
                <w:i/>
                <w:iCs/>
                <w:sz w:val="22"/>
                <w:szCs w:val="28"/>
                <w:lang w:val="en-GB"/>
              </w:rPr>
              <w:t>RE positions for LP HARQ-ACK and HP HARQ-ACK</w:t>
            </w:r>
            <w:r>
              <w:rPr>
                <w:rFonts w:ascii="Times" w:eastAsia="바탕" w:hAnsi="Times"/>
                <w:i/>
                <w:iCs/>
                <w:sz w:val="22"/>
                <w:szCs w:val="28"/>
                <w:lang w:val="en-GB"/>
              </w:rPr>
              <w:t xml:space="preserve"> in a PUSCH</w:t>
            </w:r>
            <w:r w:rsidRPr="00DD3599">
              <w:rPr>
                <w:rFonts w:ascii="Times" w:eastAsia="바탕" w:hAnsi="Times"/>
                <w:i/>
                <w:iCs/>
                <w:sz w:val="22"/>
                <w:szCs w:val="28"/>
                <w:lang w:val="en-GB"/>
              </w:rPr>
              <w:t xml:space="preserve"> </w:t>
            </w:r>
            <w:r>
              <w:rPr>
                <w:rFonts w:ascii="Times" w:eastAsia="바탕" w:hAnsi="Times"/>
                <w:i/>
                <w:iCs/>
                <w:sz w:val="22"/>
                <w:szCs w:val="28"/>
                <w:lang w:val="en-GB"/>
              </w:rPr>
              <w:t xml:space="preserve">are </w:t>
            </w:r>
            <w:r w:rsidRPr="00DD3599">
              <w:rPr>
                <w:rFonts w:ascii="Times" w:eastAsia="바탕"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바탕"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굴림"/>
          <w:szCs w:val="20"/>
          <w:lang w:eastAsia="zh-CN"/>
        </w:rPr>
        <w:t xml:space="preserve">FFS </w:t>
      </w:r>
      <w:r w:rsidRPr="00F43E82">
        <w:rPr>
          <w:rFonts w:eastAsia="Microsoft YaHei"/>
          <w:szCs w:val="20"/>
        </w:rPr>
        <w:t>for LP HARQ-ACK, e.g.</w:t>
      </w:r>
      <w:r w:rsidRPr="00F43E82">
        <w:rPr>
          <w:rFonts w:eastAsia="굴림"/>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lastRenderedPageBreak/>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prioritisation behaviour.</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5"/>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굴림"/>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lastRenderedPageBreak/>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af6"/>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5423EB57" w14:textId="77777777" w:rsidR="006E3989" w:rsidRDefault="00B838DA" w:rsidP="00883DB8">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w:t>
            </w:r>
          </w:p>
          <w:p w14:paraId="655B30FB" w14:textId="77777777" w:rsidR="00B838DA" w:rsidRDefault="00B838DA" w:rsidP="00883DB8">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482C21FE" w14:textId="1CF2C0FB" w:rsidR="00B838DA" w:rsidRDefault="00B838DA" w:rsidP="00883DB8">
            <w:pPr>
              <w:spacing w:after="120"/>
              <w:rPr>
                <w:rFonts w:eastAsia="SimSun"/>
                <w:szCs w:val="20"/>
                <w:lang w:eastAsia="zh-CN"/>
              </w:rPr>
            </w:pPr>
            <w:r>
              <w:rPr>
                <w:rFonts w:eastAsia="SimSun"/>
                <w:szCs w:val="20"/>
                <w:lang w:eastAsia="zh-CN"/>
              </w:rPr>
              <w:t>3</w:t>
            </w:r>
            <w:r w:rsidRPr="00B838DA">
              <w:rPr>
                <w:rFonts w:eastAsia="SimSun"/>
                <w:szCs w:val="20"/>
                <w:vertAlign w:val="superscript"/>
                <w:lang w:eastAsia="zh-CN"/>
              </w:rPr>
              <w:t>rd</w:t>
            </w:r>
            <w:r>
              <w:rPr>
                <w:rFonts w:eastAsia="SimSun"/>
                <w:szCs w:val="20"/>
                <w:lang w:eastAsia="zh-CN"/>
              </w:rPr>
              <w:t xml:space="preserve"> proposal:</w:t>
            </w:r>
            <w:r w:rsidRPr="0045584B">
              <w:rPr>
                <w:rFonts w:eastAsia="SimSun"/>
                <w:szCs w:val="20"/>
                <w:u w:val="single"/>
                <w:lang w:eastAsia="zh-CN"/>
              </w:rPr>
              <w:t xml:space="preserve"> First, </w:t>
            </w:r>
            <w:r>
              <w:rPr>
                <w:rFonts w:eastAsia="SimSun"/>
                <w:szCs w:val="20"/>
                <w:lang w:eastAsia="zh-CN"/>
              </w:rPr>
              <w:t xml:space="preserve">this proposal can be shortened to “Do not support multiplexing ….”. When LP HARQ-ACK is excluded, the multiplexing case is already covered by the existing procedure. </w:t>
            </w:r>
            <w:r w:rsidRPr="0045584B">
              <w:rPr>
                <w:rFonts w:eastAsia="SimSun"/>
                <w:szCs w:val="20"/>
                <w:u w:val="single"/>
                <w:lang w:eastAsia="zh-CN"/>
              </w:rPr>
              <w:t>Second,</w:t>
            </w:r>
            <w:r>
              <w:rPr>
                <w:rFonts w:eastAsia="SimSun"/>
                <w:szCs w:val="20"/>
                <w:lang w:eastAsia="zh-CN"/>
              </w:rPr>
              <w:t xml:space="preserve"> this proposal contradicts with the previous agreement to support this case (see agreement copied below). Suggest to drop HP CSI part2, and keep LP HARQ-ACK. </w:t>
            </w:r>
          </w:p>
          <w:tbl>
            <w:tblPr>
              <w:tblStyle w:val="af"/>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SimSun"/>
                      <w:szCs w:val="20"/>
                      <w:lang w:eastAsia="zh-CN"/>
                    </w:rPr>
                  </w:pPr>
                  <w:r w:rsidRPr="00B838DA">
                    <w:rPr>
                      <w:rFonts w:eastAsia="SimSun"/>
                      <w:szCs w:val="20"/>
                      <w:highlight w:val="green"/>
                      <w:lang w:eastAsia="zh-CN"/>
                    </w:rPr>
                    <w:t>Agreements:</w:t>
                  </w:r>
                </w:p>
                <w:p w14:paraId="0E74E5C8" w14:textId="77777777" w:rsidR="00B838DA" w:rsidRPr="00B838DA" w:rsidRDefault="00B838DA" w:rsidP="00B838DA">
                  <w:pPr>
                    <w:spacing w:after="120"/>
                    <w:rPr>
                      <w:rFonts w:eastAsia="SimSun"/>
                      <w:szCs w:val="20"/>
                      <w:lang w:eastAsia="zh-CN"/>
                    </w:rPr>
                  </w:pPr>
                  <w:r w:rsidRPr="00B838DA">
                    <w:rPr>
                      <w:rFonts w:eastAsia="SimSun"/>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SimSun"/>
                      <w:szCs w:val="20"/>
                      <w:lang w:eastAsia="zh-CN"/>
                    </w:rPr>
                  </w:pPr>
                  <w:r>
                    <w:rPr>
                      <w:rFonts w:eastAsia="SimSun"/>
                      <w:szCs w:val="20"/>
                      <w:lang w:eastAsia="zh-CN"/>
                    </w:rPr>
                    <w:t>…</w:t>
                  </w:r>
                </w:p>
                <w:p w14:paraId="78EB3C2B" w14:textId="41A38313" w:rsidR="00B838DA" w:rsidRPr="00B838DA" w:rsidRDefault="00B838DA" w:rsidP="00B838DA">
                  <w:pPr>
                    <w:numPr>
                      <w:ilvl w:val="0"/>
                      <w:numId w:val="129"/>
                    </w:numPr>
                    <w:spacing w:after="120"/>
                    <w:rPr>
                      <w:rFonts w:eastAsia="SimSun"/>
                      <w:szCs w:val="20"/>
                      <w:lang w:eastAsia="zh-CN"/>
                    </w:rPr>
                  </w:pPr>
                  <w:r w:rsidRPr="00B838DA">
                    <w:rPr>
                      <w:rFonts w:eastAsia="SimSun"/>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SimSun"/>
                <w:szCs w:val="20"/>
                <w:lang w:eastAsia="zh-CN"/>
              </w:rPr>
            </w:pPr>
          </w:p>
          <w:p w14:paraId="0B22C417" w14:textId="33EDE30C" w:rsidR="00B838DA" w:rsidRPr="00954597" w:rsidRDefault="00B838DA" w:rsidP="00B838DA">
            <w:pPr>
              <w:spacing w:after="120"/>
              <w:rPr>
                <w:rFonts w:eastAsia="SimSun"/>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SimSun"/>
                <w:szCs w:val="20"/>
                <w:lang w:eastAsia="zh-CN"/>
              </w:rPr>
            </w:pPr>
            <w:r>
              <w:rPr>
                <w:rFonts w:eastAsia="游明朝" w:hint="eastAsia"/>
                <w:szCs w:val="20"/>
                <w:lang w:eastAsia="ja-JP"/>
              </w:rPr>
              <w:lastRenderedPageBreak/>
              <w:t>DOCOMO</w:t>
            </w:r>
          </w:p>
        </w:tc>
        <w:tc>
          <w:tcPr>
            <w:tcW w:w="7435" w:type="dxa"/>
            <w:shd w:val="clear" w:color="auto" w:fill="auto"/>
          </w:tcPr>
          <w:p w14:paraId="4140D373" w14:textId="77777777" w:rsidR="00C53D7F" w:rsidRDefault="00C53D7F" w:rsidP="00C53D7F">
            <w:pPr>
              <w:spacing w:after="120"/>
              <w:rPr>
                <w:rFonts w:eastAsia="游明朝"/>
                <w:szCs w:val="20"/>
                <w:lang w:eastAsia="ja-JP"/>
              </w:rPr>
            </w:pPr>
            <w:r>
              <w:rPr>
                <w:rFonts w:eastAsia="游明朝" w:hint="eastAsia"/>
                <w:szCs w:val="20"/>
                <w:lang w:eastAsia="ja-JP"/>
              </w:rPr>
              <w:t>1</w:t>
            </w:r>
            <w:r w:rsidRPr="0055025C">
              <w:rPr>
                <w:rFonts w:eastAsia="游明朝" w:hint="eastAsia"/>
                <w:szCs w:val="20"/>
                <w:vertAlign w:val="superscript"/>
                <w:lang w:eastAsia="ja-JP"/>
              </w:rPr>
              <w:t>st</w:t>
            </w:r>
            <w:r>
              <w:rPr>
                <w:rFonts w:eastAsia="游明朝" w:hint="eastAsia"/>
                <w:szCs w:val="20"/>
                <w:lang w:eastAsia="ja-JP"/>
              </w:rPr>
              <w:t xml:space="preserve"> </w:t>
            </w:r>
            <w:r>
              <w:rPr>
                <w:rFonts w:eastAsia="游明朝"/>
                <w:szCs w:val="20"/>
                <w:lang w:eastAsia="ja-JP"/>
              </w:rPr>
              <w:t>proposal: agree</w:t>
            </w:r>
          </w:p>
          <w:p w14:paraId="6EFCB379" w14:textId="77777777" w:rsidR="00C53D7F" w:rsidRDefault="00C53D7F" w:rsidP="00C53D7F">
            <w:pPr>
              <w:spacing w:after="120"/>
              <w:rPr>
                <w:rFonts w:eastAsia="游明朝"/>
                <w:szCs w:val="20"/>
                <w:lang w:eastAsia="ja-JP"/>
              </w:rPr>
            </w:pPr>
            <w:r>
              <w:rPr>
                <w:rFonts w:eastAsia="游明朝"/>
                <w:szCs w:val="20"/>
                <w:lang w:eastAsia="ja-JP"/>
              </w:rPr>
              <w:t>2</w:t>
            </w:r>
            <w:r w:rsidRPr="0055025C">
              <w:rPr>
                <w:rFonts w:eastAsia="游明朝"/>
                <w:szCs w:val="20"/>
                <w:vertAlign w:val="superscript"/>
                <w:lang w:eastAsia="ja-JP"/>
              </w:rPr>
              <w:t>nd</w:t>
            </w:r>
            <w:r>
              <w:rPr>
                <w:rFonts w:eastAsia="游明朝"/>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SimSun"/>
                <w:szCs w:val="20"/>
                <w:lang w:eastAsia="zh-CN"/>
              </w:rPr>
            </w:pPr>
            <w:r>
              <w:rPr>
                <w:rFonts w:eastAsia="游明朝"/>
                <w:szCs w:val="20"/>
                <w:lang w:eastAsia="ja-JP"/>
              </w:rPr>
              <w:t>3</w:t>
            </w:r>
            <w:r w:rsidRPr="0055025C">
              <w:rPr>
                <w:rFonts w:eastAsia="游明朝"/>
                <w:szCs w:val="20"/>
                <w:vertAlign w:val="superscript"/>
                <w:lang w:eastAsia="ja-JP"/>
              </w:rPr>
              <w:t>rd</w:t>
            </w:r>
            <w:r>
              <w:rPr>
                <w:rFonts w:eastAsia="游明朝"/>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Fine.</w:t>
            </w:r>
          </w:p>
          <w:p w14:paraId="5480E716" w14:textId="064DF5C4" w:rsidR="00C53D7F" w:rsidRPr="00954597" w:rsidRDefault="007561C3" w:rsidP="007561C3">
            <w:pPr>
              <w:spacing w:after="12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&amp; 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proposal</w:t>
            </w:r>
            <w:r>
              <w:rPr>
                <w:rFonts w:eastAsia="SimSun"/>
                <w:szCs w:val="20"/>
                <w:lang w:eastAsia="zh-CN"/>
              </w:rPr>
              <w:t>s</w:t>
            </w:r>
            <w:r w:rsidRPr="007561C3">
              <w:rPr>
                <w:rFonts w:eastAsia="SimSun"/>
                <w:szCs w:val="20"/>
                <w:lang w:eastAsia="zh-CN"/>
              </w:rPr>
              <w:t xml:space="preserve">: </w:t>
            </w:r>
            <w:r>
              <w:rPr>
                <w:rFonts w:eastAsia="SimSun"/>
                <w:szCs w:val="20"/>
                <w:lang w:eastAsia="zh-CN"/>
              </w:rPr>
              <w:t xml:space="preserve">Do </w:t>
            </w:r>
            <w:r w:rsidRPr="007561C3">
              <w:rPr>
                <w:rFonts w:eastAsia="SimSun"/>
                <w:szCs w:val="20"/>
                <w:lang w:eastAsia="zh-CN"/>
              </w:rPr>
              <w:t xml:space="preserve">not </w:t>
            </w:r>
            <w:r>
              <w:rPr>
                <w:rFonts w:eastAsia="SimSun"/>
                <w:szCs w:val="20"/>
                <w:lang w:eastAsia="zh-CN"/>
              </w:rPr>
              <w:t>support</w:t>
            </w:r>
            <w:r w:rsidRPr="007561C3">
              <w:rPr>
                <w:rFonts w:eastAsia="SimSun"/>
                <w:szCs w:val="20"/>
                <w:lang w:eastAsia="zh-CN"/>
              </w:rPr>
              <w:t>. Share the simi</w:t>
            </w:r>
            <w:r>
              <w:rPr>
                <w:rFonts w:eastAsia="SimSun"/>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SimSun"/>
                <w:szCs w:val="20"/>
                <w:lang w:eastAsia="zh-CN"/>
              </w:rPr>
            </w:pPr>
            <w:r>
              <w:rPr>
                <w:rFonts w:eastAsia="游明朝"/>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SimSun"/>
                <w:szCs w:val="20"/>
                <w:lang w:eastAsia="zh-CN"/>
              </w:rPr>
            </w:pPr>
            <w:r>
              <w:rPr>
                <w:rFonts w:eastAsia="游明朝" w:hint="eastAsia"/>
                <w:szCs w:val="20"/>
                <w:lang w:eastAsia="ja-JP"/>
              </w:rPr>
              <w:t>W</w:t>
            </w:r>
            <w:r>
              <w:rPr>
                <w:rFonts w:eastAsia="游明朝"/>
                <w:szCs w:val="20"/>
                <w:lang w:eastAsia="ja-JP"/>
              </w:rPr>
              <w:t>e are fine with all three proposals. On 3</w:t>
            </w:r>
            <w:r w:rsidRPr="002F2C2A">
              <w:rPr>
                <w:rFonts w:eastAsia="游明朝"/>
                <w:szCs w:val="20"/>
                <w:vertAlign w:val="superscript"/>
                <w:lang w:eastAsia="ja-JP"/>
              </w:rPr>
              <w:t>rd</w:t>
            </w:r>
            <w:r>
              <w:rPr>
                <w:rFonts w:eastAsia="游明朝"/>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SimSun"/>
                <w:szCs w:val="20"/>
                <w:lang w:eastAsia="ko-KR"/>
              </w:rPr>
            </w:pPr>
            <w:r>
              <w:rPr>
                <w:rFonts w:eastAsia="SimSun" w:hint="eastAsia"/>
                <w:szCs w:val="20"/>
                <w:lang w:eastAsia="ko-KR"/>
              </w:rPr>
              <w:t>1</w:t>
            </w:r>
            <w:r w:rsidRPr="007D5840">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3B22AA54"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3BED2744" w14:textId="77777777" w:rsidR="00AD404B" w:rsidRDefault="00AD404B" w:rsidP="00AD404B">
            <w:pPr>
              <w:spacing w:after="120"/>
              <w:rPr>
                <w:rFonts w:eastAsia="SimSun"/>
                <w:szCs w:val="20"/>
                <w:lang w:eastAsia="ko-KR"/>
              </w:rPr>
            </w:pPr>
            <w:r>
              <w:rPr>
                <w:rFonts w:eastAsia="SimSun"/>
                <w:szCs w:val="20"/>
                <w:lang w:eastAsia="ko-KR"/>
              </w:rPr>
              <w:t>2</w:t>
            </w:r>
            <w:r w:rsidRPr="007D5840">
              <w:rPr>
                <w:rFonts w:eastAsia="SimSun"/>
                <w:szCs w:val="20"/>
                <w:vertAlign w:val="superscript"/>
                <w:lang w:eastAsia="ko-KR"/>
              </w:rPr>
              <w:t>nd</w:t>
            </w:r>
            <w:r>
              <w:rPr>
                <w:rFonts w:eastAsia="SimSun"/>
                <w:szCs w:val="20"/>
                <w:lang w:eastAsia="ko-KR"/>
              </w:rPr>
              <w:t xml:space="preserve"> 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196E0D82"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2E08F15F" w14:textId="77777777" w:rsidR="00AD404B" w:rsidRDefault="00AD404B" w:rsidP="00AD404B">
            <w:pPr>
              <w:spacing w:after="120"/>
              <w:rPr>
                <w:rFonts w:eastAsia="SimSun"/>
                <w:szCs w:val="20"/>
                <w:lang w:eastAsia="ko-KR"/>
              </w:rPr>
            </w:pPr>
            <w:r>
              <w:rPr>
                <w:rFonts w:eastAsia="SimSun"/>
                <w:szCs w:val="20"/>
                <w:lang w:eastAsia="ko-KR"/>
              </w:rPr>
              <w:t>3</w:t>
            </w:r>
            <w:r w:rsidRPr="007D5840">
              <w:rPr>
                <w:rFonts w:eastAsia="SimSun"/>
                <w:szCs w:val="20"/>
                <w:vertAlign w:val="superscript"/>
                <w:lang w:eastAsia="ko-KR"/>
              </w:rPr>
              <w:t>rd</w:t>
            </w:r>
            <w:r>
              <w:rPr>
                <w:rFonts w:eastAsia="SimSun"/>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7D5840">
              <w:rPr>
                <w:rFonts w:eastAsia="Microsoft YaHei"/>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7D5840">
              <w:rPr>
                <w:rFonts w:eastAsia="Microsoft YaHei"/>
                <w:color w:val="FF0000"/>
                <w:szCs w:val="20"/>
              </w:rPr>
              <w:t xml:space="preserve">LP HARQ-ACK </w:t>
            </w:r>
            <w:r w:rsidRPr="007D5840">
              <w:rPr>
                <w:rFonts w:eastAsia="Microsoft YaHei"/>
                <w:strike/>
                <w:color w:val="FF0000"/>
                <w:szCs w:val="20"/>
              </w:rPr>
              <w:t>HP CSI part 1</w:t>
            </w:r>
            <w:r w:rsidRPr="00F43E82">
              <w:rPr>
                <w:rFonts w:eastAsia="Microsoft YaHei"/>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HP CSI part </w:t>
            </w:r>
            <w:r w:rsidRPr="007D5840">
              <w:rPr>
                <w:rFonts w:eastAsia="Microsoft YaHei"/>
                <w:color w:val="FF0000"/>
                <w:szCs w:val="20"/>
              </w:rPr>
              <w:t xml:space="preserve">1 </w:t>
            </w:r>
            <w:r w:rsidRPr="007D5840">
              <w:rPr>
                <w:rFonts w:eastAsia="Microsoft YaHei"/>
                <w:strike/>
                <w:color w:val="FF0000"/>
                <w:szCs w:val="20"/>
              </w:rPr>
              <w:t>2</w:t>
            </w:r>
            <w:r w:rsidRPr="00F43E82">
              <w:rPr>
                <w:rFonts w:eastAsia="Microsoft YaHei"/>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80CF6EF" w14:textId="77777777" w:rsidR="00AD404B" w:rsidRPr="00954597" w:rsidRDefault="00AD404B" w:rsidP="00AD404B">
            <w:pPr>
              <w:spacing w:after="120"/>
              <w:rPr>
                <w:rFonts w:eastAsia="SimSun"/>
                <w:szCs w:val="20"/>
                <w:lang w:eastAsia="zh-CN"/>
              </w:rPr>
            </w:pPr>
          </w:p>
        </w:tc>
      </w:tr>
      <w:tr w:rsidR="00C53D7F" w:rsidRPr="00954597" w14:paraId="7A7FDA91" w14:textId="77777777" w:rsidTr="00C53D7F">
        <w:tc>
          <w:tcPr>
            <w:tcW w:w="1627" w:type="dxa"/>
            <w:shd w:val="clear" w:color="auto" w:fill="auto"/>
          </w:tcPr>
          <w:p w14:paraId="530EF11A" w14:textId="77777777" w:rsidR="00C53D7F" w:rsidRPr="00954597" w:rsidRDefault="00C53D7F" w:rsidP="00C53D7F">
            <w:pPr>
              <w:spacing w:after="120"/>
              <w:rPr>
                <w:rFonts w:eastAsia="SimSun"/>
                <w:szCs w:val="20"/>
                <w:lang w:eastAsia="zh-CN"/>
              </w:rPr>
            </w:pPr>
          </w:p>
        </w:tc>
        <w:tc>
          <w:tcPr>
            <w:tcW w:w="7435" w:type="dxa"/>
            <w:shd w:val="clear" w:color="auto" w:fill="auto"/>
          </w:tcPr>
          <w:p w14:paraId="7F444E61" w14:textId="77777777" w:rsidR="00C53D7F" w:rsidRPr="00954597" w:rsidRDefault="00C53D7F" w:rsidP="00C53D7F">
            <w:pPr>
              <w:spacing w:after="120"/>
              <w:rPr>
                <w:rFonts w:eastAsia="SimSun"/>
                <w:szCs w:val="20"/>
                <w:lang w:eastAsia="zh-CN"/>
              </w:rPr>
            </w:pPr>
          </w:p>
        </w:tc>
      </w:tr>
      <w:tr w:rsidR="00C53D7F" w:rsidRPr="00954597" w14:paraId="1D8F3748" w14:textId="77777777" w:rsidTr="00C53D7F">
        <w:tc>
          <w:tcPr>
            <w:tcW w:w="1627" w:type="dxa"/>
            <w:shd w:val="clear" w:color="auto" w:fill="auto"/>
          </w:tcPr>
          <w:p w14:paraId="15F0EC48" w14:textId="77777777" w:rsidR="00C53D7F" w:rsidRPr="00954597" w:rsidRDefault="00C53D7F" w:rsidP="00C53D7F">
            <w:pPr>
              <w:spacing w:after="120"/>
              <w:rPr>
                <w:rFonts w:eastAsia="SimSun"/>
                <w:szCs w:val="20"/>
                <w:lang w:eastAsia="zh-CN"/>
              </w:rPr>
            </w:pPr>
          </w:p>
        </w:tc>
        <w:tc>
          <w:tcPr>
            <w:tcW w:w="7435" w:type="dxa"/>
            <w:shd w:val="clear" w:color="auto" w:fill="auto"/>
          </w:tcPr>
          <w:p w14:paraId="56A54685" w14:textId="77777777" w:rsidR="00C53D7F" w:rsidRPr="00954597" w:rsidRDefault="00C53D7F" w:rsidP="00C53D7F">
            <w:pPr>
              <w:spacing w:after="120"/>
              <w:rPr>
                <w:rFonts w:eastAsia="SimSun"/>
                <w:szCs w:val="20"/>
                <w:lang w:eastAsia="zh-CN"/>
              </w:rPr>
            </w:pPr>
          </w:p>
        </w:tc>
      </w:tr>
      <w:tr w:rsidR="00C53D7F" w:rsidRPr="00954597" w14:paraId="00B93D6D" w14:textId="77777777" w:rsidTr="00C53D7F">
        <w:tc>
          <w:tcPr>
            <w:tcW w:w="1627" w:type="dxa"/>
            <w:shd w:val="clear" w:color="auto" w:fill="auto"/>
          </w:tcPr>
          <w:p w14:paraId="1A488C44" w14:textId="77777777" w:rsidR="00C53D7F" w:rsidRPr="00954597" w:rsidRDefault="00C53D7F" w:rsidP="00C53D7F">
            <w:pPr>
              <w:spacing w:after="120"/>
              <w:rPr>
                <w:rFonts w:eastAsia="SimSun"/>
                <w:szCs w:val="20"/>
                <w:lang w:eastAsia="zh-CN"/>
              </w:rPr>
            </w:pPr>
          </w:p>
        </w:tc>
        <w:tc>
          <w:tcPr>
            <w:tcW w:w="7435" w:type="dxa"/>
            <w:shd w:val="clear" w:color="auto" w:fill="auto"/>
          </w:tcPr>
          <w:p w14:paraId="6C39CEA3" w14:textId="77777777" w:rsidR="00C53D7F" w:rsidRPr="00954597" w:rsidRDefault="00C53D7F" w:rsidP="00C53D7F">
            <w:pPr>
              <w:spacing w:after="120"/>
              <w:rPr>
                <w:rFonts w:eastAsia="SimSun"/>
                <w:szCs w:val="20"/>
                <w:lang w:eastAsia="zh-CN"/>
              </w:rPr>
            </w:pPr>
          </w:p>
        </w:tc>
      </w:tr>
      <w:tr w:rsidR="00C53D7F" w:rsidRPr="00954597" w14:paraId="121589D4" w14:textId="77777777" w:rsidTr="00C53D7F">
        <w:tc>
          <w:tcPr>
            <w:tcW w:w="1627" w:type="dxa"/>
            <w:shd w:val="clear" w:color="auto" w:fill="auto"/>
          </w:tcPr>
          <w:p w14:paraId="5D763BF6" w14:textId="77777777" w:rsidR="00C53D7F" w:rsidRPr="00954597" w:rsidRDefault="00C53D7F" w:rsidP="00C53D7F">
            <w:pPr>
              <w:spacing w:after="120"/>
              <w:rPr>
                <w:rFonts w:eastAsia="SimSun"/>
                <w:szCs w:val="20"/>
                <w:lang w:eastAsia="zh-CN"/>
              </w:rPr>
            </w:pPr>
          </w:p>
        </w:tc>
        <w:tc>
          <w:tcPr>
            <w:tcW w:w="7435" w:type="dxa"/>
            <w:shd w:val="clear" w:color="auto" w:fill="auto"/>
          </w:tcPr>
          <w:p w14:paraId="1BE74382" w14:textId="77777777" w:rsidR="00C53D7F" w:rsidRPr="00954597" w:rsidRDefault="00C53D7F" w:rsidP="00C53D7F">
            <w:pPr>
              <w:spacing w:after="120"/>
              <w:rPr>
                <w:rFonts w:eastAsia="SimSun"/>
                <w:szCs w:val="20"/>
                <w:lang w:eastAsia="zh-CN"/>
              </w:rPr>
            </w:pPr>
          </w:p>
        </w:tc>
      </w:tr>
      <w:tr w:rsidR="00C53D7F" w:rsidRPr="00954597" w14:paraId="59CEB344" w14:textId="77777777" w:rsidTr="00C53D7F">
        <w:tc>
          <w:tcPr>
            <w:tcW w:w="1627" w:type="dxa"/>
            <w:shd w:val="clear" w:color="auto" w:fill="auto"/>
          </w:tcPr>
          <w:p w14:paraId="5F5534F3" w14:textId="77777777" w:rsidR="00C53D7F" w:rsidRPr="00954597" w:rsidRDefault="00C53D7F" w:rsidP="00C53D7F">
            <w:pPr>
              <w:spacing w:after="120"/>
              <w:rPr>
                <w:rFonts w:eastAsia="SimSun"/>
                <w:szCs w:val="20"/>
                <w:lang w:eastAsia="zh-CN"/>
              </w:rPr>
            </w:pPr>
          </w:p>
        </w:tc>
        <w:tc>
          <w:tcPr>
            <w:tcW w:w="7435" w:type="dxa"/>
            <w:shd w:val="clear" w:color="auto" w:fill="auto"/>
          </w:tcPr>
          <w:p w14:paraId="62DD2B30" w14:textId="77777777" w:rsidR="00C53D7F" w:rsidRPr="00954597" w:rsidRDefault="00C53D7F" w:rsidP="00C53D7F">
            <w:pPr>
              <w:spacing w:after="120"/>
              <w:rPr>
                <w:rFonts w:eastAsia="SimSun"/>
                <w:szCs w:val="20"/>
                <w:lang w:eastAsia="zh-CN"/>
              </w:rPr>
            </w:pPr>
          </w:p>
        </w:tc>
      </w:tr>
      <w:tr w:rsidR="00C53D7F" w:rsidRPr="00954597" w14:paraId="44889F52" w14:textId="77777777" w:rsidTr="00C53D7F">
        <w:tc>
          <w:tcPr>
            <w:tcW w:w="1627" w:type="dxa"/>
            <w:shd w:val="clear" w:color="auto" w:fill="auto"/>
          </w:tcPr>
          <w:p w14:paraId="69C027F2"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4C81" w14:textId="77777777" w:rsidR="00C53D7F" w:rsidRPr="00954597" w:rsidRDefault="00C53D7F" w:rsidP="00C53D7F">
            <w:pPr>
              <w:spacing w:after="120"/>
              <w:rPr>
                <w:rFonts w:eastAsia="SimSun"/>
                <w:szCs w:val="20"/>
                <w:lang w:eastAsia="zh-CN"/>
              </w:rPr>
            </w:pPr>
          </w:p>
        </w:tc>
      </w:tr>
      <w:tr w:rsidR="00C53D7F" w:rsidRPr="00954597" w14:paraId="17F86BB7" w14:textId="77777777" w:rsidTr="00C53D7F">
        <w:tc>
          <w:tcPr>
            <w:tcW w:w="1627" w:type="dxa"/>
            <w:shd w:val="clear" w:color="auto" w:fill="auto"/>
          </w:tcPr>
          <w:p w14:paraId="4854D7F1" w14:textId="77777777" w:rsidR="00C53D7F" w:rsidRPr="00954597" w:rsidRDefault="00C53D7F" w:rsidP="00C53D7F">
            <w:pPr>
              <w:spacing w:after="120"/>
              <w:rPr>
                <w:rFonts w:eastAsia="SimSun"/>
                <w:szCs w:val="20"/>
                <w:lang w:eastAsia="zh-CN"/>
              </w:rPr>
            </w:pPr>
          </w:p>
        </w:tc>
        <w:tc>
          <w:tcPr>
            <w:tcW w:w="7435" w:type="dxa"/>
            <w:shd w:val="clear" w:color="auto" w:fill="auto"/>
          </w:tcPr>
          <w:p w14:paraId="79ED1981" w14:textId="77777777" w:rsidR="00C53D7F" w:rsidRPr="00954597" w:rsidRDefault="00C53D7F" w:rsidP="00C53D7F">
            <w:pPr>
              <w:spacing w:after="120"/>
              <w:rPr>
                <w:rFonts w:eastAsia="SimSun"/>
                <w:szCs w:val="20"/>
                <w:lang w:eastAsia="zh-CN"/>
              </w:rPr>
            </w:pPr>
          </w:p>
        </w:tc>
      </w:tr>
      <w:tr w:rsidR="00C53D7F" w:rsidRPr="00954597" w14:paraId="4FBCE448" w14:textId="77777777" w:rsidTr="00C53D7F">
        <w:tc>
          <w:tcPr>
            <w:tcW w:w="1627" w:type="dxa"/>
            <w:shd w:val="clear" w:color="auto" w:fill="auto"/>
          </w:tcPr>
          <w:p w14:paraId="30491D14" w14:textId="77777777" w:rsidR="00C53D7F" w:rsidRPr="00954597" w:rsidRDefault="00C53D7F" w:rsidP="00C53D7F">
            <w:pPr>
              <w:spacing w:after="120"/>
              <w:rPr>
                <w:rFonts w:eastAsia="SimSun"/>
                <w:szCs w:val="20"/>
                <w:lang w:eastAsia="zh-CN"/>
              </w:rPr>
            </w:pPr>
          </w:p>
        </w:tc>
        <w:tc>
          <w:tcPr>
            <w:tcW w:w="7435" w:type="dxa"/>
            <w:shd w:val="clear" w:color="auto" w:fill="auto"/>
          </w:tcPr>
          <w:p w14:paraId="7FED5AAF" w14:textId="77777777" w:rsidR="00C53D7F" w:rsidRPr="00954597" w:rsidRDefault="00C53D7F" w:rsidP="00C53D7F">
            <w:pPr>
              <w:spacing w:after="120"/>
              <w:rPr>
                <w:rFonts w:eastAsia="SimSun"/>
                <w:szCs w:val="20"/>
                <w:lang w:eastAsia="zh-CN"/>
              </w:rPr>
            </w:pPr>
          </w:p>
        </w:tc>
      </w:tr>
      <w:tr w:rsidR="00C53D7F" w:rsidRPr="00954597" w14:paraId="4A8D641A" w14:textId="77777777" w:rsidTr="00C53D7F">
        <w:tc>
          <w:tcPr>
            <w:tcW w:w="1627" w:type="dxa"/>
            <w:shd w:val="clear" w:color="auto" w:fill="auto"/>
          </w:tcPr>
          <w:p w14:paraId="1C8E8FFA" w14:textId="77777777" w:rsidR="00C53D7F" w:rsidRPr="00954597" w:rsidRDefault="00C53D7F" w:rsidP="00C53D7F">
            <w:pPr>
              <w:spacing w:after="120"/>
              <w:rPr>
                <w:rFonts w:eastAsia="SimSun"/>
                <w:szCs w:val="20"/>
                <w:lang w:eastAsia="zh-CN"/>
              </w:rPr>
            </w:pPr>
          </w:p>
        </w:tc>
        <w:tc>
          <w:tcPr>
            <w:tcW w:w="7435" w:type="dxa"/>
            <w:shd w:val="clear" w:color="auto" w:fill="auto"/>
          </w:tcPr>
          <w:p w14:paraId="243619ED" w14:textId="77777777" w:rsidR="00C53D7F" w:rsidRPr="00954597" w:rsidRDefault="00C53D7F" w:rsidP="00C53D7F">
            <w:pPr>
              <w:spacing w:after="120"/>
              <w:rPr>
                <w:rFonts w:eastAsia="SimSun"/>
                <w:szCs w:val="20"/>
                <w:lang w:eastAsia="zh-CN"/>
              </w:rPr>
            </w:pPr>
          </w:p>
        </w:tc>
      </w:tr>
      <w:tr w:rsidR="00C53D7F" w:rsidRPr="00954597" w14:paraId="3B85F224" w14:textId="77777777" w:rsidTr="00C53D7F">
        <w:tc>
          <w:tcPr>
            <w:tcW w:w="1627" w:type="dxa"/>
            <w:shd w:val="clear" w:color="auto" w:fill="auto"/>
          </w:tcPr>
          <w:p w14:paraId="2D460C78" w14:textId="77777777" w:rsidR="00C53D7F" w:rsidRPr="00954597" w:rsidRDefault="00C53D7F" w:rsidP="00C53D7F">
            <w:pPr>
              <w:spacing w:after="120"/>
              <w:rPr>
                <w:rFonts w:eastAsia="SimSun"/>
                <w:szCs w:val="20"/>
                <w:lang w:eastAsia="zh-CN"/>
              </w:rPr>
            </w:pPr>
          </w:p>
        </w:tc>
        <w:tc>
          <w:tcPr>
            <w:tcW w:w="7435" w:type="dxa"/>
            <w:shd w:val="clear" w:color="auto" w:fill="auto"/>
          </w:tcPr>
          <w:p w14:paraId="735914F5" w14:textId="77777777" w:rsidR="00C53D7F" w:rsidRPr="00954597" w:rsidRDefault="00C53D7F" w:rsidP="00C53D7F">
            <w:pPr>
              <w:spacing w:after="120"/>
              <w:rPr>
                <w:rFonts w:eastAsia="SimSun"/>
                <w:szCs w:val="20"/>
                <w:lang w:eastAsia="zh-CN"/>
              </w:rPr>
            </w:pPr>
          </w:p>
        </w:tc>
      </w:tr>
      <w:tr w:rsidR="00C53D7F" w:rsidRPr="00954597" w14:paraId="023676E3" w14:textId="77777777" w:rsidTr="00C53D7F">
        <w:tc>
          <w:tcPr>
            <w:tcW w:w="1627" w:type="dxa"/>
            <w:shd w:val="clear" w:color="auto" w:fill="auto"/>
          </w:tcPr>
          <w:p w14:paraId="1CA721BA" w14:textId="77777777" w:rsidR="00C53D7F" w:rsidRPr="00954597" w:rsidRDefault="00C53D7F" w:rsidP="00C53D7F">
            <w:pPr>
              <w:spacing w:after="120"/>
              <w:rPr>
                <w:rFonts w:eastAsia="SimSun"/>
                <w:szCs w:val="20"/>
                <w:lang w:eastAsia="zh-CN"/>
              </w:rPr>
            </w:pPr>
          </w:p>
        </w:tc>
        <w:tc>
          <w:tcPr>
            <w:tcW w:w="7435" w:type="dxa"/>
            <w:shd w:val="clear" w:color="auto" w:fill="auto"/>
          </w:tcPr>
          <w:p w14:paraId="52C59D75" w14:textId="77777777" w:rsidR="00C53D7F" w:rsidRPr="00954597" w:rsidRDefault="00C53D7F" w:rsidP="00C53D7F">
            <w:pPr>
              <w:spacing w:after="120"/>
              <w:rPr>
                <w:rFonts w:eastAsia="SimSun"/>
                <w:szCs w:val="20"/>
                <w:lang w:eastAsia="zh-CN"/>
              </w:rPr>
            </w:pPr>
          </w:p>
        </w:tc>
      </w:tr>
      <w:tr w:rsidR="00C53D7F" w:rsidRPr="00954597" w14:paraId="7A8A6A8B" w14:textId="77777777" w:rsidTr="00C53D7F">
        <w:tc>
          <w:tcPr>
            <w:tcW w:w="1627" w:type="dxa"/>
            <w:shd w:val="clear" w:color="auto" w:fill="auto"/>
          </w:tcPr>
          <w:p w14:paraId="7E7B8CB9" w14:textId="77777777" w:rsidR="00C53D7F" w:rsidRPr="00954597" w:rsidRDefault="00C53D7F" w:rsidP="00C53D7F">
            <w:pPr>
              <w:spacing w:after="120"/>
              <w:rPr>
                <w:rFonts w:eastAsia="SimSun"/>
                <w:szCs w:val="20"/>
                <w:lang w:eastAsia="zh-CN"/>
              </w:rPr>
            </w:pPr>
          </w:p>
        </w:tc>
        <w:tc>
          <w:tcPr>
            <w:tcW w:w="7435" w:type="dxa"/>
            <w:shd w:val="clear" w:color="auto" w:fill="auto"/>
          </w:tcPr>
          <w:p w14:paraId="64D28021" w14:textId="77777777" w:rsidR="00C53D7F" w:rsidRPr="00954597" w:rsidRDefault="00C53D7F" w:rsidP="00C53D7F">
            <w:pPr>
              <w:spacing w:after="120"/>
              <w:rPr>
                <w:rFonts w:eastAsia="SimSun"/>
                <w:szCs w:val="20"/>
                <w:lang w:eastAsia="zh-CN"/>
              </w:rPr>
            </w:pP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a0"/>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a0"/>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F27FF2" w:rsidP="00662BC4">
            <w:pPr>
              <w:pStyle w:val="ac"/>
              <w:tabs>
                <w:tab w:val="right" w:leader="dot" w:pos="9629"/>
              </w:tabs>
              <w:rPr>
                <w:rFonts w:asciiTheme="minorHAnsi" w:hAnsiTheme="minorHAnsi"/>
                <w:b w:val="0"/>
                <w:noProof/>
              </w:rPr>
            </w:pPr>
            <w:hyperlink w:anchor="_Toc84035010" w:history="1">
              <w:r w:rsidR="00662BC4" w:rsidRPr="00DC0511">
                <w:rPr>
                  <w:rStyle w:val="af3"/>
                  <w:noProof/>
                </w:rPr>
                <w:t>Proposal 10</w:t>
              </w:r>
              <w:r w:rsidR="00662BC4">
                <w:rPr>
                  <w:rFonts w:asciiTheme="minorHAnsi" w:hAnsiTheme="minorHAnsi"/>
                  <w:b w:val="0"/>
                  <w:noProof/>
                </w:rPr>
                <w:tab/>
              </w:r>
              <w:r w:rsidR="00662BC4" w:rsidRPr="00DC0511">
                <w:rPr>
                  <w:rStyle w:val="af3"/>
                  <w:noProof/>
                </w:rPr>
                <w:t>For UCI multiplexing on PUSCH, a different target code rate and beta factor is considered for high priority HARQ-ACK.</w:t>
              </w:r>
            </w:hyperlink>
          </w:p>
          <w:p w14:paraId="56867EE6" w14:textId="77777777" w:rsidR="00662BC4" w:rsidRDefault="00F27FF2" w:rsidP="00662BC4">
            <w:pPr>
              <w:pStyle w:val="ac"/>
              <w:tabs>
                <w:tab w:val="right" w:leader="dot" w:pos="9629"/>
              </w:tabs>
              <w:rPr>
                <w:rFonts w:asciiTheme="minorHAnsi" w:hAnsiTheme="minorHAnsi"/>
                <w:b w:val="0"/>
                <w:noProof/>
              </w:rPr>
            </w:pPr>
            <w:hyperlink w:anchor="_Toc84035011" w:history="1">
              <w:r w:rsidR="00662BC4" w:rsidRPr="00DC0511">
                <w:rPr>
                  <w:rStyle w:val="af3"/>
                  <w:noProof/>
                </w:rPr>
                <w:t>Proposal 11</w:t>
              </w:r>
              <w:r w:rsidR="00662BC4">
                <w:rPr>
                  <w:rFonts w:asciiTheme="minorHAnsi" w:hAnsiTheme="minorHAnsi"/>
                  <w:b w:val="0"/>
                  <w:noProof/>
                </w:rPr>
                <w:tab/>
              </w:r>
              <w:r w:rsidR="00662BC4" w:rsidRPr="00DC0511">
                <w:rPr>
                  <w:rStyle w:val="af3"/>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Up to 3 sets of beta offset values can be configured to the UE to indicate separate beta</w:t>
            </w:r>
            <w:r w:rsidRPr="007A4759">
              <w:rPr>
                <w:rFonts w:eastAsia="SimSun" w:hint="eastAsia"/>
                <w:bCs/>
                <w:i/>
                <w:lang w:eastAsia="zh-CN"/>
              </w:rPr>
              <w:t>_</w:t>
            </w:r>
            <w:r w:rsidRPr="007A4759">
              <w:rPr>
                <w:rFonts w:eastAsia="SimSun"/>
                <w:bCs/>
                <w:i/>
                <w:lang w:eastAsia="zh-CN"/>
              </w:rPr>
              <w:t>offset values for the following cases:</w:t>
            </w:r>
          </w:p>
          <w:p w14:paraId="6CF465FC" w14:textId="77777777" w:rsidR="00F43E82" w:rsidRPr="007A4759" w:rsidRDefault="00F43E82" w:rsidP="0058388A">
            <w:pPr>
              <w:pStyle w:val="af6"/>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af6"/>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af6"/>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바탕"/>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6"/>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6"/>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6"/>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6"/>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af6"/>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af6"/>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af6"/>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DCI format 0_1 and 0_2 can be configured with two beta_offset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6"/>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6"/>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6"/>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lastRenderedPageBreak/>
              <w:t>In NR Rel-17,</w:t>
            </w:r>
            <w:r w:rsidRPr="00CD761D">
              <w:rPr>
                <w:b/>
                <w:bCs/>
                <w:i/>
                <w:strike/>
                <w:color w:val="FF0000"/>
                <w:lang w:eastAsia="zh-CN"/>
              </w:rPr>
              <w:t xml:space="preserve"> [at least] </w:t>
            </w:r>
            <w:r w:rsidRPr="00CD761D">
              <w:rPr>
                <w:rFonts w:eastAsia="SimSun"/>
                <w:b/>
                <w:bCs/>
                <w:i/>
                <w:lang w:eastAsia="zh-CN"/>
              </w:rPr>
              <w:t>2 new set of beta offset values can be configured to the UE to indicate separate beta</w:t>
            </w:r>
            <w:r w:rsidRPr="00CD761D">
              <w:rPr>
                <w:rFonts w:eastAsia="SimSun" w:hint="eastAsia"/>
                <w:b/>
                <w:bCs/>
                <w:i/>
                <w:lang w:eastAsia="zh-CN"/>
              </w:rPr>
              <w:t>_</w:t>
            </w:r>
            <w:r w:rsidRPr="00CD761D">
              <w:rPr>
                <w:rFonts w:eastAsia="SimSun"/>
                <w:b/>
                <w:bCs/>
                <w:i/>
                <w:lang w:eastAsia="zh-CN"/>
              </w:rPr>
              <w:t>offset values for the following cases:</w:t>
            </w:r>
          </w:p>
          <w:p w14:paraId="64A0A0CA" w14:textId="77777777" w:rsidR="00EB2EF6" w:rsidRPr="00CD761D" w:rsidRDefault="00EB2EF6" w:rsidP="0058388A">
            <w:pPr>
              <w:pStyle w:val="af6"/>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맑은 고딕"/>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af6"/>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맑은 고딕"/>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lastRenderedPageBreak/>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beta_offset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SimSun"/>
                <w:szCs w:val="20"/>
                <w:lang w:eastAsia="zh-CN"/>
              </w:rPr>
            </w:pPr>
            <w:r>
              <w:rPr>
                <w:rFonts w:eastAsia="SimSun"/>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SimSun"/>
                <w:szCs w:val="20"/>
                <w:lang w:eastAsia="zh-CN"/>
              </w:rPr>
            </w:pPr>
            <w:r>
              <w:rPr>
                <w:rFonts w:eastAsia="SimSun"/>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SimSun"/>
                <w:szCs w:val="20"/>
                <w:lang w:eastAsia="zh-CN"/>
              </w:rPr>
            </w:pPr>
            <w:r>
              <w:rPr>
                <w:rFonts w:eastAsia="游明朝"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SimSun"/>
                <w:szCs w:val="20"/>
                <w:lang w:eastAsia="zh-CN"/>
              </w:rPr>
            </w:pPr>
            <w:r>
              <w:rPr>
                <w:rFonts w:eastAsia="SimSun"/>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SimSun"/>
                <w:szCs w:val="20"/>
                <w:lang w:eastAsia="zh-CN"/>
              </w:rPr>
            </w:pPr>
            <w:r>
              <w:rPr>
                <w:rFonts w:eastAsia="SimSun"/>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SimSun"/>
                <w:szCs w:val="20"/>
                <w:lang w:eastAsia="zh-CN"/>
              </w:rPr>
            </w:pPr>
            <w:r>
              <w:rPr>
                <w:rFonts w:eastAsia="游明朝" w:hint="eastAsia"/>
                <w:szCs w:val="20"/>
                <w:lang w:eastAsia="ja-JP"/>
              </w:rPr>
              <w:t>P</w:t>
            </w:r>
            <w:r>
              <w:rPr>
                <w:rFonts w:eastAsia="游明朝"/>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SimSun"/>
                <w:szCs w:val="20"/>
                <w:lang w:eastAsia="zh-CN"/>
              </w:rPr>
            </w:pPr>
            <w:r>
              <w:rPr>
                <w:rFonts w:eastAsia="游明朝" w:hint="eastAsia"/>
                <w:szCs w:val="20"/>
                <w:lang w:eastAsia="ja-JP"/>
              </w:rPr>
              <w:t>W</w:t>
            </w:r>
            <w:r>
              <w:rPr>
                <w:rFonts w:eastAsia="游明朝"/>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SimSun"/>
                <w:szCs w:val="20"/>
                <w:lang w:eastAsia="ko-KR"/>
              </w:rPr>
            </w:pPr>
            <w:r>
              <w:rPr>
                <w:rFonts w:eastAsia="SimSun" w:hint="eastAsia"/>
                <w:szCs w:val="20"/>
                <w:lang w:eastAsia="ko-KR"/>
              </w:rPr>
              <w:t xml:space="preserve">Not support. </w:t>
            </w:r>
          </w:p>
          <w:p w14:paraId="76000CF0" w14:textId="7DBF6E81" w:rsidR="00AD404B" w:rsidRPr="00954597" w:rsidRDefault="00AD404B" w:rsidP="00AD404B">
            <w:pPr>
              <w:spacing w:after="120"/>
              <w:rPr>
                <w:rFonts w:eastAsia="SimSun"/>
                <w:szCs w:val="20"/>
                <w:lang w:eastAsia="zh-CN"/>
              </w:rPr>
            </w:pPr>
            <w:r>
              <w:rPr>
                <w:rFonts w:eastAsia="SimSun"/>
                <w:szCs w:val="20"/>
                <w:lang w:eastAsia="ko-KR"/>
              </w:rPr>
              <w:t>As discussed for LP HARQ-ACK size ambiguity handling, we have a possibility to indicate LP HARQ-ACK size as 0-bit, rather than using beta offset.</w:t>
            </w:r>
          </w:p>
        </w:tc>
      </w:tr>
      <w:tr w:rsidR="00C53D7F" w:rsidRPr="00954597" w14:paraId="169C787E" w14:textId="77777777" w:rsidTr="00750173">
        <w:tc>
          <w:tcPr>
            <w:tcW w:w="1372" w:type="dxa"/>
            <w:shd w:val="clear" w:color="auto" w:fill="auto"/>
          </w:tcPr>
          <w:p w14:paraId="60EB524D" w14:textId="77777777" w:rsidR="00C53D7F" w:rsidRPr="00954597" w:rsidRDefault="00C53D7F" w:rsidP="00C53D7F">
            <w:pPr>
              <w:spacing w:after="120"/>
              <w:rPr>
                <w:rFonts w:eastAsia="SimSun"/>
                <w:szCs w:val="20"/>
                <w:lang w:eastAsia="zh-CN"/>
              </w:rPr>
            </w:pPr>
          </w:p>
        </w:tc>
        <w:tc>
          <w:tcPr>
            <w:tcW w:w="7690" w:type="dxa"/>
            <w:shd w:val="clear" w:color="auto" w:fill="auto"/>
          </w:tcPr>
          <w:p w14:paraId="3EC13F0C" w14:textId="77777777" w:rsidR="00C53D7F" w:rsidRPr="00954597" w:rsidRDefault="00C53D7F" w:rsidP="00C53D7F">
            <w:pPr>
              <w:spacing w:after="120"/>
              <w:rPr>
                <w:rFonts w:eastAsia="SimSun"/>
                <w:szCs w:val="20"/>
                <w:lang w:eastAsia="zh-CN"/>
              </w:rPr>
            </w:pPr>
          </w:p>
        </w:tc>
      </w:tr>
      <w:tr w:rsidR="00C53D7F" w:rsidRPr="00954597" w14:paraId="2BFAE462" w14:textId="77777777" w:rsidTr="00750173">
        <w:tc>
          <w:tcPr>
            <w:tcW w:w="1372" w:type="dxa"/>
            <w:shd w:val="clear" w:color="auto" w:fill="auto"/>
          </w:tcPr>
          <w:p w14:paraId="0BC7380B" w14:textId="77777777" w:rsidR="00C53D7F" w:rsidRPr="00954597" w:rsidRDefault="00C53D7F" w:rsidP="00C53D7F">
            <w:pPr>
              <w:spacing w:after="120"/>
              <w:rPr>
                <w:rFonts w:eastAsia="SimSun"/>
                <w:szCs w:val="20"/>
                <w:lang w:eastAsia="zh-CN"/>
              </w:rPr>
            </w:pPr>
          </w:p>
        </w:tc>
        <w:tc>
          <w:tcPr>
            <w:tcW w:w="7690" w:type="dxa"/>
            <w:shd w:val="clear" w:color="auto" w:fill="auto"/>
          </w:tcPr>
          <w:p w14:paraId="74BDAF4C" w14:textId="77777777" w:rsidR="00C53D7F" w:rsidRPr="00954597" w:rsidRDefault="00C53D7F" w:rsidP="00C53D7F">
            <w:pPr>
              <w:spacing w:after="120"/>
              <w:rPr>
                <w:rFonts w:eastAsia="SimSun"/>
                <w:szCs w:val="20"/>
                <w:lang w:eastAsia="zh-CN"/>
              </w:rPr>
            </w:pPr>
          </w:p>
        </w:tc>
      </w:tr>
      <w:tr w:rsidR="00C53D7F" w:rsidRPr="00954597" w14:paraId="3347E5AD" w14:textId="77777777" w:rsidTr="00750173">
        <w:tc>
          <w:tcPr>
            <w:tcW w:w="1372" w:type="dxa"/>
            <w:shd w:val="clear" w:color="auto" w:fill="auto"/>
          </w:tcPr>
          <w:p w14:paraId="53183B1F" w14:textId="77777777" w:rsidR="00C53D7F" w:rsidRPr="00954597" w:rsidRDefault="00C53D7F" w:rsidP="00C53D7F">
            <w:pPr>
              <w:spacing w:after="120"/>
              <w:rPr>
                <w:rFonts w:eastAsia="SimSun"/>
                <w:szCs w:val="20"/>
                <w:lang w:eastAsia="zh-CN"/>
              </w:rPr>
            </w:pPr>
          </w:p>
        </w:tc>
        <w:tc>
          <w:tcPr>
            <w:tcW w:w="7690" w:type="dxa"/>
            <w:shd w:val="clear" w:color="auto" w:fill="auto"/>
          </w:tcPr>
          <w:p w14:paraId="63A104F4" w14:textId="77777777" w:rsidR="00C53D7F" w:rsidRPr="00954597" w:rsidRDefault="00C53D7F" w:rsidP="00C53D7F">
            <w:pPr>
              <w:spacing w:after="120"/>
              <w:rPr>
                <w:rFonts w:eastAsia="SimSun"/>
                <w:szCs w:val="20"/>
                <w:lang w:eastAsia="zh-CN"/>
              </w:rPr>
            </w:pPr>
          </w:p>
        </w:tc>
      </w:tr>
      <w:tr w:rsidR="00C53D7F" w:rsidRPr="00954597" w14:paraId="5C63BF77" w14:textId="77777777" w:rsidTr="00750173">
        <w:tc>
          <w:tcPr>
            <w:tcW w:w="1372" w:type="dxa"/>
            <w:shd w:val="clear" w:color="auto" w:fill="auto"/>
          </w:tcPr>
          <w:p w14:paraId="6842D9F0" w14:textId="77777777" w:rsidR="00C53D7F" w:rsidRPr="00954597" w:rsidRDefault="00C53D7F" w:rsidP="00C53D7F">
            <w:pPr>
              <w:spacing w:after="120"/>
              <w:rPr>
                <w:rFonts w:eastAsia="SimSun"/>
                <w:szCs w:val="20"/>
                <w:lang w:eastAsia="zh-CN"/>
              </w:rPr>
            </w:pPr>
          </w:p>
        </w:tc>
        <w:tc>
          <w:tcPr>
            <w:tcW w:w="7690" w:type="dxa"/>
            <w:shd w:val="clear" w:color="auto" w:fill="auto"/>
          </w:tcPr>
          <w:p w14:paraId="67AFBFF3" w14:textId="77777777" w:rsidR="00C53D7F" w:rsidRPr="00954597" w:rsidRDefault="00C53D7F" w:rsidP="00C53D7F">
            <w:pPr>
              <w:spacing w:after="120"/>
              <w:rPr>
                <w:rFonts w:eastAsia="SimSun"/>
                <w:szCs w:val="20"/>
                <w:lang w:eastAsia="zh-CN"/>
              </w:rPr>
            </w:pPr>
          </w:p>
        </w:tc>
      </w:tr>
      <w:tr w:rsidR="00C53D7F" w:rsidRPr="00954597" w14:paraId="544AC13C" w14:textId="77777777" w:rsidTr="00750173">
        <w:tc>
          <w:tcPr>
            <w:tcW w:w="1372" w:type="dxa"/>
            <w:shd w:val="clear" w:color="auto" w:fill="auto"/>
          </w:tcPr>
          <w:p w14:paraId="79B53189" w14:textId="77777777" w:rsidR="00C53D7F" w:rsidRPr="00954597" w:rsidRDefault="00C53D7F" w:rsidP="00C53D7F">
            <w:pPr>
              <w:spacing w:after="120"/>
              <w:rPr>
                <w:rFonts w:eastAsia="SimSun"/>
                <w:szCs w:val="20"/>
                <w:lang w:eastAsia="zh-CN"/>
              </w:rPr>
            </w:pPr>
          </w:p>
        </w:tc>
        <w:tc>
          <w:tcPr>
            <w:tcW w:w="7690" w:type="dxa"/>
            <w:shd w:val="clear" w:color="auto" w:fill="auto"/>
          </w:tcPr>
          <w:p w14:paraId="373A57E5" w14:textId="77777777" w:rsidR="00C53D7F" w:rsidRPr="00954597" w:rsidRDefault="00C53D7F" w:rsidP="00C53D7F">
            <w:pPr>
              <w:spacing w:after="120"/>
              <w:rPr>
                <w:rFonts w:eastAsia="SimSun"/>
                <w:szCs w:val="20"/>
                <w:lang w:eastAsia="zh-CN"/>
              </w:rPr>
            </w:pPr>
          </w:p>
        </w:tc>
      </w:tr>
      <w:tr w:rsidR="00C53D7F" w:rsidRPr="00954597" w14:paraId="2BDD4CC8" w14:textId="77777777" w:rsidTr="00750173">
        <w:tc>
          <w:tcPr>
            <w:tcW w:w="1372" w:type="dxa"/>
            <w:shd w:val="clear" w:color="auto" w:fill="auto"/>
          </w:tcPr>
          <w:p w14:paraId="52E3FADB" w14:textId="77777777" w:rsidR="00C53D7F" w:rsidRPr="00954597" w:rsidRDefault="00C53D7F" w:rsidP="00C53D7F">
            <w:pPr>
              <w:spacing w:after="120"/>
              <w:rPr>
                <w:rFonts w:eastAsia="SimSun"/>
                <w:szCs w:val="20"/>
                <w:lang w:eastAsia="zh-CN"/>
              </w:rPr>
            </w:pPr>
          </w:p>
        </w:tc>
        <w:tc>
          <w:tcPr>
            <w:tcW w:w="7690" w:type="dxa"/>
            <w:shd w:val="clear" w:color="auto" w:fill="auto"/>
          </w:tcPr>
          <w:p w14:paraId="0F1B7828" w14:textId="77777777" w:rsidR="00C53D7F" w:rsidRPr="00954597" w:rsidRDefault="00C53D7F" w:rsidP="00C53D7F">
            <w:pPr>
              <w:spacing w:after="120"/>
              <w:rPr>
                <w:rFonts w:eastAsia="SimSun"/>
                <w:szCs w:val="20"/>
                <w:lang w:eastAsia="zh-CN"/>
              </w:rPr>
            </w:pPr>
          </w:p>
        </w:tc>
      </w:tr>
      <w:tr w:rsidR="00C53D7F" w:rsidRPr="00954597" w14:paraId="24FED525" w14:textId="77777777" w:rsidTr="00750173">
        <w:tc>
          <w:tcPr>
            <w:tcW w:w="1372" w:type="dxa"/>
            <w:shd w:val="clear" w:color="auto" w:fill="auto"/>
          </w:tcPr>
          <w:p w14:paraId="63D75B9D" w14:textId="77777777" w:rsidR="00C53D7F" w:rsidRPr="00954597" w:rsidRDefault="00C53D7F" w:rsidP="00C53D7F">
            <w:pPr>
              <w:spacing w:after="120"/>
              <w:rPr>
                <w:rFonts w:eastAsia="SimSun"/>
                <w:szCs w:val="20"/>
                <w:lang w:eastAsia="zh-CN"/>
              </w:rPr>
            </w:pPr>
          </w:p>
        </w:tc>
        <w:tc>
          <w:tcPr>
            <w:tcW w:w="7690" w:type="dxa"/>
            <w:shd w:val="clear" w:color="auto" w:fill="auto"/>
          </w:tcPr>
          <w:p w14:paraId="57E27066" w14:textId="77777777" w:rsidR="00C53D7F" w:rsidRPr="00954597" w:rsidRDefault="00C53D7F" w:rsidP="00C53D7F">
            <w:pPr>
              <w:spacing w:after="120"/>
              <w:rPr>
                <w:rFonts w:eastAsia="SimSun"/>
                <w:szCs w:val="20"/>
                <w:lang w:eastAsia="zh-CN"/>
              </w:rPr>
            </w:pPr>
          </w:p>
        </w:tc>
      </w:tr>
      <w:tr w:rsidR="00C53D7F" w:rsidRPr="00954597" w14:paraId="159AA829" w14:textId="77777777" w:rsidTr="00750173">
        <w:tc>
          <w:tcPr>
            <w:tcW w:w="1372" w:type="dxa"/>
            <w:shd w:val="clear" w:color="auto" w:fill="auto"/>
          </w:tcPr>
          <w:p w14:paraId="5F43A8FB" w14:textId="77777777" w:rsidR="00C53D7F" w:rsidRPr="00954597" w:rsidRDefault="00C53D7F" w:rsidP="00C53D7F">
            <w:pPr>
              <w:spacing w:after="120"/>
              <w:rPr>
                <w:rFonts w:eastAsia="SimSun"/>
                <w:szCs w:val="20"/>
                <w:lang w:eastAsia="zh-CN"/>
              </w:rPr>
            </w:pPr>
          </w:p>
        </w:tc>
        <w:tc>
          <w:tcPr>
            <w:tcW w:w="7690" w:type="dxa"/>
            <w:shd w:val="clear" w:color="auto" w:fill="auto"/>
          </w:tcPr>
          <w:p w14:paraId="41B69C65" w14:textId="77777777" w:rsidR="00C53D7F" w:rsidRPr="00954597" w:rsidRDefault="00C53D7F" w:rsidP="00C53D7F">
            <w:pPr>
              <w:spacing w:after="120"/>
              <w:rPr>
                <w:rFonts w:eastAsia="SimSun"/>
                <w:szCs w:val="20"/>
                <w:lang w:eastAsia="zh-CN"/>
              </w:rPr>
            </w:pPr>
          </w:p>
        </w:tc>
      </w:tr>
      <w:tr w:rsidR="00C53D7F" w:rsidRPr="00954597" w14:paraId="4D77353E" w14:textId="77777777" w:rsidTr="00750173">
        <w:tc>
          <w:tcPr>
            <w:tcW w:w="1372" w:type="dxa"/>
            <w:shd w:val="clear" w:color="auto" w:fill="auto"/>
          </w:tcPr>
          <w:p w14:paraId="6931DBB9" w14:textId="77777777" w:rsidR="00C53D7F" w:rsidRPr="00954597" w:rsidRDefault="00C53D7F" w:rsidP="00C53D7F">
            <w:pPr>
              <w:spacing w:after="120"/>
              <w:rPr>
                <w:rFonts w:eastAsia="SimSun"/>
                <w:szCs w:val="20"/>
                <w:lang w:eastAsia="zh-CN"/>
              </w:rPr>
            </w:pPr>
          </w:p>
        </w:tc>
        <w:tc>
          <w:tcPr>
            <w:tcW w:w="7690" w:type="dxa"/>
            <w:shd w:val="clear" w:color="auto" w:fill="auto"/>
          </w:tcPr>
          <w:p w14:paraId="38C73634" w14:textId="77777777" w:rsidR="00C53D7F" w:rsidRPr="00954597" w:rsidRDefault="00C53D7F" w:rsidP="00C53D7F">
            <w:pPr>
              <w:spacing w:after="120"/>
              <w:rPr>
                <w:rFonts w:eastAsia="SimSun"/>
                <w:szCs w:val="20"/>
                <w:lang w:eastAsia="zh-CN"/>
              </w:rPr>
            </w:pPr>
          </w:p>
        </w:tc>
      </w:tr>
      <w:tr w:rsidR="00C53D7F" w:rsidRPr="00954597" w14:paraId="781C3CD4" w14:textId="77777777" w:rsidTr="00750173">
        <w:tc>
          <w:tcPr>
            <w:tcW w:w="1372" w:type="dxa"/>
            <w:shd w:val="clear" w:color="auto" w:fill="auto"/>
          </w:tcPr>
          <w:p w14:paraId="714268E2" w14:textId="77777777" w:rsidR="00C53D7F" w:rsidRPr="00954597" w:rsidRDefault="00C53D7F" w:rsidP="00C53D7F">
            <w:pPr>
              <w:spacing w:after="120"/>
              <w:rPr>
                <w:rFonts w:eastAsia="SimSun"/>
                <w:szCs w:val="20"/>
                <w:lang w:eastAsia="zh-CN"/>
              </w:rPr>
            </w:pPr>
          </w:p>
        </w:tc>
        <w:tc>
          <w:tcPr>
            <w:tcW w:w="7690" w:type="dxa"/>
            <w:shd w:val="clear" w:color="auto" w:fill="auto"/>
          </w:tcPr>
          <w:p w14:paraId="1BBE8C62" w14:textId="77777777" w:rsidR="00C53D7F" w:rsidRPr="00954597" w:rsidRDefault="00C53D7F" w:rsidP="00C53D7F">
            <w:pPr>
              <w:spacing w:after="120"/>
              <w:rPr>
                <w:rFonts w:eastAsia="SimSun"/>
                <w:szCs w:val="20"/>
                <w:lang w:eastAsia="zh-CN"/>
              </w:rPr>
            </w:pPr>
          </w:p>
        </w:tc>
      </w:tr>
      <w:tr w:rsidR="00C53D7F" w:rsidRPr="00954597" w14:paraId="4A8CB0FB" w14:textId="77777777" w:rsidTr="00750173">
        <w:tc>
          <w:tcPr>
            <w:tcW w:w="1372" w:type="dxa"/>
            <w:shd w:val="clear" w:color="auto" w:fill="auto"/>
          </w:tcPr>
          <w:p w14:paraId="6E5677D1" w14:textId="77777777" w:rsidR="00C53D7F" w:rsidRPr="00954597" w:rsidRDefault="00C53D7F" w:rsidP="00C53D7F">
            <w:pPr>
              <w:spacing w:after="120"/>
              <w:rPr>
                <w:rFonts w:eastAsia="SimSun"/>
                <w:szCs w:val="20"/>
                <w:lang w:eastAsia="zh-CN"/>
              </w:rPr>
            </w:pPr>
          </w:p>
        </w:tc>
        <w:tc>
          <w:tcPr>
            <w:tcW w:w="7690" w:type="dxa"/>
            <w:shd w:val="clear" w:color="auto" w:fill="auto"/>
          </w:tcPr>
          <w:p w14:paraId="063F6EDC" w14:textId="77777777" w:rsidR="00C53D7F" w:rsidRPr="00954597" w:rsidRDefault="00C53D7F" w:rsidP="00C53D7F">
            <w:pPr>
              <w:spacing w:after="120"/>
              <w:rPr>
                <w:rFonts w:eastAsia="SimSun"/>
                <w:szCs w:val="20"/>
                <w:lang w:eastAsia="zh-CN"/>
              </w:rPr>
            </w:pPr>
          </w:p>
        </w:tc>
      </w:tr>
      <w:tr w:rsidR="00C53D7F" w:rsidRPr="00954597" w14:paraId="26173CC5" w14:textId="77777777" w:rsidTr="00750173">
        <w:tc>
          <w:tcPr>
            <w:tcW w:w="1372" w:type="dxa"/>
            <w:shd w:val="clear" w:color="auto" w:fill="auto"/>
          </w:tcPr>
          <w:p w14:paraId="126E7CD4" w14:textId="77777777" w:rsidR="00C53D7F" w:rsidRPr="00954597" w:rsidRDefault="00C53D7F" w:rsidP="00C53D7F">
            <w:pPr>
              <w:spacing w:after="120"/>
              <w:rPr>
                <w:rFonts w:eastAsia="SimSun"/>
                <w:szCs w:val="20"/>
                <w:lang w:eastAsia="zh-CN"/>
              </w:rPr>
            </w:pPr>
          </w:p>
        </w:tc>
        <w:tc>
          <w:tcPr>
            <w:tcW w:w="7690" w:type="dxa"/>
            <w:shd w:val="clear" w:color="auto" w:fill="auto"/>
          </w:tcPr>
          <w:p w14:paraId="33B79D38" w14:textId="77777777" w:rsidR="00C53D7F" w:rsidRPr="00954597" w:rsidRDefault="00C53D7F" w:rsidP="00C53D7F">
            <w:pPr>
              <w:spacing w:after="120"/>
              <w:rPr>
                <w:rFonts w:eastAsia="SimSun"/>
                <w:szCs w:val="20"/>
                <w:lang w:eastAsia="zh-CN"/>
              </w:rPr>
            </w:pPr>
          </w:p>
        </w:tc>
      </w:tr>
      <w:tr w:rsidR="00C53D7F" w:rsidRPr="00954597" w14:paraId="598BCB55" w14:textId="77777777" w:rsidTr="00750173">
        <w:tc>
          <w:tcPr>
            <w:tcW w:w="1372" w:type="dxa"/>
            <w:shd w:val="clear" w:color="auto" w:fill="auto"/>
          </w:tcPr>
          <w:p w14:paraId="648319B8" w14:textId="77777777" w:rsidR="00C53D7F" w:rsidRPr="00954597" w:rsidRDefault="00C53D7F" w:rsidP="00C53D7F">
            <w:pPr>
              <w:spacing w:after="120"/>
              <w:rPr>
                <w:rFonts w:eastAsia="SimSun"/>
                <w:szCs w:val="20"/>
                <w:lang w:eastAsia="zh-CN"/>
              </w:rPr>
            </w:pPr>
          </w:p>
        </w:tc>
        <w:tc>
          <w:tcPr>
            <w:tcW w:w="7690" w:type="dxa"/>
            <w:shd w:val="clear" w:color="auto" w:fill="auto"/>
          </w:tcPr>
          <w:p w14:paraId="147EA4FA" w14:textId="77777777" w:rsidR="00C53D7F" w:rsidRPr="00954597" w:rsidRDefault="00C53D7F" w:rsidP="00C53D7F">
            <w:pPr>
              <w:spacing w:after="120"/>
              <w:rPr>
                <w:rFonts w:eastAsia="SimSun"/>
                <w:szCs w:val="20"/>
                <w:lang w:eastAsia="zh-CN"/>
              </w:rPr>
            </w:pPr>
          </w:p>
        </w:tc>
      </w:tr>
      <w:tr w:rsidR="00C53D7F" w:rsidRPr="00954597" w14:paraId="6915D65D" w14:textId="77777777" w:rsidTr="00750173">
        <w:tc>
          <w:tcPr>
            <w:tcW w:w="1372" w:type="dxa"/>
            <w:shd w:val="clear" w:color="auto" w:fill="auto"/>
          </w:tcPr>
          <w:p w14:paraId="630464C7" w14:textId="77777777" w:rsidR="00C53D7F" w:rsidRPr="00954597" w:rsidRDefault="00C53D7F" w:rsidP="00C53D7F">
            <w:pPr>
              <w:spacing w:after="120"/>
              <w:rPr>
                <w:rFonts w:eastAsia="SimSun"/>
                <w:szCs w:val="20"/>
                <w:lang w:eastAsia="zh-CN"/>
              </w:rPr>
            </w:pPr>
          </w:p>
        </w:tc>
        <w:tc>
          <w:tcPr>
            <w:tcW w:w="7690" w:type="dxa"/>
            <w:shd w:val="clear" w:color="auto" w:fill="auto"/>
          </w:tcPr>
          <w:p w14:paraId="3A9B0B86" w14:textId="77777777" w:rsidR="00C53D7F" w:rsidRPr="00954597" w:rsidRDefault="00C53D7F" w:rsidP="00C53D7F">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r w:rsidR="003342B7" w:rsidRPr="00A82949">
        <w:rPr>
          <w:rFonts w:eastAsia="SimSun" w:hint="eastAsia"/>
          <w:color w:val="0070C0"/>
          <w:lang w:eastAsia="zh-CN"/>
        </w:rPr>
        <w:t xml:space="preserve">Quectel,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6"/>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af6"/>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af6"/>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af6"/>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16"/>
              <w:rPr>
                <w:rFonts w:eastAsia="바탕"/>
                <w:b/>
                <w:sz w:val="22"/>
                <w:szCs w:val="22"/>
                <w:lang w:eastAsia="ko-KR"/>
              </w:rPr>
            </w:pPr>
            <w:r w:rsidRPr="001A012C">
              <w:rPr>
                <w:rFonts w:eastAsia="바탕"/>
                <w:b/>
                <w:sz w:val="22"/>
                <w:szCs w:val="22"/>
                <w:lang w:eastAsia="ko-KR"/>
              </w:rPr>
              <w:t>Proposal #1</w:t>
            </w:r>
            <w:r>
              <w:rPr>
                <w:rFonts w:eastAsia="바탕"/>
                <w:b/>
                <w:sz w:val="22"/>
                <w:szCs w:val="22"/>
                <w:lang w:eastAsia="ko-KR"/>
              </w:rPr>
              <w:t>5</w:t>
            </w:r>
            <w:r w:rsidRPr="001A012C">
              <w:rPr>
                <w:rFonts w:eastAsia="바탕"/>
                <w:b/>
                <w:sz w:val="22"/>
                <w:szCs w:val="22"/>
                <w:lang w:eastAsia="ko-KR"/>
              </w:rPr>
              <w:t xml:space="preserve">: </w:t>
            </w:r>
            <w:r>
              <w:rPr>
                <w:rFonts w:eastAsia="바탕"/>
                <w:b/>
                <w:sz w:val="22"/>
                <w:szCs w:val="22"/>
                <w:lang w:eastAsia="ko-KR"/>
              </w:rPr>
              <w:t>Consider</w:t>
            </w:r>
            <w:r w:rsidRPr="001A012C">
              <w:rPr>
                <w:rFonts w:eastAsia="바탕"/>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바탕"/>
                <w:b/>
                <w:sz w:val="22"/>
                <w:szCs w:val="22"/>
                <w:lang w:eastAsia="ko-KR"/>
              </w:rPr>
              <w:t>ensure reliability/protection of HP PUSCH</w:t>
            </w:r>
            <w:r w:rsidRPr="001A012C">
              <w:rPr>
                <w:rFonts w:eastAsia="바탕"/>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lastRenderedPageBreak/>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3E7D0783" w14:textId="77777777" w:rsidR="004A6E72" w:rsidRDefault="00764370">
      <w:pPr>
        <w:pStyle w:val="a0"/>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beta_offset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F27FF2"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a0"/>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A beta_offset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r>
              <w:rPr>
                <w:b/>
                <w:bCs/>
                <w:i/>
                <w:lang w:eastAsia="zh-CN"/>
              </w:rPr>
              <w:t>beta_offset indicator</w:t>
            </w:r>
            <w:r>
              <w:rPr>
                <w:b/>
                <w:bCs/>
                <w:lang w:eastAsia="zh-CN"/>
              </w:rPr>
              <w:t>” DCI field in the UL Grant scheduling the PUSCH is used to enable/disable multiplexing of UCI bits into PUSCH, where some of the indices have non-numerical values, i.e. “NOT MULTIPLEX”, to indicate that multiplexing is not used and that the UE performs prioritisation.  That</w:t>
            </w:r>
            <w:r>
              <w:rPr>
                <w:b/>
                <w:bCs/>
              </w:rPr>
              <w:t xml:space="preserve"> is:</w:t>
            </w:r>
          </w:p>
          <w:p w14:paraId="428654C0" w14:textId="77777777" w:rsidR="009C73BD" w:rsidRDefault="009C73BD" w:rsidP="0058388A">
            <w:pPr>
              <w:pStyle w:val="af6"/>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366E2E14" w14:textId="77777777" w:rsidR="009C73BD" w:rsidRDefault="009C73BD" w:rsidP="0058388A">
            <w:pPr>
              <w:pStyle w:val="af6"/>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6"/>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6"/>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2952C1F0" w14:textId="77777777" w:rsidR="009C73BD" w:rsidRDefault="009C73BD" w:rsidP="0058388A">
            <w:pPr>
              <w:pStyle w:val="af6"/>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6"/>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bookmarkStart w:id="96" w:name="_GoBack"/>
      <w:bookmarkEnd w:id="96"/>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beta_offset=0</w:t>
      </w:r>
    </w:p>
    <w:p w14:paraId="7BEF0DA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af6"/>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beta_offset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beta_offset=0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 xml:space="preserve">It seems no company object RRC configuration. We think the key point is to resolve the FFS point,  whether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SimSun"/>
                <w:szCs w:val="20"/>
                <w:lang w:eastAsia="zh-CN"/>
              </w:rPr>
            </w:pPr>
            <w:r>
              <w:rPr>
                <w:rFonts w:eastAsia="SimSun"/>
                <w:szCs w:val="20"/>
                <w:lang w:eastAsia="zh-CN"/>
              </w:rPr>
              <w:t>Ericsson</w:t>
            </w:r>
          </w:p>
        </w:tc>
        <w:tc>
          <w:tcPr>
            <w:tcW w:w="7435" w:type="dxa"/>
            <w:shd w:val="clear" w:color="auto" w:fill="auto"/>
          </w:tcPr>
          <w:p w14:paraId="61D5DB26" w14:textId="77777777" w:rsidR="00750173" w:rsidRDefault="00B838DA" w:rsidP="00750173">
            <w:pPr>
              <w:spacing w:after="120"/>
              <w:rPr>
                <w:rFonts w:eastAsia="SimSun"/>
                <w:szCs w:val="20"/>
                <w:lang w:eastAsia="zh-CN"/>
              </w:rPr>
            </w:pPr>
            <w:r>
              <w:rPr>
                <w:rFonts w:eastAsia="SimSun"/>
                <w:szCs w:val="20"/>
                <w:lang w:eastAsia="zh-CN"/>
              </w:rPr>
              <w:t>Do not support.</w:t>
            </w:r>
          </w:p>
          <w:p w14:paraId="47CC31CE" w14:textId="68DA434F" w:rsidR="00B838DA" w:rsidRPr="00954597" w:rsidRDefault="00B838DA" w:rsidP="00750173">
            <w:pPr>
              <w:spacing w:after="120"/>
              <w:rPr>
                <w:rFonts w:eastAsia="SimSun"/>
                <w:szCs w:val="20"/>
                <w:lang w:eastAsia="zh-CN"/>
              </w:rPr>
            </w:pPr>
            <w:r>
              <w:rPr>
                <w:rFonts w:eastAsia="SimSun"/>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SimSun"/>
                <w:szCs w:val="20"/>
                <w:lang w:eastAsia="zh-CN"/>
              </w:rPr>
            </w:pPr>
            <w:r>
              <w:rPr>
                <w:rFonts w:eastAsia="游明朝"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SimSun"/>
                <w:szCs w:val="20"/>
                <w:lang w:eastAsia="zh-CN"/>
              </w:rPr>
            </w:pPr>
            <w:r>
              <w:rPr>
                <w:rFonts w:eastAsia="SimSun"/>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SimSun"/>
                <w:szCs w:val="20"/>
                <w:lang w:eastAsia="zh-CN"/>
              </w:rPr>
            </w:pPr>
            <w:r>
              <w:rPr>
                <w:rFonts w:eastAsia="游明朝" w:hint="eastAsia"/>
                <w:szCs w:val="20"/>
                <w:lang w:eastAsia="ja-JP"/>
              </w:rPr>
              <w:t>P</w:t>
            </w:r>
            <w:r>
              <w:rPr>
                <w:rFonts w:eastAsia="游明朝"/>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SimSun"/>
                <w:szCs w:val="20"/>
                <w:lang w:eastAsia="zh-CN"/>
              </w:rPr>
            </w:pPr>
            <w:r>
              <w:rPr>
                <w:rFonts w:eastAsia="游明朝" w:hint="eastAsia"/>
                <w:szCs w:val="20"/>
                <w:lang w:eastAsia="ja-JP"/>
              </w:rPr>
              <w:t>A</w:t>
            </w:r>
            <w:r>
              <w:rPr>
                <w:rFonts w:eastAsia="游明朝"/>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C53D7F" w:rsidRPr="00954597" w14:paraId="3FD3641D" w14:textId="77777777" w:rsidTr="00750173">
        <w:tc>
          <w:tcPr>
            <w:tcW w:w="1627" w:type="dxa"/>
            <w:shd w:val="clear" w:color="auto" w:fill="auto"/>
          </w:tcPr>
          <w:p w14:paraId="7A76812D" w14:textId="77777777" w:rsidR="00C53D7F" w:rsidRPr="00954597" w:rsidRDefault="00C53D7F" w:rsidP="00C53D7F">
            <w:pPr>
              <w:spacing w:after="120"/>
              <w:rPr>
                <w:rFonts w:eastAsia="SimSun"/>
                <w:szCs w:val="20"/>
                <w:lang w:eastAsia="zh-CN"/>
              </w:rPr>
            </w:pPr>
          </w:p>
        </w:tc>
        <w:tc>
          <w:tcPr>
            <w:tcW w:w="7435" w:type="dxa"/>
            <w:shd w:val="clear" w:color="auto" w:fill="auto"/>
          </w:tcPr>
          <w:p w14:paraId="2F4687C5" w14:textId="77777777" w:rsidR="00C53D7F" w:rsidRPr="00954597" w:rsidRDefault="00C53D7F" w:rsidP="00C53D7F">
            <w:pPr>
              <w:spacing w:after="120"/>
              <w:rPr>
                <w:rFonts w:eastAsia="SimSun"/>
                <w:szCs w:val="20"/>
                <w:lang w:eastAsia="zh-CN"/>
              </w:rPr>
            </w:pPr>
          </w:p>
        </w:tc>
      </w:tr>
      <w:tr w:rsidR="00C53D7F" w:rsidRPr="00954597" w14:paraId="3F1D3E99" w14:textId="77777777" w:rsidTr="00750173">
        <w:tc>
          <w:tcPr>
            <w:tcW w:w="1627" w:type="dxa"/>
            <w:shd w:val="clear" w:color="auto" w:fill="auto"/>
          </w:tcPr>
          <w:p w14:paraId="2BB47451" w14:textId="77777777" w:rsidR="00C53D7F" w:rsidRPr="00954597" w:rsidRDefault="00C53D7F" w:rsidP="00C53D7F">
            <w:pPr>
              <w:spacing w:after="120"/>
              <w:rPr>
                <w:rFonts w:eastAsia="SimSun"/>
                <w:szCs w:val="20"/>
                <w:lang w:eastAsia="zh-CN"/>
              </w:rPr>
            </w:pPr>
          </w:p>
        </w:tc>
        <w:tc>
          <w:tcPr>
            <w:tcW w:w="7435" w:type="dxa"/>
            <w:shd w:val="clear" w:color="auto" w:fill="auto"/>
          </w:tcPr>
          <w:p w14:paraId="44DF21B7" w14:textId="77777777" w:rsidR="00C53D7F" w:rsidRPr="00954597" w:rsidRDefault="00C53D7F" w:rsidP="00C53D7F">
            <w:pPr>
              <w:spacing w:after="120"/>
              <w:rPr>
                <w:rFonts w:eastAsia="SimSun"/>
                <w:szCs w:val="20"/>
                <w:lang w:eastAsia="zh-CN"/>
              </w:rPr>
            </w:pPr>
          </w:p>
        </w:tc>
      </w:tr>
      <w:tr w:rsidR="00C53D7F" w:rsidRPr="00954597" w14:paraId="7325DF6D" w14:textId="77777777" w:rsidTr="00750173">
        <w:tc>
          <w:tcPr>
            <w:tcW w:w="1627" w:type="dxa"/>
            <w:shd w:val="clear" w:color="auto" w:fill="auto"/>
          </w:tcPr>
          <w:p w14:paraId="5FF75A9B" w14:textId="77777777" w:rsidR="00C53D7F" w:rsidRPr="00954597" w:rsidRDefault="00C53D7F" w:rsidP="00C53D7F">
            <w:pPr>
              <w:spacing w:after="120"/>
              <w:rPr>
                <w:rFonts w:eastAsia="SimSun"/>
                <w:szCs w:val="20"/>
                <w:lang w:eastAsia="zh-CN"/>
              </w:rPr>
            </w:pPr>
          </w:p>
        </w:tc>
        <w:tc>
          <w:tcPr>
            <w:tcW w:w="7435" w:type="dxa"/>
            <w:shd w:val="clear" w:color="auto" w:fill="auto"/>
          </w:tcPr>
          <w:p w14:paraId="2F5BE325" w14:textId="77777777" w:rsidR="00C53D7F" w:rsidRPr="00954597" w:rsidRDefault="00C53D7F" w:rsidP="00C53D7F">
            <w:pPr>
              <w:spacing w:after="120"/>
              <w:rPr>
                <w:rFonts w:eastAsia="SimSun"/>
                <w:szCs w:val="20"/>
                <w:lang w:eastAsia="zh-CN"/>
              </w:rPr>
            </w:pPr>
          </w:p>
        </w:tc>
      </w:tr>
      <w:tr w:rsidR="00C53D7F" w:rsidRPr="00954597" w14:paraId="23DFF186" w14:textId="77777777" w:rsidTr="00750173">
        <w:tc>
          <w:tcPr>
            <w:tcW w:w="1627" w:type="dxa"/>
            <w:shd w:val="clear" w:color="auto" w:fill="auto"/>
          </w:tcPr>
          <w:p w14:paraId="0EF94266" w14:textId="77777777" w:rsidR="00C53D7F" w:rsidRPr="00954597" w:rsidRDefault="00C53D7F" w:rsidP="00C53D7F">
            <w:pPr>
              <w:spacing w:after="120"/>
              <w:rPr>
                <w:rFonts w:eastAsia="SimSun"/>
                <w:szCs w:val="20"/>
                <w:lang w:eastAsia="zh-CN"/>
              </w:rPr>
            </w:pPr>
          </w:p>
        </w:tc>
        <w:tc>
          <w:tcPr>
            <w:tcW w:w="7435" w:type="dxa"/>
            <w:shd w:val="clear" w:color="auto" w:fill="auto"/>
          </w:tcPr>
          <w:p w14:paraId="0B7508D1" w14:textId="77777777" w:rsidR="00C53D7F" w:rsidRPr="00954597" w:rsidRDefault="00C53D7F" w:rsidP="00C53D7F">
            <w:pPr>
              <w:spacing w:after="120"/>
              <w:rPr>
                <w:rFonts w:eastAsia="SimSun"/>
                <w:szCs w:val="20"/>
                <w:lang w:eastAsia="zh-CN"/>
              </w:rPr>
            </w:pPr>
          </w:p>
        </w:tc>
      </w:tr>
      <w:tr w:rsidR="00C53D7F" w:rsidRPr="00954597" w14:paraId="304F91C4" w14:textId="77777777" w:rsidTr="00750173">
        <w:tc>
          <w:tcPr>
            <w:tcW w:w="1627" w:type="dxa"/>
            <w:shd w:val="clear" w:color="auto" w:fill="auto"/>
          </w:tcPr>
          <w:p w14:paraId="614172FA" w14:textId="77777777" w:rsidR="00C53D7F" w:rsidRPr="00954597" w:rsidRDefault="00C53D7F" w:rsidP="00C53D7F">
            <w:pPr>
              <w:spacing w:after="120"/>
              <w:rPr>
                <w:rFonts w:eastAsia="SimSun"/>
                <w:szCs w:val="20"/>
                <w:lang w:eastAsia="zh-CN"/>
              </w:rPr>
            </w:pPr>
          </w:p>
        </w:tc>
        <w:tc>
          <w:tcPr>
            <w:tcW w:w="7435" w:type="dxa"/>
            <w:shd w:val="clear" w:color="auto" w:fill="auto"/>
          </w:tcPr>
          <w:p w14:paraId="26E4BDBC" w14:textId="77777777" w:rsidR="00C53D7F" w:rsidRPr="00954597" w:rsidRDefault="00C53D7F" w:rsidP="00C53D7F">
            <w:pPr>
              <w:spacing w:after="120"/>
              <w:rPr>
                <w:rFonts w:eastAsia="SimSun"/>
                <w:szCs w:val="20"/>
                <w:lang w:eastAsia="zh-CN"/>
              </w:rPr>
            </w:pPr>
          </w:p>
        </w:tc>
      </w:tr>
      <w:tr w:rsidR="00C53D7F" w:rsidRPr="00954597" w14:paraId="798D2FDF" w14:textId="77777777" w:rsidTr="00750173">
        <w:tc>
          <w:tcPr>
            <w:tcW w:w="1627" w:type="dxa"/>
            <w:shd w:val="clear" w:color="auto" w:fill="auto"/>
          </w:tcPr>
          <w:p w14:paraId="7797D614" w14:textId="77777777" w:rsidR="00C53D7F" w:rsidRPr="00954597" w:rsidRDefault="00C53D7F" w:rsidP="00C53D7F">
            <w:pPr>
              <w:spacing w:after="120"/>
              <w:rPr>
                <w:rFonts w:eastAsia="SimSun"/>
                <w:szCs w:val="20"/>
                <w:lang w:eastAsia="zh-CN"/>
              </w:rPr>
            </w:pPr>
          </w:p>
        </w:tc>
        <w:tc>
          <w:tcPr>
            <w:tcW w:w="7435" w:type="dxa"/>
            <w:shd w:val="clear" w:color="auto" w:fill="auto"/>
          </w:tcPr>
          <w:p w14:paraId="16FCC138" w14:textId="77777777" w:rsidR="00C53D7F" w:rsidRPr="00954597" w:rsidRDefault="00C53D7F" w:rsidP="00C53D7F">
            <w:pPr>
              <w:spacing w:after="120"/>
              <w:rPr>
                <w:rFonts w:eastAsia="SimSun"/>
                <w:szCs w:val="20"/>
                <w:lang w:eastAsia="zh-CN"/>
              </w:rPr>
            </w:pPr>
          </w:p>
        </w:tc>
      </w:tr>
      <w:tr w:rsidR="00C53D7F" w:rsidRPr="00954597" w14:paraId="0E9CA653" w14:textId="77777777" w:rsidTr="00750173">
        <w:tc>
          <w:tcPr>
            <w:tcW w:w="1627" w:type="dxa"/>
            <w:shd w:val="clear" w:color="auto" w:fill="auto"/>
          </w:tcPr>
          <w:p w14:paraId="3872767F" w14:textId="77777777" w:rsidR="00C53D7F" w:rsidRPr="00954597" w:rsidRDefault="00C53D7F" w:rsidP="00C53D7F">
            <w:pPr>
              <w:spacing w:after="120"/>
              <w:rPr>
                <w:rFonts w:eastAsia="SimSun"/>
                <w:szCs w:val="20"/>
                <w:lang w:eastAsia="zh-CN"/>
              </w:rPr>
            </w:pPr>
          </w:p>
        </w:tc>
        <w:tc>
          <w:tcPr>
            <w:tcW w:w="7435" w:type="dxa"/>
            <w:shd w:val="clear" w:color="auto" w:fill="auto"/>
          </w:tcPr>
          <w:p w14:paraId="1A38C2FA" w14:textId="77777777" w:rsidR="00C53D7F" w:rsidRPr="00954597" w:rsidRDefault="00C53D7F" w:rsidP="00C53D7F">
            <w:pPr>
              <w:spacing w:after="120"/>
              <w:rPr>
                <w:rFonts w:eastAsia="SimSun"/>
                <w:szCs w:val="20"/>
                <w:lang w:eastAsia="zh-CN"/>
              </w:rPr>
            </w:pPr>
          </w:p>
        </w:tc>
      </w:tr>
      <w:tr w:rsidR="00C53D7F" w:rsidRPr="00954597" w14:paraId="5348468F" w14:textId="77777777" w:rsidTr="00750173">
        <w:tc>
          <w:tcPr>
            <w:tcW w:w="1627" w:type="dxa"/>
            <w:shd w:val="clear" w:color="auto" w:fill="auto"/>
          </w:tcPr>
          <w:p w14:paraId="2AA565CB" w14:textId="77777777" w:rsidR="00C53D7F" w:rsidRPr="00954597" w:rsidRDefault="00C53D7F" w:rsidP="00C53D7F">
            <w:pPr>
              <w:spacing w:after="120"/>
              <w:rPr>
                <w:rFonts w:eastAsia="SimSun"/>
                <w:szCs w:val="20"/>
                <w:lang w:eastAsia="zh-CN"/>
              </w:rPr>
            </w:pPr>
          </w:p>
        </w:tc>
        <w:tc>
          <w:tcPr>
            <w:tcW w:w="7435" w:type="dxa"/>
            <w:shd w:val="clear" w:color="auto" w:fill="auto"/>
          </w:tcPr>
          <w:p w14:paraId="263ED398" w14:textId="77777777" w:rsidR="00C53D7F" w:rsidRPr="00954597" w:rsidRDefault="00C53D7F" w:rsidP="00C53D7F">
            <w:pPr>
              <w:spacing w:after="120"/>
              <w:rPr>
                <w:rFonts w:eastAsia="SimSun"/>
                <w:szCs w:val="20"/>
                <w:lang w:eastAsia="zh-CN"/>
              </w:rPr>
            </w:pPr>
          </w:p>
        </w:tc>
      </w:tr>
      <w:tr w:rsidR="00C53D7F" w:rsidRPr="00954597" w14:paraId="454917D6" w14:textId="77777777" w:rsidTr="00750173">
        <w:tc>
          <w:tcPr>
            <w:tcW w:w="1627" w:type="dxa"/>
            <w:shd w:val="clear" w:color="auto" w:fill="auto"/>
          </w:tcPr>
          <w:p w14:paraId="16C7BBB6" w14:textId="77777777" w:rsidR="00C53D7F" w:rsidRPr="00954597" w:rsidRDefault="00C53D7F" w:rsidP="00C53D7F">
            <w:pPr>
              <w:spacing w:after="120"/>
              <w:rPr>
                <w:rFonts w:eastAsia="SimSun"/>
                <w:szCs w:val="20"/>
                <w:lang w:eastAsia="zh-CN"/>
              </w:rPr>
            </w:pPr>
          </w:p>
        </w:tc>
        <w:tc>
          <w:tcPr>
            <w:tcW w:w="7435" w:type="dxa"/>
            <w:shd w:val="clear" w:color="auto" w:fill="auto"/>
          </w:tcPr>
          <w:p w14:paraId="0778EDD7" w14:textId="77777777" w:rsidR="00C53D7F" w:rsidRPr="00954597" w:rsidRDefault="00C53D7F" w:rsidP="00C53D7F">
            <w:pPr>
              <w:spacing w:after="120"/>
              <w:rPr>
                <w:rFonts w:eastAsia="SimSun"/>
                <w:szCs w:val="20"/>
                <w:lang w:eastAsia="zh-CN"/>
              </w:rPr>
            </w:pPr>
          </w:p>
        </w:tc>
      </w:tr>
      <w:tr w:rsidR="00C53D7F" w:rsidRPr="00954597" w14:paraId="4E9A3E9F" w14:textId="77777777" w:rsidTr="00750173">
        <w:tc>
          <w:tcPr>
            <w:tcW w:w="1627" w:type="dxa"/>
            <w:shd w:val="clear" w:color="auto" w:fill="auto"/>
          </w:tcPr>
          <w:p w14:paraId="20245891" w14:textId="77777777" w:rsidR="00C53D7F" w:rsidRPr="00954597" w:rsidRDefault="00C53D7F" w:rsidP="00C53D7F">
            <w:pPr>
              <w:spacing w:after="120"/>
              <w:rPr>
                <w:rFonts w:eastAsia="SimSun"/>
                <w:szCs w:val="20"/>
                <w:lang w:eastAsia="zh-CN"/>
              </w:rPr>
            </w:pPr>
          </w:p>
        </w:tc>
        <w:tc>
          <w:tcPr>
            <w:tcW w:w="7435" w:type="dxa"/>
            <w:shd w:val="clear" w:color="auto" w:fill="auto"/>
          </w:tcPr>
          <w:p w14:paraId="2D6674C4" w14:textId="77777777" w:rsidR="00C53D7F" w:rsidRPr="00954597" w:rsidRDefault="00C53D7F" w:rsidP="00C53D7F">
            <w:pPr>
              <w:spacing w:after="120"/>
              <w:rPr>
                <w:rFonts w:eastAsia="SimSun"/>
                <w:szCs w:val="20"/>
                <w:lang w:eastAsia="zh-CN"/>
              </w:rPr>
            </w:pPr>
          </w:p>
        </w:tc>
      </w:tr>
      <w:tr w:rsidR="00C53D7F" w:rsidRPr="00954597" w14:paraId="70EB727D" w14:textId="77777777" w:rsidTr="00750173">
        <w:tc>
          <w:tcPr>
            <w:tcW w:w="1627" w:type="dxa"/>
            <w:shd w:val="clear" w:color="auto" w:fill="auto"/>
          </w:tcPr>
          <w:p w14:paraId="0E61352D" w14:textId="77777777" w:rsidR="00C53D7F" w:rsidRPr="00954597" w:rsidRDefault="00C53D7F" w:rsidP="00C53D7F">
            <w:pPr>
              <w:spacing w:after="120"/>
              <w:rPr>
                <w:rFonts w:eastAsia="SimSun"/>
                <w:szCs w:val="20"/>
                <w:lang w:eastAsia="zh-CN"/>
              </w:rPr>
            </w:pPr>
          </w:p>
        </w:tc>
        <w:tc>
          <w:tcPr>
            <w:tcW w:w="7435" w:type="dxa"/>
            <w:shd w:val="clear" w:color="auto" w:fill="auto"/>
          </w:tcPr>
          <w:p w14:paraId="4241C9E7" w14:textId="77777777" w:rsidR="00C53D7F" w:rsidRPr="00954597" w:rsidRDefault="00C53D7F" w:rsidP="00C53D7F">
            <w:pPr>
              <w:spacing w:after="120"/>
              <w:rPr>
                <w:rFonts w:eastAsia="SimSun"/>
                <w:szCs w:val="20"/>
                <w:lang w:eastAsia="zh-CN"/>
              </w:rPr>
            </w:pPr>
          </w:p>
        </w:tc>
      </w:tr>
      <w:tr w:rsidR="00C53D7F" w:rsidRPr="00954597" w14:paraId="2C502F7B" w14:textId="77777777" w:rsidTr="00750173">
        <w:tc>
          <w:tcPr>
            <w:tcW w:w="1627" w:type="dxa"/>
            <w:shd w:val="clear" w:color="auto" w:fill="auto"/>
          </w:tcPr>
          <w:p w14:paraId="139421DE" w14:textId="77777777" w:rsidR="00C53D7F" w:rsidRPr="00954597" w:rsidRDefault="00C53D7F" w:rsidP="00C53D7F">
            <w:pPr>
              <w:spacing w:after="120"/>
              <w:rPr>
                <w:rFonts w:eastAsia="SimSun"/>
                <w:szCs w:val="20"/>
                <w:lang w:eastAsia="zh-CN"/>
              </w:rPr>
            </w:pPr>
          </w:p>
        </w:tc>
        <w:tc>
          <w:tcPr>
            <w:tcW w:w="7435" w:type="dxa"/>
            <w:shd w:val="clear" w:color="auto" w:fill="auto"/>
          </w:tcPr>
          <w:p w14:paraId="34E41040" w14:textId="77777777" w:rsidR="00C53D7F" w:rsidRPr="00954597" w:rsidRDefault="00C53D7F" w:rsidP="00C53D7F">
            <w:pPr>
              <w:spacing w:after="120"/>
              <w:rPr>
                <w:rFonts w:eastAsia="SimSun"/>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16</w:t>
            </w:r>
            <w:r w:rsidRPr="00D87BE5">
              <w:rPr>
                <w:rFonts w:eastAsia="바탕"/>
                <w:b/>
                <w:sz w:val="22"/>
                <w:szCs w:val="22"/>
                <w:lang w:eastAsia="ko-KR"/>
              </w:rPr>
              <w:t xml:space="preserve">: </w:t>
            </w:r>
            <w:r>
              <w:rPr>
                <w:rFonts w:eastAsia="바탕"/>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바탕"/>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5"/>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lastRenderedPageBreak/>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196"/>
              <w:rPr>
                <w:rFonts w:eastAsia="바탕"/>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lastRenderedPageBreak/>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16"/>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17</w:t>
            </w:r>
            <w:r w:rsidRPr="00D87BE5">
              <w:rPr>
                <w:rFonts w:eastAsia="바탕"/>
                <w:b/>
                <w:sz w:val="22"/>
                <w:szCs w:val="22"/>
                <w:lang w:eastAsia="ko-KR"/>
              </w:rPr>
              <w:t xml:space="preserve">: </w:t>
            </w:r>
            <w:r>
              <w:rPr>
                <w:rFonts w:eastAsia="바탕"/>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lastRenderedPageBreak/>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lastRenderedPageBreak/>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바탕" w:hAnsi="Times"/>
                <w:b/>
                <w:bCs/>
                <w:i/>
                <w:iCs/>
                <w:szCs w:val="28"/>
                <w:lang w:val="en-GB"/>
              </w:rPr>
              <w:t xml:space="preserve">Proposal </w:t>
            </w:r>
            <w:r>
              <w:rPr>
                <w:rFonts w:ascii="Times" w:eastAsia="바탕" w:hAnsi="Times"/>
                <w:b/>
                <w:bCs/>
                <w:i/>
                <w:iCs/>
                <w:szCs w:val="28"/>
                <w:lang w:val="en-GB"/>
              </w:rPr>
              <w:t>9:</w:t>
            </w:r>
            <w:r w:rsidRPr="00442A97">
              <w:rPr>
                <w:rFonts w:ascii="Times" w:eastAsia="바탕" w:hAnsi="Times"/>
                <w:b/>
                <w:bCs/>
                <w:i/>
                <w:iCs/>
                <w:szCs w:val="28"/>
                <w:lang w:val="en-GB"/>
              </w:rPr>
              <w:t xml:space="preserve"> </w:t>
            </w:r>
            <w:r w:rsidRPr="009674A3">
              <w:rPr>
                <w:rFonts w:ascii="Times" w:eastAsia="바탕" w:hAnsi="Times"/>
                <w:i/>
                <w:iCs/>
                <w:szCs w:val="28"/>
                <w:lang w:val="en-GB"/>
              </w:rPr>
              <w:t>In case of HP-PUSCH or LP-PUSCH contains LP HARQ-ACK and HP HARQ-ACK, it should be discussed how to indicate the presence of LP HARQ-ACK and/or HP HARQ-ACK to be multiplexed</w:t>
            </w:r>
            <w:r>
              <w:rPr>
                <w:rFonts w:ascii="Times" w:eastAsia="바탕"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바탕"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바탕체"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lastRenderedPageBreak/>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굴림"/>
              </w:rPr>
            </w:pPr>
          </w:p>
          <w:p w14:paraId="0F1B8343" w14:textId="77777777" w:rsidR="004A6E72" w:rsidRDefault="00764370">
            <w:pPr>
              <w:rPr>
                <w:rFonts w:eastAsia="DengXian" w:cs="Times"/>
                <w:b/>
              </w:rPr>
            </w:pPr>
            <w:r>
              <w:rPr>
                <w:rFonts w:eastAsia="바탕체"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lastRenderedPageBreak/>
        <w:t>First clarify what is the behavior of Rel-16 UE in case of DG/CG/UCI overlapping, with and without uplink skipping enabled.</w:t>
      </w:r>
    </w:p>
    <w:p w14:paraId="71718813"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1349914" w14:textId="77777777">
        <w:tc>
          <w:tcPr>
            <w:tcW w:w="1509" w:type="dxa"/>
            <w:shd w:val="clear" w:color="auto" w:fill="auto"/>
          </w:tcPr>
          <w:p w14:paraId="33D16442" w14:textId="77777777" w:rsidR="004A6E72" w:rsidRDefault="00764370">
            <w:pPr>
              <w:spacing w:afterLines="50" w:after="120"/>
              <w:rPr>
                <w:rFonts w:eastAsia="맑은 고딕"/>
                <w:lang w:eastAsia="zh-CN"/>
              </w:rPr>
            </w:pPr>
            <w:r>
              <w:rPr>
                <w:rFonts w:eastAsia="맑은 고딕"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6"/>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F27FF2"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1E48028C" w14:textId="77777777" w:rsidR="00662BC4" w:rsidRDefault="00F27FF2"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4B967213" w14:textId="77777777" w:rsidR="00662BC4" w:rsidRDefault="00F27FF2" w:rsidP="00662BC4">
            <w:pPr>
              <w:pStyle w:val="ac"/>
              <w:tabs>
                <w:tab w:val="right" w:leader="dot" w:pos="9629"/>
              </w:tabs>
              <w:rPr>
                <w:rFonts w:asciiTheme="minorHAnsi" w:hAnsiTheme="minorHAnsi"/>
                <w:b w:val="0"/>
                <w:noProof/>
              </w:rPr>
            </w:pPr>
            <w:hyperlink w:anchor="_Toc84035016" w:history="1">
              <w:r w:rsidR="00662BC4" w:rsidRPr="00DC0511">
                <w:rPr>
                  <w:rStyle w:val="af3"/>
                  <w:rFonts w:cstheme="minorHAnsi"/>
                  <w:noProof/>
                  <w:lang w:eastAsia="ja-JP"/>
                </w:rPr>
                <w:t>Proposal 16</w:t>
              </w:r>
              <w:r w:rsidR="00662BC4">
                <w:rPr>
                  <w:rFonts w:asciiTheme="minorHAnsi" w:hAnsiTheme="minorHAnsi"/>
                  <w:b w:val="0"/>
                  <w:noProof/>
                </w:rPr>
                <w:tab/>
              </w:r>
              <w:r w:rsidR="00662BC4" w:rsidRPr="00DC0511">
                <w:rPr>
                  <w:rStyle w:val="af3"/>
                  <w:rFonts w:cstheme="minorHAnsi"/>
                  <w:noProof/>
                  <w:lang w:eastAsia="ja-JP"/>
                </w:rPr>
                <w:t>For the scenario of HP DG vs LP CG, reuse Rel-15 timeline.</w:t>
              </w:r>
            </w:hyperlink>
          </w:p>
          <w:p w14:paraId="65A32C1A" w14:textId="77777777" w:rsidR="00662BC4" w:rsidRDefault="00F27FF2" w:rsidP="00662BC4">
            <w:pPr>
              <w:pStyle w:val="ac"/>
              <w:tabs>
                <w:tab w:val="right" w:leader="dot" w:pos="9629"/>
              </w:tabs>
              <w:rPr>
                <w:rFonts w:asciiTheme="minorHAnsi" w:hAnsiTheme="minorHAnsi"/>
                <w:b w:val="0"/>
                <w:noProof/>
              </w:rPr>
            </w:pPr>
            <w:hyperlink w:anchor="_Toc84035017" w:history="1">
              <w:r w:rsidR="00662BC4" w:rsidRPr="00DC0511">
                <w:rPr>
                  <w:rStyle w:val="af3"/>
                  <w:rFonts w:cstheme="minorHAnsi"/>
                  <w:noProof/>
                  <w:lang w:eastAsia="ja-JP"/>
                </w:rPr>
                <w:t>Proposal 17</w:t>
              </w:r>
              <w:r w:rsidR="00662BC4">
                <w:rPr>
                  <w:rFonts w:asciiTheme="minorHAnsi" w:hAnsiTheme="minorHAnsi"/>
                  <w:b w:val="0"/>
                  <w:noProof/>
                </w:rPr>
                <w:tab/>
              </w:r>
              <w:r w:rsidR="00662BC4" w:rsidRPr="00DC0511">
                <w:rPr>
                  <w:rStyle w:val="af3"/>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c"/>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w:t>
            </w:r>
            <w:r w:rsidRPr="008B1F02">
              <w:rPr>
                <w:b/>
                <w:i/>
                <w:sz w:val="22"/>
                <w:szCs w:val="22"/>
                <w:lang w:val="en-GB"/>
              </w:rPr>
              <w:lastRenderedPageBreak/>
              <w:t>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lastRenderedPageBreak/>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af6"/>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6"/>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lastRenderedPageBreak/>
              <w:t>Lenovo/Motorola Mobility</w:t>
            </w:r>
          </w:p>
        </w:tc>
        <w:tc>
          <w:tcPr>
            <w:tcW w:w="7435"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SimSun"/>
                <w:szCs w:val="20"/>
                <w:lang w:eastAsia="zh-CN"/>
              </w:rPr>
            </w:pPr>
            <w:r>
              <w:rPr>
                <w:rFonts w:eastAsia="SimSun"/>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游明朝"/>
                <w:szCs w:val="20"/>
                <w:lang w:eastAsia="ja-JP"/>
              </w:rPr>
            </w:pPr>
            <w:r>
              <w:rPr>
                <w:rFonts w:eastAsia="游明朝" w:hint="eastAsia"/>
                <w:szCs w:val="20"/>
                <w:lang w:eastAsia="ja-JP"/>
              </w:rPr>
              <w:t xml:space="preserve">Not support. </w:t>
            </w:r>
          </w:p>
          <w:p w14:paraId="581475E8" w14:textId="77777777" w:rsidR="00C53D7F" w:rsidRDefault="00C53D7F" w:rsidP="00C53D7F">
            <w:pPr>
              <w:spacing w:after="120"/>
              <w:rPr>
                <w:rFonts w:eastAsia="游明朝"/>
                <w:szCs w:val="20"/>
                <w:lang w:eastAsia="ja-JP"/>
              </w:rPr>
            </w:pPr>
            <w:r>
              <w:rPr>
                <w:rFonts w:eastAsia="游明朝"/>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游明朝"/>
                <w:szCs w:val="20"/>
                <w:lang w:eastAsia="ja-JP"/>
              </w:rPr>
              <w:t xml:space="preserve">where the MAC entity is configured with </w:t>
            </w:r>
            <w:r w:rsidRPr="00BB3DFB">
              <w:rPr>
                <w:rFonts w:eastAsia="游明朝"/>
                <w:i/>
                <w:szCs w:val="20"/>
                <w:lang w:eastAsia="ja-JP"/>
              </w:rPr>
              <w:t>lch-basedPrioritization</w:t>
            </w:r>
            <w:r w:rsidRPr="00D41E0C">
              <w:rPr>
                <w:rFonts w:eastAsia="游明朝"/>
                <w:szCs w:val="20"/>
                <w:lang w:eastAsia="ja-JP"/>
              </w:rPr>
              <w:t>, and there is collision between CG and DG with the same/different L1 priority, and there is also collision between PUCCH and the CG or DG with the same L1 priority</w:t>
            </w:r>
            <w:r>
              <w:rPr>
                <w:rFonts w:eastAsia="游明朝"/>
                <w:szCs w:val="20"/>
                <w:lang w:eastAsia="ja-JP"/>
              </w:rPr>
              <w:t>. For this scenario</w:t>
            </w:r>
            <w:r w:rsidRPr="00D41E0C">
              <w:rPr>
                <w:rFonts w:eastAsia="游明朝"/>
                <w:szCs w:val="20"/>
                <w:lang w:eastAsia="ja-JP"/>
              </w:rPr>
              <w:t xml:space="preserve">, </w:t>
            </w:r>
            <w:r>
              <w:rPr>
                <w:rFonts w:eastAsia="游明朝"/>
                <w:szCs w:val="20"/>
                <w:lang w:eastAsia="ja-JP"/>
              </w:rPr>
              <w:t xml:space="preserve">it was discussed whether the RAN 2 </w:t>
            </w:r>
            <w:r w:rsidRPr="00D41E0C">
              <w:rPr>
                <w:rFonts w:eastAsia="游明朝"/>
                <w:szCs w:val="20"/>
                <w:lang w:eastAsia="ja-JP"/>
              </w:rPr>
              <w:t>WAs that the MAC entity does not generate a MAC PDU for a deprioritized uplink grant even when its associated PUSCH is overlapping with PUCCH</w:t>
            </w:r>
            <w:r>
              <w:rPr>
                <w:rFonts w:eastAsia="游明朝"/>
                <w:szCs w:val="20"/>
                <w:lang w:eastAsia="ja-JP"/>
              </w:rPr>
              <w:t xml:space="preserve"> is confirmed in RAN1</w:t>
            </w:r>
            <w:r w:rsidRPr="00D41E0C">
              <w:rPr>
                <w:rFonts w:eastAsia="游明朝"/>
                <w:szCs w:val="20"/>
                <w:lang w:eastAsia="ja-JP"/>
              </w:rPr>
              <w:t>.</w:t>
            </w:r>
            <w:r>
              <w:rPr>
                <w:rFonts w:eastAsia="游明朝"/>
                <w:szCs w:val="20"/>
                <w:lang w:eastAsia="ja-JP"/>
              </w:rPr>
              <w:t xml:space="preserve"> However, no conclusion has been made. More details can be found in </w:t>
            </w:r>
            <w:r w:rsidRPr="00D41E0C">
              <w:rPr>
                <w:rFonts w:eastAsia="游明朝"/>
                <w:szCs w:val="20"/>
                <w:lang w:eastAsia="ja-JP"/>
              </w:rPr>
              <w:t>R1-2102151</w:t>
            </w:r>
            <w:r>
              <w:rPr>
                <w:rFonts w:eastAsia="游明朝"/>
                <w:szCs w:val="20"/>
                <w:lang w:eastAsia="ja-JP"/>
              </w:rPr>
              <w:t xml:space="preserve">, R1-2106025 and R1-2108461. </w:t>
            </w:r>
          </w:p>
          <w:p w14:paraId="0CCD7A65" w14:textId="23FC34C7" w:rsidR="00C53D7F" w:rsidRPr="00954597" w:rsidRDefault="00C53D7F" w:rsidP="00C53D7F">
            <w:pPr>
              <w:spacing w:after="120"/>
              <w:rPr>
                <w:rFonts w:eastAsia="SimSun"/>
                <w:szCs w:val="20"/>
                <w:lang w:eastAsia="zh-CN"/>
              </w:rPr>
            </w:pPr>
            <w:r>
              <w:rPr>
                <w:rFonts w:eastAsia="游明朝"/>
                <w:szCs w:val="20"/>
                <w:lang w:eastAsia="ja-JP"/>
              </w:rPr>
              <w:t xml:space="preserve">As a result of the discussion, if only one MAC PDU is transferred to PHY in the case, the proposal is not needed. </w:t>
            </w:r>
          </w:p>
        </w:tc>
      </w:tr>
      <w:tr w:rsidR="00C53D7F" w:rsidRPr="00954597" w14:paraId="07BD44EC" w14:textId="77777777" w:rsidTr="00C53D7F">
        <w:tc>
          <w:tcPr>
            <w:tcW w:w="1627" w:type="dxa"/>
            <w:shd w:val="clear" w:color="auto" w:fill="auto"/>
          </w:tcPr>
          <w:p w14:paraId="5B0D5A4B" w14:textId="77777777" w:rsidR="00C53D7F" w:rsidRPr="00954597" w:rsidRDefault="00C53D7F" w:rsidP="00C53D7F">
            <w:pPr>
              <w:spacing w:after="120"/>
              <w:rPr>
                <w:rFonts w:eastAsia="SimSun"/>
                <w:szCs w:val="20"/>
                <w:lang w:eastAsia="zh-CN"/>
              </w:rPr>
            </w:pPr>
          </w:p>
        </w:tc>
        <w:tc>
          <w:tcPr>
            <w:tcW w:w="7435" w:type="dxa"/>
            <w:shd w:val="clear" w:color="auto" w:fill="auto"/>
          </w:tcPr>
          <w:p w14:paraId="2A4DDA52" w14:textId="77777777" w:rsidR="00C53D7F" w:rsidRPr="00954597" w:rsidRDefault="00C53D7F" w:rsidP="00C53D7F">
            <w:pPr>
              <w:spacing w:after="120"/>
              <w:rPr>
                <w:rFonts w:eastAsia="SimSun"/>
                <w:szCs w:val="20"/>
                <w:lang w:eastAsia="zh-CN"/>
              </w:rPr>
            </w:pPr>
          </w:p>
        </w:tc>
      </w:tr>
      <w:tr w:rsidR="00C53D7F" w:rsidRPr="00954597" w14:paraId="27FED288" w14:textId="77777777" w:rsidTr="00C53D7F">
        <w:tc>
          <w:tcPr>
            <w:tcW w:w="1627" w:type="dxa"/>
            <w:shd w:val="clear" w:color="auto" w:fill="auto"/>
          </w:tcPr>
          <w:p w14:paraId="0309D001" w14:textId="77777777" w:rsidR="00C53D7F" w:rsidRPr="00954597" w:rsidRDefault="00C53D7F" w:rsidP="00C53D7F">
            <w:pPr>
              <w:spacing w:after="120"/>
              <w:rPr>
                <w:rFonts w:eastAsia="SimSun"/>
                <w:szCs w:val="20"/>
                <w:lang w:eastAsia="zh-CN"/>
              </w:rPr>
            </w:pPr>
          </w:p>
        </w:tc>
        <w:tc>
          <w:tcPr>
            <w:tcW w:w="7435" w:type="dxa"/>
            <w:shd w:val="clear" w:color="auto" w:fill="auto"/>
          </w:tcPr>
          <w:p w14:paraId="2A7D67AB" w14:textId="77777777" w:rsidR="00C53D7F" w:rsidRPr="00954597" w:rsidRDefault="00C53D7F" w:rsidP="00C53D7F">
            <w:pPr>
              <w:spacing w:after="120"/>
              <w:rPr>
                <w:rFonts w:eastAsia="SimSun"/>
                <w:szCs w:val="20"/>
                <w:lang w:eastAsia="zh-CN"/>
              </w:rPr>
            </w:pPr>
          </w:p>
        </w:tc>
      </w:tr>
      <w:tr w:rsidR="00C53D7F" w:rsidRPr="00954597" w14:paraId="12E5CF1C" w14:textId="77777777" w:rsidTr="00C53D7F">
        <w:tc>
          <w:tcPr>
            <w:tcW w:w="1627" w:type="dxa"/>
            <w:shd w:val="clear" w:color="auto" w:fill="auto"/>
          </w:tcPr>
          <w:p w14:paraId="75DF79DA" w14:textId="77777777" w:rsidR="00C53D7F" w:rsidRPr="00954597" w:rsidRDefault="00C53D7F" w:rsidP="00C53D7F">
            <w:pPr>
              <w:spacing w:after="120"/>
              <w:rPr>
                <w:rFonts w:eastAsia="SimSun"/>
                <w:szCs w:val="20"/>
                <w:lang w:eastAsia="zh-CN"/>
              </w:rPr>
            </w:pPr>
          </w:p>
        </w:tc>
        <w:tc>
          <w:tcPr>
            <w:tcW w:w="7435" w:type="dxa"/>
            <w:shd w:val="clear" w:color="auto" w:fill="auto"/>
          </w:tcPr>
          <w:p w14:paraId="1952A738" w14:textId="77777777" w:rsidR="00C53D7F" w:rsidRPr="00954597" w:rsidRDefault="00C53D7F" w:rsidP="00C53D7F">
            <w:pPr>
              <w:spacing w:after="120"/>
              <w:rPr>
                <w:rFonts w:eastAsia="SimSun"/>
                <w:szCs w:val="20"/>
                <w:lang w:eastAsia="zh-CN"/>
              </w:rPr>
            </w:pPr>
          </w:p>
        </w:tc>
      </w:tr>
      <w:tr w:rsidR="00C53D7F" w:rsidRPr="00954597" w14:paraId="3CD77AF5" w14:textId="77777777" w:rsidTr="00C53D7F">
        <w:tc>
          <w:tcPr>
            <w:tcW w:w="1627" w:type="dxa"/>
            <w:shd w:val="clear" w:color="auto" w:fill="auto"/>
          </w:tcPr>
          <w:p w14:paraId="15472EC1" w14:textId="77777777" w:rsidR="00C53D7F" w:rsidRPr="00954597" w:rsidRDefault="00C53D7F" w:rsidP="00C53D7F">
            <w:pPr>
              <w:spacing w:after="120"/>
              <w:rPr>
                <w:rFonts w:eastAsia="SimSun"/>
                <w:szCs w:val="20"/>
                <w:lang w:eastAsia="zh-CN"/>
              </w:rPr>
            </w:pPr>
          </w:p>
        </w:tc>
        <w:tc>
          <w:tcPr>
            <w:tcW w:w="7435" w:type="dxa"/>
            <w:shd w:val="clear" w:color="auto" w:fill="auto"/>
          </w:tcPr>
          <w:p w14:paraId="66D963D3" w14:textId="77777777" w:rsidR="00C53D7F" w:rsidRPr="00954597" w:rsidRDefault="00C53D7F" w:rsidP="00C53D7F">
            <w:pPr>
              <w:spacing w:after="120"/>
              <w:rPr>
                <w:rFonts w:eastAsia="SimSun"/>
                <w:szCs w:val="20"/>
                <w:lang w:eastAsia="zh-CN"/>
              </w:rPr>
            </w:pPr>
          </w:p>
        </w:tc>
      </w:tr>
      <w:tr w:rsidR="00C53D7F" w:rsidRPr="00954597" w14:paraId="1AF2C816" w14:textId="77777777" w:rsidTr="00C53D7F">
        <w:tc>
          <w:tcPr>
            <w:tcW w:w="1627" w:type="dxa"/>
            <w:shd w:val="clear" w:color="auto" w:fill="auto"/>
          </w:tcPr>
          <w:p w14:paraId="3194D2A9" w14:textId="77777777" w:rsidR="00C53D7F" w:rsidRPr="00954597" w:rsidRDefault="00C53D7F" w:rsidP="00C53D7F">
            <w:pPr>
              <w:spacing w:after="120"/>
              <w:rPr>
                <w:rFonts w:eastAsia="SimSun"/>
                <w:szCs w:val="20"/>
                <w:lang w:eastAsia="zh-CN"/>
              </w:rPr>
            </w:pPr>
          </w:p>
        </w:tc>
        <w:tc>
          <w:tcPr>
            <w:tcW w:w="7435" w:type="dxa"/>
            <w:shd w:val="clear" w:color="auto" w:fill="auto"/>
          </w:tcPr>
          <w:p w14:paraId="35626613" w14:textId="77777777" w:rsidR="00C53D7F" w:rsidRPr="00954597" w:rsidRDefault="00C53D7F" w:rsidP="00C53D7F">
            <w:pPr>
              <w:spacing w:after="120"/>
              <w:rPr>
                <w:rFonts w:eastAsia="SimSun"/>
                <w:szCs w:val="20"/>
                <w:lang w:eastAsia="zh-CN"/>
              </w:rPr>
            </w:pPr>
          </w:p>
        </w:tc>
      </w:tr>
      <w:tr w:rsidR="00C53D7F" w:rsidRPr="00954597" w14:paraId="0B502343" w14:textId="77777777" w:rsidTr="00C53D7F">
        <w:tc>
          <w:tcPr>
            <w:tcW w:w="1627" w:type="dxa"/>
            <w:shd w:val="clear" w:color="auto" w:fill="auto"/>
          </w:tcPr>
          <w:p w14:paraId="6EF2BE05" w14:textId="77777777" w:rsidR="00C53D7F" w:rsidRPr="00954597" w:rsidRDefault="00C53D7F" w:rsidP="00C53D7F">
            <w:pPr>
              <w:spacing w:after="120"/>
              <w:rPr>
                <w:rFonts w:eastAsia="SimSun"/>
                <w:szCs w:val="20"/>
                <w:lang w:eastAsia="zh-CN"/>
              </w:rPr>
            </w:pPr>
          </w:p>
        </w:tc>
        <w:tc>
          <w:tcPr>
            <w:tcW w:w="7435" w:type="dxa"/>
            <w:shd w:val="clear" w:color="auto" w:fill="auto"/>
          </w:tcPr>
          <w:p w14:paraId="7170B156" w14:textId="77777777" w:rsidR="00C53D7F" w:rsidRPr="00954597" w:rsidRDefault="00C53D7F" w:rsidP="00C53D7F">
            <w:pPr>
              <w:spacing w:after="120"/>
              <w:rPr>
                <w:rFonts w:eastAsia="SimSun"/>
                <w:szCs w:val="20"/>
                <w:lang w:eastAsia="zh-CN"/>
              </w:rPr>
            </w:pPr>
          </w:p>
        </w:tc>
      </w:tr>
      <w:tr w:rsidR="00C53D7F" w:rsidRPr="00954597" w14:paraId="245C8408" w14:textId="77777777" w:rsidTr="00C53D7F">
        <w:tc>
          <w:tcPr>
            <w:tcW w:w="1627" w:type="dxa"/>
            <w:shd w:val="clear" w:color="auto" w:fill="auto"/>
          </w:tcPr>
          <w:p w14:paraId="1C656DED" w14:textId="77777777" w:rsidR="00C53D7F" w:rsidRPr="00954597" w:rsidRDefault="00C53D7F" w:rsidP="00C53D7F">
            <w:pPr>
              <w:spacing w:after="120"/>
              <w:rPr>
                <w:rFonts w:eastAsia="SimSun"/>
                <w:szCs w:val="20"/>
                <w:lang w:eastAsia="zh-CN"/>
              </w:rPr>
            </w:pPr>
          </w:p>
        </w:tc>
        <w:tc>
          <w:tcPr>
            <w:tcW w:w="7435" w:type="dxa"/>
            <w:shd w:val="clear" w:color="auto" w:fill="auto"/>
          </w:tcPr>
          <w:p w14:paraId="7A36D37E" w14:textId="77777777" w:rsidR="00C53D7F" w:rsidRPr="00954597" w:rsidRDefault="00C53D7F" w:rsidP="00C53D7F">
            <w:pPr>
              <w:spacing w:after="120"/>
              <w:rPr>
                <w:rFonts w:eastAsia="SimSun"/>
                <w:szCs w:val="20"/>
                <w:lang w:eastAsia="zh-CN"/>
              </w:rPr>
            </w:pPr>
          </w:p>
        </w:tc>
      </w:tr>
      <w:tr w:rsidR="00C53D7F" w:rsidRPr="00954597" w14:paraId="09A6F4FF" w14:textId="77777777" w:rsidTr="00C53D7F">
        <w:tc>
          <w:tcPr>
            <w:tcW w:w="1627" w:type="dxa"/>
            <w:shd w:val="clear" w:color="auto" w:fill="auto"/>
          </w:tcPr>
          <w:p w14:paraId="0C41F91B" w14:textId="77777777" w:rsidR="00C53D7F" w:rsidRPr="00954597" w:rsidRDefault="00C53D7F" w:rsidP="00C53D7F">
            <w:pPr>
              <w:spacing w:after="120"/>
              <w:rPr>
                <w:rFonts w:eastAsia="SimSun"/>
                <w:szCs w:val="20"/>
                <w:lang w:eastAsia="zh-CN"/>
              </w:rPr>
            </w:pPr>
          </w:p>
        </w:tc>
        <w:tc>
          <w:tcPr>
            <w:tcW w:w="7435" w:type="dxa"/>
            <w:shd w:val="clear" w:color="auto" w:fill="auto"/>
          </w:tcPr>
          <w:p w14:paraId="59FE3E40" w14:textId="77777777" w:rsidR="00C53D7F" w:rsidRPr="00954597" w:rsidRDefault="00C53D7F" w:rsidP="00C53D7F">
            <w:pPr>
              <w:spacing w:after="120"/>
              <w:rPr>
                <w:rFonts w:eastAsia="SimSun"/>
                <w:szCs w:val="20"/>
                <w:lang w:eastAsia="zh-CN"/>
              </w:rPr>
            </w:pPr>
          </w:p>
        </w:tc>
      </w:tr>
      <w:tr w:rsidR="00C53D7F" w:rsidRPr="00954597" w14:paraId="5716415F" w14:textId="77777777" w:rsidTr="00C53D7F">
        <w:tc>
          <w:tcPr>
            <w:tcW w:w="1627" w:type="dxa"/>
            <w:shd w:val="clear" w:color="auto" w:fill="auto"/>
          </w:tcPr>
          <w:p w14:paraId="651182A6" w14:textId="77777777" w:rsidR="00C53D7F" w:rsidRPr="00954597" w:rsidRDefault="00C53D7F" w:rsidP="00C53D7F">
            <w:pPr>
              <w:spacing w:after="120"/>
              <w:rPr>
                <w:rFonts w:eastAsia="SimSun"/>
                <w:szCs w:val="20"/>
                <w:lang w:eastAsia="zh-CN"/>
              </w:rPr>
            </w:pPr>
          </w:p>
        </w:tc>
        <w:tc>
          <w:tcPr>
            <w:tcW w:w="7435" w:type="dxa"/>
            <w:shd w:val="clear" w:color="auto" w:fill="auto"/>
          </w:tcPr>
          <w:p w14:paraId="6BCDF3FE" w14:textId="77777777" w:rsidR="00C53D7F" w:rsidRPr="00954597" w:rsidRDefault="00C53D7F" w:rsidP="00C53D7F">
            <w:pPr>
              <w:spacing w:after="120"/>
              <w:rPr>
                <w:rFonts w:eastAsia="SimSun"/>
                <w:szCs w:val="20"/>
                <w:lang w:eastAsia="zh-CN"/>
              </w:rPr>
            </w:pPr>
          </w:p>
        </w:tc>
      </w:tr>
      <w:tr w:rsidR="00C53D7F" w:rsidRPr="00954597" w14:paraId="0291D52C" w14:textId="77777777" w:rsidTr="00C53D7F">
        <w:tc>
          <w:tcPr>
            <w:tcW w:w="1627" w:type="dxa"/>
            <w:shd w:val="clear" w:color="auto" w:fill="auto"/>
          </w:tcPr>
          <w:p w14:paraId="0BD6BB26" w14:textId="77777777" w:rsidR="00C53D7F" w:rsidRPr="00954597" w:rsidRDefault="00C53D7F" w:rsidP="00C53D7F">
            <w:pPr>
              <w:spacing w:after="120"/>
              <w:rPr>
                <w:rFonts w:eastAsia="SimSun"/>
                <w:szCs w:val="20"/>
                <w:lang w:eastAsia="zh-CN"/>
              </w:rPr>
            </w:pPr>
          </w:p>
        </w:tc>
        <w:tc>
          <w:tcPr>
            <w:tcW w:w="7435" w:type="dxa"/>
            <w:shd w:val="clear" w:color="auto" w:fill="auto"/>
          </w:tcPr>
          <w:p w14:paraId="47D647EB" w14:textId="77777777" w:rsidR="00C53D7F" w:rsidRPr="00954597" w:rsidRDefault="00C53D7F" w:rsidP="00C53D7F">
            <w:pPr>
              <w:spacing w:after="120"/>
              <w:rPr>
                <w:rFonts w:eastAsia="SimSun"/>
                <w:szCs w:val="20"/>
                <w:lang w:eastAsia="zh-CN"/>
              </w:rPr>
            </w:pPr>
          </w:p>
        </w:tc>
      </w:tr>
      <w:tr w:rsidR="00C53D7F" w:rsidRPr="00954597" w14:paraId="298D5C99" w14:textId="77777777" w:rsidTr="00C53D7F">
        <w:tc>
          <w:tcPr>
            <w:tcW w:w="1627" w:type="dxa"/>
            <w:shd w:val="clear" w:color="auto" w:fill="auto"/>
          </w:tcPr>
          <w:p w14:paraId="2FABA172" w14:textId="77777777" w:rsidR="00C53D7F" w:rsidRPr="00954597" w:rsidRDefault="00C53D7F" w:rsidP="00C53D7F">
            <w:pPr>
              <w:spacing w:after="120"/>
              <w:rPr>
                <w:rFonts w:eastAsia="SimSun"/>
                <w:szCs w:val="20"/>
                <w:lang w:eastAsia="zh-CN"/>
              </w:rPr>
            </w:pPr>
          </w:p>
        </w:tc>
        <w:tc>
          <w:tcPr>
            <w:tcW w:w="7435" w:type="dxa"/>
            <w:shd w:val="clear" w:color="auto" w:fill="auto"/>
          </w:tcPr>
          <w:p w14:paraId="665D6F8D" w14:textId="77777777" w:rsidR="00C53D7F" w:rsidRPr="00954597" w:rsidRDefault="00C53D7F" w:rsidP="00C53D7F">
            <w:pPr>
              <w:spacing w:after="120"/>
              <w:rPr>
                <w:rFonts w:eastAsia="SimSun"/>
                <w:szCs w:val="20"/>
                <w:lang w:eastAsia="zh-CN"/>
              </w:rPr>
            </w:pPr>
          </w:p>
        </w:tc>
      </w:tr>
      <w:tr w:rsidR="00C53D7F" w:rsidRPr="00954597" w14:paraId="21F10940" w14:textId="77777777" w:rsidTr="00C53D7F">
        <w:tc>
          <w:tcPr>
            <w:tcW w:w="1627" w:type="dxa"/>
            <w:shd w:val="clear" w:color="auto" w:fill="auto"/>
          </w:tcPr>
          <w:p w14:paraId="2F263465" w14:textId="77777777" w:rsidR="00C53D7F" w:rsidRPr="00954597" w:rsidRDefault="00C53D7F" w:rsidP="00C53D7F">
            <w:pPr>
              <w:spacing w:after="120"/>
              <w:rPr>
                <w:rFonts w:eastAsia="SimSun"/>
                <w:szCs w:val="20"/>
                <w:lang w:eastAsia="zh-CN"/>
              </w:rPr>
            </w:pPr>
          </w:p>
        </w:tc>
        <w:tc>
          <w:tcPr>
            <w:tcW w:w="7435" w:type="dxa"/>
            <w:shd w:val="clear" w:color="auto" w:fill="auto"/>
          </w:tcPr>
          <w:p w14:paraId="67B4E639" w14:textId="77777777" w:rsidR="00C53D7F" w:rsidRPr="00954597" w:rsidRDefault="00C53D7F" w:rsidP="00C53D7F">
            <w:pPr>
              <w:spacing w:after="120"/>
              <w:rPr>
                <w:rFonts w:eastAsia="SimSun"/>
                <w:szCs w:val="20"/>
                <w:lang w:eastAsia="zh-CN"/>
              </w:rPr>
            </w:pPr>
          </w:p>
        </w:tc>
      </w:tr>
      <w:tr w:rsidR="00C53D7F" w:rsidRPr="00954597" w14:paraId="1E1645C6" w14:textId="77777777" w:rsidTr="00C53D7F">
        <w:tc>
          <w:tcPr>
            <w:tcW w:w="1627" w:type="dxa"/>
            <w:shd w:val="clear" w:color="auto" w:fill="auto"/>
          </w:tcPr>
          <w:p w14:paraId="36FCAF59" w14:textId="77777777" w:rsidR="00C53D7F" w:rsidRPr="00954597" w:rsidRDefault="00C53D7F" w:rsidP="00C53D7F">
            <w:pPr>
              <w:spacing w:after="120"/>
              <w:rPr>
                <w:rFonts w:eastAsia="SimSun"/>
                <w:szCs w:val="20"/>
                <w:lang w:eastAsia="zh-CN"/>
              </w:rPr>
            </w:pPr>
          </w:p>
        </w:tc>
        <w:tc>
          <w:tcPr>
            <w:tcW w:w="7435" w:type="dxa"/>
            <w:shd w:val="clear" w:color="auto" w:fill="auto"/>
          </w:tcPr>
          <w:p w14:paraId="16DFADAB" w14:textId="77777777" w:rsidR="00C53D7F" w:rsidRPr="00954597" w:rsidRDefault="00C53D7F" w:rsidP="00C53D7F">
            <w:pPr>
              <w:spacing w:after="120"/>
              <w:rPr>
                <w:rFonts w:eastAsia="SimSun"/>
                <w:szCs w:val="20"/>
                <w:lang w:eastAsia="zh-CN"/>
              </w:rPr>
            </w:pPr>
          </w:p>
        </w:tc>
      </w:tr>
      <w:tr w:rsidR="00C53D7F" w:rsidRPr="00954597" w14:paraId="01B7E6B9" w14:textId="77777777" w:rsidTr="00C53D7F">
        <w:tc>
          <w:tcPr>
            <w:tcW w:w="1627" w:type="dxa"/>
            <w:shd w:val="clear" w:color="auto" w:fill="auto"/>
          </w:tcPr>
          <w:p w14:paraId="577F8FCD" w14:textId="77777777" w:rsidR="00C53D7F" w:rsidRPr="00954597" w:rsidRDefault="00C53D7F" w:rsidP="00C53D7F">
            <w:pPr>
              <w:spacing w:after="120"/>
              <w:rPr>
                <w:rFonts w:eastAsia="SimSun"/>
                <w:szCs w:val="20"/>
                <w:lang w:eastAsia="zh-CN"/>
              </w:rPr>
            </w:pPr>
          </w:p>
        </w:tc>
        <w:tc>
          <w:tcPr>
            <w:tcW w:w="7435" w:type="dxa"/>
            <w:shd w:val="clear" w:color="auto" w:fill="auto"/>
          </w:tcPr>
          <w:p w14:paraId="53BC8144" w14:textId="77777777" w:rsidR="00C53D7F" w:rsidRPr="00954597" w:rsidRDefault="00C53D7F" w:rsidP="00C53D7F">
            <w:pPr>
              <w:spacing w:after="120"/>
              <w:rPr>
                <w:rFonts w:eastAsia="SimSun"/>
                <w:szCs w:val="20"/>
                <w:lang w:eastAsia="zh-CN"/>
              </w:rPr>
            </w:pPr>
          </w:p>
        </w:tc>
      </w:tr>
      <w:tr w:rsidR="00C53D7F" w:rsidRPr="00954597" w14:paraId="42F2FE14" w14:textId="77777777" w:rsidTr="00C53D7F">
        <w:tc>
          <w:tcPr>
            <w:tcW w:w="1627" w:type="dxa"/>
            <w:shd w:val="clear" w:color="auto" w:fill="auto"/>
          </w:tcPr>
          <w:p w14:paraId="071AF298" w14:textId="77777777" w:rsidR="00C53D7F" w:rsidRPr="00954597" w:rsidRDefault="00C53D7F" w:rsidP="00C53D7F">
            <w:pPr>
              <w:spacing w:after="120"/>
              <w:rPr>
                <w:rFonts w:eastAsia="SimSun"/>
                <w:szCs w:val="20"/>
                <w:lang w:eastAsia="zh-CN"/>
              </w:rPr>
            </w:pPr>
          </w:p>
        </w:tc>
        <w:tc>
          <w:tcPr>
            <w:tcW w:w="7435" w:type="dxa"/>
            <w:shd w:val="clear" w:color="auto" w:fill="auto"/>
          </w:tcPr>
          <w:p w14:paraId="2FD96B38" w14:textId="77777777" w:rsidR="00C53D7F" w:rsidRPr="00954597" w:rsidRDefault="00C53D7F" w:rsidP="00C53D7F">
            <w:pPr>
              <w:spacing w:after="120"/>
              <w:rPr>
                <w:rFonts w:eastAsia="SimSun"/>
                <w:szCs w:val="20"/>
                <w:lang w:eastAsia="zh-CN"/>
              </w:rPr>
            </w:pPr>
          </w:p>
        </w:tc>
      </w:tr>
      <w:tr w:rsidR="00C53D7F" w:rsidRPr="00954597" w14:paraId="3A1E54A5" w14:textId="77777777" w:rsidTr="00C53D7F">
        <w:tc>
          <w:tcPr>
            <w:tcW w:w="1627" w:type="dxa"/>
            <w:shd w:val="clear" w:color="auto" w:fill="auto"/>
          </w:tcPr>
          <w:p w14:paraId="7F0A1F70" w14:textId="77777777" w:rsidR="00C53D7F" w:rsidRPr="00954597" w:rsidRDefault="00C53D7F" w:rsidP="00C53D7F">
            <w:pPr>
              <w:spacing w:after="120"/>
              <w:rPr>
                <w:rFonts w:eastAsia="SimSun"/>
                <w:szCs w:val="20"/>
                <w:lang w:eastAsia="zh-CN"/>
              </w:rPr>
            </w:pPr>
          </w:p>
        </w:tc>
        <w:tc>
          <w:tcPr>
            <w:tcW w:w="7435" w:type="dxa"/>
            <w:shd w:val="clear" w:color="auto" w:fill="auto"/>
          </w:tcPr>
          <w:p w14:paraId="42650FDC" w14:textId="77777777" w:rsidR="00C53D7F" w:rsidRPr="00954597" w:rsidRDefault="00C53D7F" w:rsidP="00C53D7F">
            <w:pPr>
              <w:spacing w:after="120"/>
              <w:rPr>
                <w:rFonts w:eastAsia="SimSun"/>
                <w:szCs w:val="20"/>
                <w:lang w:eastAsia="zh-CN"/>
              </w:rPr>
            </w:pPr>
          </w:p>
        </w:tc>
      </w:tr>
      <w:tr w:rsidR="00C53D7F" w:rsidRPr="00954597" w14:paraId="2A685666" w14:textId="77777777" w:rsidTr="00C53D7F">
        <w:tc>
          <w:tcPr>
            <w:tcW w:w="1627" w:type="dxa"/>
            <w:shd w:val="clear" w:color="auto" w:fill="auto"/>
          </w:tcPr>
          <w:p w14:paraId="38A22318" w14:textId="77777777" w:rsidR="00C53D7F" w:rsidRPr="00954597" w:rsidRDefault="00C53D7F" w:rsidP="00C53D7F">
            <w:pPr>
              <w:spacing w:after="120"/>
              <w:rPr>
                <w:rFonts w:eastAsia="SimSun"/>
                <w:szCs w:val="20"/>
                <w:lang w:eastAsia="zh-CN"/>
              </w:rPr>
            </w:pPr>
          </w:p>
        </w:tc>
        <w:tc>
          <w:tcPr>
            <w:tcW w:w="7435" w:type="dxa"/>
            <w:shd w:val="clear" w:color="auto" w:fill="auto"/>
          </w:tcPr>
          <w:p w14:paraId="3F2931CD" w14:textId="77777777" w:rsidR="00C53D7F" w:rsidRPr="00954597" w:rsidRDefault="00C53D7F" w:rsidP="00C53D7F">
            <w:pPr>
              <w:spacing w:after="120"/>
              <w:rPr>
                <w:rFonts w:eastAsia="SimSun"/>
                <w:szCs w:val="20"/>
                <w:lang w:eastAsia="zh-CN"/>
              </w:rPr>
            </w:pPr>
          </w:p>
        </w:tc>
      </w:tr>
      <w:tr w:rsidR="00C53D7F" w:rsidRPr="00954597" w14:paraId="7B24502E" w14:textId="77777777" w:rsidTr="00C53D7F">
        <w:tc>
          <w:tcPr>
            <w:tcW w:w="1627" w:type="dxa"/>
            <w:shd w:val="clear" w:color="auto" w:fill="auto"/>
          </w:tcPr>
          <w:p w14:paraId="7FC7411F" w14:textId="77777777" w:rsidR="00C53D7F" w:rsidRPr="00954597" w:rsidRDefault="00C53D7F" w:rsidP="00C53D7F">
            <w:pPr>
              <w:spacing w:after="120"/>
              <w:rPr>
                <w:rFonts w:eastAsia="SimSun"/>
                <w:szCs w:val="20"/>
                <w:lang w:eastAsia="zh-CN"/>
              </w:rPr>
            </w:pPr>
          </w:p>
        </w:tc>
        <w:tc>
          <w:tcPr>
            <w:tcW w:w="7435" w:type="dxa"/>
            <w:shd w:val="clear" w:color="auto" w:fill="auto"/>
          </w:tcPr>
          <w:p w14:paraId="1A1A39B3" w14:textId="77777777" w:rsidR="00C53D7F" w:rsidRPr="00954597" w:rsidRDefault="00C53D7F" w:rsidP="00C53D7F">
            <w:pPr>
              <w:spacing w:after="120"/>
              <w:rPr>
                <w:rFonts w:eastAsia="SimSun"/>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SimSun"/>
          <w:lang w:eastAsia="zh-CN"/>
        </w:rPr>
      </w:pPr>
      <w:r>
        <w:rPr>
          <w:rFonts w:cs="Times" w:hint="eastAsia"/>
          <w:lang w:eastAsia="zh-CN"/>
        </w:rPr>
        <w:lastRenderedPageBreak/>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2CC2D88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6"/>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af6"/>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DE366FB" w14:textId="77777777">
        <w:tc>
          <w:tcPr>
            <w:tcW w:w="1509" w:type="dxa"/>
            <w:shd w:val="clear" w:color="auto" w:fill="auto"/>
          </w:tcPr>
          <w:p w14:paraId="6AEEA59D" w14:textId="77777777" w:rsidR="004A6E72" w:rsidRDefault="00764370">
            <w:pPr>
              <w:spacing w:afterLines="50" w:after="120"/>
              <w:rPr>
                <w:rFonts w:eastAsia="맑은 고딕"/>
                <w:lang w:eastAsia="zh-CN"/>
              </w:rPr>
            </w:pPr>
            <w:r>
              <w:rPr>
                <w:rFonts w:eastAsia="맑은 고딕"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6"/>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6"/>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6"/>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맑은 고딕"/>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바탕"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바탕" w:hAnsi="Times New Roman"/>
                      <w:b/>
                      <w:color w:val="000000"/>
                      <w:sz w:val="20"/>
                    </w:rPr>
                  </w:pPr>
                  <w:r w:rsidRPr="00785E35">
                    <w:rPr>
                      <w:rFonts w:ascii="Times New Roman" w:eastAsia="바탕"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24" o:title=""/>
                      </v:shape>
                      <o:OLEObject Type="Embed" ProgID="Equation.3" ShapeID="_x0000_i1025" DrawAspect="Content" ObjectID="_1695579241" r:id="rId25"/>
                    </w:object>
                  </w:r>
                </w:p>
              </w:tc>
              <w:tc>
                <w:tcPr>
                  <w:tcW w:w="4165" w:type="dxa"/>
                  <w:shd w:val="clear" w:color="auto" w:fill="auto"/>
                </w:tcPr>
                <w:p w14:paraId="1101A830" w14:textId="77777777" w:rsidR="00694585" w:rsidRPr="00785E35" w:rsidRDefault="00694585" w:rsidP="00694585">
                  <w:pPr>
                    <w:pStyle w:val="TAH"/>
                    <w:rPr>
                      <w:rFonts w:ascii="Times New Roman" w:eastAsia="바탕" w:hAnsi="Times New Roman"/>
                      <w:color w:val="000000"/>
                      <w:sz w:val="20"/>
                    </w:rPr>
                  </w:pPr>
                  <w:r w:rsidRPr="00785E35">
                    <w:rPr>
                      <w:rFonts w:ascii="Times New Roman" w:eastAsia="바탕"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바탕" w:hAnsi="Times New Roman"/>
                      <w:b/>
                      <w:color w:val="000000"/>
                      <w:sz w:val="20"/>
                    </w:rPr>
                  </w:pPr>
                  <w:r w:rsidRPr="00785E35">
                    <w:rPr>
                      <w:rFonts w:ascii="Times New Roman" w:eastAsia="바탕"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바탕" w:hAnsi="Times New Roman"/>
                      <w:b/>
                      <w:color w:val="000000"/>
                      <w:sz w:val="20"/>
                    </w:rPr>
                  </w:pPr>
                  <w:r w:rsidRPr="00785E35">
                    <w:rPr>
                      <w:rFonts w:ascii="Times New Roman" w:eastAsia="바탕"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바탕" w:hAnsi="Times New Roman"/>
                      <w:b/>
                      <w:color w:val="000000"/>
                      <w:sz w:val="20"/>
                    </w:rPr>
                  </w:pPr>
                  <w:r w:rsidRPr="00785E35">
                    <w:rPr>
                      <w:rFonts w:ascii="Times New Roman" w:eastAsia="바탕"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바탕" w:hAnsi="Times New Roman"/>
                      <w:b/>
                      <w:color w:val="000000"/>
                      <w:sz w:val="20"/>
                    </w:rPr>
                  </w:pPr>
                  <w:r w:rsidRPr="00785E35">
                    <w:rPr>
                      <w:rFonts w:ascii="Times New Roman" w:eastAsia="바탕"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바탕" w:hAnsi="Times New Roman"/>
                      <w:b/>
                      <w:color w:val="000000"/>
                      <w:sz w:val="20"/>
                    </w:rPr>
                  </w:pPr>
                  <w:r w:rsidRPr="00785E35">
                    <w:rPr>
                      <w:rFonts w:ascii="Times New Roman" w:eastAsia="바탕"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바탕" w:hAnsi="Times New Roman"/>
                      <w:b/>
                      <w:color w:val="000000"/>
                      <w:sz w:val="20"/>
                    </w:rPr>
                  </w:pPr>
                  <w:r w:rsidRPr="00785E35">
                    <w:rPr>
                      <w:rFonts w:ascii="Times New Roman" w:eastAsia="바탕"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바탕" w:hAnsi="Times New Roman"/>
                      <w:b/>
                      <w:color w:val="000000"/>
                      <w:sz w:val="20"/>
                    </w:rPr>
                  </w:pPr>
                  <w:r w:rsidRPr="00785E35">
                    <w:rPr>
                      <w:rFonts w:ascii="Times New Roman" w:eastAsia="바탕"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바탕" w:hAnsi="Times New Roman"/>
                      <w:b/>
                      <w:color w:val="000000"/>
                      <w:sz w:val="20"/>
                    </w:rPr>
                  </w:pPr>
                  <w:r w:rsidRPr="00785E35">
                    <w:rPr>
                      <w:rFonts w:ascii="Times New Roman" w:eastAsia="바탕"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맑은 고딕"/>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6"/>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6"/>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af6"/>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6"/>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lastRenderedPageBreak/>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6"/>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6"/>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7"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7"/>
            <w:r w:rsidRPr="00785E35">
              <w:rPr>
                <w:rFonts w:ascii="Times New Roman" w:hAnsi="Times New Roman"/>
                <w:lang w:eastAsia="zh-CN"/>
              </w:rPr>
              <w:t xml:space="preserve">. </w:t>
            </w:r>
            <w:r w:rsidRPr="00785E35">
              <w:rPr>
                <w:rFonts w:ascii="Times New Roman" w:eastAsia="바탕"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5226F7" w:rsidP="005226F7">
                  <w:pPr>
                    <w:pStyle w:val="TAC"/>
                    <w:ind w:left="1600" w:hanging="400"/>
                    <w:rPr>
                      <w:rFonts w:ascii="Times New Roman" w:eastAsia="바탕" w:hAnsi="Times New Roman"/>
                      <w:b/>
                      <w:color w:val="000000"/>
                      <w:sz w:val="20"/>
                    </w:rPr>
                  </w:pPr>
                  <w:r w:rsidRPr="00785E35">
                    <w:rPr>
                      <w:rFonts w:ascii="Times New Roman" w:eastAsia="바탕" w:hAnsi="Times New Roman"/>
                      <w:b/>
                      <w:color w:val="000000"/>
                      <w:position w:val="-8"/>
                      <w:sz w:val="20"/>
                    </w:rPr>
                    <w:object w:dxaOrig="220" w:dyaOrig="220" w14:anchorId="4E159A9C">
                      <v:shape id="_x0000_i1026" type="#_x0000_t75" style="width:14.5pt;height:14.5pt" o:ole="">
                        <v:imagedata r:id="rId24" o:title=""/>
                      </v:shape>
                      <o:OLEObject Type="Embed" ProgID="Equation.3" ShapeID="_x0000_i1026" DrawAspect="Content" ObjectID="_1695579242" r:id="rId26"/>
                    </w:object>
                  </w:r>
                </w:p>
              </w:tc>
              <w:tc>
                <w:tcPr>
                  <w:tcW w:w="4165" w:type="dxa"/>
                  <w:shd w:val="clear" w:color="auto" w:fill="auto"/>
                </w:tcPr>
                <w:p w14:paraId="7D0BD5E0" w14:textId="77777777" w:rsidR="005226F7" w:rsidRPr="00785E35" w:rsidRDefault="005226F7" w:rsidP="005226F7">
                  <w:pPr>
                    <w:pStyle w:val="TAH"/>
                    <w:rPr>
                      <w:rFonts w:ascii="Times New Roman" w:eastAsia="바탕" w:hAnsi="Times New Roman"/>
                      <w:color w:val="000000"/>
                      <w:sz w:val="20"/>
                    </w:rPr>
                  </w:pPr>
                  <w:r w:rsidRPr="00785E35">
                    <w:rPr>
                      <w:rFonts w:ascii="Times New Roman" w:eastAsia="바탕"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바탕" w:hAnsi="Times New Roman"/>
                      <w:b/>
                      <w:color w:val="000000"/>
                      <w:sz w:val="20"/>
                    </w:rPr>
                  </w:pPr>
                  <w:r w:rsidRPr="00785E35">
                    <w:rPr>
                      <w:rFonts w:ascii="Times New Roman" w:eastAsia="바탕"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바탕" w:hAnsi="Times New Roman"/>
                      <w:b/>
                      <w:color w:val="000000"/>
                      <w:sz w:val="20"/>
                    </w:rPr>
                  </w:pPr>
                  <w:r w:rsidRPr="00785E35">
                    <w:rPr>
                      <w:rFonts w:ascii="Times New Roman" w:eastAsia="바탕"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바탕" w:hAnsi="Times New Roman"/>
                      <w:b/>
                      <w:color w:val="000000"/>
                      <w:sz w:val="20"/>
                    </w:rPr>
                  </w:pPr>
                  <w:r w:rsidRPr="00785E35">
                    <w:rPr>
                      <w:rFonts w:ascii="Times New Roman" w:eastAsia="바탕"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바탕" w:hAnsi="Times New Roman"/>
                      <w:b/>
                      <w:color w:val="000000"/>
                      <w:sz w:val="20"/>
                    </w:rPr>
                  </w:pPr>
                  <w:r w:rsidRPr="00785E35">
                    <w:rPr>
                      <w:rFonts w:ascii="Times New Roman" w:eastAsia="바탕"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바탕" w:hAnsi="Times New Roman"/>
                      <w:b/>
                      <w:color w:val="000000"/>
                      <w:sz w:val="20"/>
                    </w:rPr>
                  </w:pPr>
                  <w:r w:rsidRPr="00785E35">
                    <w:rPr>
                      <w:rFonts w:ascii="Times New Roman" w:eastAsia="바탕"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바탕" w:hAnsi="Times New Roman"/>
                      <w:b/>
                      <w:color w:val="000000"/>
                      <w:sz w:val="20"/>
                    </w:rPr>
                  </w:pPr>
                  <w:r w:rsidRPr="00785E35">
                    <w:rPr>
                      <w:rFonts w:ascii="Times New Roman" w:eastAsia="바탕"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바탕" w:hAnsi="Times New Roman"/>
                      <w:b/>
                      <w:color w:val="000000"/>
                      <w:sz w:val="20"/>
                    </w:rPr>
                  </w:pPr>
                  <w:r w:rsidRPr="00785E35">
                    <w:rPr>
                      <w:rFonts w:ascii="Times New Roman" w:eastAsia="바탕"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바탕" w:hAnsi="Times New Roman"/>
                      <w:b/>
                      <w:color w:val="000000"/>
                      <w:sz w:val="20"/>
                    </w:rPr>
                  </w:pPr>
                  <w:r w:rsidRPr="00785E35">
                    <w:rPr>
                      <w:rFonts w:ascii="Times New Roman" w:eastAsia="바탕"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SimSun"/>
                <w:szCs w:val="20"/>
                <w:lang w:eastAsia="zh-CN"/>
              </w:rPr>
            </w:pPr>
            <w:r>
              <w:rPr>
                <w:rFonts w:eastAsia="SimSun"/>
                <w:szCs w:val="20"/>
                <w:lang w:eastAsia="zh-CN"/>
              </w:rPr>
              <w:t>Ericsson</w:t>
            </w:r>
          </w:p>
        </w:tc>
        <w:tc>
          <w:tcPr>
            <w:tcW w:w="7435" w:type="dxa"/>
            <w:shd w:val="clear" w:color="auto" w:fill="auto"/>
          </w:tcPr>
          <w:p w14:paraId="1C27CB30" w14:textId="77777777" w:rsidR="003527B6" w:rsidRDefault="003527B6" w:rsidP="005226F7">
            <w:pPr>
              <w:spacing w:after="120"/>
              <w:rPr>
                <w:rFonts w:eastAsia="SimSun"/>
                <w:szCs w:val="20"/>
                <w:lang w:eastAsia="zh-CN"/>
              </w:rPr>
            </w:pPr>
            <w:r>
              <w:rPr>
                <w:rFonts w:eastAsia="SimSun"/>
                <w:szCs w:val="20"/>
                <w:lang w:eastAsia="zh-CN"/>
              </w:rPr>
              <w:t xml:space="preserve">Support. </w:t>
            </w:r>
          </w:p>
          <w:p w14:paraId="054854EE" w14:textId="1FF4EA9A" w:rsidR="005226F7" w:rsidRPr="00954597" w:rsidRDefault="003527B6" w:rsidP="005226F7">
            <w:pPr>
              <w:spacing w:after="120"/>
              <w:rPr>
                <w:rFonts w:eastAsia="SimSun"/>
                <w:szCs w:val="20"/>
                <w:lang w:eastAsia="zh-CN"/>
              </w:rPr>
            </w:pPr>
            <w:r>
              <w:rPr>
                <w:rFonts w:eastAsia="SimSun"/>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SimSun"/>
                <w:szCs w:val="20"/>
                <w:lang w:eastAsia="zh-CN"/>
              </w:rPr>
            </w:pPr>
            <w:r>
              <w:rPr>
                <w:rFonts w:eastAsia="游明朝" w:hint="eastAsia"/>
                <w:szCs w:val="20"/>
                <w:lang w:eastAsia="ja-JP"/>
              </w:rPr>
              <w:t xml:space="preserve">Not support. </w:t>
            </w:r>
            <w:r>
              <w:rPr>
                <w:rFonts w:eastAsia="游明朝"/>
                <w:szCs w:val="20"/>
                <w:lang w:eastAsia="ja-JP"/>
              </w:rPr>
              <w:t xml:space="preserve">Same comment as 5.2.2. Based on the Rel-15/16 discussions, there is no conclusion that two MAC PDUs are transferred to PHY layer for the collision between </w:t>
            </w:r>
            <w:r>
              <w:rPr>
                <w:rFonts w:eastAsia="游明朝"/>
                <w:szCs w:val="20"/>
                <w:lang w:eastAsia="ja-JP"/>
              </w:rPr>
              <w:lastRenderedPageBreak/>
              <w:t>LP CG PUSCH and HP DG PUSCH. If only MAC PDU is transferred to PHY in the case, the proposal is not needed.</w:t>
            </w:r>
          </w:p>
        </w:tc>
      </w:tr>
      <w:tr w:rsidR="00C53D7F" w:rsidRPr="00954597" w14:paraId="4B71C5AF" w14:textId="77777777" w:rsidTr="005226F7">
        <w:tc>
          <w:tcPr>
            <w:tcW w:w="1627" w:type="dxa"/>
            <w:shd w:val="clear" w:color="auto" w:fill="auto"/>
          </w:tcPr>
          <w:p w14:paraId="68FAD93F" w14:textId="77777777" w:rsidR="00C53D7F" w:rsidRPr="00954597" w:rsidRDefault="00C53D7F" w:rsidP="00C53D7F">
            <w:pPr>
              <w:spacing w:after="120"/>
              <w:rPr>
                <w:rFonts w:eastAsia="SimSun"/>
                <w:szCs w:val="20"/>
                <w:lang w:eastAsia="zh-CN"/>
              </w:rPr>
            </w:pPr>
          </w:p>
        </w:tc>
        <w:tc>
          <w:tcPr>
            <w:tcW w:w="7435" w:type="dxa"/>
            <w:shd w:val="clear" w:color="auto" w:fill="auto"/>
          </w:tcPr>
          <w:p w14:paraId="7A6D3AB2" w14:textId="77777777" w:rsidR="00C53D7F" w:rsidRPr="00954597" w:rsidRDefault="00C53D7F" w:rsidP="00C53D7F">
            <w:pPr>
              <w:spacing w:after="120"/>
              <w:rPr>
                <w:rFonts w:eastAsia="SimSun"/>
                <w:szCs w:val="20"/>
                <w:lang w:eastAsia="zh-CN"/>
              </w:rPr>
            </w:pPr>
          </w:p>
        </w:tc>
      </w:tr>
      <w:tr w:rsidR="00C53D7F" w:rsidRPr="00954597" w14:paraId="6E2ABC2B" w14:textId="77777777" w:rsidTr="005226F7">
        <w:tc>
          <w:tcPr>
            <w:tcW w:w="1627" w:type="dxa"/>
            <w:shd w:val="clear" w:color="auto" w:fill="auto"/>
          </w:tcPr>
          <w:p w14:paraId="66B9B0B3" w14:textId="77777777" w:rsidR="00C53D7F" w:rsidRPr="00954597" w:rsidRDefault="00C53D7F" w:rsidP="00C53D7F">
            <w:pPr>
              <w:spacing w:after="120"/>
              <w:rPr>
                <w:rFonts w:eastAsia="SimSun"/>
                <w:szCs w:val="20"/>
                <w:lang w:eastAsia="zh-CN"/>
              </w:rPr>
            </w:pPr>
          </w:p>
        </w:tc>
        <w:tc>
          <w:tcPr>
            <w:tcW w:w="7435" w:type="dxa"/>
            <w:shd w:val="clear" w:color="auto" w:fill="auto"/>
          </w:tcPr>
          <w:p w14:paraId="7CBCB2F8" w14:textId="77777777" w:rsidR="00C53D7F" w:rsidRPr="00954597" w:rsidRDefault="00C53D7F" w:rsidP="00C53D7F">
            <w:pPr>
              <w:spacing w:after="120"/>
              <w:rPr>
                <w:rFonts w:eastAsia="SimSun"/>
                <w:szCs w:val="20"/>
                <w:lang w:eastAsia="zh-CN"/>
              </w:rPr>
            </w:pPr>
          </w:p>
        </w:tc>
      </w:tr>
      <w:tr w:rsidR="00C53D7F" w:rsidRPr="00954597" w14:paraId="45CF29A1" w14:textId="77777777" w:rsidTr="005226F7">
        <w:tc>
          <w:tcPr>
            <w:tcW w:w="1627" w:type="dxa"/>
            <w:shd w:val="clear" w:color="auto" w:fill="auto"/>
          </w:tcPr>
          <w:p w14:paraId="7881A2FF" w14:textId="77777777" w:rsidR="00C53D7F" w:rsidRPr="00954597" w:rsidRDefault="00C53D7F" w:rsidP="00C53D7F">
            <w:pPr>
              <w:spacing w:after="120"/>
              <w:rPr>
                <w:rFonts w:eastAsia="SimSun"/>
                <w:szCs w:val="20"/>
                <w:lang w:eastAsia="zh-CN"/>
              </w:rPr>
            </w:pPr>
          </w:p>
        </w:tc>
        <w:tc>
          <w:tcPr>
            <w:tcW w:w="7435" w:type="dxa"/>
            <w:shd w:val="clear" w:color="auto" w:fill="auto"/>
          </w:tcPr>
          <w:p w14:paraId="205707B3" w14:textId="77777777" w:rsidR="00C53D7F" w:rsidRPr="00954597" w:rsidRDefault="00C53D7F" w:rsidP="00C53D7F">
            <w:pPr>
              <w:spacing w:after="120"/>
              <w:rPr>
                <w:rFonts w:eastAsia="SimSun"/>
                <w:szCs w:val="20"/>
                <w:lang w:eastAsia="zh-CN"/>
              </w:rPr>
            </w:pPr>
          </w:p>
        </w:tc>
      </w:tr>
      <w:tr w:rsidR="00C53D7F" w:rsidRPr="00954597" w14:paraId="18353C6A" w14:textId="77777777" w:rsidTr="005226F7">
        <w:tc>
          <w:tcPr>
            <w:tcW w:w="1627" w:type="dxa"/>
            <w:shd w:val="clear" w:color="auto" w:fill="auto"/>
          </w:tcPr>
          <w:p w14:paraId="377CE9E5" w14:textId="77777777" w:rsidR="00C53D7F" w:rsidRPr="00954597" w:rsidRDefault="00C53D7F" w:rsidP="00C53D7F">
            <w:pPr>
              <w:spacing w:after="120"/>
              <w:rPr>
                <w:rFonts w:eastAsia="SimSun"/>
                <w:szCs w:val="20"/>
                <w:lang w:eastAsia="zh-CN"/>
              </w:rPr>
            </w:pPr>
          </w:p>
        </w:tc>
        <w:tc>
          <w:tcPr>
            <w:tcW w:w="7435" w:type="dxa"/>
            <w:shd w:val="clear" w:color="auto" w:fill="auto"/>
          </w:tcPr>
          <w:p w14:paraId="4E25B8F4" w14:textId="77777777" w:rsidR="00C53D7F" w:rsidRPr="00954597" w:rsidRDefault="00C53D7F" w:rsidP="00C53D7F">
            <w:pPr>
              <w:spacing w:after="120"/>
              <w:rPr>
                <w:rFonts w:eastAsia="SimSun"/>
                <w:szCs w:val="20"/>
                <w:lang w:eastAsia="zh-CN"/>
              </w:rPr>
            </w:pPr>
          </w:p>
        </w:tc>
      </w:tr>
      <w:tr w:rsidR="00C53D7F" w:rsidRPr="00954597" w14:paraId="6F633F93" w14:textId="77777777" w:rsidTr="005226F7">
        <w:tc>
          <w:tcPr>
            <w:tcW w:w="1627" w:type="dxa"/>
            <w:shd w:val="clear" w:color="auto" w:fill="auto"/>
          </w:tcPr>
          <w:p w14:paraId="4D5B64D5" w14:textId="77777777" w:rsidR="00C53D7F" w:rsidRPr="00954597" w:rsidRDefault="00C53D7F" w:rsidP="00C53D7F">
            <w:pPr>
              <w:spacing w:after="120"/>
              <w:rPr>
                <w:rFonts w:eastAsia="SimSun"/>
                <w:szCs w:val="20"/>
                <w:lang w:eastAsia="zh-CN"/>
              </w:rPr>
            </w:pPr>
          </w:p>
        </w:tc>
        <w:tc>
          <w:tcPr>
            <w:tcW w:w="7435" w:type="dxa"/>
            <w:shd w:val="clear" w:color="auto" w:fill="auto"/>
          </w:tcPr>
          <w:p w14:paraId="46380D4E" w14:textId="77777777" w:rsidR="00C53D7F" w:rsidRPr="00954597" w:rsidRDefault="00C53D7F" w:rsidP="00C53D7F">
            <w:pPr>
              <w:spacing w:after="120"/>
              <w:rPr>
                <w:rFonts w:eastAsia="SimSun"/>
                <w:szCs w:val="20"/>
                <w:lang w:eastAsia="zh-CN"/>
              </w:rPr>
            </w:pPr>
          </w:p>
        </w:tc>
      </w:tr>
      <w:tr w:rsidR="00C53D7F" w:rsidRPr="00954597" w14:paraId="6B66697C" w14:textId="77777777" w:rsidTr="005226F7">
        <w:tc>
          <w:tcPr>
            <w:tcW w:w="1627" w:type="dxa"/>
            <w:shd w:val="clear" w:color="auto" w:fill="auto"/>
          </w:tcPr>
          <w:p w14:paraId="4D8AED3A" w14:textId="77777777" w:rsidR="00C53D7F" w:rsidRPr="00954597" w:rsidRDefault="00C53D7F" w:rsidP="00C53D7F">
            <w:pPr>
              <w:spacing w:after="120"/>
              <w:rPr>
                <w:rFonts w:eastAsia="SimSun"/>
                <w:szCs w:val="20"/>
                <w:lang w:eastAsia="zh-CN"/>
              </w:rPr>
            </w:pPr>
          </w:p>
        </w:tc>
        <w:tc>
          <w:tcPr>
            <w:tcW w:w="7435" w:type="dxa"/>
            <w:shd w:val="clear" w:color="auto" w:fill="auto"/>
          </w:tcPr>
          <w:p w14:paraId="65BBA99A" w14:textId="77777777" w:rsidR="00C53D7F" w:rsidRPr="00954597" w:rsidRDefault="00C53D7F" w:rsidP="00C53D7F">
            <w:pPr>
              <w:spacing w:after="120"/>
              <w:rPr>
                <w:rFonts w:eastAsia="SimSun"/>
                <w:szCs w:val="20"/>
                <w:lang w:eastAsia="zh-CN"/>
              </w:rPr>
            </w:pPr>
          </w:p>
        </w:tc>
      </w:tr>
      <w:tr w:rsidR="00C53D7F" w:rsidRPr="00954597" w14:paraId="6EDAAED5" w14:textId="77777777" w:rsidTr="005226F7">
        <w:tc>
          <w:tcPr>
            <w:tcW w:w="1627" w:type="dxa"/>
            <w:shd w:val="clear" w:color="auto" w:fill="auto"/>
          </w:tcPr>
          <w:p w14:paraId="52E9B381" w14:textId="77777777" w:rsidR="00C53D7F" w:rsidRPr="00954597" w:rsidRDefault="00C53D7F" w:rsidP="00C53D7F">
            <w:pPr>
              <w:spacing w:after="120"/>
              <w:rPr>
                <w:rFonts w:eastAsia="SimSun"/>
                <w:szCs w:val="20"/>
                <w:lang w:eastAsia="zh-CN"/>
              </w:rPr>
            </w:pPr>
          </w:p>
        </w:tc>
        <w:tc>
          <w:tcPr>
            <w:tcW w:w="7435" w:type="dxa"/>
            <w:shd w:val="clear" w:color="auto" w:fill="auto"/>
          </w:tcPr>
          <w:p w14:paraId="6A9846A2" w14:textId="77777777" w:rsidR="00C53D7F" w:rsidRPr="00954597" w:rsidRDefault="00C53D7F" w:rsidP="00C53D7F">
            <w:pPr>
              <w:spacing w:after="120"/>
              <w:rPr>
                <w:rFonts w:eastAsia="SimSun"/>
                <w:szCs w:val="20"/>
                <w:lang w:eastAsia="zh-CN"/>
              </w:rPr>
            </w:pPr>
          </w:p>
        </w:tc>
      </w:tr>
      <w:tr w:rsidR="00C53D7F" w:rsidRPr="00954597" w14:paraId="2EB493EB" w14:textId="77777777" w:rsidTr="005226F7">
        <w:tc>
          <w:tcPr>
            <w:tcW w:w="1627" w:type="dxa"/>
            <w:shd w:val="clear" w:color="auto" w:fill="auto"/>
          </w:tcPr>
          <w:p w14:paraId="5672167E" w14:textId="77777777" w:rsidR="00C53D7F" w:rsidRPr="00954597" w:rsidRDefault="00C53D7F" w:rsidP="00C53D7F">
            <w:pPr>
              <w:spacing w:after="120"/>
              <w:rPr>
                <w:rFonts w:eastAsia="SimSun"/>
                <w:szCs w:val="20"/>
                <w:lang w:eastAsia="zh-CN"/>
              </w:rPr>
            </w:pPr>
          </w:p>
        </w:tc>
        <w:tc>
          <w:tcPr>
            <w:tcW w:w="7435" w:type="dxa"/>
            <w:shd w:val="clear" w:color="auto" w:fill="auto"/>
          </w:tcPr>
          <w:p w14:paraId="71D5B603" w14:textId="77777777" w:rsidR="00C53D7F" w:rsidRPr="00954597" w:rsidRDefault="00C53D7F" w:rsidP="00C53D7F">
            <w:pPr>
              <w:spacing w:after="120"/>
              <w:rPr>
                <w:rFonts w:eastAsia="SimSun"/>
                <w:szCs w:val="20"/>
                <w:lang w:eastAsia="zh-CN"/>
              </w:rPr>
            </w:pPr>
          </w:p>
        </w:tc>
      </w:tr>
      <w:tr w:rsidR="00C53D7F" w:rsidRPr="00954597" w14:paraId="660374F1" w14:textId="77777777" w:rsidTr="005226F7">
        <w:tc>
          <w:tcPr>
            <w:tcW w:w="1627" w:type="dxa"/>
            <w:shd w:val="clear" w:color="auto" w:fill="auto"/>
          </w:tcPr>
          <w:p w14:paraId="609B578A" w14:textId="77777777" w:rsidR="00C53D7F" w:rsidRPr="00954597" w:rsidRDefault="00C53D7F" w:rsidP="00C53D7F">
            <w:pPr>
              <w:spacing w:after="120"/>
              <w:rPr>
                <w:rFonts w:eastAsia="SimSun"/>
                <w:szCs w:val="20"/>
                <w:lang w:eastAsia="zh-CN"/>
              </w:rPr>
            </w:pPr>
          </w:p>
        </w:tc>
        <w:tc>
          <w:tcPr>
            <w:tcW w:w="7435" w:type="dxa"/>
            <w:shd w:val="clear" w:color="auto" w:fill="auto"/>
          </w:tcPr>
          <w:p w14:paraId="427A39AD" w14:textId="77777777" w:rsidR="00C53D7F" w:rsidRPr="00954597" w:rsidRDefault="00C53D7F" w:rsidP="00C53D7F">
            <w:pPr>
              <w:spacing w:after="120"/>
              <w:rPr>
                <w:rFonts w:eastAsia="SimSun"/>
                <w:szCs w:val="20"/>
                <w:lang w:eastAsia="zh-CN"/>
              </w:rPr>
            </w:pPr>
          </w:p>
        </w:tc>
      </w:tr>
      <w:tr w:rsidR="00C53D7F" w:rsidRPr="00954597" w14:paraId="161BF3CB" w14:textId="77777777" w:rsidTr="005226F7">
        <w:tc>
          <w:tcPr>
            <w:tcW w:w="1627" w:type="dxa"/>
            <w:shd w:val="clear" w:color="auto" w:fill="auto"/>
          </w:tcPr>
          <w:p w14:paraId="2DAA2C40" w14:textId="77777777" w:rsidR="00C53D7F" w:rsidRPr="00954597" w:rsidRDefault="00C53D7F" w:rsidP="00C53D7F">
            <w:pPr>
              <w:spacing w:after="120"/>
              <w:rPr>
                <w:rFonts w:eastAsia="SimSun"/>
                <w:szCs w:val="20"/>
                <w:lang w:eastAsia="zh-CN"/>
              </w:rPr>
            </w:pPr>
          </w:p>
        </w:tc>
        <w:tc>
          <w:tcPr>
            <w:tcW w:w="7435" w:type="dxa"/>
            <w:shd w:val="clear" w:color="auto" w:fill="auto"/>
          </w:tcPr>
          <w:p w14:paraId="74705FE6" w14:textId="77777777" w:rsidR="00C53D7F" w:rsidRPr="00954597" w:rsidRDefault="00C53D7F" w:rsidP="00C53D7F">
            <w:pPr>
              <w:spacing w:after="120"/>
              <w:rPr>
                <w:rFonts w:eastAsia="SimSun"/>
                <w:szCs w:val="20"/>
                <w:lang w:eastAsia="zh-CN"/>
              </w:rPr>
            </w:pPr>
          </w:p>
        </w:tc>
      </w:tr>
      <w:tr w:rsidR="00C53D7F" w:rsidRPr="00954597" w14:paraId="105A6251" w14:textId="77777777" w:rsidTr="005226F7">
        <w:tc>
          <w:tcPr>
            <w:tcW w:w="1627" w:type="dxa"/>
            <w:shd w:val="clear" w:color="auto" w:fill="auto"/>
          </w:tcPr>
          <w:p w14:paraId="49646253" w14:textId="77777777" w:rsidR="00C53D7F" w:rsidRPr="00954597" w:rsidRDefault="00C53D7F" w:rsidP="00C53D7F">
            <w:pPr>
              <w:spacing w:after="120"/>
              <w:rPr>
                <w:rFonts w:eastAsia="SimSun"/>
                <w:szCs w:val="20"/>
                <w:lang w:eastAsia="zh-CN"/>
              </w:rPr>
            </w:pPr>
          </w:p>
        </w:tc>
        <w:tc>
          <w:tcPr>
            <w:tcW w:w="7435" w:type="dxa"/>
            <w:shd w:val="clear" w:color="auto" w:fill="auto"/>
          </w:tcPr>
          <w:p w14:paraId="2B1CF11B" w14:textId="77777777" w:rsidR="00C53D7F" w:rsidRPr="00954597" w:rsidRDefault="00C53D7F" w:rsidP="00C53D7F">
            <w:pPr>
              <w:spacing w:after="120"/>
              <w:rPr>
                <w:rFonts w:eastAsia="SimSun"/>
                <w:szCs w:val="20"/>
                <w:lang w:eastAsia="zh-CN"/>
              </w:rPr>
            </w:pPr>
          </w:p>
        </w:tc>
      </w:tr>
      <w:tr w:rsidR="00C53D7F" w:rsidRPr="00954597" w14:paraId="4958DCB7" w14:textId="77777777" w:rsidTr="005226F7">
        <w:tc>
          <w:tcPr>
            <w:tcW w:w="1627" w:type="dxa"/>
            <w:shd w:val="clear" w:color="auto" w:fill="auto"/>
          </w:tcPr>
          <w:p w14:paraId="767A782B" w14:textId="77777777" w:rsidR="00C53D7F" w:rsidRPr="00954597" w:rsidRDefault="00C53D7F" w:rsidP="00C53D7F">
            <w:pPr>
              <w:spacing w:after="120"/>
              <w:rPr>
                <w:rFonts w:eastAsia="SimSun"/>
                <w:szCs w:val="20"/>
                <w:lang w:eastAsia="zh-CN"/>
              </w:rPr>
            </w:pPr>
          </w:p>
        </w:tc>
        <w:tc>
          <w:tcPr>
            <w:tcW w:w="7435" w:type="dxa"/>
            <w:shd w:val="clear" w:color="auto" w:fill="auto"/>
          </w:tcPr>
          <w:p w14:paraId="5360F30B" w14:textId="77777777" w:rsidR="00C53D7F" w:rsidRPr="00954597" w:rsidRDefault="00C53D7F" w:rsidP="00C53D7F">
            <w:pPr>
              <w:spacing w:after="120"/>
              <w:rPr>
                <w:rFonts w:eastAsia="SimSun"/>
                <w:szCs w:val="20"/>
                <w:lang w:eastAsia="zh-CN"/>
              </w:rPr>
            </w:pPr>
          </w:p>
        </w:tc>
      </w:tr>
      <w:tr w:rsidR="00C53D7F" w:rsidRPr="00954597" w14:paraId="4DADC910" w14:textId="77777777" w:rsidTr="005226F7">
        <w:tc>
          <w:tcPr>
            <w:tcW w:w="1627" w:type="dxa"/>
            <w:shd w:val="clear" w:color="auto" w:fill="auto"/>
          </w:tcPr>
          <w:p w14:paraId="71182BA6" w14:textId="77777777" w:rsidR="00C53D7F" w:rsidRPr="00954597" w:rsidRDefault="00C53D7F" w:rsidP="00C53D7F">
            <w:pPr>
              <w:spacing w:after="120"/>
              <w:rPr>
                <w:rFonts w:eastAsia="SimSun"/>
                <w:szCs w:val="20"/>
                <w:lang w:eastAsia="zh-CN"/>
              </w:rPr>
            </w:pPr>
          </w:p>
        </w:tc>
        <w:tc>
          <w:tcPr>
            <w:tcW w:w="7435" w:type="dxa"/>
            <w:shd w:val="clear" w:color="auto" w:fill="auto"/>
          </w:tcPr>
          <w:p w14:paraId="474F70F9" w14:textId="77777777" w:rsidR="00C53D7F" w:rsidRPr="00954597" w:rsidRDefault="00C53D7F" w:rsidP="00C53D7F">
            <w:pPr>
              <w:spacing w:after="120"/>
              <w:rPr>
                <w:rFonts w:eastAsia="SimSun"/>
                <w:szCs w:val="20"/>
                <w:lang w:eastAsia="zh-CN"/>
              </w:rPr>
            </w:pPr>
          </w:p>
        </w:tc>
      </w:tr>
      <w:tr w:rsidR="00C53D7F" w:rsidRPr="00954597" w14:paraId="3331D073" w14:textId="77777777" w:rsidTr="005226F7">
        <w:tc>
          <w:tcPr>
            <w:tcW w:w="1627" w:type="dxa"/>
            <w:shd w:val="clear" w:color="auto" w:fill="auto"/>
          </w:tcPr>
          <w:p w14:paraId="1F074507" w14:textId="77777777" w:rsidR="00C53D7F" w:rsidRPr="00954597" w:rsidRDefault="00C53D7F" w:rsidP="00C53D7F">
            <w:pPr>
              <w:spacing w:after="120"/>
              <w:rPr>
                <w:rFonts w:eastAsia="SimSun"/>
                <w:szCs w:val="20"/>
                <w:lang w:eastAsia="zh-CN"/>
              </w:rPr>
            </w:pPr>
          </w:p>
        </w:tc>
        <w:tc>
          <w:tcPr>
            <w:tcW w:w="7435" w:type="dxa"/>
            <w:shd w:val="clear" w:color="auto" w:fill="auto"/>
          </w:tcPr>
          <w:p w14:paraId="74EFEBB1" w14:textId="77777777" w:rsidR="00C53D7F" w:rsidRPr="00954597" w:rsidRDefault="00C53D7F" w:rsidP="00C53D7F">
            <w:pPr>
              <w:spacing w:after="120"/>
              <w:rPr>
                <w:rFonts w:eastAsia="SimSun"/>
                <w:szCs w:val="20"/>
                <w:lang w:eastAsia="zh-CN"/>
              </w:rPr>
            </w:pPr>
          </w:p>
        </w:tc>
      </w:tr>
      <w:tr w:rsidR="00C53D7F" w:rsidRPr="00954597" w14:paraId="448F49EC" w14:textId="77777777" w:rsidTr="005226F7">
        <w:tc>
          <w:tcPr>
            <w:tcW w:w="1627" w:type="dxa"/>
            <w:shd w:val="clear" w:color="auto" w:fill="auto"/>
          </w:tcPr>
          <w:p w14:paraId="19169C07" w14:textId="77777777" w:rsidR="00C53D7F" w:rsidRPr="00954597" w:rsidRDefault="00C53D7F" w:rsidP="00C53D7F">
            <w:pPr>
              <w:spacing w:after="120"/>
              <w:rPr>
                <w:rFonts w:eastAsia="SimSun"/>
                <w:szCs w:val="20"/>
                <w:lang w:eastAsia="zh-CN"/>
              </w:rPr>
            </w:pPr>
          </w:p>
        </w:tc>
        <w:tc>
          <w:tcPr>
            <w:tcW w:w="7435" w:type="dxa"/>
            <w:shd w:val="clear" w:color="auto" w:fill="auto"/>
          </w:tcPr>
          <w:p w14:paraId="136C80A1" w14:textId="77777777" w:rsidR="00C53D7F" w:rsidRPr="00954597" w:rsidRDefault="00C53D7F" w:rsidP="00C53D7F">
            <w:pPr>
              <w:spacing w:after="120"/>
              <w:rPr>
                <w:rFonts w:eastAsia="SimSun"/>
                <w:szCs w:val="20"/>
                <w:lang w:eastAsia="zh-CN"/>
              </w:rPr>
            </w:pPr>
          </w:p>
        </w:tc>
      </w:tr>
      <w:tr w:rsidR="00C53D7F" w:rsidRPr="00954597" w14:paraId="3535DC41" w14:textId="77777777" w:rsidTr="005226F7">
        <w:tc>
          <w:tcPr>
            <w:tcW w:w="1627" w:type="dxa"/>
            <w:shd w:val="clear" w:color="auto" w:fill="auto"/>
          </w:tcPr>
          <w:p w14:paraId="4813CDBB" w14:textId="77777777" w:rsidR="00C53D7F" w:rsidRPr="00954597" w:rsidRDefault="00C53D7F" w:rsidP="00C53D7F">
            <w:pPr>
              <w:spacing w:after="120"/>
              <w:rPr>
                <w:rFonts w:eastAsia="SimSun"/>
                <w:szCs w:val="20"/>
                <w:lang w:eastAsia="zh-CN"/>
              </w:rPr>
            </w:pPr>
          </w:p>
        </w:tc>
        <w:tc>
          <w:tcPr>
            <w:tcW w:w="7435" w:type="dxa"/>
            <w:shd w:val="clear" w:color="auto" w:fill="auto"/>
          </w:tcPr>
          <w:p w14:paraId="3AC86776" w14:textId="77777777" w:rsidR="00C53D7F" w:rsidRPr="00954597" w:rsidRDefault="00C53D7F" w:rsidP="00C53D7F">
            <w:pPr>
              <w:spacing w:after="120"/>
              <w:rPr>
                <w:rFonts w:eastAsia="SimSun"/>
                <w:szCs w:val="20"/>
                <w:lang w:eastAsia="zh-CN"/>
              </w:rPr>
            </w:pPr>
          </w:p>
        </w:tc>
      </w:tr>
      <w:tr w:rsidR="00C53D7F" w:rsidRPr="00954597" w14:paraId="588156AB" w14:textId="77777777" w:rsidTr="005226F7">
        <w:tc>
          <w:tcPr>
            <w:tcW w:w="1627" w:type="dxa"/>
            <w:shd w:val="clear" w:color="auto" w:fill="auto"/>
          </w:tcPr>
          <w:p w14:paraId="6E4F80E7" w14:textId="77777777" w:rsidR="00C53D7F" w:rsidRPr="00954597" w:rsidRDefault="00C53D7F" w:rsidP="00C53D7F">
            <w:pPr>
              <w:spacing w:after="120"/>
              <w:rPr>
                <w:rFonts w:eastAsia="SimSun"/>
                <w:szCs w:val="20"/>
                <w:lang w:eastAsia="zh-CN"/>
              </w:rPr>
            </w:pPr>
          </w:p>
        </w:tc>
        <w:tc>
          <w:tcPr>
            <w:tcW w:w="7435" w:type="dxa"/>
            <w:shd w:val="clear" w:color="auto" w:fill="auto"/>
          </w:tcPr>
          <w:p w14:paraId="7B110F35" w14:textId="77777777" w:rsidR="00C53D7F" w:rsidRPr="00954597" w:rsidRDefault="00C53D7F" w:rsidP="00C53D7F">
            <w:pPr>
              <w:spacing w:after="120"/>
              <w:rPr>
                <w:rFonts w:eastAsia="SimSun"/>
                <w:szCs w:val="20"/>
                <w:lang w:eastAsia="zh-CN"/>
              </w:rPr>
            </w:pPr>
          </w:p>
        </w:tc>
      </w:tr>
      <w:tr w:rsidR="00C53D7F" w:rsidRPr="00954597" w14:paraId="7F0B5E9D" w14:textId="77777777" w:rsidTr="005226F7">
        <w:tc>
          <w:tcPr>
            <w:tcW w:w="1627" w:type="dxa"/>
            <w:shd w:val="clear" w:color="auto" w:fill="auto"/>
          </w:tcPr>
          <w:p w14:paraId="74E6C60B" w14:textId="77777777" w:rsidR="00C53D7F" w:rsidRPr="00954597" w:rsidRDefault="00C53D7F" w:rsidP="00C53D7F">
            <w:pPr>
              <w:spacing w:after="120"/>
              <w:rPr>
                <w:rFonts w:eastAsia="SimSun"/>
                <w:szCs w:val="20"/>
                <w:lang w:eastAsia="zh-CN"/>
              </w:rPr>
            </w:pPr>
          </w:p>
        </w:tc>
        <w:tc>
          <w:tcPr>
            <w:tcW w:w="7435" w:type="dxa"/>
            <w:shd w:val="clear" w:color="auto" w:fill="auto"/>
          </w:tcPr>
          <w:p w14:paraId="544891BA" w14:textId="77777777" w:rsidR="00C53D7F" w:rsidRPr="00954597" w:rsidRDefault="00C53D7F" w:rsidP="00C53D7F">
            <w:pPr>
              <w:spacing w:after="120"/>
              <w:rPr>
                <w:rFonts w:eastAsia="SimSun"/>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lastRenderedPageBreak/>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F27FF2" w:rsidP="00E35355">
            <w:pPr>
              <w:pStyle w:val="ac"/>
              <w:tabs>
                <w:tab w:val="right" w:leader="dot" w:pos="9629"/>
              </w:tabs>
              <w:rPr>
                <w:rFonts w:asciiTheme="minorHAnsi" w:hAnsiTheme="minorHAnsi"/>
                <w:b w:val="0"/>
                <w:noProof/>
              </w:rPr>
            </w:pPr>
            <w:hyperlink w:anchor="_Toc79181279" w:history="1">
              <w:r w:rsidR="00E35355" w:rsidRPr="00C27C99">
                <w:rPr>
                  <w:rStyle w:val="af3"/>
                  <w:noProof/>
                  <w:lang w:eastAsia="ja-JP"/>
                </w:rPr>
                <w:t>Proposal 2</w:t>
              </w:r>
              <w:r w:rsidR="00E35355">
                <w:rPr>
                  <w:rFonts w:asciiTheme="minorHAnsi" w:hAnsiTheme="minorHAnsi"/>
                  <w:b w:val="0"/>
                  <w:noProof/>
                </w:rPr>
                <w:tab/>
              </w:r>
              <w:r w:rsidR="00E35355" w:rsidRPr="00C27C99">
                <w:rPr>
                  <w:rStyle w:val="af3"/>
                  <w:noProof/>
                  <w:lang w:eastAsia="ja-JP"/>
                </w:rPr>
                <w:t xml:space="preserve">Support </w:t>
              </w:r>
              <w:r w:rsidR="00E35355" w:rsidRPr="00C27C99">
                <w:rPr>
                  <w:rStyle w:val="af3"/>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F27FF2" w:rsidP="00E35355">
            <w:pPr>
              <w:pStyle w:val="ac"/>
              <w:tabs>
                <w:tab w:val="right" w:leader="dot" w:pos="9629"/>
              </w:tabs>
              <w:rPr>
                <w:rFonts w:asciiTheme="minorHAnsi" w:hAnsiTheme="minorHAnsi"/>
                <w:b w:val="0"/>
                <w:noProof/>
              </w:rPr>
            </w:pPr>
            <w:hyperlink w:anchor="_Toc79181280" w:history="1">
              <w:r w:rsidR="00E35355" w:rsidRPr="00C27C99">
                <w:rPr>
                  <w:rStyle w:val="af3"/>
                  <w:noProof/>
                </w:rPr>
                <w:t>Proposal 3</w:t>
              </w:r>
              <w:r w:rsidR="00E35355">
                <w:rPr>
                  <w:rFonts w:asciiTheme="minorHAnsi" w:hAnsiTheme="minorHAnsi"/>
                  <w:b w:val="0"/>
                  <w:noProof/>
                </w:rPr>
                <w:tab/>
              </w:r>
              <w:r w:rsidR="00E35355" w:rsidRPr="00C27C99">
                <w:rPr>
                  <w:rStyle w:val="af3"/>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af6"/>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af6"/>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af6"/>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6"/>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6"/>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lastRenderedPageBreak/>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6"/>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af6"/>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af6"/>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6"/>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a0"/>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af6"/>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af6"/>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F27FF2" w:rsidP="0001407F">
            <w:pPr>
              <w:pStyle w:val="ac"/>
              <w:tabs>
                <w:tab w:val="right" w:leader="dot" w:pos="9629"/>
              </w:tabs>
              <w:rPr>
                <w:rFonts w:asciiTheme="minorHAnsi" w:hAnsiTheme="minorHAnsi"/>
                <w:b w:val="0"/>
                <w:noProof/>
              </w:rPr>
            </w:pPr>
            <w:hyperlink w:anchor="_Toc84035019" w:history="1">
              <w:r w:rsidR="0001407F" w:rsidRPr="00DC0511">
                <w:rPr>
                  <w:rStyle w:val="af3"/>
                  <w:noProof/>
                  <w:lang w:val="en-GB" w:eastAsia="ja-JP"/>
                </w:rPr>
                <w:t>Proposal 19</w:t>
              </w:r>
              <w:r w:rsidR="0001407F">
                <w:rPr>
                  <w:rFonts w:asciiTheme="minorHAnsi" w:hAnsiTheme="minorHAnsi"/>
                  <w:b w:val="0"/>
                  <w:noProof/>
                </w:rPr>
                <w:tab/>
              </w:r>
              <w:r w:rsidR="0001407F" w:rsidRPr="00DC0511">
                <w:rPr>
                  <w:rStyle w:val="af3"/>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af6"/>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6"/>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6"/>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6"/>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6"/>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6"/>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6"/>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lastRenderedPageBreak/>
              <w:t>Sony</w:t>
            </w:r>
          </w:p>
        </w:tc>
        <w:tc>
          <w:tcPr>
            <w:tcW w:w="7435"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SimSun"/>
                <w:szCs w:val="20"/>
                <w:lang w:eastAsia="zh-CN"/>
              </w:rPr>
            </w:pPr>
            <w:r>
              <w:rPr>
                <w:rFonts w:eastAsia="游明朝"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SimSun"/>
                <w:szCs w:val="20"/>
                <w:lang w:eastAsia="zh-CN"/>
              </w:rPr>
            </w:pPr>
            <w:r>
              <w:rPr>
                <w:rFonts w:eastAsia="游明朝"/>
                <w:szCs w:val="20"/>
                <w:lang w:eastAsia="ja-JP"/>
              </w:rPr>
              <w:t xml:space="preserve">Share the same view as Intel. </w:t>
            </w:r>
            <w:r>
              <w:rPr>
                <w:rFonts w:eastAsia="游明朝" w:hint="eastAsia"/>
                <w:szCs w:val="20"/>
                <w:lang w:eastAsia="ja-JP"/>
              </w:rPr>
              <w:t>The proposal</w:t>
            </w:r>
            <w:r>
              <w:rPr>
                <w:rFonts w:eastAsia="游明朝"/>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7777777" w:rsidR="00C53D7F" w:rsidRPr="00954597" w:rsidRDefault="00C53D7F" w:rsidP="00C53D7F">
            <w:pPr>
              <w:spacing w:after="120"/>
              <w:rPr>
                <w:rFonts w:eastAsia="SimSun"/>
                <w:szCs w:val="20"/>
                <w:lang w:eastAsia="zh-CN"/>
              </w:rPr>
            </w:pPr>
          </w:p>
        </w:tc>
        <w:tc>
          <w:tcPr>
            <w:tcW w:w="7435" w:type="dxa"/>
            <w:shd w:val="clear" w:color="auto" w:fill="auto"/>
          </w:tcPr>
          <w:p w14:paraId="0B9FE548" w14:textId="77777777" w:rsidR="00C53D7F" w:rsidRPr="00954597" w:rsidRDefault="00C53D7F" w:rsidP="00C53D7F">
            <w:pPr>
              <w:spacing w:after="120"/>
              <w:rPr>
                <w:rFonts w:eastAsia="SimSun"/>
                <w:szCs w:val="20"/>
                <w:lang w:eastAsia="zh-CN"/>
              </w:rPr>
            </w:pPr>
          </w:p>
        </w:tc>
      </w:tr>
      <w:tr w:rsidR="00C53D7F" w:rsidRPr="00954597" w14:paraId="2C6A31AC" w14:textId="77777777" w:rsidTr="00C53D7F">
        <w:tc>
          <w:tcPr>
            <w:tcW w:w="1627" w:type="dxa"/>
            <w:shd w:val="clear" w:color="auto" w:fill="auto"/>
          </w:tcPr>
          <w:p w14:paraId="7A35A7B9" w14:textId="77777777" w:rsidR="00C53D7F" w:rsidRPr="00954597" w:rsidRDefault="00C53D7F" w:rsidP="00C53D7F">
            <w:pPr>
              <w:spacing w:after="120"/>
              <w:rPr>
                <w:rFonts w:eastAsia="SimSun"/>
                <w:szCs w:val="20"/>
                <w:lang w:eastAsia="zh-CN"/>
              </w:rPr>
            </w:pPr>
          </w:p>
        </w:tc>
        <w:tc>
          <w:tcPr>
            <w:tcW w:w="7435" w:type="dxa"/>
            <w:shd w:val="clear" w:color="auto" w:fill="auto"/>
          </w:tcPr>
          <w:p w14:paraId="77705B44" w14:textId="77777777" w:rsidR="00C53D7F" w:rsidRPr="00954597" w:rsidRDefault="00C53D7F" w:rsidP="00C53D7F">
            <w:pPr>
              <w:spacing w:after="120"/>
              <w:rPr>
                <w:rFonts w:eastAsia="SimSun"/>
                <w:szCs w:val="20"/>
                <w:lang w:eastAsia="zh-CN"/>
              </w:rPr>
            </w:pPr>
          </w:p>
        </w:tc>
      </w:tr>
      <w:tr w:rsidR="00C53D7F" w:rsidRPr="00954597" w14:paraId="3E089E80" w14:textId="77777777" w:rsidTr="00C53D7F">
        <w:tc>
          <w:tcPr>
            <w:tcW w:w="1627" w:type="dxa"/>
            <w:shd w:val="clear" w:color="auto" w:fill="auto"/>
          </w:tcPr>
          <w:p w14:paraId="0100519B" w14:textId="77777777" w:rsidR="00C53D7F" w:rsidRPr="00954597" w:rsidRDefault="00C53D7F" w:rsidP="00C53D7F">
            <w:pPr>
              <w:spacing w:after="120"/>
              <w:rPr>
                <w:rFonts w:eastAsia="SimSun"/>
                <w:szCs w:val="20"/>
                <w:lang w:eastAsia="zh-CN"/>
              </w:rPr>
            </w:pPr>
          </w:p>
        </w:tc>
        <w:tc>
          <w:tcPr>
            <w:tcW w:w="7435" w:type="dxa"/>
            <w:shd w:val="clear" w:color="auto" w:fill="auto"/>
          </w:tcPr>
          <w:p w14:paraId="04474AAE" w14:textId="77777777" w:rsidR="00C53D7F" w:rsidRPr="00954597" w:rsidRDefault="00C53D7F" w:rsidP="00C53D7F">
            <w:pPr>
              <w:spacing w:after="120"/>
              <w:rPr>
                <w:rFonts w:eastAsia="SimSun"/>
                <w:szCs w:val="20"/>
                <w:lang w:eastAsia="zh-CN"/>
              </w:rPr>
            </w:pPr>
          </w:p>
        </w:tc>
      </w:tr>
      <w:tr w:rsidR="00C53D7F" w:rsidRPr="00954597" w14:paraId="70FC6918" w14:textId="77777777" w:rsidTr="00C53D7F">
        <w:tc>
          <w:tcPr>
            <w:tcW w:w="1627" w:type="dxa"/>
            <w:shd w:val="clear" w:color="auto" w:fill="auto"/>
          </w:tcPr>
          <w:p w14:paraId="6BB556B1" w14:textId="77777777" w:rsidR="00C53D7F" w:rsidRPr="00954597" w:rsidRDefault="00C53D7F" w:rsidP="00C53D7F">
            <w:pPr>
              <w:spacing w:after="120"/>
              <w:rPr>
                <w:rFonts w:eastAsia="SimSun"/>
                <w:szCs w:val="20"/>
                <w:lang w:eastAsia="zh-CN"/>
              </w:rPr>
            </w:pPr>
          </w:p>
        </w:tc>
        <w:tc>
          <w:tcPr>
            <w:tcW w:w="7435" w:type="dxa"/>
            <w:shd w:val="clear" w:color="auto" w:fill="auto"/>
          </w:tcPr>
          <w:p w14:paraId="26CBBC1D" w14:textId="77777777" w:rsidR="00C53D7F" w:rsidRPr="00954597" w:rsidRDefault="00C53D7F" w:rsidP="00C53D7F">
            <w:pPr>
              <w:spacing w:after="120"/>
              <w:rPr>
                <w:rFonts w:eastAsia="SimSun"/>
                <w:szCs w:val="20"/>
                <w:lang w:eastAsia="zh-CN"/>
              </w:rPr>
            </w:pPr>
          </w:p>
        </w:tc>
      </w:tr>
      <w:tr w:rsidR="00C53D7F" w:rsidRPr="00954597" w14:paraId="4E5379A1" w14:textId="77777777" w:rsidTr="00C53D7F">
        <w:tc>
          <w:tcPr>
            <w:tcW w:w="1627" w:type="dxa"/>
            <w:shd w:val="clear" w:color="auto" w:fill="auto"/>
          </w:tcPr>
          <w:p w14:paraId="1E589F47" w14:textId="77777777" w:rsidR="00C53D7F" w:rsidRPr="00954597" w:rsidRDefault="00C53D7F" w:rsidP="00C53D7F">
            <w:pPr>
              <w:spacing w:after="120"/>
              <w:rPr>
                <w:rFonts w:eastAsia="SimSun"/>
                <w:szCs w:val="20"/>
                <w:lang w:eastAsia="zh-CN"/>
              </w:rPr>
            </w:pPr>
          </w:p>
        </w:tc>
        <w:tc>
          <w:tcPr>
            <w:tcW w:w="7435" w:type="dxa"/>
            <w:shd w:val="clear" w:color="auto" w:fill="auto"/>
          </w:tcPr>
          <w:p w14:paraId="48E32D73" w14:textId="77777777" w:rsidR="00C53D7F" w:rsidRPr="00954597" w:rsidRDefault="00C53D7F" w:rsidP="00C53D7F">
            <w:pPr>
              <w:spacing w:after="120"/>
              <w:rPr>
                <w:rFonts w:eastAsia="SimSun"/>
                <w:szCs w:val="20"/>
                <w:lang w:eastAsia="zh-CN"/>
              </w:rPr>
            </w:pPr>
          </w:p>
        </w:tc>
      </w:tr>
      <w:tr w:rsidR="00C53D7F" w:rsidRPr="00954597" w14:paraId="0545E27F" w14:textId="77777777" w:rsidTr="00C53D7F">
        <w:tc>
          <w:tcPr>
            <w:tcW w:w="1627" w:type="dxa"/>
            <w:shd w:val="clear" w:color="auto" w:fill="auto"/>
          </w:tcPr>
          <w:p w14:paraId="736E020E" w14:textId="77777777" w:rsidR="00C53D7F" w:rsidRPr="00954597" w:rsidRDefault="00C53D7F" w:rsidP="00C53D7F">
            <w:pPr>
              <w:spacing w:after="120"/>
              <w:rPr>
                <w:rFonts w:eastAsia="SimSun"/>
                <w:szCs w:val="20"/>
                <w:lang w:eastAsia="zh-CN"/>
              </w:rPr>
            </w:pPr>
          </w:p>
        </w:tc>
        <w:tc>
          <w:tcPr>
            <w:tcW w:w="7435" w:type="dxa"/>
            <w:shd w:val="clear" w:color="auto" w:fill="auto"/>
          </w:tcPr>
          <w:p w14:paraId="5E51DADB" w14:textId="77777777" w:rsidR="00C53D7F" w:rsidRPr="00954597" w:rsidRDefault="00C53D7F" w:rsidP="00C53D7F">
            <w:pPr>
              <w:spacing w:after="120"/>
              <w:rPr>
                <w:rFonts w:eastAsia="SimSun"/>
                <w:szCs w:val="20"/>
                <w:lang w:eastAsia="zh-CN"/>
              </w:rPr>
            </w:pPr>
          </w:p>
        </w:tc>
      </w:tr>
      <w:tr w:rsidR="00C53D7F" w:rsidRPr="00954597" w14:paraId="28D98C62" w14:textId="77777777" w:rsidTr="00C53D7F">
        <w:tc>
          <w:tcPr>
            <w:tcW w:w="1627" w:type="dxa"/>
            <w:shd w:val="clear" w:color="auto" w:fill="auto"/>
          </w:tcPr>
          <w:p w14:paraId="650EDAEE" w14:textId="77777777" w:rsidR="00C53D7F" w:rsidRPr="00954597" w:rsidRDefault="00C53D7F" w:rsidP="00C53D7F">
            <w:pPr>
              <w:spacing w:after="120"/>
              <w:rPr>
                <w:rFonts w:eastAsia="SimSun"/>
                <w:szCs w:val="20"/>
                <w:lang w:eastAsia="zh-CN"/>
              </w:rPr>
            </w:pPr>
          </w:p>
        </w:tc>
        <w:tc>
          <w:tcPr>
            <w:tcW w:w="7435" w:type="dxa"/>
            <w:shd w:val="clear" w:color="auto" w:fill="auto"/>
          </w:tcPr>
          <w:p w14:paraId="05F1D087" w14:textId="77777777" w:rsidR="00C53D7F" w:rsidRPr="00954597" w:rsidRDefault="00C53D7F" w:rsidP="00C53D7F">
            <w:pPr>
              <w:spacing w:after="120"/>
              <w:rPr>
                <w:rFonts w:eastAsia="SimSun"/>
                <w:szCs w:val="20"/>
                <w:lang w:eastAsia="zh-CN"/>
              </w:rPr>
            </w:pPr>
          </w:p>
        </w:tc>
      </w:tr>
      <w:tr w:rsidR="00C53D7F" w:rsidRPr="00954597" w14:paraId="730991B5" w14:textId="77777777" w:rsidTr="00C53D7F">
        <w:tc>
          <w:tcPr>
            <w:tcW w:w="1627" w:type="dxa"/>
            <w:shd w:val="clear" w:color="auto" w:fill="auto"/>
          </w:tcPr>
          <w:p w14:paraId="3CEB4E10" w14:textId="77777777" w:rsidR="00C53D7F" w:rsidRPr="00954597" w:rsidRDefault="00C53D7F" w:rsidP="00C53D7F">
            <w:pPr>
              <w:spacing w:after="120"/>
              <w:rPr>
                <w:rFonts w:eastAsia="SimSun"/>
                <w:szCs w:val="20"/>
                <w:lang w:eastAsia="zh-CN"/>
              </w:rPr>
            </w:pPr>
          </w:p>
        </w:tc>
        <w:tc>
          <w:tcPr>
            <w:tcW w:w="7435" w:type="dxa"/>
            <w:shd w:val="clear" w:color="auto" w:fill="auto"/>
          </w:tcPr>
          <w:p w14:paraId="2A1E9A13" w14:textId="77777777" w:rsidR="00C53D7F" w:rsidRPr="00954597" w:rsidRDefault="00C53D7F" w:rsidP="00C53D7F">
            <w:pPr>
              <w:spacing w:after="120"/>
              <w:rPr>
                <w:rFonts w:eastAsia="SimSun"/>
                <w:szCs w:val="20"/>
                <w:lang w:eastAsia="zh-CN"/>
              </w:rPr>
            </w:pPr>
          </w:p>
        </w:tc>
      </w:tr>
      <w:tr w:rsidR="00C53D7F" w:rsidRPr="00954597" w14:paraId="08F44FD0" w14:textId="77777777" w:rsidTr="00C53D7F">
        <w:tc>
          <w:tcPr>
            <w:tcW w:w="1627" w:type="dxa"/>
            <w:shd w:val="clear" w:color="auto" w:fill="auto"/>
          </w:tcPr>
          <w:p w14:paraId="5127BF8B" w14:textId="77777777" w:rsidR="00C53D7F" w:rsidRPr="00954597" w:rsidRDefault="00C53D7F" w:rsidP="00C53D7F">
            <w:pPr>
              <w:spacing w:after="120"/>
              <w:rPr>
                <w:rFonts w:eastAsia="SimSun"/>
                <w:szCs w:val="20"/>
                <w:lang w:eastAsia="zh-CN"/>
              </w:rPr>
            </w:pPr>
          </w:p>
        </w:tc>
        <w:tc>
          <w:tcPr>
            <w:tcW w:w="7435" w:type="dxa"/>
            <w:shd w:val="clear" w:color="auto" w:fill="auto"/>
          </w:tcPr>
          <w:p w14:paraId="7CEC1BD2" w14:textId="77777777" w:rsidR="00C53D7F" w:rsidRPr="00954597" w:rsidRDefault="00C53D7F" w:rsidP="00C53D7F">
            <w:pPr>
              <w:spacing w:after="120"/>
              <w:rPr>
                <w:rFonts w:eastAsia="SimSun"/>
                <w:szCs w:val="20"/>
                <w:lang w:eastAsia="zh-CN"/>
              </w:rPr>
            </w:pPr>
          </w:p>
        </w:tc>
      </w:tr>
      <w:tr w:rsidR="00C53D7F" w:rsidRPr="00954597" w14:paraId="7A4AAB59" w14:textId="77777777" w:rsidTr="00C53D7F">
        <w:tc>
          <w:tcPr>
            <w:tcW w:w="1627" w:type="dxa"/>
            <w:shd w:val="clear" w:color="auto" w:fill="auto"/>
          </w:tcPr>
          <w:p w14:paraId="1FA6903E" w14:textId="77777777" w:rsidR="00C53D7F" w:rsidRPr="00954597" w:rsidRDefault="00C53D7F" w:rsidP="00C53D7F">
            <w:pPr>
              <w:spacing w:after="120"/>
              <w:rPr>
                <w:rFonts w:eastAsia="SimSun"/>
                <w:szCs w:val="20"/>
                <w:lang w:eastAsia="zh-CN"/>
              </w:rPr>
            </w:pPr>
          </w:p>
        </w:tc>
        <w:tc>
          <w:tcPr>
            <w:tcW w:w="7435" w:type="dxa"/>
            <w:shd w:val="clear" w:color="auto" w:fill="auto"/>
          </w:tcPr>
          <w:p w14:paraId="53F85E68" w14:textId="77777777" w:rsidR="00C53D7F" w:rsidRPr="00954597" w:rsidRDefault="00C53D7F" w:rsidP="00C53D7F">
            <w:pPr>
              <w:spacing w:after="120"/>
              <w:rPr>
                <w:rFonts w:eastAsia="SimSun"/>
                <w:szCs w:val="20"/>
                <w:lang w:eastAsia="zh-CN"/>
              </w:rPr>
            </w:pPr>
          </w:p>
        </w:tc>
      </w:tr>
      <w:tr w:rsidR="00C53D7F" w:rsidRPr="00954597" w14:paraId="01063A83" w14:textId="77777777" w:rsidTr="00C53D7F">
        <w:tc>
          <w:tcPr>
            <w:tcW w:w="1627" w:type="dxa"/>
            <w:shd w:val="clear" w:color="auto" w:fill="auto"/>
          </w:tcPr>
          <w:p w14:paraId="1D9C60EE" w14:textId="77777777" w:rsidR="00C53D7F" w:rsidRPr="00954597" w:rsidRDefault="00C53D7F" w:rsidP="00C53D7F">
            <w:pPr>
              <w:spacing w:after="120"/>
              <w:rPr>
                <w:rFonts w:eastAsia="SimSun"/>
                <w:szCs w:val="20"/>
                <w:lang w:eastAsia="zh-CN"/>
              </w:rPr>
            </w:pPr>
          </w:p>
        </w:tc>
        <w:tc>
          <w:tcPr>
            <w:tcW w:w="7435" w:type="dxa"/>
            <w:shd w:val="clear" w:color="auto" w:fill="auto"/>
          </w:tcPr>
          <w:p w14:paraId="133F5E02" w14:textId="77777777" w:rsidR="00C53D7F" w:rsidRPr="00954597" w:rsidRDefault="00C53D7F" w:rsidP="00C53D7F">
            <w:pPr>
              <w:spacing w:after="120"/>
              <w:rPr>
                <w:rFonts w:eastAsia="SimSun"/>
                <w:szCs w:val="20"/>
                <w:lang w:eastAsia="zh-CN"/>
              </w:rPr>
            </w:pPr>
          </w:p>
        </w:tc>
      </w:tr>
      <w:tr w:rsidR="00C53D7F" w:rsidRPr="00954597" w14:paraId="13C98D08" w14:textId="77777777" w:rsidTr="00C53D7F">
        <w:tc>
          <w:tcPr>
            <w:tcW w:w="1627" w:type="dxa"/>
            <w:shd w:val="clear" w:color="auto" w:fill="auto"/>
          </w:tcPr>
          <w:p w14:paraId="66FF6783" w14:textId="77777777" w:rsidR="00C53D7F" w:rsidRPr="00954597" w:rsidRDefault="00C53D7F" w:rsidP="00C53D7F">
            <w:pPr>
              <w:spacing w:after="120"/>
              <w:rPr>
                <w:rFonts w:eastAsia="SimSun"/>
                <w:szCs w:val="20"/>
                <w:lang w:eastAsia="zh-CN"/>
              </w:rPr>
            </w:pPr>
          </w:p>
        </w:tc>
        <w:tc>
          <w:tcPr>
            <w:tcW w:w="7435" w:type="dxa"/>
            <w:shd w:val="clear" w:color="auto" w:fill="auto"/>
          </w:tcPr>
          <w:p w14:paraId="6F330812" w14:textId="77777777" w:rsidR="00C53D7F" w:rsidRPr="00954597" w:rsidRDefault="00C53D7F" w:rsidP="00C53D7F">
            <w:pPr>
              <w:spacing w:after="120"/>
              <w:rPr>
                <w:rFonts w:eastAsia="SimSun"/>
                <w:szCs w:val="20"/>
                <w:lang w:eastAsia="zh-CN"/>
              </w:rPr>
            </w:pPr>
          </w:p>
        </w:tc>
      </w:tr>
      <w:tr w:rsidR="00C53D7F" w:rsidRPr="00954597" w14:paraId="510E5C34" w14:textId="77777777" w:rsidTr="00C53D7F">
        <w:tc>
          <w:tcPr>
            <w:tcW w:w="1627" w:type="dxa"/>
            <w:shd w:val="clear" w:color="auto" w:fill="auto"/>
          </w:tcPr>
          <w:p w14:paraId="3634345D"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A011" w14:textId="77777777" w:rsidR="00C53D7F" w:rsidRPr="00954597" w:rsidRDefault="00C53D7F" w:rsidP="00C53D7F">
            <w:pPr>
              <w:spacing w:after="120"/>
              <w:rPr>
                <w:rFonts w:eastAsia="SimSun"/>
                <w:szCs w:val="20"/>
                <w:lang w:eastAsia="zh-CN"/>
              </w:rPr>
            </w:pPr>
          </w:p>
        </w:tc>
      </w:tr>
      <w:tr w:rsidR="00C53D7F" w:rsidRPr="00954597" w14:paraId="391E2889" w14:textId="77777777" w:rsidTr="00C53D7F">
        <w:tc>
          <w:tcPr>
            <w:tcW w:w="1627" w:type="dxa"/>
            <w:shd w:val="clear" w:color="auto" w:fill="auto"/>
          </w:tcPr>
          <w:p w14:paraId="2EF4214A" w14:textId="77777777" w:rsidR="00C53D7F" w:rsidRPr="00954597" w:rsidRDefault="00C53D7F" w:rsidP="00C53D7F">
            <w:pPr>
              <w:spacing w:after="120"/>
              <w:rPr>
                <w:rFonts w:eastAsia="SimSun"/>
                <w:szCs w:val="20"/>
                <w:lang w:eastAsia="zh-CN"/>
              </w:rPr>
            </w:pPr>
          </w:p>
        </w:tc>
        <w:tc>
          <w:tcPr>
            <w:tcW w:w="7435" w:type="dxa"/>
            <w:shd w:val="clear" w:color="auto" w:fill="auto"/>
          </w:tcPr>
          <w:p w14:paraId="66ADEB06" w14:textId="77777777" w:rsidR="00C53D7F" w:rsidRPr="00954597" w:rsidRDefault="00C53D7F" w:rsidP="00C53D7F">
            <w:pPr>
              <w:spacing w:after="120"/>
              <w:rPr>
                <w:rFonts w:eastAsia="SimSun"/>
                <w:szCs w:val="20"/>
                <w:lang w:eastAsia="zh-CN"/>
              </w:rPr>
            </w:pPr>
          </w:p>
        </w:tc>
      </w:tr>
      <w:tr w:rsidR="00C53D7F" w:rsidRPr="00954597" w14:paraId="6BFA8872" w14:textId="77777777" w:rsidTr="00C53D7F">
        <w:tc>
          <w:tcPr>
            <w:tcW w:w="1627" w:type="dxa"/>
            <w:shd w:val="clear" w:color="auto" w:fill="auto"/>
          </w:tcPr>
          <w:p w14:paraId="5505E410" w14:textId="77777777" w:rsidR="00C53D7F" w:rsidRPr="00954597" w:rsidRDefault="00C53D7F" w:rsidP="00C53D7F">
            <w:pPr>
              <w:spacing w:after="120"/>
              <w:rPr>
                <w:rFonts w:eastAsia="SimSun"/>
                <w:szCs w:val="20"/>
                <w:lang w:eastAsia="zh-CN"/>
              </w:rPr>
            </w:pPr>
          </w:p>
        </w:tc>
        <w:tc>
          <w:tcPr>
            <w:tcW w:w="7435" w:type="dxa"/>
            <w:shd w:val="clear" w:color="auto" w:fill="auto"/>
          </w:tcPr>
          <w:p w14:paraId="5E0B20EA" w14:textId="77777777" w:rsidR="00C53D7F" w:rsidRPr="00954597" w:rsidRDefault="00C53D7F" w:rsidP="00C53D7F">
            <w:pPr>
              <w:spacing w:after="120"/>
              <w:rPr>
                <w:rFonts w:eastAsia="SimSun"/>
                <w:szCs w:val="20"/>
                <w:lang w:eastAsia="zh-CN"/>
              </w:rPr>
            </w:pPr>
          </w:p>
        </w:tc>
      </w:tr>
      <w:tr w:rsidR="00C53D7F" w:rsidRPr="00954597" w14:paraId="61E23317" w14:textId="77777777" w:rsidTr="00C53D7F">
        <w:tc>
          <w:tcPr>
            <w:tcW w:w="1627" w:type="dxa"/>
            <w:shd w:val="clear" w:color="auto" w:fill="auto"/>
          </w:tcPr>
          <w:p w14:paraId="05517CA5" w14:textId="77777777" w:rsidR="00C53D7F" w:rsidRPr="00954597" w:rsidRDefault="00C53D7F" w:rsidP="00C53D7F">
            <w:pPr>
              <w:spacing w:after="120"/>
              <w:rPr>
                <w:rFonts w:eastAsia="SimSun"/>
                <w:szCs w:val="20"/>
                <w:lang w:eastAsia="zh-CN"/>
              </w:rPr>
            </w:pPr>
          </w:p>
        </w:tc>
        <w:tc>
          <w:tcPr>
            <w:tcW w:w="7435" w:type="dxa"/>
            <w:shd w:val="clear" w:color="auto" w:fill="auto"/>
          </w:tcPr>
          <w:p w14:paraId="222789E7" w14:textId="77777777" w:rsidR="00C53D7F" w:rsidRPr="00954597" w:rsidRDefault="00C53D7F" w:rsidP="00C53D7F">
            <w:pPr>
              <w:spacing w:after="120"/>
              <w:rPr>
                <w:rFonts w:eastAsia="SimSun"/>
                <w:szCs w:val="20"/>
                <w:lang w:eastAsia="zh-CN"/>
              </w:rPr>
            </w:pPr>
          </w:p>
        </w:tc>
      </w:tr>
      <w:tr w:rsidR="00C53D7F" w:rsidRPr="00954597" w14:paraId="0181913D" w14:textId="77777777" w:rsidTr="00C53D7F">
        <w:tc>
          <w:tcPr>
            <w:tcW w:w="1627" w:type="dxa"/>
            <w:shd w:val="clear" w:color="auto" w:fill="auto"/>
          </w:tcPr>
          <w:p w14:paraId="3DCEE0D5" w14:textId="77777777" w:rsidR="00C53D7F" w:rsidRPr="00954597" w:rsidRDefault="00C53D7F" w:rsidP="00C53D7F">
            <w:pPr>
              <w:spacing w:after="120"/>
              <w:rPr>
                <w:rFonts w:eastAsia="SimSun"/>
                <w:szCs w:val="20"/>
                <w:lang w:eastAsia="zh-CN"/>
              </w:rPr>
            </w:pPr>
          </w:p>
        </w:tc>
        <w:tc>
          <w:tcPr>
            <w:tcW w:w="7435" w:type="dxa"/>
            <w:shd w:val="clear" w:color="auto" w:fill="auto"/>
          </w:tcPr>
          <w:p w14:paraId="44941F4C" w14:textId="77777777" w:rsidR="00C53D7F" w:rsidRPr="00954597" w:rsidRDefault="00C53D7F" w:rsidP="00C53D7F">
            <w:pPr>
              <w:spacing w:after="120"/>
              <w:rPr>
                <w:rFonts w:eastAsia="SimSun"/>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6"/>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af6"/>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lastRenderedPageBreak/>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6"/>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F27FF2" w:rsidP="0058388A">
      <w:pPr>
        <w:pStyle w:val="af6"/>
        <w:numPr>
          <w:ilvl w:val="0"/>
          <w:numId w:val="80"/>
        </w:numPr>
        <w:rPr>
          <w:rFonts w:eastAsiaTheme="minorEastAsia"/>
          <w:lang w:eastAsia="zh-CN"/>
        </w:rPr>
      </w:pPr>
      <w:hyperlink r:id="rId2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F27FF2" w:rsidP="0058388A">
      <w:pPr>
        <w:pStyle w:val="af6"/>
        <w:numPr>
          <w:ilvl w:val="0"/>
          <w:numId w:val="80"/>
        </w:numPr>
        <w:rPr>
          <w:lang w:eastAsia="x-none"/>
        </w:rPr>
      </w:pPr>
      <w:hyperlink r:id="rId28" w:history="1">
        <w:r w:rsidR="00BB5A2A">
          <w:rPr>
            <w:rStyle w:val="af3"/>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6"/>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F27FF2" w:rsidP="0058388A">
      <w:pPr>
        <w:pStyle w:val="af6"/>
        <w:numPr>
          <w:ilvl w:val="0"/>
          <w:numId w:val="80"/>
        </w:numPr>
        <w:rPr>
          <w:lang w:eastAsia="x-none"/>
        </w:rPr>
      </w:pPr>
      <w:hyperlink r:id="rId29" w:history="1">
        <w:r w:rsidR="00BB5A2A">
          <w:rPr>
            <w:rStyle w:val="af3"/>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F27FF2" w:rsidP="0058388A">
      <w:pPr>
        <w:pStyle w:val="af6"/>
        <w:numPr>
          <w:ilvl w:val="0"/>
          <w:numId w:val="80"/>
        </w:numPr>
        <w:rPr>
          <w:lang w:eastAsia="x-none"/>
        </w:rPr>
      </w:pPr>
      <w:hyperlink r:id="rId30" w:history="1">
        <w:r w:rsidR="00BB5A2A">
          <w:rPr>
            <w:rStyle w:val="af3"/>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F27FF2" w:rsidP="0058388A">
      <w:pPr>
        <w:pStyle w:val="af6"/>
        <w:numPr>
          <w:ilvl w:val="0"/>
          <w:numId w:val="80"/>
        </w:numPr>
        <w:rPr>
          <w:lang w:eastAsia="x-none"/>
        </w:rPr>
      </w:pPr>
      <w:hyperlink r:id="rId31" w:history="1">
        <w:r w:rsidR="00BB5A2A">
          <w:rPr>
            <w:rStyle w:val="af3"/>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F27FF2" w:rsidP="0058388A">
      <w:pPr>
        <w:pStyle w:val="af6"/>
        <w:numPr>
          <w:ilvl w:val="0"/>
          <w:numId w:val="80"/>
        </w:numPr>
        <w:rPr>
          <w:lang w:eastAsia="x-none"/>
        </w:rPr>
      </w:pPr>
      <w:hyperlink r:id="rId32" w:history="1">
        <w:r w:rsidR="00BB5A2A">
          <w:rPr>
            <w:rStyle w:val="af3"/>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F27FF2" w:rsidP="0058388A">
      <w:pPr>
        <w:pStyle w:val="af6"/>
        <w:numPr>
          <w:ilvl w:val="0"/>
          <w:numId w:val="80"/>
        </w:numPr>
        <w:rPr>
          <w:lang w:eastAsia="x-none"/>
        </w:rPr>
      </w:pPr>
      <w:hyperlink r:id="rId33" w:history="1">
        <w:r w:rsidR="00BB5A2A">
          <w:rPr>
            <w:rStyle w:val="af3"/>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F27FF2" w:rsidP="0058388A">
      <w:pPr>
        <w:pStyle w:val="af6"/>
        <w:numPr>
          <w:ilvl w:val="0"/>
          <w:numId w:val="80"/>
        </w:numPr>
        <w:rPr>
          <w:lang w:eastAsia="x-none"/>
        </w:rPr>
      </w:pPr>
      <w:hyperlink r:id="rId34" w:history="1">
        <w:r w:rsidR="00BB5A2A">
          <w:rPr>
            <w:rStyle w:val="af3"/>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F27FF2" w:rsidP="0058388A">
      <w:pPr>
        <w:pStyle w:val="af6"/>
        <w:numPr>
          <w:ilvl w:val="0"/>
          <w:numId w:val="80"/>
        </w:numPr>
        <w:rPr>
          <w:lang w:eastAsia="x-none"/>
        </w:rPr>
      </w:pPr>
      <w:hyperlink r:id="rId35" w:history="1">
        <w:r w:rsidR="00BB5A2A">
          <w:rPr>
            <w:rStyle w:val="af3"/>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F27FF2" w:rsidP="0058388A">
      <w:pPr>
        <w:pStyle w:val="af6"/>
        <w:numPr>
          <w:ilvl w:val="0"/>
          <w:numId w:val="80"/>
        </w:numPr>
        <w:rPr>
          <w:lang w:eastAsia="x-none"/>
        </w:rPr>
      </w:pPr>
      <w:hyperlink r:id="rId36" w:history="1">
        <w:r w:rsidR="00BB5A2A">
          <w:rPr>
            <w:rStyle w:val="af3"/>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F27FF2" w:rsidP="0058388A">
      <w:pPr>
        <w:pStyle w:val="af6"/>
        <w:numPr>
          <w:ilvl w:val="0"/>
          <w:numId w:val="80"/>
        </w:numPr>
        <w:rPr>
          <w:lang w:eastAsia="x-none"/>
        </w:rPr>
      </w:pPr>
      <w:hyperlink r:id="rId37" w:history="1">
        <w:r w:rsidR="00BB5A2A">
          <w:rPr>
            <w:rStyle w:val="af3"/>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F27FF2" w:rsidP="0058388A">
      <w:pPr>
        <w:pStyle w:val="af6"/>
        <w:numPr>
          <w:ilvl w:val="0"/>
          <w:numId w:val="80"/>
        </w:numPr>
        <w:rPr>
          <w:lang w:eastAsia="x-none"/>
        </w:rPr>
      </w:pPr>
      <w:hyperlink r:id="rId38" w:history="1">
        <w:r w:rsidR="00BB5A2A">
          <w:rPr>
            <w:rStyle w:val="af3"/>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F27FF2" w:rsidP="0058388A">
      <w:pPr>
        <w:pStyle w:val="af6"/>
        <w:numPr>
          <w:ilvl w:val="0"/>
          <w:numId w:val="80"/>
        </w:numPr>
        <w:rPr>
          <w:lang w:eastAsia="x-none"/>
        </w:rPr>
      </w:pPr>
      <w:hyperlink r:id="rId39" w:history="1">
        <w:r w:rsidR="00BB5A2A">
          <w:rPr>
            <w:rStyle w:val="af3"/>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F27FF2" w:rsidP="0058388A">
      <w:pPr>
        <w:pStyle w:val="af6"/>
        <w:numPr>
          <w:ilvl w:val="0"/>
          <w:numId w:val="80"/>
        </w:numPr>
        <w:rPr>
          <w:lang w:eastAsia="x-none"/>
        </w:rPr>
      </w:pPr>
      <w:hyperlink r:id="rId40" w:history="1">
        <w:r w:rsidR="00BB5A2A">
          <w:rPr>
            <w:rStyle w:val="af3"/>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F27FF2" w:rsidP="0058388A">
      <w:pPr>
        <w:pStyle w:val="af6"/>
        <w:numPr>
          <w:ilvl w:val="0"/>
          <w:numId w:val="80"/>
        </w:numPr>
        <w:rPr>
          <w:lang w:eastAsia="x-none"/>
        </w:rPr>
      </w:pPr>
      <w:hyperlink r:id="rId41" w:history="1">
        <w:r w:rsidR="00BB5A2A">
          <w:rPr>
            <w:rStyle w:val="af3"/>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F27FF2" w:rsidP="0058388A">
      <w:pPr>
        <w:pStyle w:val="af6"/>
        <w:numPr>
          <w:ilvl w:val="0"/>
          <w:numId w:val="80"/>
        </w:numPr>
        <w:rPr>
          <w:lang w:eastAsia="x-none"/>
        </w:rPr>
      </w:pPr>
      <w:hyperlink r:id="rId42" w:history="1">
        <w:r w:rsidR="00BB5A2A">
          <w:rPr>
            <w:rStyle w:val="af3"/>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F27FF2" w:rsidP="0058388A">
      <w:pPr>
        <w:pStyle w:val="af6"/>
        <w:numPr>
          <w:ilvl w:val="0"/>
          <w:numId w:val="80"/>
        </w:numPr>
        <w:rPr>
          <w:lang w:eastAsia="x-none"/>
        </w:rPr>
      </w:pPr>
      <w:hyperlink r:id="rId43" w:history="1">
        <w:r w:rsidR="00BB5A2A">
          <w:rPr>
            <w:rStyle w:val="af3"/>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F27FF2" w:rsidP="0058388A">
      <w:pPr>
        <w:pStyle w:val="af6"/>
        <w:numPr>
          <w:ilvl w:val="0"/>
          <w:numId w:val="80"/>
        </w:numPr>
        <w:rPr>
          <w:lang w:eastAsia="x-none"/>
        </w:rPr>
      </w:pPr>
      <w:hyperlink r:id="rId44" w:history="1">
        <w:r w:rsidR="00BB5A2A">
          <w:rPr>
            <w:rStyle w:val="af3"/>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F27FF2" w:rsidP="0058388A">
      <w:pPr>
        <w:pStyle w:val="af6"/>
        <w:numPr>
          <w:ilvl w:val="0"/>
          <w:numId w:val="80"/>
        </w:numPr>
        <w:rPr>
          <w:lang w:eastAsia="x-none"/>
        </w:rPr>
      </w:pPr>
      <w:hyperlink r:id="rId45" w:history="1">
        <w:r w:rsidR="00BB5A2A">
          <w:rPr>
            <w:rStyle w:val="af3"/>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F27FF2" w:rsidP="0058388A">
      <w:pPr>
        <w:pStyle w:val="af6"/>
        <w:numPr>
          <w:ilvl w:val="0"/>
          <w:numId w:val="80"/>
        </w:numPr>
        <w:rPr>
          <w:lang w:eastAsia="x-none"/>
        </w:rPr>
      </w:pPr>
      <w:hyperlink r:id="rId46" w:history="1">
        <w:r w:rsidR="00BB5A2A">
          <w:rPr>
            <w:rStyle w:val="af3"/>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F27FF2" w:rsidP="0058388A">
      <w:pPr>
        <w:pStyle w:val="af6"/>
        <w:numPr>
          <w:ilvl w:val="0"/>
          <w:numId w:val="80"/>
        </w:numPr>
        <w:rPr>
          <w:lang w:eastAsia="x-none"/>
        </w:rPr>
      </w:pPr>
      <w:hyperlink r:id="rId47" w:history="1">
        <w:r w:rsidR="00BB5A2A">
          <w:rPr>
            <w:rStyle w:val="af3"/>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F27FF2" w:rsidP="0058388A">
      <w:pPr>
        <w:pStyle w:val="af6"/>
        <w:numPr>
          <w:ilvl w:val="0"/>
          <w:numId w:val="80"/>
        </w:numPr>
        <w:rPr>
          <w:lang w:eastAsia="x-none"/>
        </w:rPr>
      </w:pPr>
      <w:hyperlink r:id="rId48" w:history="1">
        <w:r w:rsidR="00BB5A2A">
          <w:rPr>
            <w:rStyle w:val="af3"/>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F27FF2" w:rsidP="0058388A">
      <w:pPr>
        <w:pStyle w:val="af6"/>
        <w:numPr>
          <w:ilvl w:val="0"/>
          <w:numId w:val="80"/>
        </w:numPr>
        <w:rPr>
          <w:lang w:eastAsia="x-none"/>
        </w:rPr>
      </w:pPr>
      <w:hyperlink r:id="rId49" w:history="1">
        <w:r w:rsidR="00BB5A2A">
          <w:rPr>
            <w:rStyle w:val="af3"/>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F27FF2" w:rsidP="0058388A">
      <w:pPr>
        <w:pStyle w:val="af6"/>
        <w:numPr>
          <w:ilvl w:val="0"/>
          <w:numId w:val="80"/>
        </w:numPr>
        <w:rPr>
          <w:lang w:eastAsia="x-none"/>
        </w:rPr>
      </w:pPr>
      <w:hyperlink r:id="rId50" w:history="1">
        <w:r w:rsidR="00BB5A2A">
          <w:rPr>
            <w:rStyle w:val="af3"/>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F27FF2" w:rsidP="0058388A">
      <w:pPr>
        <w:pStyle w:val="af6"/>
        <w:numPr>
          <w:ilvl w:val="0"/>
          <w:numId w:val="80"/>
        </w:numPr>
        <w:rPr>
          <w:lang w:eastAsia="x-none"/>
        </w:rPr>
      </w:pPr>
      <w:hyperlink r:id="rId51" w:history="1">
        <w:r w:rsidR="00BB5A2A">
          <w:rPr>
            <w:rStyle w:val="af3"/>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F27FF2" w:rsidP="0058388A">
      <w:pPr>
        <w:pStyle w:val="af6"/>
        <w:numPr>
          <w:ilvl w:val="0"/>
          <w:numId w:val="80"/>
        </w:numPr>
        <w:rPr>
          <w:lang w:eastAsia="x-none"/>
        </w:rPr>
      </w:pPr>
      <w:hyperlink r:id="rId52" w:history="1">
        <w:r w:rsidR="00BB5A2A">
          <w:rPr>
            <w:rStyle w:val="af3"/>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F27FF2" w:rsidP="0058388A">
      <w:pPr>
        <w:pStyle w:val="af6"/>
        <w:numPr>
          <w:ilvl w:val="0"/>
          <w:numId w:val="80"/>
        </w:numPr>
        <w:rPr>
          <w:lang w:eastAsia="x-none"/>
        </w:rPr>
      </w:pPr>
      <w:hyperlink r:id="rId53" w:history="1">
        <w:r w:rsidR="00BB5A2A">
          <w:rPr>
            <w:rStyle w:val="af3"/>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6"/>
        <w:numPr>
          <w:ilvl w:val="0"/>
          <w:numId w:val="80"/>
        </w:numPr>
        <w:rPr>
          <w:rFonts w:eastAsiaTheme="minorEastAsia"/>
          <w:lang w:eastAsia="zh-CN"/>
        </w:rPr>
      </w:pPr>
    </w:p>
    <w:sectPr w:rsidR="00BB5A2A">
      <w:headerReference w:type="defaul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5630C" w14:textId="77777777" w:rsidR="00F27FF2" w:rsidRDefault="00F27FF2">
      <w:pPr>
        <w:spacing w:after="0" w:line="240" w:lineRule="auto"/>
      </w:pPr>
      <w:r>
        <w:separator/>
      </w:r>
    </w:p>
  </w:endnote>
  <w:endnote w:type="continuationSeparator" w:id="0">
    <w:p w14:paraId="226840E6" w14:textId="77777777" w:rsidR="00F27FF2" w:rsidRDefault="00F2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바탕"/>
    <w:panose1 w:val="00000000000000000000"/>
    <w:charset w:val="81"/>
    <w:family w:val="roman"/>
    <w:notTrueType/>
    <w:pitch w:val="default"/>
  </w:font>
  <w:font w:name="Microsoft YaHe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游明朝">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Shell Dlg 2">
    <w:panose1 w:val="020B0604030504040204"/>
    <w:charset w:val="00"/>
    <w:family w:val="auto"/>
    <w:pitch w:val="default"/>
    <w:sig w:usb0="00000003" w:usb1="00000000" w:usb2="00000000" w:usb3="00000000" w:csb0="00000001" w:csb1="00000000"/>
  </w:font>
  <w:font w:name="Meiryo UI">
    <w:charset w:val="80"/>
    <w:family w:val="modern"/>
    <w:pitch w:val="variable"/>
    <w:sig w:usb0="E00002FF" w:usb1="6AC7FFFF"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45813" w14:textId="77777777" w:rsidR="00F27FF2" w:rsidRDefault="00F27FF2">
      <w:pPr>
        <w:spacing w:after="0" w:line="240" w:lineRule="auto"/>
      </w:pPr>
      <w:r>
        <w:separator/>
      </w:r>
    </w:p>
  </w:footnote>
  <w:footnote w:type="continuationSeparator" w:id="0">
    <w:p w14:paraId="2DB09FD6" w14:textId="77777777" w:rsidR="00F27FF2" w:rsidRDefault="00F27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67D9" w14:textId="77777777" w:rsidR="005D72FC" w:rsidRDefault="005D72FC">
    <w:pPr>
      <w:pStyle w:val="21"/>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ED53DB0"/>
    <w:multiLevelType w:val="hybridMultilevel"/>
    <w:tmpl w:val="75129966"/>
    <w:lvl w:ilvl="0" w:tplc="ECE6F206">
      <w:numFmt w:val="bullet"/>
      <w:lvlText w:val="-"/>
      <w:lvlJc w:val="left"/>
      <w:pPr>
        <w:ind w:left="576" w:hanging="360"/>
      </w:pPr>
      <w:rPr>
        <w:rFonts w:ascii="Times New Roman" w:eastAsia="바탕"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3">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7">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1">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3">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6">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7">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7">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57D663C3"/>
    <w:multiLevelType w:val="multilevel"/>
    <w:tmpl w:val="57D663C3"/>
    <w:lvl w:ilvl="0">
      <w:start w:val="1"/>
      <w:numFmt w:val="bullet"/>
      <w:lvlText w:val="-"/>
      <w:lvlJc w:val="left"/>
      <w:pPr>
        <w:ind w:left="576" w:hanging="360"/>
      </w:pPr>
      <w:rPr>
        <w:rFonts w:ascii="Times New Roman" w:eastAsia="바탕"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2">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6">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9">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5">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4">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5">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8">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2">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3">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1"/>
  </w:num>
  <w:num w:numId="2">
    <w:abstractNumId w:val="62"/>
  </w:num>
  <w:num w:numId="3">
    <w:abstractNumId w:val="117"/>
  </w:num>
  <w:num w:numId="4">
    <w:abstractNumId w:val="79"/>
  </w:num>
  <w:num w:numId="5">
    <w:abstractNumId w:val="76"/>
  </w:num>
  <w:num w:numId="6">
    <w:abstractNumId w:val="113"/>
  </w:num>
  <w:num w:numId="7">
    <w:abstractNumId w:val="0"/>
  </w:num>
  <w:num w:numId="8">
    <w:abstractNumId w:val="47"/>
  </w:num>
  <w:num w:numId="9">
    <w:abstractNumId w:val="11"/>
  </w:num>
  <w:num w:numId="10">
    <w:abstractNumId w:val="63"/>
  </w:num>
  <w:num w:numId="11">
    <w:abstractNumId w:val="120"/>
  </w:num>
  <w:num w:numId="12">
    <w:abstractNumId w:val="91"/>
  </w:num>
  <w:num w:numId="13">
    <w:abstractNumId w:val="123"/>
  </w:num>
  <w:num w:numId="14">
    <w:abstractNumId w:val="45"/>
    <w:lvlOverride w:ilvl="0">
      <w:startOverride w:val="1"/>
    </w:lvlOverride>
  </w:num>
  <w:num w:numId="15">
    <w:abstractNumId w:val="44"/>
  </w:num>
  <w:num w:numId="16">
    <w:abstractNumId w:val="73"/>
  </w:num>
  <w:num w:numId="17">
    <w:abstractNumId w:val="97"/>
  </w:num>
  <w:num w:numId="18">
    <w:abstractNumId w:val="33"/>
  </w:num>
  <w:num w:numId="19">
    <w:abstractNumId w:val="89"/>
  </w:num>
  <w:num w:numId="20">
    <w:abstractNumId w:val="106"/>
  </w:num>
  <w:num w:numId="21">
    <w:abstractNumId w:val="88"/>
  </w:num>
  <w:num w:numId="22">
    <w:abstractNumId w:val="5"/>
  </w:num>
  <w:num w:numId="23">
    <w:abstractNumId w:val="68"/>
  </w:num>
  <w:num w:numId="24">
    <w:abstractNumId w:val="77"/>
  </w:num>
  <w:num w:numId="25">
    <w:abstractNumId w:val="111"/>
  </w:num>
  <w:num w:numId="26">
    <w:abstractNumId w:val="15"/>
  </w:num>
  <w:num w:numId="27">
    <w:abstractNumId w:val="17"/>
  </w:num>
  <w:num w:numId="28">
    <w:abstractNumId w:val="108"/>
  </w:num>
  <w:num w:numId="29">
    <w:abstractNumId w:val="107"/>
  </w:num>
  <w:num w:numId="30">
    <w:abstractNumId w:val="30"/>
  </w:num>
  <w:num w:numId="31">
    <w:abstractNumId w:val="48"/>
  </w:num>
  <w:num w:numId="32">
    <w:abstractNumId w:val="118"/>
  </w:num>
  <w:num w:numId="33">
    <w:abstractNumId w:val="32"/>
  </w:num>
  <w:num w:numId="34">
    <w:abstractNumId w:val="70"/>
  </w:num>
  <w:num w:numId="35">
    <w:abstractNumId w:val="37"/>
  </w:num>
  <w:num w:numId="36">
    <w:abstractNumId w:val="19"/>
  </w:num>
  <w:num w:numId="37">
    <w:abstractNumId w:val="36"/>
  </w:num>
  <w:num w:numId="38">
    <w:abstractNumId w:val="127"/>
  </w:num>
  <w:num w:numId="39">
    <w:abstractNumId w:val="4"/>
  </w:num>
  <w:num w:numId="40">
    <w:abstractNumId w:val="29"/>
  </w:num>
  <w:num w:numId="41">
    <w:abstractNumId w:val="112"/>
  </w:num>
  <w:num w:numId="42">
    <w:abstractNumId w:val="66"/>
  </w:num>
  <w:num w:numId="43">
    <w:abstractNumId w:val="94"/>
  </w:num>
  <w:num w:numId="44">
    <w:abstractNumId w:val="41"/>
  </w:num>
  <w:num w:numId="45">
    <w:abstractNumId w:val="101"/>
  </w:num>
  <w:num w:numId="46">
    <w:abstractNumId w:val="27"/>
  </w:num>
  <w:num w:numId="47">
    <w:abstractNumId w:val="22"/>
  </w:num>
  <w:num w:numId="48">
    <w:abstractNumId w:val="51"/>
  </w:num>
  <w:num w:numId="49">
    <w:abstractNumId w:val="1"/>
  </w:num>
  <w:num w:numId="50">
    <w:abstractNumId w:val="95"/>
  </w:num>
  <w:num w:numId="51">
    <w:abstractNumId w:val="57"/>
  </w:num>
  <w:num w:numId="52">
    <w:abstractNumId w:val="53"/>
  </w:num>
  <w:num w:numId="53">
    <w:abstractNumId w:val="54"/>
  </w:num>
  <w:num w:numId="54">
    <w:abstractNumId w:val="18"/>
  </w:num>
  <w:num w:numId="55">
    <w:abstractNumId w:val="98"/>
  </w:num>
  <w:num w:numId="56">
    <w:abstractNumId w:val="35"/>
  </w:num>
  <w:num w:numId="57">
    <w:abstractNumId w:val="81"/>
  </w:num>
  <w:num w:numId="58">
    <w:abstractNumId w:val="24"/>
  </w:num>
  <w:num w:numId="59">
    <w:abstractNumId w:val="9"/>
  </w:num>
  <w:num w:numId="60">
    <w:abstractNumId w:val="90"/>
  </w:num>
  <w:num w:numId="61">
    <w:abstractNumId w:val="71"/>
  </w:num>
  <w:num w:numId="62">
    <w:abstractNumId w:val="23"/>
  </w:num>
  <w:num w:numId="63">
    <w:abstractNumId w:val="20"/>
  </w:num>
  <w:num w:numId="64">
    <w:abstractNumId w:val="83"/>
  </w:num>
  <w:num w:numId="65">
    <w:abstractNumId w:val="56"/>
  </w:num>
  <w:num w:numId="66">
    <w:abstractNumId w:val="2"/>
  </w:num>
  <w:num w:numId="67">
    <w:abstractNumId w:val="100"/>
  </w:num>
  <w:num w:numId="68">
    <w:abstractNumId w:val="50"/>
  </w:num>
  <w:num w:numId="69">
    <w:abstractNumId w:val="96"/>
  </w:num>
  <w:num w:numId="70">
    <w:abstractNumId w:val="67"/>
  </w:num>
  <w:num w:numId="71">
    <w:abstractNumId w:val="58"/>
  </w:num>
  <w:num w:numId="72">
    <w:abstractNumId w:val="74"/>
  </w:num>
  <w:num w:numId="73">
    <w:abstractNumId w:val="78"/>
  </w:num>
  <w:num w:numId="74">
    <w:abstractNumId w:val="8"/>
  </w:num>
  <w:num w:numId="75">
    <w:abstractNumId w:val="99"/>
  </w:num>
  <w:num w:numId="76">
    <w:abstractNumId w:val="7"/>
  </w:num>
  <w:num w:numId="77">
    <w:abstractNumId w:val="25"/>
  </w:num>
  <w:num w:numId="78">
    <w:abstractNumId w:val="69"/>
  </w:num>
  <w:num w:numId="79">
    <w:abstractNumId w:val="14"/>
  </w:num>
  <w:num w:numId="80">
    <w:abstractNumId w:val="46"/>
  </w:num>
  <w:num w:numId="81">
    <w:abstractNumId w:val="125"/>
  </w:num>
  <w:num w:numId="82">
    <w:abstractNumId w:val="115"/>
  </w:num>
  <w:num w:numId="83">
    <w:abstractNumId w:val="119"/>
  </w:num>
  <w:num w:numId="84">
    <w:abstractNumId w:val="124"/>
  </w:num>
  <w:num w:numId="85">
    <w:abstractNumId w:val="10"/>
  </w:num>
  <w:num w:numId="86">
    <w:abstractNumId w:val="114"/>
  </w:num>
  <w:num w:numId="87">
    <w:abstractNumId w:val="84"/>
  </w:num>
  <w:num w:numId="88">
    <w:abstractNumId w:val="65"/>
  </w:num>
  <w:num w:numId="89">
    <w:abstractNumId w:val="39"/>
  </w:num>
  <w:num w:numId="90">
    <w:abstractNumId w:val="34"/>
  </w:num>
  <w:num w:numId="91">
    <w:abstractNumId w:val="92"/>
  </w:num>
  <w:num w:numId="92">
    <w:abstractNumId w:val="16"/>
  </w:num>
  <w:num w:numId="93">
    <w:abstractNumId w:val="64"/>
  </w:num>
  <w:num w:numId="94">
    <w:abstractNumId w:val="13"/>
  </w:num>
  <w:num w:numId="95">
    <w:abstractNumId w:val="82"/>
  </w:num>
  <w:num w:numId="96">
    <w:abstractNumId w:val="60"/>
  </w:num>
  <w:num w:numId="97">
    <w:abstractNumId w:val="72"/>
  </w:num>
  <w:num w:numId="98">
    <w:abstractNumId w:val="1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6"/>
  </w:num>
  <w:num w:numId="100">
    <w:abstractNumId w:val="85"/>
  </w:num>
  <w:num w:numId="101">
    <w:abstractNumId w:val="93"/>
  </w:num>
  <w:num w:numId="102">
    <w:abstractNumId w:val="87"/>
  </w:num>
  <w:num w:numId="103">
    <w:abstractNumId w:val="102"/>
  </w:num>
  <w:num w:numId="104">
    <w:abstractNumId w:val="12"/>
  </w:num>
  <w:num w:numId="105">
    <w:abstractNumId w:val="26"/>
  </w:num>
  <w:num w:numId="106">
    <w:abstractNumId w:val="122"/>
  </w:num>
  <w:num w:numId="107">
    <w:abstractNumId w:val="109"/>
  </w:num>
  <w:num w:numId="108">
    <w:abstractNumId w:val="28"/>
  </w:num>
  <w:num w:numId="109">
    <w:abstractNumId w:val="52"/>
  </w:num>
  <w:num w:numId="110">
    <w:abstractNumId w:val="61"/>
  </w:num>
  <w:num w:numId="111">
    <w:abstractNumId w:val="110"/>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5"/>
  </w:num>
  <w:num w:numId="121">
    <w:abstractNumId w:val="86"/>
  </w:num>
  <w:num w:numId="122">
    <w:abstractNumId w:val="103"/>
  </w:num>
  <w:num w:numId="123">
    <w:abstractNumId w:val="104"/>
  </w:num>
  <w:num w:numId="124">
    <w:abstractNumId w:val="38"/>
  </w:num>
  <w:num w:numId="125">
    <w:abstractNumId w:val="31"/>
  </w:num>
  <w:num w:numId="126">
    <w:abstractNumId w:val="105"/>
  </w:num>
  <w:num w:numId="127">
    <w:abstractNumId w:val="80"/>
  </w:num>
  <w:num w:numId="128">
    <w:abstractNumId w:val="126"/>
  </w:num>
  <w:num w:numId="129">
    <w:abstractNumId w:val="49"/>
  </w:num>
  <w:numIdMacAtCleanup w:val="1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bordersDoNotSurroundHeader/>
  <w:bordersDoNotSurroundFooter/>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iPriority w:val="99"/>
    <w:semiHidden/>
    <w:unhideWhenUsed/>
    <w:qFormat/>
    <w:pPr>
      <w:ind w:leftChars="400" w:left="100" w:hangingChars="200" w:hanging="200"/>
      <w:contextualSpacing/>
    </w:pPr>
  </w:style>
  <w:style w:type="paragraph" w:styleId="20">
    <w:name w:val="List Number 2"/>
    <w:basedOn w:val="a4"/>
    <w:qFormat/>
    <w:pPr>
      <w:overflowPunct w:val="0"/>
      <w:autoSpaceDE w:val="0"/>
      <w:autoSpaceDN w:val="0"/>
      <w:adjustRightInd w:val="0"/>
      <w:spacing w:after="180"/>
      <w:ind w:left="851" w:hanging="284"/>
      <w:textAlignment w:val="baseline"/>
    </w:pPr>
    <w:rPr>
      <w:rFonts w:eastAsia="SimSun"/>
      <w:szCs w:val="20"/>
      <w:lang w:val="en-GB"/>
    </w:rPr>
  </w:style>
  <w:style w:type="paragraph" w:styleId="a4">
    <w:name w:val="List Number"/>
    <w:basedOn w:val="a"/>
    <w:uiPriority w:val="99"/>
    <w:unhideWhenUsed/>
    <w:qFormat/>
    <w:pPr>
      <w:ind w:left="840" w:hanging="420"/>
      <w:contextualSpacing/>
    </w:pPr>
  </w:style>
  <w:style w:type="paragraph" w:styleId="a5">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uiPriority w:val="35"/>
    <w:qFormat/>
    <w:pPr>
      <w:tabs>
        <w:tab w:val="left" w:pos="1304"/>
      </w:tabs>
      <w:spacing w:after="200"/>
      <w:ind w:left="1304" w:hanging="1304"/>
    </w:pPr>
    <w:rPr>
      <w:b/>
      <w:bCs/>
      <w:sz w:val="18"/>
      <w:szCs w:val="18"/>
    </w:rPr>
  </w:style>
  <w:style w:type="paragraph" w:styleId="a6">
    <w:name w:val="annotation text"/>
    <w:basedOn w:val="a"/>
    <w:link w:val="Char2"/>
    <w:unhideWhenUsed/>
    <w:qFormat/>
    <w:rPr>
      <w:szCs w:val="20"/>
    </w:rPr>
  </w:style>
  <w:style w:type="paragraph" w:styleId="31">
    <w:name w:val="List Bullet 3"/>
    <w:basedOn w:val="21"/>
    <w:qFormat/>
    <w:pPr>
      <w:widowControl w:val="0"/>
      <w:spacing w:after="120"/>
      <w:ind w:left="720"/>
      <w:jc w:val="both"/>
    </w:pPr>
    <w:rPr>
      <w:rFonts w:ascii="Arial" w:eastAsia="DengXian" w:hAnsi="Arial" w:cs="Arial"/>
      <w:kern w:val="2"/>
      <w:sz w:val="21"/>
      <w:szCs w:val="22"/>
      <w:lang w:eastAsia="ja-JP"/>
    </w:rPr>
  </w:style>
  <w:style w:type="paragraph" w:styleId="21">
    <w:name w:val="List Bullet 2"/>
    <w:basedOn w:val="a"/>
    <w:uiPriority w:val="99"/>
    <w:unhideWhenUsed/>
    <w:qFormat/>
    <w:pPr>
      <w:ind w:left="1571" w:hanging="360"/>
      <w:contextualSpacing/>
    </w:pPr>
  </w:style>
  <w:style w:type="paragraph" w:styleId="22">
    <w:name w:val="List 2"/>
    <w:basedOn w:val="a"/>
    <w:uiPriority w:val="99"/>
    <w:semiHidden/>
    <w:unhideWhenUsed/>
    <w:qFormat/>
    <w:pPr>
      <w:ind w:leftChars="200" w:left="100" w:hangingChars="200" w:hanging="200"/>
      <w:contextualSpacing/>
    </w:pPr>
  </w:style>
  <w:style w:type="paragraph" w:styleId="a7">
    <w:name w:val="Plain Text"/>
    <w:basedOn w:val="a"/>
    <w:link w:val="Char3"/>
    <w:uiPriority w:val="99"/>
    <w:semiHidden/>
    <w:unhideWhenUsed/>
    <w:qFormat/>
    <w:rPr>
      <w:rFonts w:ascii="Calibri" w:eastAsiaTheme="minorHAnsi" w:hAnsi="Calibri" w:cs="Calibri"/>
      <w:sz w:val="22"/>
      <w:szCs w:val="22"/>
      <w:lang w:eastAsia="zh-CN"/>
    </w:rPr>
  </w:style>
  <w:style w:type="paragraph" w:styleId="a8">
    <w:name w:val="Balloon Text"/>
    <w:basedOn w:val="a"/>
    <w:link w:val="Char4"/>
    <w:unhideWhenUsed/>
    <w:qFormat/>
    <w:rPr>
      <w:rFonts w:ascii="Tahoma" w:hAnsi="Tahoma" w:cs="Tahoma"/>
      <w:sz w:val="16"/>
      <w:szCs w:val="16"/>
    </w:rPr>
  </w:style>
  <w:style w:type="paragraph" w:styleId="a9">
    <w:name w:val="footer"/>
    <w:basedOn w:val="a"/>
    <w:link w:val="Char5"/>
    <w:uiPriority w:val="99"/>
    <w:unhideWhenUsed/>
    <w:qFormat/>
    <w:pPr>
      <w:tabs>
        <w:tab w:val="center" w:pos="4536"/>
        <w:tab w:val="right" w:pos="9072"/>
      </w:tabs>
    </w:pPr>
  </w:style>
  <w:style w:type="paragraph" w:styleId="aa">
    <w:name w:val="header"/>
    <w:aliases w:val="header odd,header odd1,header odd2,header odd3,header odd4,header odd5,header odd6,header1,header2,header3,header odd11,header odd21,header odd7,header4,header odd8,header odd9,header5,header odd12,header11,header21,header odd22,header31,header"/>
    <w:basedOn w:val="a"/>
    <w:link w:val="Char6"/>
    <w:qFormat/>
    <w:pPr>
      <w:tabs>
        <w:tab w:val="center" w:pos="4536"/>
        <w:tab w:val="right" w:pos="9072"/>
      </w:tabs>
    </w:pPr>
    <w:rPr>
      <w:rFonts w:ascii="Arial" w:eastAsia="MS Mincho" w:hAnsi="Arial"/>
      <w:b/>
    </w:rPr>
  </w:style>
  <w:style w:type="paragraph" w:styleId="ab">
    <w:name w:val="footnote text"/>
    <w:basedOn w:val="a"/>
    <w:link w:val="Char7"/>
    <w:semiHidden/>
    <w:qFormat/>
    <w:pPr>
      <w:keepLines/>
      <w:ind w:left="454" w:hanging="454"/>
    </w:pPr>
    <w:rPr>
      <w:rFonts w:eastAsia="MS Mincho"/>
      <w:sz w:val="16"/>
      <w:szCs w:val="20"/>
    </w:rPr>
  </w:style>
  <w:style w:type="paragraph" w:styleId="50">
    <w:name w:val="List 5"/>
    <w:basedOn w:val="a"/>
    <w:uiPriority w:val="99"/>
    <w:semiHidden/>
    <w:unhideWhenUsed/>
    <w:qFormat/>
    <w:pPr>
      <w:ind w:leftChars="800" w:left="100" w:hangingChars="200" w:hanging="200"/>
      <w:contextualSpacing/>
    </w:pPr>
  </w:style>
  <w:style w:type="paragraph" w:styleId="ac">
    <w:name w:val="table of figures"/>
    <w:basedOn w:val="a0"/>
    <w:next w:val="a"/>
    <w:uiPriority w:val="99"/>
    <w:qFormat/>
    <w:pPr>
      <w:widowControl w:val="0"/>
      <w:ind w:left="1701" w:hanging="1701"/>
    </w:pPr>
    <w:rPr>
      <w:rFonts w:ascii="Calibri" w:eastAsia="DengXian" w:hAnsi="Calibri" w:cs="Arial"/>
      <w:b/>
      <w:kern w:val="2"/>
      <w:sz w:val="21"/>
      <w:szCs w:val="22"/>
      <w:lang w:eastAsia="zh-CN"/>
    </w:rPr>
  </w:style>
  <w:style w:type="paragraph" w:styleId="40">
    <w:name w:val="List 4"/>
    <w:basedOn w:val="a"/>
    <w:uiPriority w:val="99"/>
    <w:semiHidden/>
    <w:unhideWhenUsed/>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rFonts w:ascii="SimSun" w:eastAsia="SimSun" w:hAnsi="SimSun" w:cs="SimSun"/>
      <w:sz w:val="24"/>
      <w:lang w:eastAsia="zh-CN"/>
    </w:rPr>
  </w:style>
  <w:style w:type="paragraph" w:styleId="10">
    <w:name w:val="index 1"/>
    <w:basedOn w:val="a"/>
    <w:next w:val="a"/>
    <w:semiHidden/>
    <w:qFormat/>
    <w:pPr>
      <w:autoSpaceDE w:val="0"/>
      <w:autoSpaceDN w:val="0"/>
      <w:adjustRightInd w:val="0"/>
      <w:snapToGrid w:val="0"/>
      <w:spacing w:after="120"/>
      <w:jc w:val="both"/>
    </w:pPr>
    <w:rPr>
      <w:rFonts w:eastAsia="SimSun"/>
      <w:sz w:val="22"/>
      <w:szCs w:val="22"/>
    </w:rPr>
  </w:style>
  <w:style w:type="paragraph" w:styleId="ae">
    <w:name w:val="annotation subject"/>
    <w:basedOn w:val="a6"/>
    <w:next w:val="a6"/>
    <w:link w:val="Char8"/>
    <w:uiPriority w:val="99"/>
    <w:unhideWhenUsed/>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FollowedHyperlink"/>
    <w:uiPriority w:val="99"/>
    <w:unhideWhenUsed/>
    <w:qFormat/>
    <w:rPr>
      <w:color w:val="954F72"/>
      <w:u w:val="single"/>
    </w:rPr>
  </w:style>
  <w:style w:type="character" w:styleId="af2">
    <w:name w:val="Emphasis"/>
    <w:uiPriority w:val="20"/>
    <w:qFormat/>
    <w:rPr>
      <w:i/>
    </w:rPr>
  </w:style>
  <w:style w:type="character" w:styleId="af3">
    <w:name w:val="Hyperlink"/>
    <w:uiPriority w:val="99"/>
    <w:qFormat/>
    <w:rPr>
      <w:color w:val="0000FF"/>
      <w:u w:val="single"/>
    </w:rPr>
  </w:style>
  <w:style w:type="character" w:styleId="af4">
    <w:name w:val="annotation reference"/>
    <w:unhideWhenUsed/>
    <w:qFormat/>
    <w:rPr>
      <w:sz w:val="16"/>
      <w:szCs w:val="16"/>
    </w:rPr>
  </w:style>
  <w:style w:type="character" w:customStyle="1" w:styleId="Char">
    <w:name w:val="본문 Char"/>
    <w:link w:val="a0"/>
    <w:qFormat/>
    <w:rPr>
      <w:rFonts w:ascii="Times New Roman" w:eastAsia="MS Mincho" w:hAnsi="Times New Roman" w:cs="Times New Roman"/>
      <w:sz w:val="20"/>
      <w:szCs w:val="24"/>
      <w:lang w:val="en-US"/>
    </w:rPr>
  </w:style>
  <w:style w:type="character" w:customStyle="1" w:styleId="1Char">
    <w:name w:val="제목 1 Char"/>
    <w:link w:val="1"/>
    <w:qFormat/>
    <w:rPr>
      <w:rFonts w:ascii="Helvetica" w:eastAsia="MS Mincho" w:hAnsi="Helvetica" w:cs="Arial"/>
      <w:b/>
      <w:bCs/>
      <w:kern w:val="32"/>
      <w:sz w:val="28"/>
      <w:szCs w:val="32"/>
      <w:lang w:eastAsia="en-US"/>
    </w:rPr>
  </w:style>
  <w:style w:type="character" w:customStyle="1" w:styleId="2Char">
    <w:name w:val="제목 2 Char"/>
    <w:link w:val="2"/>
    <w:qFormat/>
    <w:rPr>
      <w:rFonts w:ascii="Helvetica" w:eastAsia="MS Mincho" w:hAnsi="Helvetica" w:cs="Arial"/>
      <w:b/>
      <w:bCs/>
      <w:iCs/>
      <w:szCs w:val="28"/>
      <w:lang w:eastAsia="en-US"/>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4Char">
    <w:name w:val="제목 4 Char"/>
    <w:link w:val="4"/>
    <w:qFormat/>
    <w:rPr>
      <w:rFonts w:ascii="Times New Roman" w:eastAsia="MS Mincho" w:hAnsi="Times New Roman"/>
      <w:b/>
      <w:bCs/>
      <w:sz w:val="28"/>
      <w:szCs w:val="28"/>
      <w:lang w:eastAsia="en-US"/>
    </w:rPr>
  </w:style>
  <w:style w:type="character" w:customStyle="1" w:styleId="5Char">
    <w:name w:val="제목 5 Char"/>
    <w:link w:val="5"/>
    <w:qFormat/>
    <w:rPr>
      <w:rFonts w:ascii="Times New Roman" w:eastAsia="Times New Roman" w:hAnsi="Times New Roman" w:cs="Times New Roman"/>
      <w:b/>
      <w:bCs/>
      <w:i/>
      <w:iCs/>
      <w:sz w:val="26"/>
      <w:szCs w:val="26"/>
      <w:lang w:val="en-US"/>
    </w:rPr>
  </w:style>
  <w:style w:type="character" w:customStyle="1" w:styleId="6Char">
    <w:name w:val="제목 6 Char"/>
    <w:link w:val="6"/>
    <w:qFormat/>
    <w:rPr>
      <w:rFonts w:ascii="Arial" w:eastAsia="SimHei" w:hAnsi="Arial"/>
      <w:b/>
      <w:bCs/>
      <w:sz w:val="24"/>
      <w:szCs w:val="24"/>
      <w:lang w:eastAsia="en-US"/>
    </w:rPr>
  </w:style>
  <w:style w:type="character" w:customStyle="1" w:styleId="7Char">
    <w:name w:val="제목 7 Char"/>
    <w:link w:val="7"/>
    <w:qFormat/>
    <w:rPr>
      <w:rFonts w:ascii="Times New Roman" w:eastAsia="Times New Roman" w:hAnsi="Times New Roman"/>
      <w:b/>
      <w:bCs/>
      <w:sz w:val="24"/>
      <w:szCs w:val="24"/>
      <w:lang w:eastAsia="en-US"/>
    </w:rPr>
  </w:style>
  <w:style w:type="character" w:customStyle="1" w:styleId="8Char">
    <w:name w:val="제목 8 Char"/>
    <w:link w:val="8"/>
    <w:qFormat/>
    <w:rPr>
      <w:rFonts w:ascii="Arial" w:eastAsia="SimHei" w:hAnsi="Arial"/>
      <w:sz w:val="24"/>
      <w:szCs w:val="24"/>
      <w:lang w:eastAsia="en-US"/>
    </w:rPr>
  </w:style>
  <w:style w:type="character" w:customStyle="1" w:styleId="9Char">
    <w:name w:val="제목 9 Char"/>
    <w:link w:val="9"/>
    <w:qFormat/>
    <w:rPr>
      <w:rFonts w:ascii="Arial" w:eastAsia="SimHei" w:hAnsi="Arial"/>
      <w:sz w:val="21"/>
      <w:szCs w:val="21"/>
      <w:lang w:eastAsia="en-US"/>
    </w:rPr>
  </w:style>
  <w:style w:type="character" w:customStyle="1" w:styleId="RAN1bullet2Char">
    <w:name w:val="RAN1 bullet2 Char"/>
    <w:link w:val="RAN1bullet2"/>
    <w:qFormat/>
    <w:rPr>
      <w:rFonts w:ascii="Times" w:eastAsia="바탕"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바탕" w:hAnsi="Times"/>
      <w:szCs w:val="20"/>
    </w:rPr>
  </w:style>
  <w:style w:type="character" w:customStyle="1" w:styleId="Char8">
    <w:name w:val="메모 주제 Char"/>
    <w:link w:val="ae"/>
    <w:uiPriority w:val="99"/>
    <w:semiHidden/>
    <w:rPr>
      <w:rFonts w:ascii="Times New Roman" w:eastAsia="Times New Roman" w:hAnsi="Times New Roman" w:cs="Times New Roman"/>
      <w:b/>
      <w:bCs/>
      <w:sz w:val="20"/>
      <w:szCs w:val="20"/>
      <w:lang w:val="en-US"/>
    </w:rPr>
  </w:style>
  <w:style w:type="character" w:customStyle="1" w:styleId="Char2">
    <w:name w:val="메모 텍스트 Char"/>
    <w:link w:val="a6"/>
    <w:qFormat/>
    <w:rPr>
      <w:rFonts w:ascii="Times New Roman" w:eastAsia="Times New Roman" w:hAnsi="Times New Roman" w:cs="Times New Roman"/>
      <w:sz w:val="20"/>
      <w:szCs w:val="20"/>
      <w:lang w:val="en-US"/>
    </w:rPr>
  </w:style>
  <w:style w:type="character" w:customStyle="1" w:styleId="Char6">
    <w:name w:val="머리글 Char"/>
    <w:aliases w:val="header odd Char,header odd1 Char,header odd2 Char,header odd3 Char,header odd4 Char,header odd5 Char,header odd6 Char,header1 Char,header2 Char,header3 Char,header odd11 Char,header odd21 Char,header odd7 Char,header4 Char,header odd8 Char"/>
    <w:link w:val="aa"/>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맑은 고딕" w:hAnsi="Times New Roman"/>
      <w:b/>
      <w:sz w:val="22"/>
      <w:lang w:eastAsia="ko-KR"/>
    </w:rPr>
  </w:style>
  <w:style w:type="paragraph" w:customStyle="1" w:styleId="TDOCProposal">
    <w:name w:val="TDOC Proposal"/>
    <w:basedOn w:val="a"/>
    <w:link w:val="TDOCProposalChar"/>
    <w:qFormat/>
    <w:pPr>
      <w:spacing w:before="120" w:after="120"/>
      <w:jc w:val="both"/>
    </w:pPr>
    <w:rPr>
      <w:rFonts w:eastAsia="맑은 고딕"/>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맑은 고딕" w:hAnsi="Arial"/>
      <w:sz w:val="18"/>
      <w:szCs w:val="20"/>
      <w:lang w:val="en-GB"/>
    </w:rPr>
  </w:style>
  <w:style w:type="character" w:customStyle="1" w:styleId="TALChar">
    <w:name w:val="TAL Char"/>
    <w:link w:val="TAL"/>
    <w:qFormat/>
    <w:rPr>
      <w:rFonts w:ascii="Arial" w:eastAsia="맑은 고딕"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맑은 고딕" w:hAnsi="Arial"/>
      <w:b/>
      <w:sz w:val="18"/>
      <w:lang w:val="en-GB"/>
    </w:rPr>
  </w:style>
  <w:style w:type="paragraph" w:customStyle="1" w:styleId="TAH">
    <w:name w:val="TAH"/>
    <w:basedOn w:val="a"/>
    <w:link w:val="TAHCar"/>
    <w:qFormat/>
    <w:pPr>
      <w:keepNext/>
      <w:keepLines/>
      <w:jc w:val="center"/>
    </w:pPr>
    <w:rPr>
      <w:rFonts w:ascii="Arial" w:eastAsia="맑은 고딕" w:hAnsi="Arial"/>
      <w:b/>
      <w:sz w:val="18"/>
      <w:szCs w:val="20"/>
      <w:lang w:val="en-GB"/>
    </w:rPr>
  </w:style>
  <w:style w:type="character" w:customStyle="1" w:styleId="RAN1bullet3Char">
    <w:name w:val="RAN1 bullet3 Char"/>
    <w:link w:val="RAN1bullet3"/>
    <w:rPr>
      <w:rFonts w:ascii="Times" w:eastAsia="바탕"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Char4">
    <w:name w:val="풍선 도움말 텍스트 Char"/>
    <w:link w:val="a8"/>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바탕" w:hAnsi="Times"/>
      <w:szCs w:val="24"/>
      <w:lang w:val="en-GB" w:eastAsia="en-US"/>
    </w:rPr>
  </w:style>
  <w:style w:type="paragraph" w:customStyle="1" w:styleId="RAN1bullet1">
    <w:name w:val="RAN1 bullet1"/>
    <w:basedOn w:val="a"/>
    <w:link w:val="RAN1bullet1Char"/>
    <w:qFormat/>
    <w:pPr>
      <w:ind w:left="720" w:hanging="360"/>
    </w:pPr>
    <w:rPr>
      <w:rFonts w:ascii="Times" w:eastAsia="바탕"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바닥글 Char"/>
    <w:link w:val="a9"/>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맑은 고딕" w:hAnsi="Arial"/>
      <w:b/>
      <w:lang w:val="en-GB" w:eastAsia="en-US"/>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5"/>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2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0"/>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0"/>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0"/>
    <w:qFormat/>
    <w:pPr>
      <w:spacing w:after="180"/>
      <w:ind w:leftChars="0" w:left="1702" w:firstLineChars="0" w:hanging="284"/>
      <w:contextualSpacing w:val="0"/>
    </w:pPr>
    <w:rPr>
      <w:rFonts w:eastAsia="SimSun"/>
      <w:szCs w:val="20"/>
      <w:lang w:val="en-GB"/>
    </w:rPr>
  </w:style>
  <w:style w:type="table" w:customStyle="1" w:styleId="TableGrid1">
    <w:name w:val="Table Grid1"/>
    <w:basedOn w:val="a2"/>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5">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SimSun" w:hAnsi="Times"/>
      <w:lang w:val="en-GB" w:eastAsia="zh-CN"/>
    </w:rPr>
  </w:style>
  <w:style w:type="character" w:customStyle="1" w:styleId="Char7">
    <w:name w:val="각주 텍스트 Char"/>
    <w:link w:val="ab"/>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바탕"/>
      <w:szCs w:val="20"/>
      <w:lang w:val="en-GB"/>
    </w:rPr>
  </w:style>
  <w:style w:type="character" w:customStyle="1" w:styleId="0MaintextChar">
    <w:name w:val="0 Main text Char"/>
    <w:link w:val="0Maintext"/>
    <w:qFormat/>
    <w:rPr>
      <w:rFonts w:ascii="Times New Roman" w:eastAsia="Times New Roman" w:hAnsi="Times New Roman" w:cs="바탕"/>
      <w:lang w:val="en-GB" w:eastAsia="en-US"/>
    </w:rPr>
  </w:style>
  <w:style w:type="paragraph" w:customStyle="1" w:styleId="b2">
    <w:name w:val="b2"/>
    <w:basedOn w:val="a"/>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바탕"/>
      <w:b/>
      <w:snapToGrid w:val="0"/>
      <w:sz w:val="28"/>
      <w:szCs w:val="20"/>
      <w:lang w:val="en-GB" w:eastAsia="ko-KR"/>
    </w:rPr>
  </w:style>
  <w:style w:type="character" w:customStyle="1" w:styleId="LGTdoc1Char">
    <w:name w:val="LGTdoc_제목1 Char"/>
    <w:link w:val="LGTdoc1"/>
    <w:uiPriority w:val="99"/>
    <w:qFormat/>
    <w:rPr>
      <w:rFonts w:ascii="Times New Roman" w:eastAsia="바탕"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Char12">
    <w:name w:val="목록 단락 Char1"/>
    <w:aliases w:val="- Bullets Char1,?? ?? Char1,????? Char1,???? Char1,Lista1 Char1,中等深浅网格 1 - 着色 21 Char1,¥¡¡¡¡ì¬º¥¹¥È¶ÎÂä Char1,ÁÐ³ö¶ÎÂä Char1,¥ê¥¹¥È¶ÎÂä Char1,列表段落1 Char1,—ño’i—Ž Char1,1st level - Bullet List Paragraph Char1,Lettre d'introduction Char"/>
    <w:link w:val="af6"/>
    <w:uiPriority w:val="34"/>
    <w:qFormat/>
    <w:locked/>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a"/>
    <w:link w:val="Char12"/>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바탕"/>
      <w:bCs/>
      <w:sz w:val="22"/>
      <w:szCs w:val="22"/>
      <w:lang w:eastAsia="ko-KR"/>
    </w:rPr>
  </w:style>
  <w:style w:type="character" w:customStyle="1" w:styleId="DocChar">
    <w:name w:val="Doc Char"/>
    <w:basedOn w:val="a1"/>
    <w:link w:val="Doc"/>
    <w:qFormat/>
    <w:rPr>
      <w:rFonts w:ascii="Times New Roman" w:eastAsia="바탕" w:hAnsi="Times New Roman"/>
      <w:bCs/>
      <w:sz w:val="22"/>
      <w:szCs w:val="22"/>
      <w:lang w:val="en-US" w:eastAsia="ko-KR"/>
    </w:rPr>
  </w:style>
  <w:style w:type="character" w:customStyle="1" w:styleId="Char3">
    <w:name w:val="글자만 Char"/>
    <w:basedOn w:val="a1"/>
    <w:link w:val="a7"/>
    <w:uiPriority w:val="99"/>
    <w:semiHidden/>
    <w:qFormat/>
    <w:rPr>
      <w:rFonts w:eastAsiaTheme="minorHAnsi" w:cs="Calibri"/>
      <w:sz w:val="22"/>
      <w:szCs w:val="22"/>
      <w:lang w:val="en-US" w:eastAsia="zh-CN"/>
    </w:rPr>
  </w:style>
  <w:style w:type="character" w:customStyle="1" w:styleId="12">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a"/>
    <w:rPr>
      <w:rFonts w:ascii="SimSun" w:eastAsia="SimSun" w:hAnsi="SimSun" w:cs="SimSun"/>
      <w:sz w:val="24"/>
      <w:szCs w:val="22"/>
      <w:lang w:eastAsia="zh-CN"/>
    </w:rPr>
  </w:style>
  <w:style w:type="character" w:customStyle="1" w:styleId="13">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a1"/>
    <w:rsid w:val="00985F2A"/>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7">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맑은 고딕" w:cs="바탕"/>
      <w:szCs w:val="20"/>
      <w:lang w:val="en-GB"/>
    </w:rPr>
  </w:style>
  <w:style w:type="character" w:customStyle="1" w:styleId="Style1Char">
    <w:name w:val="Style1 Char"/>
    <w:basedOn w:val="a1"/>
    <w:link w:val="Style1"/>
    <w:qFormat/>
    <w:rsid w:val="003E66D1"/>
    <w:rPr>
      <w:rFonts w:ascii="Times New Roman" w:eastAsia="맑은 고딕" w:hAnsi="Times New Roman" w:cs="바탕"/>
      <w:lang w:val="en-GB" w:eastAsia="en-US"/>
    </w:rPr>
  </w:style>
  <w:style w:type="character" w:customStyle="1" w:styleId="14">
    <w:name w:val="未解決のメンション1"/>
    <w:basedOn w:val="a1"/>
    <w:uiPriority w:val="99"/>
    <w:semiHidden/>
    <w:unhideWhenUsed/>
    <w:rsid w:val="00F408A0"/>
    <w:rPr>
      <w:color w:val="605E5C"/>
      <w:shd w:val="clear" w:color="auto" w:fill="E1DFDD"/>
    </w:rPr>
  </w:style>
  <w:style w:type="paragraph" w:styleId="80">
    <w:name w:val="toc 8"/>
    <w:basedOn w:val="15"/>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15">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oleObject" Target="embeddings/oleObject2.bin"/><Relationship Id="rId39" Type="http://schemas.openxmlformats.org/officeDocument/2006/relationships/hyperlink" Target="file:///D:\Documents\3GPP%20documents\RAN1\TSGR1_106b-e\Docs\R1-210945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60.zip" TargetMode="External"/><Relationship Id="rId42" Type="http://schemas.openxmlformats.org/officeDocument/2006/relationships/hyperlink" Target="file:///D:\Documents\3GPP%20documents\RAN1\TSGR1_106b-e\Docs\R1-2109607.zip" TargetMode="External"/><Relationship Id="rId47" Type="http://schemas.openxmlformats.org/officeDocument/2006/relationships/hyperlink" Target="file:///D:\Documents\3GPP%20documents\RAN1\TSGR1_106b-e\Docs\R1-2109943.zip" TargetMode="External"/><Relationship Id="rId50" Type="http://schemas.openxmlformats.org/officeDocument/2006/relationships/hyperlink" Target="file:///D:\Documents\3GPP%20documents\RAN1\TSGR1_106b-e\Docs\R1-2110030.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D:\Documents\3GPP%20documents\RAN1\TSGR1_106b-e\Docs\R1-2108843.zip" TargetMode="Externa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9096.zip" TargetMode="External"/><Relationship Id="rId37" Type="http://schemas.openxmlformats.org/officeDocument/2006/relationships/hyperlink" Target="file:///D:\Documents\3GPP%20documents\RAN1\TSGR1_106b-e\Docs\R1-2109355.zip" TargetMode="External"/><Relationship Id="rId40" Type="http://schemas.openxmlformats.org/officeDocument/2006/relationships/hyperlink" Target="file:///D:\Documents\3GPP%20documents\RAN1\TSGR1_106b-e\Docs\R1-2109484.zip" TargetMode="External"/><Relationship Id="rId45" Type="http://schemas.openxmlformats.org/officeDocument/2006/relationships/hyperlink" Target="file:///D:\Documents\3GPP%20documents\RAN1\TSGR1_106b-e\Docs\R1-2109785.zip" TargetMode="External"/><Relationship Id="rId53" Type="http://schemas.openxmlformats.org/officeDocument/2006/relationships/hyperlink" Target="file:///D:\Documents\3GPP%20documents\RAN1\TSGR1_106b-e\Docs\R1-2110324.zip" TargetMode="External"/><Relationship Id="rId5" Type="http://schemas.openxmlformats.org/officeDocument/2006/relationships/customXml" Target="../customXml/item5.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D:\Documents\3GPP%20documents\RAN1\TSGR1_106b-e\Docs\R1-2108908.zip" TargetMode="External"/><Relationship Id="rId35" Type="http://schemas.openxmlformats.org/officeDocument/2006/relationships/hyperlink" Target="file:///D:\Documents\3GPP%20documents\RAN1\TSGR1_106b-e\Docs\R1-2109218.zip" TargetMode="External"/><Relationship Id="rId43" Type="http://schemas.openxmlformats.org/officeDocument/2006/relationships/hyperlink" Target="file:///D:\Documents\3GPP%20documents\RAN1\TSGR1_106b-e\Docs\R1-2109674.zip" TargetMode="External"/><Relationship Id="rId48" Type="http://schemas.openxmlformats.org/officeDocument/2006/relationships/hyperlink" Target="file:///D:\Documents\3GPP%20documents\RAN1\TSGR1_106b-e\Docs\R1-2109973.zip"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D:\Documents\3GPP%20documents\RAN1\TSGR1_106b-e\Docs\R1-211018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hyperlink" Target="file:///D:\Documents\3GPP%20documents\RAN1\TSGR1_106b-e\Docs\R1-2109132.zip" TargetMode="External"/><Relationship Id="rId38" Type="http://schemas.openxmlformats.org/officeDocument/2006/relationships/hyperlink" Target="file:///D:\Documents\3GPP%20documents\RAN1\TSGR1_106b-e\Docs\R1-2109408.zip" TargetMode="External"/><Relationship Id="rId46" Type="http://schemas.openxmlformats.org/officeDocument/2006/relationships/hyperlink" Target="file:///D:\Documents\3GPP%20documents\RAN1\TSGR1_106b-e\Docs\R1-2109811.zip" TargetMode="External"/><Relationship Id="rId20" Type="http://schemas.openxmlformats.org/officeDocument/2006/relationships/image" Target="media/image7.wmf"/><Relationship Id="rId41" Type="http://schemas.openxmlformats.org/officeDocument/2006/relationships/hyperlink" Target="file:///D:\Documents\3GPP%20documents\RAN1\TSGR1_106b-e\Docs\R1-2109577.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image" Target="media/image10.wmf"/><Relationship Id="rId28" Type="http://schemas.openxmlformats.org/officeDocument/2006/relationships/hyperlink" Target="file:///D:\Documents\3GPP%20documents\RAN1\TSGR1_106b-e\Docs\R1-2108728.zip" TargetMode="External"/><Relationship Id="rId36" Type="http://schemas.openxmlformats.org/officeDocument/2006/relationships/hyperlink" Target="file:///D:\Documents\3GPP%20documents\RAN1\TSGR1_106b-e\Docs\R1-2109260.zip" TargetMode="External"/><Relationship Id="rId49" Type="http://schemas.openxmlformats.org/officeDocument/2006/relationships/hyperlink" Target="file:///D:\Documents\3GPP%20documents\RAN1\TSGR1_106b-e\Docs\R1-2109995.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file:///D:\Documents\3GPP%20documents\RAN1\TSGR1_106b-e\Docs\R1-2108969.zip" TargetMode="External"/><Relationship Id="rId44" Type="http://schemas.openxmlformats.org/officeDocument/2006/relationships/hyperlink" Target="file:///D:\Documents\3GPP%20documents\RAN1\TSGR1_106b-e\Docs\R1-2109730.zip" TargetMode="External"/><Relationship Id="rId52" Type="http://schemas.openxmlformats.org/officeDocument/2006/relationships/hyperlink" Target="file:///D:\Documents\3GPP%20documents\RAN1\TSGR1_106b-e\Docs\R1-21102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5658724-9B0E-4384-9B62-E8B3EDAA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100</Pages>
  <Words>35751</Words>
  <Characters>203787</Characters>
  <Application>Microsoft Office Word</Application>
  <DocSecurity>0</DocSecurity>
  <Lines>1698</Lines>
  <Paragraphs>478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239060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양석철/책임연구원/미래기술센터 C&amp;M표준(연)5G무선통신표준Task(suckchel.yang@lge.com)</cp:lastModifiedBy>
  <cp:revision>8</cp:revision>
  <dcterms:created xsi:type="dcterms:W3CDTF">2021-10-12T09:06:00Z</dcterms:created>
  <dcterms:modified xsi:type="dcterms:W3CDTF">2021-10-12T12:28:00Z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